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DC59C" w14:textId="5D66707F" w:rsidR="004A29E2" w:rsidRDefault="004A29E2" w:rsidP="004A29E2">
      <w:pPr>
        <w:pStyle w:val="CRCoverPage"/>
        <w:tabs>
          <w:tab w:val="right" w:pos="9639"/>
        </w:tabs>
        <w:spacing w:after="0"/>
        <w:rPr>
          <w:rFonts w:cs="Arial"/>
          <w:b/>
          <w:sz w:val="24"/>
          <w:szCs w:val="24"/>
        </w:rPr>
      </w:pPr>
      <w:bookmarkStart w:id="0" w:name="Title"/>
      <w:bookmarkStart w:id="1" w:name="DocumentFor"/>
      <w:bookmarkEnd w:id="0"/>
      <w:bookmarkEnd w:id="1"/>
      <w:r>
        <w:rPr>
          <w:rFonts w:cs="Arial"/>
          <w:b/>
          <w:sz w:val="24"/>
          <w:szCs w:val="24"/>
        </w:rPr>
        <w:t>3GPP TSG-RAN WG4 Meeting #98-e</w:t>
      </w:r>
      <w:r>
        <w:rPr>
          <w:rFonts w:cs="Arial"/>
          <w:b/>
          <w:sz w:val="24"/>
          <w:szCs w:val="24"/>
        </w:rPr>
        <w:tab/>
      </w:r>
      <w:r w:rsidRPr="00865D75">
        <w:rPr>
          <w:rFonts w:cs="Arial"/>
          <w:b/>
          <w:sz w:val="24"/>
          <w:szCs w:val="24"/>
        </w:rPr>
        <w:t>R4-21</w:t>
      </w:r>
      <w:r>
        <w:rPr>
          <w:rFonts w:cs="Arial"/>
          <w:b/>
          <w:sz w:val="24"/>
          <w:szCs w:val="24"/>
        </w:rPr>
        <w:t>xxxxx</w:t>
      </w:r>
    </w:p>
    <w:p w14:paraId="5A92A825" w14:textId="77777777" w:rsidR="004A29E2" w:rsidRPr="0012251E" w:rsidRDefault="004A29E2" w:rsidP="004A29E2">
      <w:pPr>
        <w:pStyle w:val="CRCoverPage"/>
        <w:tabs>
          <w:tab w:val="right" w:pos="9639"/>
        </w:tabs>
        <w:spacing w:after="100" w:afterAutospacing="1"/>
        <w:rPr>
          <w:rFonts w:cs="Arial"/>
          <w:b/>
          <w:sz w:val="24"/>
          <w:szCs w:val="24"/>
        </w:rPr>
      </w:pPr>
      <w:r>
        <w:rPr>
          <w:b/>
          <w:sz w:val="24"/>
          <w:szCs w:val="24"/>
          <w:lang w:eastAsia="zh-CN"/>
        </w:rPr>
        <w:t xml:space="preserve">Electronic Meeting, </w:t>
      </w:r>
      <w:r>
        <w:rPr>
          <w:rFonts w:cs="Arial"/>
          <w:b/>
          <w:sz w:val="24"/>
          <w:szCs w:val="24"/>
        </w:rPr>
        <w:t>25 January – 5 February 2021</w:t>
      </w:r>
    </w:p>
    <w:p w14:paraId="2637FD31" w14:textId="77777777" w:rsidR="001E0A28" w:rsidRDefault="001E0A28" w:rsidP="001E0A28">
      <w:pPr>
        <w:spacing w:after="120"/>
        <w:ind w:left="1985" w:hanging="1985"/>
        <w:rPr>
          <w:rFonts w:ascii="Arial" w:eastAsia="MS Mincho" w:hAnsi="Arial" w:cs="Arial"/>
          <w:b/>
          <w:sz w:val="22"/>
        </w:rPr>
      </w:pPr>
    </w:p>
    <w:p w14:paraId="282755FA" w14:textId="31199F1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A29E2">
        <w:rPr>
          <w:rFonts w:ascii="Arial" w:eastAsiaTheme="minorEastAsia" w:hAnsi="Arial" w:cs="Arial"/>
          <w:color w:val="000000"/>
          <w:sz w:val="22"/>
          <w:lang w:eastAsia="zh-CN"/>
        </w:rPr>
        <w:t>9</w:t>
      </w:r>
      <w:r w:rsidR="00E72A8A" w:rsidRPr="00E72A8A">
        <w:rPr>
          <w:rFonts w:ascii="Arial" w:eastAsiaTheme="minorEastAsia" w:hAnsi="Arial" w:cs="Arial"/>
          <w:color w:val="000000"/>
          <w:sz w:val="22"/>
          <w:lang w:eastAsia="zh-CN"/>
        </w:rPr>
        <w:t>.</w:t>
      </w:r>
      <w:r w:rsidR="004A29E2">
        <w:rPr>
          <w:rFonts w:ascii="Arial" w:eastAsiaTheme="minorEastAsia" w:hAnsi="Arial" w:cs="Arial"/>
          <w:color w:val="000000"/>
          <w:sz w:val="22"/>
          <w:lang w:eastAsia="zh-CN"/>
        </w:rPr>
        <w:t>30</w:t>
      </w:r>
      <w:r w:rsidR="00E72A8A" w:rsidRPr="00E72A8A">
        <w:rPr>
          <w:rFonts w:ascii="Arial" w:eastAsiaTheme="minorEastAsia" w:hAnsi="Arial" w:cs="Arial"/>
          <w:color w:val="000000"/>
          <w:sz w:val="22"/>
          <w:lang w:eastAsia="zh-CN"/>
        </w:rPr>
        <w:t>.1</w:t>
      </w:r>
    </w:p>
    <w:p w14:paraId="50D5329D" w14:textId="630ED79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A29E2">
        <w:rPr>
          <w:rFonts w:ascii="Arial" w:hAnsi="Arial" w:cs="Arial"/>
          <w:color w:val="000000"/>
          <w:sz w:val="22"/>
          <w:lang w:eastAsia="zh-CN"/>
        </w:rPr>
        <w:t>Moderator</w:t>
      </w:r>
      <w:r w:rsidR="00321150" w:rsidRPr="004A29E2">
        <w:rPr>
          <w:rFonts w:ascii="Arial" w:hAnsi="Arial" w:cs="Arial"/>
          <w:color w:val="000000"/>
          <w:sz w:val="22"/>
          <w:lang w:eastAsia="zh-CN"/>
        </w:rPr>
        <w:t xml:space="preserve"> </w:t>
      </w:r>
      <w:r w:rsidR="004D737D" w:rsidRPr="004A29E2">
        <w:rPr>
          <w:rFonts w:ascii="Arial" w:hAnsi="Arial" w:cs="Arial"/>
          <w:color w:val="000000"/>
          <w:sz w:val="22"/>
          <w:lang w:eastAsia="zh-CN"/>
        </w:rPr>
        <w:t>(</w:t>
      </w:r>
      <w:r w:rsidR="004A29E2" w:rsidRPr="004A29E2">
        <w:rPr>
          <w:rFonts w:ascii="Arial" w:hAnsi="Arial" w:cs="Arial"/>
          <w:color w:val="000000"/>
          <w:sz w:val="22"/>
          <w:lang w:eastAsia="zh-CN"/>
        </w:rPr>
        <w:t>Ericsson</w:t>
      </w:r>
      <w:r w:rsidR="004D737D" w:rsidRPr="004A29E2">
        <w:rPr>
          <w:rFonts w:ascii="Arial" w:hAnsi="Arial" w:cs="Arial"/>
          <w:color w:val="000000"/>
          <w:sz w:val="22"/>
          <w:lang w:eastAsia="zh-CN"/>
        </w:rPr>
        <w:t>)</w:t>
      </w:r>
    </w:p>
    <w:p w14:paraId="1E0389E7" w14:textId="779A48A1"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0875AE" w:rsidRPr="000875AE">
        <w:rPr>
          <w:rFonts w:ascii="Arial" w:eastAsiaTheme="minorEastAsia" w:hAnsi="Arial" w:cs="Arial"/>
          <w:color w:val="000000"/>
          <w:sz w:val="22"/>
          <w:lang w:eastAsia="zh-CN"/>
        </w:rPr>
        <w:t>[98e][1</w:t>
      </w:r>
      <w:r w:rsidR="004A29E2">
        <w:rPr>
          <w:rFonts w:ascii="Arial" w:eastAsiaTheme="minorEastAsia" w:hAnsi="Arial" w:cs="Arial"/>
          <w:color w:val="000000"/>
          <w:sz w:val="22"/>
          <w:lang w:eastAsia="zh-CN"/>
        </w:rPr>
        <w:t>28</w:t>
      </w:r>
      <w:r w:rsidR="000875AE" w:rsidRPr="000875AE">
        <w:rPr>
          <w:rFonts w:ascii="Arial" w:eastAsiaTheme="minorEastAsia" w:hAnsi="Arial" w:cs="Arial"/>
          <w:color w:val="000000"/>
          <w:sz w:val="22"/>
          <w:lang w:eastAsia="zh-CN"/>
        </w:rPr>
        <w:t>] NR_</w:t>
      </w:r>
      <w:r w:rsidR="004A29E2">
        <w:rPr>
          <w:rFonts w:ascii="Arial" w:eastAsiaTheme="minorEastAsia" w:hAnsi="Arial" w:cs="Arial"/>
          <w:color w:val="000000"/>
          <w:sz w:val="22"/>
          <w:lang w:eastAsia="zh-CN"/>
        </w:rPr>
        <w:t>BCS</w:t>
      </w:r>
      <w:r w:rsidR="000875AE" w:rsidRPr="000875AE">
        <w:rPr>
          <w:rFonts w:ascii="Arial" w:eastAsiaTheme="minorEastAsia" w:hAnsi="Arial" w:cs="Arial"/>
          <w:color w:val="000000"/>
          <w:sz w:val="22"/>
          <w:lang w:eastAsia="zh-CN"/>
        </w:rPr>
        <w:t>4</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A06983">
      <w:pPr>
        <w:pStyle w:val="1"/>
        <w:ind w:left="0"/>
        <w:rPr>
          <w:rFonts w:eastAsiaTheme="minorEastAsia"/>
          <w:lang w:eastAsia="zh-CN"/>
        </w:rPr>
      </w:pPr>
      <w:r w:rsidRPr="005D7AF8">
        <w:rPr>
          <w:rFonts w:hint="eastAsia"/>
          <w:lang w:eastAsia="ja-JP"/>
        </w:rPr>
        <w:t>Introduction</w:t>
      </w:r>
    </w:p>
    <w:p w14:paraId="3FC1B8F7" w14:textId="07612F29" w:rsidR="00744ECD" w:rsidRPr="00744ECD" w:rsidRDefault="00744ECD" w:rsidP="00744ECD">
      <w:pPr>
        <w:rPr>
          <w:lang w:eastAsia="zh-CN"/>
        </w:rPr>
      </w:pPr>
      <w:r>
        <w:rPr>
          <w:lang w:eastAsia="zh-CN"/>
        </w:rPr>
        <w:t>This email discussion i</w:t>
      </w:r>
      <w:r w:rsidR="00080804">
        <w:rPr>
          <w:lang w:eastAsia="zh-CN"/>
        </w:rPr>
        <w:t>s</w:t>
      </w:r>
      <w:r>
        <w:rPr>
          <w:lang w:eastAsia="zh-CN"/>
        </w:rPr>
        <w:t xml:space="preserve"> for </w:t>
      </w:r>
      <w:r w:rsidRPr="00744ECD">
        <w:rPr>
          <w:lang w:eastAsia="zh-CN"/>
        </w:rPr>
        <w:t>R</w:t>
      </w:r>
      <w:r>
        <w:rPr>
          <w:lang w:eastAsia="zh-CN"/>
        </w:rPr>
        <w:t>el-</w:t>
      </w:r>
      <w:r w:rsidRPr="00744ECD">
        <w:rPr>
          <w:lang w:eastAsia="zh-CN"/>
        </w:rPr>
        <w:t>1</w:t>
      </w:r>
      <w:r w:rsidR="004A29E2">
        <w:rPr>
          <w:lang w:eastAsia="zh-CN"/>
        </w:rPr>
        <w:t>7</w:t>
      </w:r>
      <w:r w:rsidRPr="00744ECD">
        <w:rPr>
          <w:lang w:eastAsia="zh-CN"/>
        </w:rPr>
        <w:t xml:space="preserve"> NR </w:t>
      </w:r>
      <w:r w:rsidR="004A29E2">
        <w:rPr>
          <w:lang w:eastAsia="zh-CN"/>
        </w:rPr>
        <w:t xml:space="preserve">BCS4 which was approved </w:t>
      </w:r>
      <w:r w:rsidR="00894B69">
        <w:rPr>
          <w:lang w:eastAsia="zh-CN"/>
        </w:rPr>
        <w:t>in</w:t>
      </w:r>
      <w:r w:rsidR="004A29E2">
        <w:rPr>
          <w:lang w:eastAsia="zh-CN"/>
        </w:rPr>
        <w:t xml:space="preserve"> WI </w:t>
      </w:r>
      <w:hyperlink r:id="rId9" w:history="1">
        <w:r w:rsidR="00894B69" w:rsidRPr="00894B69">
          <w:rPr>
            <w:rStyle w:val="ac"/>
            <w:lang w:eastAsia="zh-CN"/>
          </w:rPr>
          <w:t>RP-202832</w:t>
        </w:r>
      </w:hyperlink>
      <w:r w:rsidR="00894B69">
        <w:rPr>
          <w:lang w:eastAsia="zh-CN"/>
        </w:rPr>
        <w:t xml:space="preserve"> </w:t>
      </w:r>
      <w:r w:rsidR="004A29E2">
        <w:rPr>
          <w:lang w:eastAsia="zh-CN"/>
        </w:rPr>
        <w:t>at RAN “90.</w:t>
      </w:r>
    </w:p>
    <w:p w14:paraId="0EE06B6A" w14:textId="77777777" w:rsidR="00004165" w:rsidRPr="00805BE8" w:rsidRDefault="00004165" w:rsidP="00805BE8">
      <w:pPr>
        <w:rPr>
          <w:color w:val="0070C0"/>
          <w:lang w:eastAsia="zh-CN"/>
        </w:rPr>
      </w:pPr>
    </w:p>
    <w:p w14:paraId="609286E5" w14:textId="2A305770" w:rsidR="00E80B52" w:rsidRPr="00805BE8" w:rsidRDefault="00142BB9" w:rsidP="00A06983">
      <w:pPr>
        <w:pStyle w:val="1"/>
        <w:ind w:left="0"/>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0E06E5">
        <w:rPr>
          <w:lang w:eastAsia="ja-JP"/>
        </w:rPr>
        <w:t>General</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13986" w:type="dxa"/>
        <w:tblLook w:val="04A0" w:firstRow="1" w:lastRow="0" w:firstColumn="1" w:lastColumn="0" w:noHBand="0" w:noVBand="1"/>
      </w:tblPr>
      <w:tblGrid>
        <w:gridCol w:w="995"/>
        <w:gridCol w:w="1337"/>
        <w:gridCol w:w="1227"/>
        <w:gridCol w:w="10427"/>
      </w:tblGrid>
      <w:tr w:rsidR="00C56694" w:rsidRPr="00C56694" w14:paraId="0411894B" w14:textId="77777777" w:rsidTr="009710E8">
        <w:trPr>
          <w:trHeight w:val="468"/>
        </w:trPr>
        <w:tc>
          <w:tcPr>
            <w:tcW w:w="995" w:type="dxa"/>
            <w:vAlign w:val="center"/>
          </w:tcPr>
          <w:p w14:paraId="2F14AAAF" w14:textId="0E1491F7" w:rsidR="00C56694" w:rsidRPr="00C56694" w:rsidRDefault="00C56694" w:rsidP="00C56694">
            <w:pPr>
              <w:spacing w:before="120" w:after="120"/>
              <w:jc w:val="center"/>
              <w:rPr>
                <w:rFonts w:ascii="Arial" w:hAnsi="Arial" w:cs="Arial"/>
                <w:b/>
                <w:bCs/>
                <w:sz w:val="18"/>
                <w:szCs w:val="18"/>
              </w:rPr>
            </w:pPr>
            <w:r w:rsidRPr="00C56694">
              <w:rPr>
                <w:rFonts w:ascii="Arial" w:hAnsi="Arial" w:cs="Arial"/>
                <w:b/>
                <w:bCs/>
                <w:sz w:val="18"/>
                <w:szCs w:val="18"/>
              </w:rPr>
              <w:t>T-doc number</w:t>
            </w:r>
          </w:p>
        </w:tc>
        <w:tc>
          <w:tcPr>
            <w:tcW w:w="1337" w:type="dxa"/>
            <w:vAlign w:val="center"/>
          </w:tcPr>
          <w:p w14:paraId="46E4D078" w14:textId="6920C3AC" w:rsidR="00C56694" w:rsidRPr="00C56694" w:rsidRDefault="00746714" w:rsidP="00C56694">
            <w:pPr>
              <w:spacing w:before="120" w:after="120"/>
              <w:jc w:val="center"/>
              <w:rPr>
                <w:rFonts w:ascii="Arial" w:hAnsi="Arial" w:cs="Arial"/>
                <w:b/>
                <w:bCs/>
                <w:sz w:val="18"/>
                <w:szCs w:val="18"/>
              </w:rPr>
            </w:pPr>
            <w:r w:rsidRPr="00C56694">
              <w:rPr>
                <w:rFonts w:ascii="Arial" w:hAnsi="Arial" w:cs="Arial"/>
                <w:b/>
                <w:bCs/>
                <w:sz w:val="18"/>
                <w:szCs w:val="18"/>
              </w:rPr>
              <w:t>Title</w:t>
            </w:r>
          </w:p>
        </w:tc>
        <w:tc>
          <w:tcPr>
            <w:tcW w:w="1227" w:type="dxa"/>
            <w:vAlign w:val="center"/>
          </w:tcPr>
          <w:p w14:paraId="713BD4DF" w14:textId="64FD6BE3" w:rsidR="00C56694" w:rsidRPr="00C56694" w:rsidRDefault="00746714" w:rsidP="00C56694">
            <w:pPr>
              <w:spacing w:before="120" w:after="120"/>
              <w:jc w:val="center"/>
              <w:rPr>
                <w:rFonts w:ascii="Arial" w:hAnsi="Arial" w:cs="Arial"/>
                <w:b/>
                <w:bCs/>
                <w:sz w:val="18"/>
                <w:szCs w:val="18"/>
              </w:rPr>
            </w:pPr>
            <w:r w:rsidRPr="00C56694">
              <w:rPr>
                <w:rFonts w:ascii="Arial" w:hAnsi="Arial" w:cs="Arial"/>
                <w:b/>
                <w:bCs/>
                <w:sz w:val="18"/>
                <w:szCs w:val="18"/>
              </w:rPr>
              <w:t>Company</w:t>
            </w:r>
          </w:p>
        </w:tc>
        <w:tc>
          <w:tcPr>
            <w:tcW w:w="10427" w:type="dxa"/>
            <w:vAlign w:val="center"/>
          </w:tcPr>
          <w:p w14:paraId="531E5DB7" w14:textId="4A63C9A6" w:rsidR="00C56694" w:rsidRPr="00C56694" w:rsidRDefault="00C56694" w:rsidP="00C56694">
            <w:pPr>
              <w:spacing w:before="120" w:after="120"/>
              <w:jc w:val="center"/>
              <w:rPr>
                <w:rFonts w:ascii="Arial" w:hAnsi="Arial" w:cs="Arial"/>
                <w:b/>
                <w:bCs/>
                <w:sz w:val="18"/>
                <w:szCs w:val="18"/>
              </w:rPr>
            </w:pPr>
            <w:r w:rsidRPr="00C56694">
              <w:rPr>
                <w:rFonts w:ascii="Arial" w:hAnsi="Arial" w:cs="Arial"/>
                <w:b/>
                <w:bCs/>
                <w:sz w:val="18"/>
                <w:szCs w:val="18"/>
              </w:rPr>
              <w:t>Proposals / Observations</w:t>
            </w:r>
          </w:p>
        </w:tc>
      </w:tr>
      <w:tr w:rsidR="004A29E2" w:rsidRPr="00744ECD" w14:paraId="5EC8D762" w14:textId="77777777" w:rsidTr="009710E8">
        <w:trPr>
          <w:trHeight w:val="468"/>
        </w:trPr>
        <w:tc>
          <w:tcPr>
            <w:tcW w:w="995" w:type="dxa"/>
          </w:tcPr>
          <w:p w14:paraId="4B7B68E7" w14:textId="32EF5E3F" w:rsidR="004A29E2" w:rsidRPr="009710E8" w:rsidRDefault="006C286E" w:rsidP="00D9344A">
            <w:pPr>
              <w:spacing w:before="120" w:after="120"/>
              <w:rPr>
                <w:rFonts w:ascii="Arial" w:hAnsi="Arial" w:cs="Arial"/>
                <w:sz w:val="18"/>
                <w:szCs w:val="18"/>
              </w:rPr>
            </w:pPr>
            <w:hyperlink r:id="rId10" w:history="1">
              <w:r w:rsidR="000601C4" w:rsidRPr="004B05C2">
                <w:rPr>
                  <w:rStyle w:val="ac"/>
                  <w:rFonts w:ascii="Arial" w:eastAsia="Times New Roman" w:hAnsi="Arial" w:cs="Arial"/>
                  <w:sz w:val="18"/>
                  <w:szCs w:val="18"/>
                  <w:lang w:val="en-US"/>
                </w:rPr>
                <w:t>R4-2101817</w:t>
              </w:r>
            </w:hyperlink>
          </w:p>
        </w:tc>
        <w:tc>
          <w:tcPr>
            <w:tcW w:w="1337" w:type="dxa"/>
          </w:tcPr>
          <w:p w14:paraId="58744A78" w14:textId="13256A0D"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General discussion on introduction of BCS4</w:t>
            </w:r>
          </w:p>
        </w:tc>
        <w:tc>
          <w:tcPr>
            <w:tcW w:w="1227" w:type="dxa"/>
          </w:tcPr>
          <w:p w14:paraId="0059D4A9" w14:textId="5AD8FCF5"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Huawei, HiSilicon</w:t>
            </w:r>
          </w:p>
        </w:tc>
        <w:tc>
          <w:tcPr>
            <w:tcW w:w="10427" w:type="dxa"/>
          </w:tcPr>
          <w:p w14:paraId="1940A355" w14:textId="77777777" w:rsidR="000601C4" w:rsidRPr="009710E8" w:rsidRDefault="000601C4" w:rsidP="000601C4">
            <w:pPr>
              <w:rPr>
                <w:rFonts w:ascii="Arial" w:eastAsiaTheme="minorEastAsia" w:hAnsi="Arial" w:cs="Arial"/>
                <w:sz w:val="18"/>
                <w:szCs w:val="18"/>
                <w:lang w:eastAsia="zh-CN"/>
              </w:rPr>
            </w:pPr>
            <w:r w:rsidRPr="00141AB5">
              <w:rPr>
                <w:rFonts w:ascii="Arial" w:eastAsiaTheme="minorEastAsia" w:hAnsi="Arial" w:cs="Arial"/>
                <w:sz w:val="18"/>
                <w:szCs w:val="18"/>
                <w:lang w:eastAsia="zh-CN"/>
              </w:rPr>
              <w:t>Observation 1: In order to reduce the unnecessary work for AMPR/REFSENS, RAN4 can consider not to introduce BCS4 for all the intra-band CA band combinations temporarily.</w:t>
            </w:r>
          </w:p>
          <w:p w14:paraId="5FC6A841" w14:textId="77777777" w:rsidR="000601C4" w:rsidRPr="009710E8" w:rsidRDefault="000601C4" w:rsidP="000601C4">
            <w:pPr>
              <w:rPr>
                <w:rFonts w:ascii="Arial" w:eastAsiaTheme="minorEastAsia" w:hAnsi="Arial" w:cs="Arial"/>
                <w:sz w:val="18"/>
                <w:szCs w:val="18"/>
                <w:lang w:eastAsia="zh-CN"/>
              </w:rPr>
            </w:pPr>
            <w:r w:rsidRPr="009710E8">
              <w:rPr>
                <w:rFonts w:ascii="Arial" w:eastAsiaTheme="minorEastAsia" w:hAnsi="Arial" w:cs="Arial"/>
                <w:sz w:val="18"/>
                <w:szCs w:val="18"/>
                <w:lang w:eastAsia="zh-CN"/>
              </w:rPr>
              <w:t>Observation 2: When RAN4 introduce BCS4, the impact of specification listed above can be considered for inter-band CA and SUL band combinations.</w:t>
            </w:r>
          </w:p>
          <w:p w14:paraId="63319E2D" w14:textId="77777777" w:rsidR="000601C4" w:rsidRPr="009710E8" w:rsidRDefault="000601C4" w:rsidP="000601C4">
            <w:pPr>
              <w:rPr>
                <w:rFonts w:ascii="Arial" w:eastAsiaTheme="minorEastAsia" w:hAnsi="Arial" w:cs="Arial"/>
                <w:sz w:val="18"/>
                <w:szCs w:val="18"/>
                <w:lang w:eastAsia="zh-CN"/>
              </w:rPr>
            </w:pPr>
            <w:r w:rsidRPr="009710E8">
              <w:rPr>
                <w:rFonts w:ascii="Arial" w:eastAsiaTheme="minorEastAsia" w:hAnsi="Arial" w:cs="Arial"/>
                <w:sz w:val="18"/>
                <w:szCs w:val="18"/>
                <w:lang w:eastAsia="zh-CN"/>
              </w:rPr>
              <w:t>Observation 3: RAN4 need to consider how to indicate BCS4 in the band combination configurations according to option 1, option 2 or other solutions.</w:t>
            </w:r>
          </w:p>
          <w:p w14:paraId="113FFC90" w14:textId="37008FB9" w:rsidR="004A29E2" w:rsidRPr="009710E8" w:rsidRDefault="000601C4" w:rsidP="000601C4">
            <w:pPr>
              <w:rPr>
                <w:rFonts w:ascii="Arial" w:hAnsi="Arial" w:cs="Arial"/>
                <w:sz w:val="18"/>
                <w:szCs w:val="18"/>
              </w:rPr>
            </w:pPr>
            <w:r w:rsidRPr="009710E8">
              <w:rPr>
                <w:rFonts w:ascii="Arial" w:eastAsiaTheme="minorEastAsia" w:hAnsi="Arial" w:cs="Arial"/>
                <w:sz w:val="18"/>
                <w:szCs w:val="18"/>
                <w:lang w:eastAsia="zh-CN"/>
              </w:rPr>
              <w:t>Observation 4: From the perspective of standards and industry, it’s very important to introduce BCS4 as soon as possible.</w:t>
            </w:r>
          </w:p>
        </w:tc>
      </w:tr>
      <w:tr w:rsidR="004A29E2" w:rsidRPr="00744ECD" w14:paraId="41154F94" w14:textId="77777777" w:rsidTr="009710E8">
        <w:trPr>
          <w:trHeight w:val="468"/>
        </w:trPr>
        <w:tc>
          <w:tcPr>
            <w:tcW w:w="995" w:type="dxa"/>
          </w:tcPr>
          <w:p w14:paraId="59FBC637" w14:textId="77D9AF02" w:rsidR="004A29E2" w:rsidRPr="009710E8" w:rsidRDefault="006C286E" w:rsidP="00D9344A">
            <w:pPr>
              <w:spacing w:before="120" w:after="120"/>
              <w:rPr>
                <w:rFonts w:ascii="Arial" w:hAnsi="Arial" w:cs="Arial"/>
                <w:sz w:val="18"/>
                <w:szCs w:val="18"/>
              </w:rPr>
            </w:pPr>
            <w:hyperlink r:id="rId11" w:history="1">
              <w:r w:rsidR="000601C4" w:rsidRPr="004B05C2">
                <w:rPr>
                  <w:rStyle w:val="ac"/>
                  <w:rFonts w:ascii="Arial" w:eastAsia="Times New Roman" w:hAnsi="Arial" w:cs="Arial"/>
                  <w:sz w:val="18"/>
                  <w:szCs w:val="18"/>
                  <w:lang w:val="en-US"/>
                </w:rPr>
                <w:t>R4-2102187</w:t>
              </w:r>
            </w:hyperlink>
          </w:p>
        </w:tc>
        <w:tc>
          <w:tcPr>
            <w:tcW w:w="1337" w:type="dxa"/>
          </w:tcPr>
          <w:p w14:paraId="2AF00273" w14:textId="46AAE19E"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Templates for BCS4 configurations for inter-band NR CA</w:t>
            </w:r>
          </w:p>
        </w:tc>
        <w:tc>
          <w:tcPr>
            <w:tcW w:w="1227" w:type="dxa"/>
          </w:tcPr>
          <w:p w14:paraId="549AC0C8" w14:textId="652BA63A"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ZTE Corporation</w:t>
            </w:r>
          </w:p>
        </w:tc>
        <w:tc>
          <w:tcPr>
            <w:tcW w:w="10427" w:type="dxa"/>
          </w:tcPr>
          <w:p w14:paraId="06DDC47E" w14:textId="77777777" w:rsidR="000601C4" w:rsidRPr="009710E8" w:rsidRDefault="000601C4" w:rsidP="000601C4">
            <w:pPr>
              <w:keepNext/>
              <w:keepLines/>
              <w:widowControl w:val="0"/>
              <w:spacing w:after="120"/>
              <w:rPr>
                <w:rFonts w:ascii="Arial" w:eastAsia="宋体" w:hAnsi="Arial" w:cs="Arial"/>
                <w:sz w:val="18"/>
                <w:szCs w:val="18"/>
                <w:lang w:val="en-US" w:eastAsia="zh-CN"/>
              </w:rPr>
            </w:pPr>
            <w:r w:rsidRPr="009710E8">
              <w:rPr>
                <w:rFonts w:ascii="Arial" w:eastAsia="宋体" w:hAnsi="Arial" w:cs="Arial" w:hint="eastAsia"/>
                <w:sz w:val="18"/>
                <w:szCs w:val="18"/>
                <w:lang w:val="en-US" w:eastAsia="zh-CN"/>
              </w:rPr>
              <w:t xml:space="preserve">Proposal 1. Using the templates in Table 1-3 and Table 1-4, Table 1-5 and Table 1-6 for xUL/2DL and 1UL/3DL&amp;/2UL/3DL NR CA/DC BCS4 band combination configurations requesting, respectively.  </w:t>
            </w:r>
          </w:p>
          <w:p w14:paraId="04C7CFC6" w14:textId="77777777" w:rsidR="000601C4" w:rsidRPr="009710E8" w:rsidRDefault="000601C4" w:rsidP="000601C4">
            <w:pPr>
              <w:keepNext/>
              <w:keepLines/>
              <w:widowControl w:val="0"/>
              <w:numPr>
                <w:ilvl w:val="255"/>
                <w:numId w:val="0"/>
              </w:numPr>
              <w:spacing w:after="120"/>
              <w:rPr>
                <w:rFonts w:ascii="Arial" w:eastAsia="宋体" w:hAnsi="Arial" w:cs="Arial"/>
                <w:sz w:val="18"/>
                <w:szCs w:val="18"/>
                <w:lang w:val="en-US" w:eastAsia="zh-CN"/>
              </w:rPr>
            </w:pPr>
            <w:r w:rsidRPr="009710E8">
              <w:rPr>
                <w:rFonts w:ascii="Arial" w:eastAsia="宋体" w:hAnsi="Arial" w:cs="Arial" w:hint="eastAsia"/>
                <w:sz w:val="18"/>
                <w:szCs w:val="18"/>
                <w:lang w:val="en-US" w:eastAsia="zh-CN"/>
              </w:rPr>
              <w:t>Proposal 2. For the same band combination, in case of both BCS0/1/2/3 and BCS4 are existed in the WID, TP and draft CRs for BCS4 is enough, and BCS0/1/2/3 combinations are completed by default after BCS4 combinations TP/draft CR are approved.</w:t>
            </w:r>
          </w:p>
          <w:p w14:paraId="4FE28BAD" w14:textId="007A82AD" w:rsidR="004A29E2" w:rsidRPr="009710E8" w:rsidRDefault="000601C4" w:rsidP="000601C4">
            <w:pPr>
              <w:spacing w:before="120" w:after="120"/>
              <w:rPr>
                <w:rFonts w:ascii="Arial" w:hAnsi="Arial" w:cs="Arial"/>
                <w:b/>
                <w:bCs/>
                <w:sz w:val="18"/>
                <w:szCs w:val="18"/>
              </w:rPr>
            </w:pPr>
            <w:r w:rsidRPr="009710E8">
              <w:rPr>
                <w:rFonts w:ascii="Arial" w:eastAsia="宋体" w:hAnsi="Arial" w:cs="Arial" w:hint="eastAsia"/>
                <w:sz w:val="18"/>
                <w:szCs w:val="18"/>
                <w:lang w:val="en-US" w:eastAsia="zh-CN"/>
              </w:rPr>
              <w:t>Proposal 3. It is needed to include BCS4 configurations in configurations tables in the 38.101-1 (clause 5.5A.3.1) and TS38.101-3(clause 5.5A.1). The templates in Table 1-4 and Table 1-6 without SCS column can be applied</w:t>
            </w:r>
          </w:p>
        </w:tc>
      </w:tr>
      <w:tr w:rsidR="004A29E2" w:rsidRPr="00744ECD" w14:paraId="5A58D6D3" w14:textId="77777777" w:rsidTr="009710E8">
        <w:trPr>
          <w:trHeight w:val="468"/>
        </w:trPr>
        <w:tc>
          <w:tcPr>
            <w:tcW w:w="995" w:type="dxa"/>
          </w:tcPr>
          <w:p w14:paraId="0C444D90" w14:textId="2864669C" w:rsidR="004A29E2" w:rsidRPr="009710E8" w:rsidRDefault="006C286E" w:rsidP="00D9344A">
            <w:pPr>
              <w:spacing w:before="120" w:after="120"/>
              <w:rPr>
                <w:rFonts w:ascii="Arial" w:hAnsi="Arial" w:cs="Arial"/>
                <w:sz w:val="18"/>
                <w:szCs w:val="18"/>
              </w:rPr>
            </w:pPr>
            <w:hyperlink r:id="rId12" w:history="1">
              <w:r w:rsidR="000601C4" w:rsidRPr="004B05C2">
                <w:rPr>
                  <w:rStyle w:val="ac"/>
                  <w:rFonts w:ascii="Arial" w:eastAsia="Times New Roman" w:hAnsi="Arial" w:cs="Arial"/>
                  <w:sz w:val="18"/>
                  <w:szCs w:val="18"/>
                  <w:lang w:val="en-US"/>
                </w:rPr>
                <w:t>R4-2102150</w:t>
              </w:r>
            </w:hyperlink>
          </w:p>
        </w:tc>
        <w:tc>
          <w:tcPr>
            <w:tcW w:w="1337" w:type="dxa"/>
          </w:tcPr>
          <w:p w14:paraId="33603D91" w14:textId="4AE8ADB7"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Discussion on BCS4</w:t>
            </w:r>
          </w:p>
        </w:tc>
        <w:tc>
          <w:tcPr>
            <w:tcW w:w="1227" w:type="dxa"/>
          </w:tcPr>
          <w:p w14:paraId="0E26BC9E" w14:textId="47FB72DF"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T-Mobile USA</w:t>
            </w:r>
          </w:p>
        </w:tc>
        <w:tc>
          <w:tcPr>
            <w:tcW w:w="10427" w:type="dxa"/>
          </w:tcPr>
          <w:p w14:paraId="0A5E3408" w14:textId="77777777" w:rsidR="00EB4274" w:rsidRDefault="00EB4274" w:rsidP="00D9344A">
            <w:pPr>
              <w:rPr>
                <w:rFonts w:ascii="Arial" w:eastAsia="Times New Roman" w:hAnsi="Arial" w:cs="Arial"/>
                <w:bCs/>
                <w:sz w:val="18"/>
                <w:szCs w:val="18"/>
                <w:lang w:eastAsia="ko-KR"/>
              </w:rPr>
            </w:pPr>
            <w:r w:rsidRPr="000E06E5">
              <w:rPr>
                <w:rFonts w:ascii="Arial" w:eastAsia="Times New Roman" w:hAnsi="Arial" w:cs="Arial" w:hint="cs"/>
                <w:bCs/>
                <w:sz w:val="18"/>
                <w:szCs w:val="18"/>
                <w:lang w:eastAsia="ko-KR"/>
              </w:rPr>
              <w:t xml:space="preserve">Proposal 5: RAN4 to discuss the need for A-MPR analysis for the new channel bandwidths in the BCS4 configurations. </w:t>
            </w:r>
          </w:p>
          <w:p w14:paraId="7F1EC42C" w14:textId="47B8749B" w:rsidR="004A29E2" w:rsidRPr="009710E8" w:rsidRDefault="00D9344A" w:rsidP="00D9344A">
            <w:pPr>
              <w:rPr>
                <w:rFonts w:ascii="Arial" w:hAnsi="Arial" w:cs="Arial"/>
                <w:b/>
                <w:bCs/>
                <w:sz w:val="18"/>
                <w:szCs w:val="18"/>
              </w:rPr>
            </w:pPr>
            <w:r w:rsidRPr="009710E8">
              <w:rPr>
                <w:rFonts w:ascii="Arial" w:eastAsia="Times New Roman" w:hAnsi="Arial" w:cs="Arial" w:hint="cs"/>
                <w:bCs/>
                <w:sz w:val="18"/>
                <w:szCs w:val="18"/>
                <w:lang w:eastAsia="ko-KR"/>
              </w:rPr>
              <w:t xml:space="preserve">Proposal 6: RAN4 needs to decide on how to handle the documentation of support for BCS4 for NR CA and SUL band combinations. </w:t>
            </w:r>
          </w:p>
        </w:tc>
      </w:tr>
      <w:tr w:rsidR="00032104" w:rsidRPr="00744ECD" w14:paraId="2A589D3E" w14:textId="77777777" w:rsidTr="009710E8">
        <w:trPr>
          <w:trHeight w:val="468"/>
        </w:trPr>
        <w:tc>
          <w:tcPr>
            <w:tcW w:w="995" w:type="dxa"/>
          </w:tcPr>
          <w:p w14:paraId="073ED1DA" w14:textId="583DDE65" w:rsidR="00032104" w:rsidRPr="009710E8" w:rsidRDefault="006C286E" w:rsidP="00032104">
            <w:pPr>
              <w:spacing w:before="120" w:after="120"/>
              <w:rPr>
                <w:rFonts w:ascii="Arial" w:hAnsi="Arial" w:cs="Arial"/>
                <w:sz w:val="18"/>
                <w:szCs w:val="18"/>
              </w:rPr>
            </w:pPr>
            <w:hyperlink r:id="rId13" w:history="1">
              <w:r w:rsidR="00032104" w:rsidRPr="004B05C2">
                <w:rPr>
                  <w:rStyle w:val="ac"/>
                  <w:rFonts w:ascii="Arial" w:eastAsia="Times New Roman" w:hAnsi="Arial" w:cs="Arial"/>
                  <w:sz w:val="18"/>
                  <w:szCs w:val="18"/>
                  <w:lang w:val="en-US"/>
                </w:rPr>
                <w:t>R4-2100088</w:t>
              </w:r>
            </w:hyperlink>
          </w:p>
        </w:tc>
        <w:tc>
          <w:tcPr>
            <w:tcW w:w="1337" w:type="dxa"/>
          </w:tcPr>
          <w:p w14:paraId="10054874" w14:textId="3E3BC3ED" w:rsidR="00032104" w:rsidRPr="009710E8" w:rsidRDefault="00032104" w:rsidP="00032104">
            <w:pPr>
              <w:spacing w:before="120" w:after="120"/>
              <w:rPr>
                <w:rFonts w:ascii="Arial" w:hAnsi="Arial" w:cs="Arial"/>
                <w:sz w:val="18"/>
                <w:szCs w:val="18"/>
              </w:rPr>
            </w:pPr>
            <w:r w:rsidRPr="009710E8">
              <w:rPr>
                <w:rFonts w:ascii="Arial" w:hAnsi="Arial" w:cs="Arial"/>
                <w:sz w:val="18"/>
                <w:szCs w:val="18"/>
              </w:rPr>
              <w:t>Required changes to the original BCS4 idea</w:t>
            </w:r>
          </w:p>
        </w:tc>
        <w:tc>
          <w:tcPr>
            <w:tcW w:w="1227" w:type="dxa"/>
          </w:tcPr>
          <w:p w14:paraId="35B93CB8" w14:textId="21AA75EA" w:rsidR="00032104" w:rsidRPr="009710E8" w:rsidRDefault="00032104" w:rsidP="00032104">
            <w:pPr>
              <w:spacing w:before="120" w:after="120"/>
              <w:rPr>
                <w:rFonts w:ascii="Arial" w:hAnsi="Arial" w:cs="Arial"/>
                <w:sz w:val="18"/>
                <w:szCs w:val="18"/>
              </w:rPr>
            </w:pPr>
            <w:r w:rsidRPr="009710E8">
              <w:rPr>
                <w:rFonts w:ascii="Arial" w:hAnsi="Arial" w:cs="Arial"/>
                <w:sz w:val="18"/>
                <w:szCs w:val="18"/>
              </w:rPr>
              <w:t>Nokia, Nokia Shanghai Bell</w:t>
            </w:r>
          </w:p>
        </w:tc>
        <w:tc>
          <w:tcPr>
            <w:tcW w:w="10427" w:type="dxa"/>
          </w:tcPr>
          <w:p w14:paraId="27B3D619" w14:textId="77777777" w:rsidR="00032104" w:rsidRPr="009710E8" w:rsidRDefault="00032104" w:rsidP="00032104">
            <w:pPr>
              <w:rPr>
                <w:rFonts w:ascii="Arial" w:hAnsi="Arial" w:cs="Arial"/>
                <w:sz w:val="18"/>
                <w:szCs w:val="18"/>
              </w:rPr>
            </w:pPr>
            <w:r w:rsidRPr="009710E8">
              <w:rPr>
                <w:rFonts w:ascii="Arial" w:hAnsi="Arial" w:cs="Arial"/>
                <w:sz w:val="18"/>
                <w:szCs w:val="18"/>
              </w:rPr>
              <w:t>Observation 1: Optional CBWs for a NR band is explicitly defined in TS38.101-1. The other CBWs are mandatory support for the NR band.</w:t>
            </w:r>
          </w:p>
          <w:p w14:paraId="392932CE" w14:textId="77777777" w:rsidR="00032104" w:rsidRPr="009710E8" w:rsidRDefault="00032104" w:rsidP="00032104">
            <w:pPr>
              <w:rPr>
                <w:rFonts w:ascii="Arial" w:hAnsi="Arial" w:cs="Arial"/>
                <w:sz w:val="18"/>
                <w:szCs w:val="18"/>
              </w:rPr>
            </w:pPr>
            <w:r w:rsidRPr="009710E8">
              <w:rPr>
                <w:rFonts w:ascii="Arial" w:hAnsi="Arial" w:cs="Arial"/>
                <w:sz w:val="18"/>
                <w:szCs w:val="18"/>
              </w:rPr>
              <w:t>Observation 2: There is no agreement that the 5MHz/10MHz is supported by default for all the band configurations.</w:t>
            </w:r>
          </w:p>
          <w:p w14:paraId="7C8EEBBD" w14:textId="77777777" w:rsidR="00032104" w:rsidRPr="009710E8" w:rsidRDefault="00032104" w:rsidP="00032104">
            <w:pPr>
              <w:rPr>
                <w:rFonts w:ascii="Arial" w:hAnsi="Arial" w:cs="Arial"/>
                <w:sz w:val="18"/>
                <w:szCs w:val="18"/>
              </w:rPr>
            </w:pPr>
            <w:r w:rsidRPr="009710E8">
              <w:rPr>
                <w:rFonts w:ascii="Arial" w:hAnsi="Arial" w:cs="Arial"/>
                <w:sz w:val="18"/>
                <w:szCs w:val="18"/>
              </w:rPr>
              <w:t>Observation 3: In order for a UE to support a certain CBW for a band within a band configuration, the UE shall support the CBW for the band for single band operation, but the converse is not true</w:t>
            </w:r>
          </w:p>
          <w:p w14:paraId="11F6A8E0" w14:textId="77777777" w:rsidR="00032104" w:rsidRPr="009710E8" w:rsidRDefault="00032104" w:rsidP="00032104">
            <w:pPr>
              <w:rPr>
                <w:rFonts w:ascii="Arial" w:hAnsi="Arial" w:cs="Arial"/>
                <w:sz w:val="18"/>
                <w:szCs w:val="18"/>
              </w:rPr>
            </w:pPr>
            <w:r w:rsidRPr="009710E8">
              <w:rPr>
                <w:rFonts w:ascii="Arial" w:hAnsi="Arial" w:cs="Arial"/>
                <w:sz w:val="18"/>
                <w:szCs w:val="18"/>
              </w:rPr>
              <w:t xml:space="preserve">Observation 4: Method 3(Feature Set with BCS4 + Max and Min CBWs) is the most flexible and can realize what Method 3(traditional BCS + Max CBW) can do. Method 2(BCS4 + Max and Min CBWs) is the next flexible method and Method 1(the original BCS4 + Max CBW) is the least flexible. </w:t>
            </w:r>
          </w:p>
          <w:p w14:paraId="1E5B29A0" w14:textId="3EB94C8D" w:rsidR="00032104" w:rsidRPr="009710E8" w:rsidRDefault="00032104" w:rsidP="00032104">
            <w:pPr>
              <w:rPr>
                <w:rFonts w:ascii="Arial" w:hAnsi="Arial" w:cs="Arial"/>
                <w:sz w:val="18"/>
                <w:szCs w:val="18"/>
              </w:rPr>
            </w:pPr>
            <w:r w:rsidRPr="009710E8">
              <w:rPr>
                <w:rFonts w:ascii="Arial" w:hAnsi="Arial" w:cs="Arial"/>
                <w:sz w:val="18"/>
                <w:szCs w:val="18"/>
              </w:rPr>
              <w:t>Observation 6: Introduction of Method 3(Feature Set with BCS4 + Max and Min CBWs) requires that of Method 2(</w:t>
            </w:r>
            <w:r w:rsidRPr="009710E8">
              <w:rPr>
                <w:rFonts w:ascii="Arial" w:hAnsi="Arial" w:cs="Arial"/>
                <w:sz w:val="18"/>
                <w:szCs w:val="18"/>
                <w:lang w:val="en-US"/>
              </w:rPr>
              <w:t>BCS4 + Max and Min CBWs)</w:t>
            </w:r>
            <w:r w:rsidRPr="009710E8">
              <w:rPr>
                <w:rFonts w:ascii="Arial" w:hAnsi="Arial" w:cs="Arial"/>
                <w:sz w:val="18"/>
                <w:szCs w:val="18"/>
              </w:rPr>
              <w:t>.</w:t>
            </w:r>
          </w:p>
        </w:tc>
      </w:tr>
      <w:tr w:rsidR="00C56694" w:rsidRPr="00C56694" w14:paraId="76310F7E" w14:textId="77777777" w:rsidTr="009710E8">
        <w:trPr>
          <w:trHeight w:val="468"/>
        </w:trPr>
        <w:tc>
          <w:tcPr>
            <w:tcW w:w="995" w:type="dxa"/>
          </w:tcPr>
          <w:p w14:paraId="2F90DC1E" w14:textId="4900DFD6" w:rsidR="00C56694" w:rsidRPr="009710E8" w:rsidRDefault="006C286E" w:rsidP="00805BE8">
            <w:pPr>
              <w:spacing w:before="120" w:after="120"/>
              <w:rPr>
                <w:rFonts w:ascii="Arial" w:hAnsi="Arial" w:cs="Arial"/>
                <w:sz w:val="18"/>
                <w:szCs w:val="18"/>
              </w:rPr>
            </w:pPr>
            <w:hyperlink r:id="rId14" w:history="1">
              <w:r w:rsidR="000601C4" w:rsidRPr="004B05C2">
                <w:rPr>
                  <w:rStyle w:val="ac"/>
                  <w:rFonts w:ascii="Arial" w:eastAsia="Times New Roman" w:hAnsi="Arial" w:cs="Arial"/>
                  <w:sz w:val="18"/>
                  <w:szCs w:val="18"/>
                  <w:lang w:val="en-US"/>
                </w:rPr>
                <w:t>R4-2102502</w:t>
              </w:r>
            </w:hyperlink>
          </w:p>
        </w:tc>
        <w:tc>
          <w:tcPr>
            <w:tcW w:w="1337" w:type="dxa"/>
          </w:tcPr>
          <w:p w14:paraId="63593214" w14:textId="2CBD26ED" w:rsidR="00C56694" w:rsidRPr="009710E8" w:rsidRDefault="000601C4" w:rsidP="00E72A8A">
            <w:pPr>
              <w:spacing w:before="120" w:after="120"/>
              <w:rPr>
                <w:rFonts w:ascii="Arial" w:hAnsi="Arial" w:cs="Arial"/>
                <w:sz w:val="18"/>
                <w:szCs w:val="18"/>
              </w:rPr>
            </w:pPr>
            <w:r w:rsidRPr="009710E8">
              <w:rPr>
                <w:rFonts w:ascii="Arial" w:hAnsi="Arial" w:cs="Arial"/>
                <w:sz w:val="18"/>
                <w:szCs w:val="18"/>
              </w:rPr>
              <w:t>Discussion on candidate methods for BCS4</w:t>
            </w:r>
          </w:p>
        </w:tc>
        <w:tc>
          <w:tcPr>
            <w:tcW w:w="1227" w:type="dxa"/>
          </w:tcPr>
          <w:p w14:paraId="0D5737EB" w14:textId="5AF21E16" w:rsidR="00C56694" w:rsidRPr="009710E8" w:rsidRDefault="000601C4" w:rsidP="00E72A8A">
            <w:pPr>
              <w:spacing w:before="120" w:after="120"/>
              <w:rPr>
                <w:rFonts w:ascii="Arial" w:hAnsi="Arial" w:cs="Arial"/>
                <w:sz w:val="18"/>
                <w:szCs w:val="18"/>
              </w:rPr>
            </w:pPr>
            <w:r w:rsidRPr="009710E8">
              <w:rPr>
                <w:rFonts w:ascii="Arial" w:hAnsi="Arial" w:cs="Arial"/>
                <w:sz w:val="18"/>
                <w:szCs w:val="18"/>
              </w:rPr>
              <w:t>Qualcomm Incorporated</w:t>
            </w:r>
          </w:p>
        </w:tc>
        <w:tc>
          <w:tcPr>
            <w:tcW w:w="10427" w:type="dxa"/>
          </w:tcPr>
          <w:p w14:paraId="46B46678" w14:textId="77777777" w:rsidR="00D9344A" w:rsidRPr="009710E8" w:rsidRDefault="00D9344A" w:rsidP="00D9344A">
            <w:pPr>
              <w:spacing w:before="120"/>
              <w:jc w:val="both"/>
              <w:rPr>
                <w:rFonts w:ascii="Arial" w:hAnsi="Arial" w:cs="Arial"/>
                <w:sz w:val="18"/>
                <w:szCs w:val="18"/>
              </w:rPr>
            </w:pPr>
            <w:r w:rsidRPr="009710E8">
              <w:rPr>
                <w:rFonts w:ascii="Arial" w:hAnsi="Arial" w:cs="Arial" w:hint="cs"/>
                <w:sz w:val="18"/>
                <w:szCs w:val="18"/>
              </w:rPr>
              <w:t>Observation 2: The supported CBW configurations for the bands in a band combination are per request from the proponents which means the supported CBW by UE in the single operation shall be supported in the band combination.</w:t>
            </w:r>
          </w:p>
          <w:p w14:paraId="53F840FB" w14:textId="77777777" w:rsidR="00D9344A" w:rsidRPr="009710E8" w:rsidRDefault="00D9344A" w:rsidP="00D9344A">
            <w:pPr>
              <w:jc w:val="both"/>
              <w:rPr>
                <w:rFonts w:ascii="Arial" w:hAnsi="Arial" w:cs="Arial"/>
                <w:sz w:val="18"/>
                <w:szCs w:val="18"/>
              </w:rPr>
            </w:pPr>
            <w:r w:rsidRPr="009710E8">
              <w:rPr>
                <w:rFonts w:ascii="Arial" w:hAnsi="Arial" w:cs="Arial" w:hint="cs"/>
                <w:sz w:val="18"/>
                <w:szCs w:val="18"/>
              </w:rPr>
              <w:t xml:space="preserve">Observation 3: With </w:t>
            </w:r>
            <w:r w:rsidRPr="009710E8">
              <w:rPr>
                <w:rFonts w:ascii="Arial" w:hAnsi="Arial" w:cs="Arial" w:hint="cs"/>
                <w:sz w:val="18"/>
                <w:szCs w:val="18"/>
                <w:lang w:eastAsia="zh-CN"/>
              </w:rPr>
              <w:t>Method</w:t>
            </w:r>
            <w:r w:rsidRPr="009710E8">
              <w:rPr>
                <w:rFonts w:ascii="Arial" w:hAnsi="Arial" w:cs="Arial" w:hint="cs"/>
                <w:sz w:val="18"/>
                <w:szCs w:val="18"/>
              </w:rPr>
              <w:t xml:space="preserve"> 1</w:t>
            </w:r>
            <w:r w:rsidRPr="009710E8">
              <w:rPr>
                <w:rFonts w:ascii="Arial" w:hAnsi="Arial" w:cs="Arial" w:hint="cs"/>
                <w:sz w:val="18"/>
                <w:szCs w:val="18"/>
                <w:lang w:eastAsia="zh-CN"/>
              </w:rPr>
              <w:t xml:space="preserve">, </w:t>
            </w:r>
            <w:r w:rsidRPr="009710E8">
              <w:rPr>
                <w:rFonts w:ascii="Arial" w:hAnsi="Arial" w:cs="Arial" w:hint="cs"/>
                <w:sz w:val="18"/>
                <w:szCs w:val="18"/>
              </w:rPr>
              <w:t>RAN4 will allow new BCSs to be created as requested for band combinations to ease IoDT efforts. That will lead to more RAN4 workload in which both original BCSs and BCS4 might be requested by proponents.</w:t>
            </w:r>
          </w:p>
          <w:p w14:paraId="6FE31888" w14:textId="4EE40236" w:rsidR="00C56694" w:rsidRPr="008A1D94" w:rsidRDefault="00D9344A" w:rsidP="008A1D94">
            <w:pPr>
              <w:jc w:val="both"/>
              <w:rPr>
                <w:rFonts w:ascii="Arial" w:hAnsi="Arial" w:cs="Arial"/>
                <w:sz w:val="18"/>
                <w:szCs w:val="18"/>
              </w:rPr>
            </w:pPr>
            <w:r w:rsidRPr="009710E8">
              <w:rPr>
                <w:rFonts w:ascii="Arial" w:hAnsi="Arial" w:cs="Arial" w:hint="cs"/>
                <w:sz w:val="18"/>
                <w:szCs w:val="18"/>
              </w:rPr>
              <w:t>Observation 4: Method 2 can provide more flexible CBW reporting than Method 1 which can kind of solving the concerns on IoDT efforts. But Method 2 doesn’t work for the case if some of CBWs between maximum and minimum CBW are not supported in a band combination.</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lastRenderedPageBreak/>
        <w:t>Open issues</w:t>
      </w:r>
      <w:r w:rsidR="00DC2500">
        <w:t xml:space="preserve"> summary</w:t>
      </w:r>
    </w:p>
    <w:p w14:paraId="22684D77" w14:textId="67ED58E8" w:rsidR="00503393" w:rsidRDefault="00503393" w:rsidP="00805BE8">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1: </w:t>
      </w:r>
      <w:r w:rsidR="00350EE9">
        <w:rPr>
          <w:sz w:val="24"/>
          <w:szCs w:val="16"/>
        </w:rPr>
        <w:t>BCS4 for all combinations or only requested combinations</w:t>
      </w:r>
    </w:p>
    <w:p w14:paraId="11F387B0" w14:textId="1B8B44F3" w:rsidR="00503393" w:rsidRPr="00AC5A06" w:rsidRDefault="00350EE9" w:rsidP="00503393">
      <w:pPr>
        <w:pStyle w:val="afe"/>
        <w:numPr>
          <w:ilvl w:val="1"/>
          <w:numId w:val="4"/>
        </w:numPr>
        <w:overflowPunct/>
        <w:autoSpaceDE/>
        <w:autoSpaceDN/>
        <w:adjustRightInd/>
        <w:spacing w:after="120"/>
        <w:ind w:left="1440" w:firstLineChars="0"/>
        <w:textAlignment w:val="auto"/>
        <w:rPr>
          <w:rFonts w:eastAsia="宋体"/>
          <w:szCs w:val="24"/>
          <w:lang w:eastAsia="zh-CN"/>
        </w:rPr>
      </w:pPr>
      <w:r>
        <w:rPr>
          <w:lang w:eastAsia="zh-CN"/>
        </w:rPr>
        <w:t>Discuss and agree if BSC4 should be introduced for all combinations or if only for requested combinations</w:t>
      </w:r>
    </w:p>
    <w:p w14:paraId="766EF825" w14:textId="4B169732"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w:t>
      </w:r>
      <w:r w:rsidR="00503393">
        <w:rPr>
          <w:sz w:val="24"/>
          <w:szCs w:val="16"/>
        </w:rPr>
        <w:t>2</w:t>
      </w:r>
      <w:r w:rsidR="00032104">
        <w:rPr>
          <w:sz w:val="24"/>
          <w:szCs w:val="16"/>
        </w:rPr>
        <w:t>: Configuration tables</w:t>
      </w:r>
    </w:p>
    <w:p w14:paraId="3C3336B6" w14:textId="77777777" w:rsidR="00B4108D" w:rsidRPr="00AC5A06" w:rsidRDefault="00B4108D" w:rsidP="00B4108D">
      <w:pPr>
        <w:pStyle w:val="afe"/>
        <w:numPr>
          <w:ilvl w:val="0"/>
          <w:numId w:val="4"/>
        </w:numPr>
        <w:overflowPunct/>
        <w:autoSpaceDE/>
        <w:autoSpaceDN/>
        <w:adjustRightInd/>
        <w:spacing w:after="120"/>
        <w:ind w:left="720" w:firstLineChars="0"/>
        <w:textAlignment w:val="auto"/>
        <w:rPr>
          <w:rFonts w:eastAsia="宋体"/>
          <w:szCs w:val="24"/>
          <w:lang w:eastAsia="zh-CN"/>
        </w:rPr>
      </w:pPr>
      <w:r w:rsidRPr="00AC5A06">
        <w:rPr>
          <w:rFonts w:eastAsia="宋体"/>
          <w:szCs w:val="24"/>
          <w:lang w:eastAsia="zh-CN"/>
        </w:rPr>
        <w:t>Proposals</w:t>
      </w:r>
    </w:p>
    <w:p w14:paraId="4CBE0201" w14:textId="77777777" w:rsidR="00032104" w:rsidRPr="00AC5A06" w:rsidRDefault="00032104" w:rsidP="00032104">
      <w:pPr>
        <w:pStyle w:val="afe"/>
        <w:numPr>
          <w:ilvl w:val="1"/>
          <w:numId w:val="4"/>
        </w:numPr>
        <w:overflowPunct/>
        <w:autoSpaceDE/>
        <w:autoSpaceDN/>
        <w:adjustRightInd/>
        <w:spacing w:after="120"/>
        <w:ind w:left="1440" w:firstLineChars="0"/>
        <w:textAlignment w:val="auto"/>
        <w:rPr>
          <w:rFonts w:eastAsia="宋体"/>
          <w:szCs w:val="24"/>
          <w:lang w:eastAsia="zh-CN"/>
        </w:rPr>
      </w:pPr>
      <w:r w:rsidRPr="00AC5A06">
        <w:rPr>
          <w:rFonts w:eastAsia="宋体" w:hint="eastAsia"/>
          <w:szCs w:val="24"/>
          <w:lang w:eastAsia="zh-CN"/>
        </w:rPr>
        <w:t xml:space="preserve">Proposal 1. Using the templates in Table 1-3 and Table 1-4, Table 1-5 and Table 1-6 for xUL/2DL and 1UL/3DL&amp;/2UL/3DL NR CA/DC BCS4 band combination configurations requesting, respectively. </w:t>
      </w:r>
    </w:p>
    <w:p w14:paraId="4F0F257E" w14:textId="77777777" w:rsidR="00032104" w:rsidRPr="00AC5A06" w:rsidRDefault="00032104" w:rsidP="00032104">
      <w:pPr>
        <w:pStyle w:val="afe"/>
        <w:numPr>
          <w:ilvl w:val="1"/>
          <w:numId w:val="4"/>
        </w:numPr>
        <w:overflowPunct/>
        <w:autoSpaceDE/>
        <w:autoSpaceDN/>
        <w:adjustRightInd/>
        <w:spacing w:after="120"/>
        <w:ind w:left="1440" w:firstLineChars="0"/>
        <w:textAlignment w:val="auto"/>
        <w:rPr>
          <w:rFonts w:eastAsia="宋体"/>
          <w:szCs w:val="24"/>
          <w:lang w:eastAsia="zh-CN"/>
        </w:rPr>
      </w:pPr>
      <w:r w:rsidRPr="00AC5A06">
        <w:rPr>
          <w:rFonts w:eastAsia="宋体" w:hint="eastAsia"/>
          <w:szCs w:val="24"/>
          <w:lang w:eastAsia="zh-CN"/>
        </w:rPr>
        <w:t>Proposal 2. For the same band combination, in case of both BCS0/1/2/3 and BCS4 are existed in the WID, TP and draft CRs for BCS4 is enough, and BCS0/1/2/3 combinations are completed by default after BCS4 combinations TP/draft CR are approved.</w:t>
      </w:r>
    </w:p>
    <w:p w14:paraId="6667E92A" w14:textId="0407D586" w:rsidR="00E72A8A" w:rsidRPr="00AC5A06" w:rsidRDefault="00032104" w:rsidP="00032104">
      <w:pPr>
        <w:pStyle w:val="afe"/>
        <w:numPr>
          <w:ilvl w:val="1"/>
          <w:numId w:val="4"/>
        </w:numPr>
        <w:overflowPunct/>
        <w:autoSpaceDE/>
        <w:autoSpaceDN/>
        <w:adjustRightInd/>
        <w:spacing w:after="120"/>
        <w:ind w:left="1440" w:firstLineChars="0"/>
        <w:textAlignment w:val="auto"/>
        <w:rPr>
          <w:rFonts w:eastAsia="宋体"/>
          <w:szCs w:val="24"/>
          <w:lang w:eastAsia="zh-CN"/>
        </w:rPr>
      </w:pPr>
      <w:r w:rsidRPr="00AC5A06">
        <w:rPr>
          <w:rFonts w:eastAsia="宋体" w:hint="eastAsia"/>
          <w:szCs w:val="24"/>
          <w:lang w:eastAsia="zh-CN"/>
        </w:rPr>
        <w:t>Proposal 3. It is needed to include BCS4 configurations in configurations tables in the 38.101-1 (clause 5.5A.3.1) and TS38.101-3(clause 5.5A.1). The templates in Table 1-4 and Table 1-6 without SCS column can be applied</w:t>
      </w:r>
    </w:p>
    <w:p w14:paraId="584C6E6F" w14:textId="77777777" w:rsidR="00B4108D" w:rsidRPr="00AC5A06" w:rsidRDefault="00B4108D" w:rsidP="00B4108D">
      <w:pPr>
        <w:pStyle w:val="afe"/>
        <w:numPr>
          <w:ilvl w:val="0"/>
          <w:numId w:val="4"/>
        </w:numPr>
        <w:overflowPunct/>
        <w:autoSpaceDE/>
        <w:autoSpaceDN/>
        <w:adjustRightInd/>
        <w:spacing w:after="120"/>
        <w:ind w:left="720" w:firstLineChars="0"/>
        <w:textAlignment w:val="auto"/>
        <w:rPr>
          <w:rFonts w:eastAsia="宋体"/>
          <w:szCs w:val="24"/>
          <w:lang w:eastAsia="zh-CN"/>
        </w:rPr>
      </w:pPr>
      <w:r w:rsidRPr="00AC5A06">
        <w:rPr>
          <w:rFonts w:eastAsia="宋体"/>
          <w:szCs w:val="24"/>
          <w:lang w:eastAsia="zh-CN"/>
        </w:rPr>
        <w:t>Recommended WF</w:t>
      </w:r>
    </w:p>
    <w:p w14:paraId="29893AA6" w14:textId="60A9700C" w:rsidR="00032104" w:rsidRPr="00AC5A06" w:rsidRDefault="00032104" w:rsidP="00032104">
      <w:pPr>
        <w:pStyle w:val="afe"/>
        <w:numPr>
          <w:ilvl w:val="1"/>
          <w:numId w:val="4"/>
        </w:numPr>
        <w:overflowPunct/>
        <w:autoSpaceDE/>
        <w:autoSpaceDN/>
        <w:adjustRightInd/>
        <w:spacing w:after="120"/>
        <w:ind w:left="1440" w:firstLineChars="0"/>
        <w:textAlignment w:val="auto"/>
        <w:rPr>
          <w:rFonts w:eastAsia="宋体"/>
          <w:szCs w:val="24"/>
          <w:lang w:eastAsia="zh-CN"/>
        </w:rPr>
      </w:pPr>
      <w:r w:rsidRPr="00AC5A06">
        <w:rPr>
          <w:rFonts w:eastAsia="宋体"/>
          <w:szCs w:val="24"/>
          <w:lang w:eastAsia="zh-CN"/>
        </w:rPr>
        <w:t>Agreement on proposal 1, 2 and 3 above</w:t>
      </w:r>
    </w:p>
    <w:p w14:paraId="007037B4" w14:textId="77777777" w:rsidR="000875AE" w:rsidRPr="00AC5A06" w:rsidRDefault="000875AE" w:rsidP="000875AE">
      <w:pPr>
        <w:pStyle w:val="afe"/>
        <w:overflowPunct/>
        <w:autoSpaceDE/>
        <w:autoSpaceDN/>
        <w:adjustRightInd/>
        <w:spacing w:after="120"/>
        <w:ind w:left="1440" w:firstLineChars="0" w:firstLine="0"/>
        <w:textAlignment w:val="auto"/>
        <w:rPr>
          <w:rFonts w:eastAsia="宋体"/>
          <w:szCs w:val="24"/>
          <w:lang w:eastAsia="zh-CN"/>
        </w:rPr>
      </w:pPr>
    </w:p>
    <w:tbl>
      <w:tblPr>
        <w:tblStyle w:val="afd"/>
        <w:tblW w:w="0" w:type="auto"/>
        <w:tblLook w:val="04A0" w:firstRow="1" w:lastRow="0" w:firstColumn="1" w:lastColumn="0" w:noHBand="0" w:noVBand="1"/>
      </w:tblPr>
      <w:tblGrid>
        <w:gridCol w:w="1242"/>
        <w:gridCol w:w="8615"/>
      </w:tblGrid>
      <w:tr w:rsidR="000875AE" w:rsidRPr="00076E97" w14:paraId="60E8CE06" w14:textId="77777777" w:rsidTr="00D9344A">
        <w:tc>
          <w:tcPr>
            <w:tcW w:w="1242" w:type="dxa"/>
          </w:tcPr>
          <w:p w14:paraId="7C1A0697" w14:textId="77777777" w:rsidR="000875AE" w:rsidRPr="00A94193" w:rsidRDefault="000875AE" w:rsidP="00D9344A">
            <w:pPr>
              <w:spacing w:after="120"/>
              <w:rPr>
                <w:rFonts w:eastAsiaTheme="minorEastAsia"/>
                <w:b/>
                <w:bCs/>
                <w:color w:val="4472C4" w:themeColor="accent1"/>
                <w:lang w:eastAsia="zh-CN"/>
              </w:rPr>
            </w:pPr>
            <w:r w:rsidRPr="00A94193">
              <w:rPr>
                <w:rFonts w:eastAsiaTheme="minorEastAsia"/>
                <w:b/>
                <w:bCs/>
                <w:color w:val="4472C4" w:themeColor="accent1"/>
                <w:lang w:eastAsia="zh-CN"/>
              </w:rPr>
              <w:t>Company</w:t>
            </w:r>
          </w:p>
        </w:tc>
        <w:tc>
          <w:tcPr>
            <w:tcW w:w="8615" w:type="dxa"/>
          </w:tcPr>
          <w:p w14:paraId="0D7BC95E" w14:textId="77777777" w:rsidR="000875AE" w:rsidRPr="00A94193" w:rsidRDefault="000875AE" w:rsidP="00D9344A">
            <w:pPr>
              <w:spacing w:after="120"/>
              <w:rPr>
                <w:rFonts w:eastAsiaTheme="minorEastAsia"/>
                <w:b/>
                <w:bCs/>
                <w:color w:val="4472C4" w:themeColor="accent1"/>
                <w:lang w:eastAsia="zh-CN"/>
              </w:rPr>
            </w:pPr>
            <w:r w:rsidRPr="00A94193">
              <w:rPr>
                <w:rFonts w:eastAsiaTheme="minorEastAsia"/>
                <w:b/>
                <w:bCs/>
                <w:color w:val="4472C4" w:themeColor="accent1"/>
                <w:lang w:eastAsia="zh-CN"/>
              </w:rPr>
              <w:t>Comments</w:t>
            </w:r>
          </w:p>
        </w:tc>
      </w:tr>
      <w:tr w:rsidR="000875AE" w:rsidRPr="00076E97" w14:paraId="4FA3C31A" w14:textId="77777777" w:rsidTr="00D9344A">
        <w:tc>
          <w:tcPr>
            <w:tcW w:w="1242" w:type="dxa"/>
          </w:tcPr>
          <w:p w14:paraId="5E34A2D4" w14:textId="77777777" w:rsidR="000875AE" w:rsidRPr="00A94193" w:rsidRDefault="000875AE" w:rsidP="00D9344A">
            <w:pPr>
              <w:spacing w:after="120"/>
              <w:rPr>
                <w:rFonts w:eastAsiaTheme="minorEastAsia"/>
                <w:lang w:eastAsia="zh-CN"/>
              </w:rPr>
            </w:pPr>
            <w:r w:rsidRPr="00A94193">
              <w:rPr>
                <w:rFonts w:eastAsiaTheme="minorEastAsia"/>
                <w:lang w:eastAsia="zh-CN"/>
              </w:rPr>
              <w:t>XXX</w:t>
            </w:r>
          </w:p>
        </w:tc>
        <w:tc>
          <w:tcPr>
            <w:tcW w:w="8615" w:type="dxa"/>
          </w:tcPr>
          <w:p w14:paraId="24579960" w14:textId="77777777" w:rsidR="000875AE" w:rsidRPr="00A94193" w:rsidRDefault="000875AE" w:rsidP="00D9344A">
            <w:pPr>
              <w:spacing w:after="120"/>
              <w:rPr>
                <w:rFonts w:eastAsiaTheme="minorEastAsia"/>
                <w:lang w:eastAsia="zh-CN"/>
              </w:rPr>
            </w:pPr>
          </w:p>
        </w:tc>
      </w:tr>
      <w:tr w:rsidR="000875AE" w:rsidRPr="00076E97" w14:paraId="4AEB34A2" w14:textId="77777777" w:rsidTr="00D9344A">
        <w:tc>
          <w:tcPr>
            <w:tcW w:w="1242" w:type="dxa"/>
          </w:tcPr>
          <w:p w14:paraId="5880A45F" w14:textId="77777777" w:rsidR="000875AE" w:rsidRPr="00A94193" w:rsidRDefault="000875AE" w:rsidP="00D9344A">
            <w:pPr>
              <w:spacing w:after="120"/>
              <w:rPr>
                <w:rFonts w:eastAsiaTheme="minorEastAsia"/>
                <w:lang w:eastAsia="zh-CN"/>
              </w:rPr>
            </w:pPr>
            <w:r w:rsidRPr="00A94193">
              <w:rPr>
                <w:rFonts w:eastAsiaTheme="minorEastAsia"/>
                <w:lang w:eastAsia="zh-CN"/>
              </w:rPr>
              <w:t>YYY</w:t>
            </w:r>
          </w:p>
        </w:tc>
        <w:tc>
          <w:tcPr>
            <w:tcW w:w="8615" w:type="dxa"/>
          </w:tcPr>
          <w:p w14:paraId="5A2EA7E0" w14:textId="77777777" w:rsidR="000875AE" w:rsidRPr="00A94193" w:rsidRDefault="000875AE" w:rsidP="00D9344A">
            <w:pPr>
              <w:spacing w:after="120"/>
              <w:rPr>
                <w:rFonts w:eastAsiaTheme="minorEastAsia"/>
                <w:lang w:eastAsia="zh-CN"/>
              </w:rPr>
            </w:pPr>
          </w:p>
        </w:tc>
      </w:tr>
      <w:tr w:rsidR="000875AE" w:rsidRPr="00076E97" w14:paraId="147BD500" w14:textId="77777777" w:rsidTr="00D9344A">
        <w:tc>
          <w:tcPr>
            <w:tcW w:w="1242" w:type="dxa"/>
          </w:tcPr>
          <w:p w14:paraId="3C4F1926" w14:textId="77777777" w:rsidR="000875AE" w:rsidRPr="00A94193" w:rsidRDefault="000875AE" w:rsidP="00D9344A">
            <w:pPr>
              <w:spacing w:after="120"/>
              <w:rPr>
                <w:rFonts w:eastAsiaTheme="minorEastAsia"/>
                <w:lang w:eastAsia="zh-CN"/>
              </w:rPr>
            </w:pPr>
            <w:r w:rsidRPr="00A94193">
              <w:rPr>
                <w:rFonts w:eastAsiaTheme="minorEastAsia"/>
                <w:lang w:eastAsia="zh-CN"/>
              </w:rPr>
              <w:t>XXX</w:t>
            </w:r>
          </w:p>
        </w:tc>
        <w:tc>
          <w:tcPr>
            <w:tcW w:w="8615" w:type="dxa"/>
          </w:tcPr>
          <w:p w14:paraId="418488AB" w14:textId="77777777" w:rsidR="000875AE" w:rsidRPr="00A94193" w:rsidRDefault="000875AE" w:rsidP="00D9344A">
            <w:pPr>
              <w:spacing w:after="120"/>
              <w:rPr>
                <w:rFonts w:eastAsiaTheme="minorEastAsia"/>
                <w:lang w:eastAsia="zh-CN"/>
              </w:rPr>
            </w:pPr>
          </w:p>
        </w:tc>
      </w:tr>
    </w:tbl>
    <w:p w14:paraId="1DDEB4D9" w14:textId="77777777" w:rsidR="00B4108D" w:rsidRPr="00805BE8" w:rsidRDefault="00B4108D" w:rsidP="005B4802">
      <w:pPr>
        <w:rPr>
          <w:i/>
          <w:color w:val="0070C0"/>
          <w:lang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434B388F" w14:textId="46C9952A" w:rsidR="003418CB" w:rsidRPr="00746714" w:rsidRDefault="00DC2500" w:rsidP="00D9344A">
      <w:pPr>
        <w:pStyle w:val="3"/>
        <w:rPr>
          <w:sz w:val="24"/>
          <w:szCs w:val="16"/>
        </w:rPr>
      </w:pPr>
      <w:r w:rsidRPr="00746714">
        <w:rPr>
          <w:sz w:val="24"/>
          <w:szCs w:val="16"/>
        </w:rPr>
        <w:t>Open issues</w:t>
      </w:r>
      <w:r w:rsidR="003418CB" w:rsidRPr="00746714">
        <w:rPr>
          <w:sz w:val="24"/>
          <w:szCs w:val="16"/>
        </w:rPr>
        <w:t xml:space="preserve"> </w:t>
      </w:r>
      <w:r w:rsidR="003418CB" w:rsidRPr="00746714">
        <w:rPr>
          <w:rFonts w:hint="eastAsia"/>
          <w:sz w:val="24"/>
          <w:szCs w:val="16"/>
        </w:rPr>
        <w:t xml:space="preserve"> </w:t>
      </w:r>
    </w:p>
    <w:p w14:paraId="534E67F0" w14:textId="1670CAC5" w:rsidR="009415B0" w:rsidRPr="00805BE8" w:rsidRDefault="009415B0" w:rsidP="00805BE8">
      <w:pPr>
        <w:pStyle w:val="3"/>
        <w:rPr>
          <w:sz w:val="24"/>
          <w:szCs w:val="16"/>
        </w:rPr>
      </w:pPr>
      <w:r w:rsidRPr="00805BE8">
        <w:rPr>
          <w:sz w:val="24"/>
          <w:szCs w:val="16"/>
        </w:rPr>
        <w:t>CRs/TPs comments collection</w:t>
      </w:r>
    </w:p>
    <w:p w14:paraId="5D4BAFC9" w14:textId="77777777" w:rsidR="00B47723" w:rsidRPr="006C0360" w:rsidRDefault="00B47723" w:rsidP="00B47723">
      <w:pPr>
        <w:rPr>
          <w:color w:val="000000" w:themeColor="text1"/>
          <w:lang w:val="en-US" w:eastAsia="zh-CN"/>
        </w:rPr>
      </w:pPr>
      <w:r w:rsidRPr="006C0360">
        <w:rPr>
          <w:color w:val="000000" w:themeColor="text1"/>
          <w:lang w:val="en-US" w:eastAsia="zh-CN"/>
        </w:rPr>
        <w:t>Moderator: No CRs/TPs in this AI</w:t>
      </w:r>
    </w:p>
    <w:p w14:paraId="54C4684C" w14:textId="51FAA2A0" w:rsidR="003418CB" w:rsidRPr="00035C50" w:rsidRDefault="003418CB" w:rsidP="00B831AE">
      <w:pPr>
        <w:pStyle w:val="2"/>
      </w:pPr>
      <w:r w:rsidRPr="00035C50">
        <w:lastRenderedPageBreak/>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855107" w:rsidRPr="00004165" w14:paraId="3058A38F" w14:textId="77777777" w:rsidTr="00D9344A">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D9344A">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D9344A">
            <w:pPr>
              <w:rPr>
                <w:rFonts w:eastAsiaTheme="minorEastAsia"/>
                <w:b/>
                <w:bCs/>
                <w:color w:val="0070C0"/>
                <w:lang w:val="en-US" w:eastAsia="zh-CN"/>
              </w:rPr>
            </w:pPr>
          </w:p>
        </w:tc>
        <w:tc>
          <w:tcPr>
            <w:tcW w:w="4554" w:type="dxa"/>
          </w:tcPr>
          <w:p w14:paraId="5EA05092" w14:textId="78273D10" w:rsidR="00962108" w:rsidRPr="000D530B" w:rsidRDefault="00962108" w:rsidP="00D9344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D9344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D9344A">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42"/>
        <w:gridCol w:w="8615"/>
      </w:tblGrid>
      <w:tr w:rsidR="00855107" w:rsidRPr="00004165" w14:paraId="70EE0FDB" w14:textId="77777777" w:rsidTr="00D9344A">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D9344A">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2"/>
      </w:pPr>
      <w:r>
        <w:rPr>
          <w:rFonts w:hint="eastAsia"/>
        </w:rPr>
        <w:lastRenderedPageBreak/>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615"/>
      </w:tblGrid>
      <w:tr w:rsidR="00B24CA0" w:rsidRPr="00004165" w14:paraId="25F557AE" w14:textId="77777777" w:rsidTr="00D9344A">
        <w:tc>
          <w:tcPr>
            <w:tcW w:w="1242" w:type="dxa"/>
          </w:tcPr>
          <w:p w14:paraId="40E29782" w14:textId="77777777" w:rsidR="00B24CA0" w:rsidRPr="00045592" w:rsidRDefault="00B24CA0" w:rsidP="00D9344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D9344A">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D9344A">
        <w:tc>
          <w:tcPr>
            <w:tcW w:w="1242" w:type="dxa"/>
          </w:tcPr>
          <w:p w14:paraId="50316788" w14:textId="77777777" w:rsidR="00B24CA0" w:rsidRPr="003418CB" w:rsidRDefault="00B24CA0" w:rsidP="00D9344A">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D9344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298ACF2B" w:rsidR="00B24CA0" w:rsidRDefault="00B24CA0" w:rsidP="00805BE8"/>
    <w:p w14:paraId="53805B2C" w14:textId="332B7BB7" w:rsidR="000E06E5" w:rsidRPr="00805BE8" w:rsidRDefault="000E06E5" w:rsidP="000E06E5">
      <w:pPr>
        <w:pStyle w:val="1"/>
        <w:ind w:left="0"/>
        <w:rPr>
          <w:lang w:eastAsia="ja-JP"/>
        </w:rPr>
      </w:pPr>
      <w:r>
        <w:rPr>
          <w:lang w:eastAsia="ja-JP"/>
        </w:rPr>
        <w:t>Topic</w:t>
      </w:r>
      <w:r w:rsidRPr="00805BE8">
        <w:rPr>
          <w:lang w:eastAsia="ja-JP"/>
        </w:rPr>
        <w:t xml:space="preserve"> #</w:t>
      </w:r>
      <w:r>
        <w:rPr>
          <w:lang w:eastAsia="ja-JP"/>
        </w:rPr>
        <w:t>2</w:t>
      </w:r>
      <w:r w:rsidRPr="00805BE8">
        <w:rPr>
          <w:lang w:eastAsia="ja-JP"/>
        </w:rPr>
        <w:t xml:space="preserve">: </w:t>
      </w:r>
      <w:r>
        <w:rPr>
          <w:lang w:eastAsia="ja-JP"/>
        </w:rPr>
        <w:t>MSD</w:t>
      </w:r>
    </w:p>
    <w:p w14:paraId="7E369C05" w14:textId="77777777" w:rsidR="000E06E5" w:rsidRPr="00CB0305" w:rsidRDefault="000E06E5" w:rsidP="000E06E5">
      <w:pPr>
        <w:pStyle w:val="2"/>
      </w:pPr>
      <w:r w:rsidRPr="00B831AE">
        <w:rPr>
          <w:rFonts w:hint="eastAsia"/>
        </w:rPr>
        <w:t>Companies</w:t>
      </w:r>
      <w:r w:rsidRPr="00B831AE">
        <w:t>’</w:t>
      </w:r>
      <w:r w:rsidRPr="00CB0305">
        <w:t xml:space="preserve"> contributions summary</w:t>
      </w:r>
    </w:p>
    <w:tbl>
      <w:tblPr>
        <w:tblStyle w:val="afd"/>
        <w:tblW w:w="13986" w:type="dxa"/>
        <w:tblLook w:val="04A0" w:firstRow="1" w:lastRow="0" w:firstColumn="1" w:lastColumn="0" w:noHBand="0" w:noVBand="1"/>
      </w:tblPr>
      <w:tblGrid>
        <w:gridCol w:w="995"/>
        <w:gridCol w:w="1337"/>
        <w:gridCol w:w="1227"/>
        <w:gridCol w:w="10427"/>
      </w:tblGrid>
      <w:tr w:rsidR="000E06E5" w:rsidRPr="00C56694" w14:paraId="0B235B97" w14:textId="77777777" w:rsidTr="000E06E5">
        <w:trPr>
          <w:trHeight w:val="468"/>
        </w:trPr>
        <w:tc>
          <w:tcPr>
            <w:tcW w:w="995" w:type="dxa"/>
            <w:vAlign w:val="center"/>
          </w:tcPr>
          <w:p w14:paraId="100C6162" w14:textId="77777777" w:rsidR="000E06E5" w:rsidRPr="000E06E5" w:rsidRDefault="000E06E5" w:rsidP="000E06E5">
            <w:pPr>
              <w:spacing w:before="120" w:after="120"/>
              <w:jc w:val="center"/>
              <w:rPr>
                <w:rFonts w:ascii="Arial" w:hAnsi="Arial" w:cs="Arial"/>
                <w:b/>
                <w:bCs/>
                <w:sz w:val="18"/>
                <w:szCs w:val="18"/>
              </w:rPr>
            </w:pPr>
            <w:r w:rsidRPr="000E06E5">
              <w:rPr>
                <w:rFonts w:ascii="Arial" w:hAnsi="Arial" w:cs="Arial"/>
                <w:b/>
                <w:bCs/>
                <w:sz w:val="18"/>
                <w:szCs w:val="18"/>
              </w:rPr>
              <w:t>T-doc number</w:t>
            </w:r>
          </w:p>
        </w:tc>
        <w:tc>
          <w:tcPr>
            <w:tcW w:w="1337" w:type="dxa"/>
            <w:vAlign w:val="center"/>
          </w:tcPr>
          <w:p w14:paraId="46009FED" w14:textId="77777777" w:rsidR="000E06E5" w:rsidRPr="000E06E5" w:rsidRDefault="000E06E5" w:rsidP="000E06E5">
            <w:pPr>
              <w:spacing w:before="120" w:after="120"/>
              <w:jc w:val="center"/>
              <w:rPr>
                <w:rFonts w:ascii="Arial" w:hAnsi="Arial" w:cs="Arial"/>
                <w:b/>
                <w:bCs/>
                <w:sz w:val="18"/>
                <w:szCs w:val="18"/>
              </w:rPr>
            </w:pPr>
            <w:r w:rsidRPr="000E06E5">
              <w:rPr>
                <w:rFonts w:ascii="Arial" w:hAnsi="Arial" w:cs="Arial"/>
                <w:b/>
                <w:bCs/>
                <w:sz w:val="18"/>
                <w:szCs w:val="18"/>
              </w:rPr>
              <w:t>Title</w:t>
            </w:r>
          </w:p>
        </w:tc>
        <w:tc>
          <w:tcPr>
            <w:tcW w:w="1227" w:type="dxa"/>
            <w:vAlign w:val="center"/>
          </w:tcPr>
          <w:p w14:paraId="21043133" w14:textId="77777777" w:rsidR="000E06E5" w:rsidRPr="000E06E5" w:rsidRDefault="000E06E5" w:rsidP="000E06E5">
            <w:pPr>
              <w:spacing w:before="120" w:after="120"/>
              <w:jc w:val="center"/>
              <w:rPr>
                <w:rFonts w:ascii="Arial" w:hAnsi="Arial" w:cs="Arial"/>
                <w:b/>
                <w:bCs/>
                <w:sz w:val="18"/>
                <w:szCs w:val="18"/>
              </w:rPr>
            </w:pPr>
            <w:r w:rsidRPr="000E06E5">
              <w:rPr>
                <w:rFonts w:ascii="Arial" w:hAnsi="Arial" w:cs="Arial"/>
                <w:b/>
                <w:bCs/>
                <w:sz w:val="18"/>
                <w:szCs w:val="18"/>
              </w:rPr>
              <w:t>Company</w:t>
            </w:r>
          </w:p>
        </w:tc>
        <w:tc>
          <w:tcPr>
            <w:tcW w:w="10427" w:type="dxa"/>
            <w:vAlign w:val="center"/>
          </w:tcPr>
          <w:p w14:paraId="38E02CCC" w14:textId="77777777" w:rsidR="000E06E5" w:rsidRPr="000E06E5" w:rsidRDefault="000E06E5" w:rsidP="000E06E5">
            <w:pPr>
              <w:spacing w:before="120" w:after="120"/>
              <w:jc w:val="center"/>
              <w:rPr>
                <w:rFonts w:ascii="Arial" w:hAnsi="Arial" w:cs="Arial"/>
                <w:b/>
                <w:bCs/>
                <w:sz w:val="18"/>
                <w:szCs w:val="18"/>
              </w:rPr>
            </w:pPr>
            <w:r w:rsidRPr="000E06E5">
              <w:rPr>
                <w:rFonts w:ascii="Arial" w:hAnsi="Arial" w:cs="Arial"/>
                <w:b/>
                <w:bCs/>
                <w:sz w:val="18"/>
                <w:szCs w:val="18"/>
              </w:rPr>
              <w:t>Proposals / Observations</w:t>
            </w:r>
          </w:p>
        </w:tc>
      </w:tr>
      <w:tr w:rsidR="000E06E5" w:rsidRPr="00744ECD" w14:paraId="2EFDA79E" w14:textId="77777777" w:rsidTr="000E06E5">
        <w:trPr>
          <w:trHeight w:val="468"/>
        </w:trPr>
        <w:tc>
          <w:tcPr>
            <w:tcW w:w="995" w:type="dxa"/>
          </w:tcPr>
          <w:p w14:paraId="0429B09E" w14:textId="2316F443" w:rsidR="000E06E5" w:rsidRPr="000E06E5" w:rsidRDefault="006C286E" w:rsidP="000E06E5">
            <w:pPr>
              <w:spacing w:before="120" w:after="120"/>
              <w:rPr>
                <w:rFonts w:ascii="Arial" w:hAnsi="Arial" w:cs="Arial"/>
                <w:sz w:val="18"/>
                <w:szCs w:val="18"/>
              </w:rPr>
            </w:pPr>
            <w:hyperlink r:id="rId15" w:history="1">
              <w:r w:rsidR="000E06E5" w:rsidRPr="004B05C2">
                <w:rPr>
                  <w:rStyle w:val="ac"/>
                  <w:rFonts w:ascii="Arial" w:eastAsia="Times New Roman" w:hAnsi="Arial" w:cs="Arial"/>
                  <w:sz w:val="18"/>
                  <w:szCs w:val="18"/>
                  <w:lang w:val="en-US"/>
                </w:rPr>
                <w:t>R4-2102928</w:t>
              </w:r>
            </w:hyperlink>
          </w:p>
        </w:tc>
        <w:tc>
          <w:tcPr>
            <w:tcW w:w="1337" w:type="dxa"/>
          </w:tcPr>
          <w:p w14:paraId="4E694902"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Cross-band MSD for ENDC and NR-CA BCS4</w:t>
            </w:r>
          </w:p>
        </w:tc>
        <w:tc>
          <w:tcPr>
            <w:tcW w:w="1227" w:type="dxa"/>
          </w:tcPr>
          <w:p w14:paraId="3822AC20"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Skyworks Solutions Inc.</w:t>
            </w:r>
          </w:p>
        </w:tc>
        <w:tc>
          <w:tcPr>
            <w:tcW w:w="10427" w:type="dxa"/>
          </w:tcPr>
          <w:p w14:paraId="25320C69"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Proposal 1: Adopt the following general guidelines for Xband isolation MSD and UL configuration specifications</w:t>
            </w:r>
          </w:p>
          <w:tbl>
            <w:tblPr>
              <w:tblStyle w:val="afd"/>
              <w:tblW w:w="10201" w:type="dxa"/>
              <w:tblLook w:val="04A0" w:firstRow="1" w:lastRow="0" w:firstColumn="1" w:lastColumn="0" w:noHBand="0" w:noVBand="1"/>
            </w:tblPr>
            <w:tblGrid>
              <w:gridCol w:w="2122"/>
              <w:gridCol w:w="3969"/>
              <w:gridCol w:w="4110"/>
            </w:tblGrid>
            <w:tr w:rsidR="000E06E5" w:rsidRPr="000E06E5" w14:paraId="758C1B29" w14:textId="77777777" w:rsidTr="000E06E5">
              <w:tc>
                <w:tcPr>
                  <w:tcW w:w="2122" w:type="dxa"/>
                </w:tcPr>
                <w:p w14:paraId="0C12E83F" w14:textId="77777777" w:rsidR="000E06E5" w:rsidRPr="000E06E5" w:rsidRDefault="000E06E5" w:rsidP="000E06E5">
                  <w:pPr>
                    <w:spacing w:after="0"/>
                    <w:rPr>
                      <w:rFonts w:ascii="Arial" w:hAnsi="Arial" w:cs="Arial"/>
                      <w:bCs/>
                      <w:sz w:val="18"/>
                      <w:szCs w:val="18"/>
                    </w:rPr>
                  </w:pPr>
                </w:p>
              </w:tc>
              <w:tc>
                <w:tcPr>
                  <w:tcW w:w="3969" w:type="dxa"/>
                </w:tcPr>
                <w:p w14:paraId="4C647308"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Uplink Aggressor Band</w:t>
                  </w:r>
                </w:p>
              </w:tc>
              <w:tc>
                <w:tcPr>
                  <w:tcW w:w="4110" w:type="dxa"/>
                </w:tcPr>
                <w:p w14:paraId="449DD1F2"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Downlink Victim Band</w:t>
                  </w:r>
                </w:p>
              </w:tc>
            </w:tr>
            <w:tr w:rsidR="000E06E5" w:rsidRPr="000E06E5" w14:paraId="24ACE856" w14:textId="77777777" w:rsidTr="000E06E5">
              <w:tc>
                <w:tcPr>
                  <w:tcW w:w="2122" w:type="dxa"/>
                </w:tcPr>
                <w:p w14:paraId="1AFAE377"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Channel Bandwidth</w:t>
                  </w:r>
                </w:p>
              </w:tc>
              <w:tc>
                <w:tcPr>
                  <w:tcW w:w="3969" w:type="dxa"/>
                </w:tcPr>
                <w:p w14:paraId="25F5118B"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EN-DC and NR-CA BCS4: </w:t>
                  </w:r>
                </w:p>
                <w:p w14:paraId="45AEB5A5"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Highest CBW specified for the aggressor band</w:t>
                  </w:r>
                </w:p>
                <w:p w14:paraId="5A7B64F7" w14:textId="77777777" w:rsidR="000E06E5" w:rsidRPr="000E06E5" w:rsidRDefault="000E06E5" w:rsidP="000E06E5">
                  <w:pPr>
                    <w:spacing w:after="0"/>
                    <w:rPr>
                      <w:rFonts w:ascii="Arial" w:hAnsi="Arial" w:cs="Arial"/>
                      <w:bCs/>
                      <w:sz w:val="18"/>
                      <w:szCs w:val="18"/>
                    </w:rPr>
                  </w:pPr>
                </w:p>
                <w:p w14:paraId="4ADD3265"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NR-CA BCS&lt;4: </w:t>
                  </w:r>
                </w:p>
                <w:p w14:paraId="22E31E4A"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Highest CBW specified for the aggressor band in the CA BCS table.</w:t>
                  </w:r>
                </w:p>
              </w:tc>
              <w:tc>
                <w:tcPr>
                  <w:tcW w:w="4110" w:type="dxa"/>
                </w:tcPr>
                <w:p w14:paraId="7E0DCF4D"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EN-DC and NR-CA BCS4: </w:t>
                  </w:r>
                </w:p>
                <w:p w14:paraId="72D6B5AE"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MSD and UL configuration to be specified for all victim’s band specified CBW. </w:t>
                  </w:r>
                </w:p>
                <w:p w14:paraId="3204C607" w14:textId="77777777" w:rsidR="000E06E5" w:rsidRPr="000E06E5" w:rsidRDefault="000E06E5" w:rsidP="000E06E5">
                  <w:pPr>
                    <w:spacing w:after="0"/>
                    <w:rPr>
                      <w:rFonts w:ascii="Arial" w:hAnsi="Arial" w:cs="Arial"/>
                      <w:bCs/>
                      <w:sz w:val="18"/>
                      <w:szCs w:val="18"/>
                    </w:rPr>
                  </w:pPr>
                </w:p>
                <w:p w14:paraId="7C2DD115"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NR-CA BCS&lt;4:</w:t>
                  </w:r>
                </w:p>
                <w:p w14:paraId="04BB0AF8"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MSD and UL configuration to be specified for all victim’s band CBW specified in CA BCS table.</w:t>
                  </w:r>
                </w:p>
                <w:p w14:paraId="16A074C8" w14:textId="77777777" w:rsidR="000E06E5" w:rsidRPr="000E06E5" w:rsidRDefault="000E06E5" w:rsidP="000E06E5">
                  <w:pPr>
                    <w:spacing w:after="0"/>
                    <w:rPr>
                      <w:rFonts w:ascii="Arial" w:hAnsi="Arial" w:cs="Arial"/>
                      <w:bCs/>
                      <w:sz w:val="18"/>
                      <w:szCs w:val="18"/>
                    </w:rPr>
                  </w:pPr>
                </w:p>
              </w:tc>
            </w:tr>
            <w:tr w:rsidR="000E06E5" w:rsidRPr="000E06E5" w14:paraId="3B57A4A4" w14:textId="77777777" w:rsidTr="000E06E5">
              <w:tc>
                <w:tcPr>
                  <w:tcW w:w="2122" w:type="dxa"/>
                </w:tcPr>
                <w:p w14:paraId="1859F041"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RB allocation</w:t>
                  </w:r>
                </w:p>
              </w:tc>
              <w:tc>
                <w:tcPr>
                  <w:tcW w:w="3969" w:type="dxa"/>
                </w:tcPr>
                <w:p w14:paraId="4D62AC41"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Highest possible Lcrb that is compatible with the DFT-s-OFDM 2,3,5 radix rule for the highest UL CBW, ie. fully allocated UL configuration.</w:t>
                  </w:r>
                </w:p>
              </w:tc>
              <w:tc>
                <w:tcPr>
                  <w:tcW w:w="4110" w:type="dxa"/>
                </w:tcPr>
                <w:p w14:paraId="5D770DC2"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Fully allocated DL configuration</w:t>
                  </w:r>
                </w:p>
              </w:tc>
            </w:tr>
            <w:tr w:rsidR="000E06E5" w:rsidRPr="000E06E5" w14:paraId="681EEC5B" w14:textId="77777777" w:rsidTr="000E06E5">
              <w:tc>
                <w:tcPr>
                  <w:tcW w:w="2122" w:type="dxa"/>
                </w:tcPr>
                <w:p w14:paraId="2C540743"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SCS</w:t>
                  </w:r>
                </w:p>
              </w:tc>
              <w:tc>
                <w:tcPr>
                  <w:tcW w:w="8079" w:type="dxa"/>
                  <w:gridSpan w:val="2"/>
                </w:tcPr>
                <w:p w14:paraId="2EA76D75"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SCS should be the smallest SCS that is compatible with the highest UL CBW</w:t>
                  </w:r>
                </w:p>
              </w:tc>
            </w:tr>
            <w:tr w:rsidR="000E06E5" w:rsidRPr="000E06E5" w14:paraId="490E3BC4" w14:textId="77777777" w:rsidTr="000E06E5">
              <w:tc>
                <w:tcPr>
                  <w:tcW w:w="2122" w:type="dxa"/>
                </w:tcPr>
                <w:p w14:paraId="055E4A82"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lastRenderedPageBreak/>
                    <w:t>Carrier Frequency</w:t>
                  </w:r>
                </w:p>
              </w:tc>
              <w:tc>
                <w:tcPr>
                  <w:tcW w:w="8079" w:type="dxa"/>
                  <w:gridSpan w:val="2"/>
                </w:tcPr>
                <w:p w14:paraId="0D5D22D7"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The UL and DL carrier frequencies should be configured to minimize the gap separating the DL victim carrier to the UL carrier frequency.</w:t>
                  </w:r>
                </w:p>
              </w:tc>
            </w:tr>
          </w:tbl>
          <w:p w14:paraId="4217A7BE" w14:textId="77777777" w:rsidR="000E06E5" w:rsidRPr="000E06E5" w:rsidRDefault="000E06E5" w:rsidP="000E06E5">
            <w:pPr>
              <w:rPr>
                <w:rFonts w:ascii="Arial" w:hAnsi="Arial" w:cs="Arial"/>
                <w:bCs/>
                <w:sz w:val="18"/>
                <w:szCs w:val="18"/>
              </w:rPr>
            </w:pPr>
          </w:p>
          <w:p w14:paraId="208B0030"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Proposal 2: Xband isolation MSD specifications shall be revisited systematically whenever a new CBW is agreed in any band for the case of EN-DC combinations. For the case of NR-CA, these specifications should be reviewed systematically a new CBW is introduced in the combination BCS table, be it from BCS 0,1 range or for the new BCS4 concept.</w:t>
            </w:r>
          </w:p>
          <w:p w14:paraId="0F92F4F4"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Proposal 3: Remove ambiguity on NR-CA UL aggressor band UL CBW and DL victim band SCS by correcting/adding footnotes in a similar fashion similar as was agreed for EN-DC [3].</w:t>
            </w:r>
          </w:p>
          <w:p w14:paraId="13CBDB02"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If proposal 3 is agreed, we propose to file corresponding CR either during this meeting or at the next meeting.</w:t>
            </w:r>
          </w:p>
          <w:p w14:paraId="0E9D8F35"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Proposal 4: In case new CBW are introduced in a given NR band, or new BCS 4 concept is agreed, review systematically all other MSD cases that might be impacted, for example MSD due to harmonic relation.</w:t>
            </w:r>
          </w:p>
          <w:p w14:paraId="4D8B8F90"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Proposal 5: Further study if Proposal 1 is sufficient to prevent the introduction of additional MSD TP as suggested in WF [2].</w:t>
            </w:r>
          </w:p>
          <w:p w14:paraId="7E0F60B3" w14:textId="77777777" w:rsidR="000E06E5" w:rsidRPr="000E06E5" w:rsidRDefault="000E06E5" w:rsidP="000E06E5">
            <w:pPr>
              <w:rPr>
                <w:rFonts w:ascii="Arial" w:hAnsi="Arial" w:cs="Arial"/>
                <w:b/>
                <w:bCs/>
                <w:sz w:val="18"/>
                <w:szCs w:val="18"/>
              </w:rPr>
            </w:pPr>
            <w:r w:rsidRPr="000E06E5">
              <w:rPr>
                <w:rFonts w:ascii="Arial" w:hAnsi="Arial" w:cs="Arial" w:hint="cs"/>
                <w:bCs/>
                <w:sz w:val="18"/>
                <w:szCs w:val="18"/>
              </w:rPr>
              <w:t>Proposal 6: Adoption of BCS4 for NR-CA should be carefully evaluated on a combination per combination basis in order to prevent triggering excessive workload on evaluating requirements that may no longer reflect the reality of commercial network deployments/cell configurations.</w:t>
            </w:r>
          </w:p>
        </w:tc>
      </w:tr>
      <w:tr w:rsidR="000E06E5" w:rsidRPr="00744ECD" w14:paraId="5EEDDAB5" w14:textId="77777777" w:rsidTr="000E06E5">
        <w:trPr>
          <w:trHeight w:val="468"/>
        </w:trPr>
        <w:tc>
          <w:tcPr>
            <w:tcW w:w="995" w:type="dxa"/>
          </w:tcPr>
          <w:p w14:paraId="54142426" w14:textId="3116BC66" w:rsidR="000E06E5" w:rsidRPr="000E06E5" w:rsidRDefault="006C286E" w:rsidP="000E06E5">
            <w:pPr>
              <w:spacing w:before="120" w:after="120"/>
              <w:rPr>
                <w:rFonts w:ascii="Arial" w:hAnsi="Arial" w:cs="Arial"/>
                <w:sz w:val="18"/>
                <w:szCs w:val="18"/>
              </w:rPr>
            </w:pPr>
            <w:hyperlink r:id="rId16" w:history="1">
              <w:r w:rsidR="000E06E5" w:rsidRPr="004B05C2">
                <w:rPr>
                  <w:rStyle w:val="ac"/>
                  <w:rFonts w:ascii="Arial" w:eastAsia="Times New Roman" w:hAnsi="Arial" w:cs="Arial"/>
                  <w:sz w:val="18"/>
                  <w:szCs w:val="18"/>
                  <w:lang w:val="en-US"/>
                </w:rPr>
                <w:t>R4-2101816</w:t>
              </w:r>
            </w:hyperlink>
          </w:p>
        </w:tc>
        <w:tc>
          <w:tcPr>
            <w:tcW w:w="1337" w:type="dxa"/>
          </w:tcPr>
          <w:p w14:paraId="23BBB826"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Discussion on how to simplify MSD definition using bandwidth-agnostic approach</w:t>
            </w:r>
          </w:p>
        </w:tc>
        <w:tc>
          <w:tcPr>
            <w:tcW w:w="1227" w:type="dxa"/>
          </w:tcPr>
          <w:p w14:paraId="73944452"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Huawei, HiSilicon</w:t>
            </w:r>
          </w:p>
        </w:tc>
        <w:tc>
          <w:tcPr>
            <w:tcW w:w="10427" w:type="dxa"/>
          </w:tcPr>
          <w:p w14:paraId="1A0DF8AD"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Observation 1: As the channel bandwidths are increasing, it’s necessary to simplify the MSD exception tables in TS 38.101-1.</w:t>
            </w:r>
          </w:p>
          <w:p w14:paraId="2509B421"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Observation 2: Generally, RAN4 use the minimum channel bandwidth of victim bands to evaluate the MSD value and derive values of other channel bandwidth.</w:t>
            </w:r>
          </w:p>
          <w:p w14:paraId="00502112"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Observation 3: Currently, there is a strong demand to use unified derivation method to fill up the missing MSD requirements.</w:t>
            </w:r>
          </w:p>
          <w:p w14:paraId="1D11632B"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Proposal 1: The equation-based representation without explicitly writing down the number for each channel bandwidth can be used for the MSD exception tables due to harmonic interference and cross band isolation.</w:t>
            </w:r>
          </w:p>
          <w:p w14:paraId="3F1621DE"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Proposal 2: It’s proposed to use equation (4) to derive the MSD values of other channel bandwidths.</w:t>
            </w:r>
          </w:p>
          <w:p w14:paraId="4F1E212E"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Proposal 3: It’s proposed to reconstruct the MSD requirements based on the table 1, table 2 and table 3 for the exceptions due to UL harmonic, harmonic mixing and cross band isolation.</w:t>
            </w:r>
          </w:p>
          <w:p w14:paraId="51EBD241" w14:textId="77777777" w:rsidR="000E06E5" w:rsidRPr="000E06E5" w:rsidRDefault="000E06E5" w:rsidP="000E06E5">
            <w:pPr>
              <w:rPr>
                <w:rFonts w:ascii="Arial" w:hAnsi="Arial" w:cs="Arial"/>
                <w:b/>
                <w:bCs/>
                <w:sz w:val="18"/>
                <w:szCs w:val="18"/>
              </w:rPr>
            </w:pPr>
            <w:r w:rsidRPr="000E06E5">
              <w:rPr>
                <w:rFonts w:ascii="Arial" w:eastAsiaTheme="minorEastAsia" w:hAnsi="Arial" w:cs="Arial" w:hint="cs"/>
                <w:bCs/>
                <w:sz w:val="18"/>
                <w:szCs w:val="18"/>
                <w:lang w:eastAsia="zh-CN"/>
              </w:rPr>
              <w:t>Proposal 4: It’s proposed to reconstruct the MSD requirements based on the table 4 and table 5 for the SUL exceptions due to UL harmonic and cross band isolation.</w:t>
            </w:r>
          </w:p>
        </w:tc>
      </w:tr>
      <w:tr w:rsidR="000E06E5" w:rsidRPr="00744ECD" w14:paraId="1A0B74BC" w14:textId="77777777" w:rsidTr="000E06E5">
        <w:trPr>
          <w:trHeight w:val="468"/>
        </w:trPr>
        <w:tc>
          <w:tcPr>
            <w:tcW w:w="995" w:type="dxa"/>
          </w:tcPr>
          <w:p w14:paraId="65EC3C73" w14:textId="54E82758" w:rsidR="000E06E5" w:rsidRPr="000E06E5" w:rsidRDefault="006C286E" w:rsidP="000E06E5">
            <w:pPr>
              <w:spacing w:before="120" w:after="120"/>
              <w:rPr>
                <w:rFonts w:ascii="Arial" w:hAnsi="Arial" w:cs="Arial"/>
                <w:sz w:val="18"/>
                <w:szCs w:val="18"/>
              </w:rPr>
            </w:pPr>
            <w:hyperlink r:id="rId17" w:history="1">
              <w:r w:rsidR="000E06E5" w:rsidRPr="004B05C2">
                <w:rPr>
                  <w:rStyle w:val="ac"/>
                  <w:rFonts w:ascii="Arial" w:eastAsia="Times New Roman" w:hAnsi="Arial" w:cs="Arial"/>
                  <w:sz w:val="18"/>
                  <w:szCs w:val="18"/>
                  <w:lang w:val="en-US"/>
                </w:rPr>
                <w:t>R4-2102150</w:t>
              </w:r>
            </w:hyperlink>
          </w:p>
        </w:tc>
        <w:tc>
          <w:tcPr>
            <w:tcW w:w="1337" w:type="dxa"/>
          </w:tcPr>
          <w:p w14:paraId="32D7FACB"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Discussion on BCS4</w:t>
            </w:r>
          </w:p>
        </w:tc>
        <w:tc>
          <w:tcPr>
            <w:tcW w:w="1227" w:type="dxa"/>
          </w:tcPr>
          <w:p w14:paraId="22BD109E"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T-Mobile USA</w:t>
            </w:r>
          </w:p>
        </w:tc>
        <w:tc>
          <w:tcPr>
            <w:tcW w:w="10427" w:type="dxa"/>
          </w:tcPr>
          <w:p w14:paraId="4A335331" w14:textId="77777777" w:rsidR="000E06E5" w:rsidRPr="000E06E5" w:rsidRDefault="000E06E5" w:rsidP="000E06E5">
            <w:pPr>
              <w:rPr>
                <w:rFonts w:ascii="Arial" w:eastAsia="Times New Roman" w:hAnsi="Arial" w:cs="Arial"/>
                <w:bCs/>
                <w:sz w:val="18"/>
                <w:szCs w:val="18"/>
                <w:lang w:eastAsia="ko-KR"/>
              </w:rPr>
            </w:pPr>
            <w:r w:rsidRPr="000E06E5">
              <w:rPr>
                <w:rFonts w:ascii="Arial" w:eastAsia="Times New Roman" w:hAnsi="Arial" w:cs="Arial" w:hint="cs"/>
                <w:bCs/>
                <w:sz w:val="18"/>
                <w:szCs w:val="18"/>
                <w:lang w:eastAsia="ko-KR"/>
              </w:rPr>
              <w:t>Proposal 1: The RAN4 CR(s) for adding BCS4 can be independent of any signalling changes that we decide on for additional BCS4 parameters.</w:t>
            </w:r>
          </w:p>
          <w:p w14:paraId="2E0B57D1" w14:textId="77777777" w:rsidR="000E06E5" w:rsidRPr="000E06E5" w:rsidRDefault="000E06E5" w:rsidP="000E06E5">
            <w:pPr>
              <w:rPr>
                <w:rFonts w:ascii="Arial" w:eastAsia="Times New Roman" w:hAnsi="Arial" w:cs="Arial"/>
                <w:bCs/>
                <w:sz w:val="18"/>
                <w:szCs w:val="18"/>
                <w:lang w:eastAsia="ko-KR"/>
              </w:rPr>
            </w:pPr>
            <w:r w:rsidRPr="000E06E5">
              <w:rPr>
                <w:rFonts w:ascii="Arial" w:eastAsia="Times New Roman" w:hAnsi="Arial" w:cs="Arial" w:hint="cs"/>
                <w:bCs/>
                <w:sz w:val="18"/>
                <w:szCs w:val="18"/>
                <w:lang w:eastAsia="ko-KR"/>
              </w:rPr>
              <w:t>Proposal 2: Instead of infinite channel BW as a placeholder for MSD, RAN4 can use the MSD of the next smaller channel BW.</w:t>
            </w:r>
          </w:p>
          <w:p w14:paraId="0434BEAD" w14:textId="77777777" w:rsidR="000E06E5" w:rsidRPr="000E06E5" w:rsidRDefault="000E06E5" w:rsidP="000E06E5">
            <w:pPr>
              <w:rPr>
                <w:rFonts w:ascii="Arial" w:eastAsia="Times New Roman" w:hAnsi="Arial" w:cs="Arial"/>
                <w:bCs/>
                <w:sz w:val="18"/>
                <w:szCs w:val="18"/>
                <w:lang w:eastAsia="ko-KR"/>
              </w:rPr>
            </w:pPr>
            <w:r w:rsidRPr="000E06E5">
              <w:rPr>
                <w:rFonts w:ascii="Arial" w:eastAsia="Times New Roman" w:hAnsi="Arial" w:cs="Arial" w:hint="cs"/>
                <w:bCs/>
                <w:sz w:val="18"/>
                <w:szCs w:val="18"/>
                <w:lang w:eastAsia="ko-KR"/>
              </w:rPr>
              <w:t>Proposal 3: Endorse the Draft CR in R4-2102151.</w:t>
            </w:r>
          </w:p>
          <w:p w14:paraId="45D8679B" w14:textId="47399A34" w:rsidR="000E06E5" w:rsidRPr="000E06E5" w:rsidRDefault="000E06E5" w:rsidP="008A1D94">
            <w:pPr>
              <w:rPr>
                <w:rFonts w:ascii="Arial" w:hAnsi="Arial" w:cs="Arial"/>
                <w:b/>
                <w:bCs/>
                <w:sz w:val="18"/>
                <w:szCs w:val="18"/>
              </w:rPr>
            </w:pPr>
            <w:r w:rsidRPr="000E06E5">
              <w:rPr>
                <w:rFonts w:ascii="Arial" w:eastAsia="Times New Roman" w:hAnsi="Arial" w:cs="Arial" w:hint="cs"/>
                <w:bCs/>
                <w:sz w:val="18"/>
                <w:szCs w:val="18"/>
                <w:lang w:eastAsia="ko-KR"/>
              </w:rPr>
              <w:lastRenderedPageBreak/>
              <w:t>Proposal 4: RAN4 to discuss how to handle potential new MSD for combinations that have not previously been identified as having MSD.</w:t>
            </w:r>
          </w:p>
        </w:tc>
      </w:tr>
      <w:tr w:rsidR="000E06E5" w:rsidRPr="00744ECD" w14:paraId="2DAE4AB1" w14:textId="77777777" w:rsidTr="000E06E5">
        <w:trPr>
          <w:trHeight w:val="468"/>
        </w:trPr>
        <w:tc>
          <w:tcPr>
            <w:tcW w:w="995" w:type="dxa"/>
          </w:tcPr>
          <w:p w14:paraId="448A1874" w14:textId="34DA8988" w:rsidR="000E06E5" w:rsidRPr="000E06E5" w:rsidRDefault="006C286E" w:rsidP="000E06E5">
            <w:pPr>
              <w:spacing w:before="120" w:after="120"/>
              <w:rPr>
                <w:rFonts w:ascii="Arial" w:hAnsi="Arial" w:cs="Arial"/>
                <w:sz w:val="18"/>
                <w:szCs w:val="18"/>
              </w:rPr>
            </w:pPr>
            <w:hyperlink r:id="rId18" w:history="1">
              <w:r w:rsidR="000E06E5" w:rsidRPr="004B05C2">
                <w:rPr>
                  <w:rStyle w:val="ac"/>
                  <w:rFonts w:ascii="Arial" w:eastAsia="Times New Roman" w:hAnsi="Arial" w:cs="Arial"/>
                  <w:sz w:val="18"/>
                  <w:szCs w:val="18"/>
                  <w:lang w:val="en-US"/>
                </w:rPr>
                <w:t>R4-2102151</w:t>
              </w:r>
            </w:hyperlink>
          </w:p>
        </w:tc>
        <w:tc>
          <w:tcPr>
            <w:tcW w:w="1337" w:type="dxa"/>
          </w:tcPr>
          <w:p w14:paraId="00D8F0E9"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Draft CR for 38.101-1: Introduction of BCS4</w:t>
            </w:r>
          </w:p>
        </w:tc>
        <w:tc>
          <w:tcPr>
            <w:tcW w:w="1227" w:type="dxa"/>
          </w:tcPr>
          <w:p w14:paraId="1D9EDB29"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T-Mobile USA, MediaTek</w:t>
            </w:r>
          </w:p>
        </w:tc>
        <w:tc>
          <w:tcPr>
            <w:tcW w:w="10427" w:type="dxa"/>
          </w:tcPr>
          <w:p w14:paraId="724A766E" w14:textId="77777777" w:rsidR="000E06E5" w:rsidRPr="000E06E5" w:rsidRDefault="000E06E5" w:rsidP="000E06E5">
            <w:pPr>
              <w:spacing w:before="120" w:after="120"/>
              <w:rPr>
                <w:rFonts w:ascii="Arial" w:hAnsi="Arial" w:cs="Arial"/>
                <w:b/>
                <w:bCs/>
                <w:sz w:val="18"/>
                <w:szCs w:val="18"/>
              </w:rPr>
            </w:pPr>
            <w:r w:rsidRPr="000E06E5">
              <w:rPr>
                <w:rFonts w:ascii="Arial" w:eastAsia="Times New Roman" w:hAnsi="Arial"/>
                <w:noProof/>
                <w:sz w:val="18"/>
                <w:szCs w:val="18"/>
              </w:rPr>
              <w:t>Draft CR for the introduction of BCS4</w:t>
            </w:r>
          </w:p>
        </w:tc>
      </w:tr>
      <w:tr w:rsidR="008A1D94" w:rsidRPr="00744ECD" w14:paraId="2AF3A0FB" w14:textId="77777777" w:rsidTr="000E06E5">
        <w:trPr>
          <w:trHeight w:val="468"/>
        </w:trPr>
        <w:tc>
          <w:tcPr>
            <w:tcW w:w="995" w:type="dxa"/>
          </w:tcPr>
          <w:p w14:paraId="784E44CC" w14:textId="57BBDF52" w:rsidR="008A1D94" w:rsidRPr="000E06E5" w:rsidRDefault="006C286E" w:rsidP="008A1D94">
            <w:pPr>
              <w:spacing w:before="120" w:after="120"/>
              <w:rPr>
                <w:rFonts w:ascii="Arial" w:eastAsia="Times New Roman" w:hAnsi="Arial" w:cs="Arial"/>
                <w:sz w:val="18"/>
                <w:szCs w:val="18"/>
                <w:lang w:val="en-US"/>
              </w:rPr>
            </w:pPr>
            <w:hyperlink r:id="rId19" w:history="1">
              <w:r w:rsidR="008A1D94" w:rsidRPr="004B05C2">
                <w:rPr>
                  <w:rStyle w:val="ac"/>
                  <w:rFonts w:ascii="Arial" w:eastAsia="Times New Roman" w:hAnsi="Arial" w:cs="Arial"/>
                  <w:sz w:val="18"/>
                  <w:szCs w:val="18"/>
                  <w:lang w:val="en-US"/>
                </w:rPr>
                <w:t>R4-2100088</w:t>
              </w:r>
            </w:hyperlink>
          </w:p>
        </w:tc>
        <w:tc>
          <w:tcPr>
            <w:tcW w:w="1337" w:type="dxa"/>
          </w:tcPr>
          <w:p w14:paraId="6DB250A6" w14:textId="009B85DB" w:rsidR="008A1D94" w:rsidRPr="000E06E5" w:rsidRDefault="008A1D94" w:rsidP="008A1D94">
            <w:pPr>
              <w:spacing w:before="120" w:after="120"/>
              <w:rPr>
                <w:rFonts w:ascii="Arial" w:hAnsi="Arial" w:cs="Arial"/>
                <w:sz w:val="18"/>
                <w:szCs w:val="18"/>
              </w:rPr>
            </w:pPr>
            <w:r w:rsidRPr="009710E8">
              <w:rPr>
                <w:rFonts w:ascii="Arial" w:hAnsi="Arial" w:cs="Arial"/>
                <w:sz w:val="18"/>
                <w:szCs w:val="18"/>
              </w:rPr>
              <w:t>Required changes to the original BCS4 idea</w:t>
            </w:r>
          </w:p>
        </w:tc>
        <w:tc>
          <w:tcPr>
            <w:tcW w:w="1227" w:type="dxa"/>
          </w:tcPr>
          <w:p w14:paraId="6CCCEAF6" w14:textId="696AE3BE" w:rsidR="008A1D94" w:rsidRPr="000E06E5" w:rsidRDefault="008A1D94" w:rsidP="008A1D94">
            <w:pPr>
              <w:spacing w:before="120" w:after="120"/>
              <w:rPr>
                <w:rFonts w:ascii="Arial" w:hAnsi="Arial" w:cs="Arial"/>
                <w:sz w:val="18"/>
                <w:szCs w:val="18"/>
              </w:rPr>
            </w:pPr>
            <w:r w:rsidRPr="009710E8">
              <w:rPr>
                <w:rFonts w:ascii="Arial" w:hAnsi="Arial" w:cs="Arial"/>
                <w:sz w:val="18"/>
                <w:szCs w:val="18"/>
              </w:rPr>
              <w:t>Nokia, Nokia Shanghai Bell</w:t>
            </w:r>
          </w:p>
        </w:tc>
        <w:tc>
          <w:tcPr>
            <w:tcW w:w="10427" w:type="dxa"/>
          </w:tcPr>
          <w:p w14:paraId="0C5EC68C" w14:textId="0EF77E23" w:rsidR="00032104" w:rsidRPr="008A1D94" w:rsidRDefault="008A1D94" w:rsidP="00032104">
            <w:pPr>
              <w:rPr>
                <w:rFonts w:ascii="Arial" w:hAnsi="Arial" w:cs="Arial"/>
                <w:sz w:val="18"/>
                <w:szCs w:val="18"/>
              </w:rPr>
            </w:pPr>
            <w:bookmarkStart w:id="2" w:name="_Hlk62071860"/>
            <w:r w:rsidRPr="008A1D94">
              <w:rPr>
                <w:rFonts w:ascii="Arial" w:hAnsi="Arial" w:cs="Arial"/>
                <w:sz w:val="18"/>
                <w:szCs w:val="18"/>
              </w:rPr>
              <w:t>Observation 5: Once Method 3(Feature Set with BCS4 + Max and Min CBWs) is introduced, MSD issues due to the introduction of new CBWs will not become a BCS4 specific issue.</w:t>
            </w:r>
            <w:bookmarkEnd w:id="2"/>
          </w:p>
        </w:tc>
      </w:tr>
    </w:tbl>
    <w:p w14:paraId="2D816597" w14:textId="77777777" w:rsidR="000E06E5" w:rsidRPr="004A7544" w:rsidRDefault="000E06E5" w:rsidP="000E06E5"/>
    <w:p w14:paraId="58231B36" w14:textId="77777777" w:rsidR="000E06E5" w:rsidRPr="004A7544" w:rsidRDefault="000E06E5" w:rsidP="000E06E5">
      <w:pPr>
        <w:pStyle w:val="2"/>
      </w:pPr>
      <w:r w:rsidRPr="004A7544">
        <w:rPr>
          <w:rFonts w:hint="eastAsia"/>
        </w:rPr>
        <w:t>Open issues</w:t>
      </w:r>
      <w:r>
        <w:t xml:space="preserve"> summary</w:t>
      </w:r>
    </w:p>
    <w:p w14:paraId="55D7B9C9" w14:textId="1CEBA446" w:rsidR="000E06E5" w:rsidRPr="00805BE8" w:rsidRDefault="000E06E5" w:rsidP="000E06E5">
      <w:pPr>
        <w:pStyle w:val="3"/>
        <w:rPr>
          <w:sz w:val="24"/>
          <w:szCs w:val="16"/>
        </w:rPr>
      </w:pPr>
      <w:bookmarkStart w:id="3" w:name="_Hlk62132628"/>
      <w:r w:rsidRPr="00805BE8">
        <w:rPr>
          <w:sz w:val="24"/>
          <w:szCs w:val="16"/>
        </w:rPr>
        <w:t>Sub-</w:t>
      </w:r>
      <w:r>
        <w:rPr>
          <w:sz w:val="24"/>
          <w:szCs w:val="16"/>
        </w:rPr>
        <w:t>topic</w:t>
      </w:r>
      <w:r w:rsidRPr="00805BE8">
        <w:rPr>
          <w:sz w:val="24"/>
          <w:szCs w:val="16"/>
        </w:rPr>
        <w:t xml:space="preserve"> </w:t>
      </w:r>
      <w:r w:rsidR="0015228A">
        <w:rPr>
          <w:sz w:val="24"/>
          <w:szCs w:val="16"/>
        </w:rPr>
        <w:t xml:space="preserve">2.1: </w:t>
      </w:r>
      <w:r w:rsidR="004A0248">
        <w:rPr>
          <w:sz w:val="24"/>
          <w:szCs w:val="16"/>
        </w:rPr>
        <w:t>MSD</w:t>
      </w:r>
      <w:r w:rsidR="0015228A">
        <w:rPr>
          <w:sz w:val="24"/>
          <w:szCs w:val="16"/>
        </w:rPr>
        <w:t xml:space="preserve"> requirements</w:t>
      </w:r>
    </w:p>
    <w:p w14:paraId="55BEEBB3" w14:textId="512BC9B1" w:rsidR="00AC5A06" w:rsidRPr="00AC5A06" w:rsidRDefault="00AC5A06" w:rsidP="00AC5A06">
      <w:pPr>
        <w:pStyle w:val="afe"/>
        <w:numPr>
          <w:ilvl w:val="0"/>
          <w:numId w:val="4"/>
        </w:numPr>
        <w:overflowPunct/>
        <w:autoSpaceDE/>
        <w:autoSpaceDN/>
        <w:adjustRightInd/>
        <w:spacing w:after="120"/>
        <w:ind w:left="720" w:firstLineChars="0"/>
        <w:textAlignment w:val="auto"/>
        <w:rPr>
          <w:rFonts w:eastAsia="宋体"/>
          <w:szCs w:val="24"/>
          <w:lang w:eastAsia="zh-CN"/>
        </w:rPr>
      </w:pPr>
      <w:r w:rsidRPr="00AC5A06">
        <w:rPr>
          <w:rFonts w:eastAsia="宋体"/>
          <w:szCs w:val="24"/>
          <w:lang w:eastAsia="zh-CN"/>
        </w:rPr>
        <w:t>Proposals</w:t>
      </w:r>
    </w:p>
    <w:p w14:paraId="44A6479A" w14:textId="3E778467" w:rsidR="00D165A8" w:rsidRPr="00AC5A06" w:rsidRDefault="00D165A8" w:rsidP="00D165A8">
      <w:pPr>
        <w:pStyle w:val="afe"/>
        <w:numPr>
          <w:ilvl w:val="1"/>
          <w:numId w:val="4"/>
        </w:numPr>
        <w:overflowPunct/>
        <w:autoSpaceDE/>
        <w:autoSpaceDN/>
        <w:adjustRightInd/>
        <w:spacing w:after="120"/>
        <w:ind w:left="1440" w:firstLineChars="0"/>
        <w:textAlignment w:val="auto"/>
        <w:rPr>
          <w:rFonts w:eastAsia="宋体"/>
          <w:szCs w:val="24"/>
          <w:lang w:eastAsia="zh-CN"/>
        </w:rPr>
      </w:pPr>
      <w:r w:rsidRPr="00AC5A06">
        <w:rPr>
          <w:rFonts w:eastAsia="宋体"/>
          <w:szCs w:val="24"/>
          <w:lang w:eastAsia="zh-CN"/>
        </w:rPr>
        <w:t>Endorse the draft CR R4-2102151 from T-Mobile</w:t>
      </w:r>
      <w:r w:rsidR="00D17AB1">
        <w:rPr>
          <w:rFonts w:eastAsia="宋体"/>
          <w:szCs w:val="24"/>
          <w:lang w:eastAsia="zh-CN"/>
        </w:rPr>
        <w:t xml:space="preserve"> that fills in MSD gaps</w:t>
      </w:r>
    </w:p>
    <w:p w14:paraId="35CE8A9D" w14:textId="7C2C49F9" w:rsidR="00D165A8" w:rsidRPr="00AC5A06" w:rsidRDefault="00D165A8" w:rsidP="00D165A8">
      <w:pPr>
        <w:pStyle w:val="afe"/>
        <w:numPr>
          <w:ilvl w:val="1"/>
          <w:numId w:val="4"/>
        </w:numPr>
        <w:overflowPunct/>
        <w:autoSpaceDE/>
        <w:autoSpaceDN/>
        <w:adjustRightInd/>
        <w:spacing w:after="120"/>
        <w:ind w:left="1440" w:firstLineChars="0"/>
        <w:textAlignment w:val="auto"/>
        <w:rPr>
          <w:rFonts w:eastAsia="宋体"/>
          <w:szCs w:val="24"/>
          <w:lang w:eastAsia="zh-CN"/>
        </w:rPr>
      </w:pPr>
      <w:r w:rsidRPr="00AC5A06">
        <w:rPr>
          <w:rFonts w:eastAsia="宋体"/>
          <w:szCs w:val="24"/>
          <w:lang w:eastAsia="zh-CN"/>
        </w:rPr>
        <w:t>Implement the equation-based MSD calculation method proposed in R4-2101816 from Huawei</w:t>
      </w:r>
    </w:p>
    <w:p w14:paraId="597DDA2F" w14:textId="3D0872A2" w:rsidR="00DE4F00" w:rsidRPr="00AC5A06" w:rsidRDefault="00472877" w:rsidP="00DE4F00">
      <w:pPr>
        <w:pStyle w:val="afe"/>
        <w:numPr>
          <w:ilvl w:val="1"/>
          <w:numId w:val="4"/>
        </w:numPr>
        <w:overflowPunct/>
        <w:autoSpaceDE/>
        <w:autoSpaceDN/>
        <w:adjustRightInd/>
        <w:spacing w:after="120"/>
        <w:ind w:left="1440" w:firstLineChars="0"/>
        <w:textAlignment w:val="auto"/>
        <w:rPr>
          <w:rFonts w:eastAsia="宋体"/>
          <w:szCs w:val="24"/>
          <w:lang w:eastAsia="zh-CN"/>
        </w:rPr>
      </w:pPr>
      <w:r w:rsidRPr="00AC5A06">
        <w:rPr>
          <w:rFonts w:eastAsia="宋体" w:hint="cs"/>
          <w:szCs w:val="24"/>
          <w:lang w:eastAsia="zh-CN"/>
        </w:rPr>
        <w:t xml:space="preserve">Adopt the general guidelines </w:t>
      </w:r>
      <w:r w:rsidRPr="00AC5A06">
        <w:rPr>
          <w:rFonts w:eastAsia="宋体"/>
          <w:szCs w:val="24"/>
          <w:lang w:eastAsia="zh-CN"/>
        </w:rPr>
        <w:t>in R4-2102928 from Skyworks</w:t>
      </w:r>
    </w:p>
    <w:p w14:paraId="7B78EBEE" w14:textId="77777777" w:rsidR="00AC5A06" w:rsidRPr="00AC5A06" w:rsidRDefault="00AC5A06" w:rsidP="00AC5A06">
      <w:pPr>
        <w:pStyle w:val="afe"/>
        <w:numPr>
          <w:ilvl w:val="0"/>
          <w:numId w:val="4"/>
        </w:numPr>
        <w:overflowPunct/>
        <w:autoSpaceDE/>
        <w:autoSpaceDN/>
        <w:adjustRightInd/>
        <w:spacing w:after="120"/>
        <w:ind w:left="720" w:firstLineChars="0"/>
        <w:textAlignment w:val="auto"/>
        <w:rPr>
          <w:rFonts w:eastAsia="宋体"/>
          <w:szCs w:val="24"/>
          <w:lang w:eastAsia="zh-CN"/>
        </w:rPr>
      </w:pPr>
      <w:r w:rsidRPr="00AC5A06">
        <w:rPr>
          <w:rFonts w:eastAsia="宋体"/>
          <w:szCs w:val="24"/>
          <w:lang w:eastAsia="zh-CN"/>
        </w:rPr>
        <w:t>Recommended WF</w:t>
      </w:r>
    </w:p>
    <w:p w14:paraId="6944A041" w14:textId="2865A75C" w:rsidR="00AC5A06" w:rsidRPr="00AC5A06" w:rsidRDefault="00D17AB1" w:rsidP="00AC5A06">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D</w:t>
      </w:r>
      <w:r w:rsidR="00AC5A06" w:rsidRPr="00AC5A06">
        <w:rPr>
          <w:rFonts w:eastAsia="宋体"/>
          <w:szCs w:val="24"/>
          <w:lang w:eastAsia="zh-CN"/>
        </w:rPr>
        <w:t xml:space="preserve">iscuss </w:t>
      </w:r>
      <w:r>
        <w:rPr>
          <w:rFonts w:eastAsia="宋体"/>
          <w:szCs w:val="24"/>
          <w:lang w:eastAsia="zh-CN"/>
        </w:rPr>
        <w:t>if to change MSD method and representation or whether to use existing MSD tables and fill in the gaps</w:t>
      </w:r>
    </w:p>
    <w:p w14:paraId="68FFFE6C" w14:textId="4F6572E7" w:rsidR="00AC5A06" w:rsidRDefault="00AC5A06" w:rsidP="00AC5A06">
      <w:pPr>
        <w:pStyle w:val="afe"/>
        <w:numPr>
          <w:ilvl w:val="1"/>
          <w:numId w:val="4"/>
        </w:numPr>
        <w:overflowPunct/>
        <w:autoSpaceDE/>
        <w:autoSpaceDN/>
        <w:adjustRightInd/>
        <w:spacing w:after="120"/>
        <w:ind w:left="1440" w:firstLineChars="0"/>
        <w:textAlignment w:val="auto"/>
        <w:rPr>
          <w:rFonts w:eastAsia="宋体"/>
          <w:szCs w:val="24"/>
          <w:lang w:eastAsia="zh-CN"/>
        </w:rPr>
      </w:pPr>
      <w:r w:rsidRPr="00AC5A06">
        <w:rPr>
          <w:rFonts w:eastAsia="宋体"/>
          <w:szCs w:val="24"/>
          <w:lang w:eastAsia="zh-CN"/>
        </w:rPr>
        <w:t xml:space="preserve">Adopt </w:t>
      </w:r>
      <w:r w:rsidR="00D17AB1">
        <w:rPr>
          <w:rFonts w:eastAsia="宋体"/>
          <w:szCs w:val="24"/>
          <w:lang w:eastAsia="zh-CN"/>
        </w:rPr>
        <w:t xml:space="preserve">the </w:t>
      </w:r>
      <w:r w:rsidRPr="00AC5A06">
        <w:rPr>
          <w:rFonts w:eastAsia="宋体"/>
          <w:szCs w:val="24"/>
          <w:lang w:eastAsia="zh-CN"/>
        </w:rPr>
        <w:t xml:space="preserve">general guidelines </w:t>
      </w:r>
      <w:r w:rsidR="00D17AB1">
        <w:rPr>
          <w:rFonts w:eastAsia="宋体"/>
          <w:szCs w:val="24"/>
          <w:lang w:eastAsia="zh-CN"/>
        </w:rPr>
        <w:t>proposed</w:t>
      </w:r>
    </w:p>
    <w:p w14:paraId="0D615DEC" w14:textId="77777777" w:rsidR="00503393" w:rsidRDefault="00D17AB1" w:rsidP="00507865">
      <w:pPr>
        <w:pStyle w:val="afe"/>
        <w:numPr>
          <w:ilvl w:val="1"/>
          <w:numId w:val="4"/>
        </w:numPr>
        <w:overflowPunct/>
        <w:autoSpaceDE/>
        <w:autoSpaceDN/>
        <w:adjustRightInd/>
        <w:spacing w:after="120"/>
        <w:ind w:left="1440" w:firstLineChars="0"/>
        <w:textAlignment w:val="auto"/>
        <w:rPr>
          <w:rFonts w:eastAsia="宋体"/>
          <w:szCs w:val="24"/>
          <w:lang w:eastAsia="zh-CN"/>
        </w:rPr>
      </w:pPr>
      <w:r w:rsidRPr="00D17AB1">
        <w:rPr>
          <w:rFonts w:eastAsia="宋体"/>
          <w:szCs w:val="24"/>
          <w:lang w:eastAsia="zh-CN"/>
        </w:rPr>
        <w:t xml:space="preserve">Agree on </w:t>
      </w:r>
      <w:r>
        <w:rPr>
          <w:rFonts w:eastAsia="宋体"/>
          <w:szCs w:val="24"/>
          <w:lang w:eastAsia="zh-CN"/>
        </w:rPr>
        <w:t>scope of CR</w:t>
      </w:r>
    </w:p>
    <w:p w14:paraId="5C6BD066" w14:textId="23D1C5FD" w:rsidR="00D17AB1" w:rsidRPr="00D17AB1" w:rsidRDefault="00503393" w:rsidP="00507865">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Based on outcome of discussions, possibly endorse </w:t>
      </w:r>
      <w:r w:rsidR="00D17AB1">
        <w:rPr>
          <w:rFonts w:eastAsia="宋体"/>
          <w:szCs w:val="24"/>
          <w:lang w:eastAsia="zh-CN"/>
        </w:rPr>
        <w:t>CR</w:t>
      </w:r>
      <w:r>
        <w:rPr>
          <w:rFonts w:eastAsia="宋体"/>
          <w:szCs w:val="24"/>
          <w:lang w:eastAsia="zh-CN"/>
        </w:rPr>
        <w:t xml:space="preserve"> filling in MSD gaps</w:t>
      </w:r>
    </w:p>
    <w:bookmarkEnd w:id="3"/>
    <w:p w14:paraId="7EC50BE3" w14:textId="77777777" w:rsidR="000E06E5" w:rsidRPr="00805BE8" w:rsidRDefault="000E06E5" w:rsidP="000E06E5">
      <w:pPr>
        <w:pStyle w:val="afe"/>
        <w:overflowPunct/>
        <w:autoSpaceDE/>
        <w:autoSpaceDN/>
        <w:adjustRightInd/>
        <w:spacing w:after="120"/>
        <w:ind w:left="1440" w:firstLineChars="0" w:firstLine="0"/>
        <w:textAlignment w:val="auto"/>
        <w:rPr>
          <w:rFonts w:eastAsia="宋体"/>
          <w:color w:val="0070C0"/>
          <w:szCs w:val="24"/>
          <w:lang w:eastAsia="zh-CN"/>
        </w:rPr>
      </w:pPr>
    </w:p>
    <w:tbl>
      <w:tblPr>
        <w:tblStyle w:val="afd"/>
        <w:tblW w:w="0" w:type="auto"/>
        <w:tblLook w:val="04A0" w:firstRow="1" w:lastRow="0" w:firstColumn="1" w:lastColumn="0" w:noHBand="0" w:noVBand="1"/>
      </w:tblPr>
      <w:tblGrid>
        <w:gridCol w:w="1242"/>
        <w:gridCol w:w="8615"/>
      </w:tblGrid>
      <w:tr w:rsidR="000E06E5" w:rsidRPr="00076E97" w14:paraId="5DA980AC" w14:textId="77777777" w:rsidTr="000E06E5">
        <w:tc>
          <w:tcPr>
            <w:tcW w:w="1242" w:type="dxa"/>
          </w:tcPr>
          <w:p w14:paraId="6865FFB2" w14:textId="77777777" w:rsidR="000E06E5" w:rsidRPr="00A94193" w:rsidRDefault="000E06E5" w:rsidP="000E06E5">
            <w:pPr>
              <w:spacing w:after="120"/>
              <w:rPr>
                <w:rFonts w:eastAsiaTheme="minorEastAsia"/>
                <w:b/>
                <w:bCs/>
                <w:color w:val="4472C4" w:themeColor="accent1"/>
                <w:lang w:eastAsia="zh-CN"/>
              </w:rPr>
            </w:pPr>
            <w:r w:rsidRPr="00A94193">
              <w:rPr>
                <w:rFonts w:eastAsiaTheme="minorEastAsia"/>
                <w:b/>
                <w:bCs/>
                <w:color w:val="4472C4" w:themeColor="accent1"/>
                <w:lang w:eastAsia="zh-CN"/>
              </w:rPr>
              <w:t>Company</w:t>
            </w:r>
          </w:p>
        </w:tc>
        <w:tc>
          <w:tcPr>
            <w:tcW w:w="8615" w:type="dxa"/>
          </w:tcPr>
          <w:p w14:paraId="2C0F2FCC" w14:textId="77777777" w:rsidR="000E06E5" w:rsidRPr="00A94193" w:rsidRDefault="000E06E5" w:rsidP="000E06E5">
            <w:pPr>
              <w:spacing w:after="120"/>
              <w:rPr>
                <w:rFonts w:eastAsiaTheme="minorEastAsia"/>
                <w:b/>
                <w:bCs/>
                <w:color w:val="4472C4" w:themeColor="accent1"/>
                <w:lang w:eastAsia="zh-CN"/>
              </w:rPr>
            </w:pPr>
            <w:r w:rsidRPr="00A94193">
              <w:rPr>
                <w:rFonts w:eastAsiaTheme="minorEastAsia"/>
                <w:b/>
                <w:bCs/>
                <w:color w:val="4472C4" w:themeColor="accent1"/>
                <w:lang w:eastAsia="zh-CN"/>
              </w:rPr>
              <w:t>Comments</w:t>
            </w:r>
          </w:p>
        </w:tc>
      </w:tr>
      <w:tr w:rsidR="000E06E5" w:rsidRPr="00076E97" w14:paraId="67CEC302" w14:textId="77777777" w:rsidTr="000E06E5">
        <w:tc>
          <w:tcPr>
            <w:tcW w:w="1242" w:type="dxa"/>
          </w:tcPr>
          <w:p w14:paraId="4ABA1EF9" w14:textId="77777777" w:rsidR="000E06E5" w:rsidRPr="00A94193" w:rsidRDefault="000E06E5" w:rsidP="000E06E5">
            <w:pPr>
              <w:spacing w:after="120"/>
              <w:rPr>
                <w:rFonts w:eastAsiaTheme="minorEastAsia"/>
                <w:lang w:eastAsia="zh-CN"/>
              </w:rPr>
            </w:pPr>
            <w:r w:rsidRPr="00A94193">
              <w:rPr>
                <w:rFonts w:eastAsiaTheme="minorEastAsia"/>
                <w:lang w:eastAsia="zh-CN"/>
              </w:rPr>
              <w:t>XXX</w:t>
            </w:r>
          </w:p>
        </w:tc>
        <w:tc>
          <w:tcPr>
            <w:tcW w:w="8615" w:type="dxa"/>
          </w:tcPr>
          <w:p w14:paraId="61432426" w14:textId="77777777" w:rsidR="000E06E5" w:rsidRPr="00A94193" w:rsidRDefault="000E06E5" w:rsidP="000E06E5">
            <w:pPr>
              <w:spacing w:after="120"/>
              <w:rPr>
                <w:rFonts w:eastAsiaTheme="minorEastAsia"/>
                <w:lang w:eastAsia="zh-CN"/>
              </w:rPr>
            </w:pPr>
          </w:p>
        </w:tc>
      </w:tr>
      <w:tr w:rsidR="000E06E5" w:rsidRPr="00076E97" w14:paraId="2FA22188" w14:textId="77777777" w:rsidTr="000E06E5">
        <w:tc>
          <w:tcPr>
            <w:tcW w:w="1242" w:type="dxa"/>
          </w:tcPr>
          <w:p w14:paraId="021C1193" w14:textId="77777777" w:rsidR="000E06E5" w:rsidRPr="00A94193" w:rsidRDefault="000E06E5" w:rsidP="000E06E5">
            <w:pPr>
              <w:spacing w:after="120"/>
              <w:rPr>
                <w:rFonts w:eastAsiaTheme="minorEastAsia"/>
                <w:lang w:eastAsia="zh-CN"/>
              </w:rPr>
            </w:pPr>
            <w:r w:rsidRPr="00A94193">
              <w:rPr>
                <w:rFonts w:eastAsiaTheme="minorEastAsia"/>
                <w:lang w:eastAsia="zh-CN"/>
              </w:rPr>
              <w:t>YYY</w:t>
            </w:r>
          </w:p>
        </w:tc>
        <w:tc>
          <w:tcPr>
            <w:tcW w:w="8615" w:type="dxa"/>
          </w:tcPr>
          <w:p w14:paraId="09DAF2D2" w14:textId="77777777" w:rsidR="000E06E5" w:rsidRPr="00A94193" w:rsidRDefault="000E06E5" w:rsidP="000E06E5">
            <w:pPr>
              <w:spacing w:after="120"/>
              <w:rPr>
                <w:rFonts w:eastAsiaTheme="minorEastAsia"/>
                <w:lang w:eastAsia="zh-CN"/>
              </w:rPr>
            </w:pPr>
          </w:p>
        </w:tc>
      </w:tr>
      <w:tr w:rsidR="000E06E5" w:rsidRPr="00076E97" w14:paraId="3C5A837B" w14:textId="77777777" w:rsidTr="000E06E5">
        <w:tc>
          <w:tcPr>
            <w:tcW w:w="1242" w:type="dxa"/>
          </w:tcPr>
          <w:p w14:paraId="79ED3490" w14:textId="77777777" w:rsidR="000E06E5" w:rsidRPr="00A94193" w:rsidRDefault="000E06E5" w:rsidP="000E06E5">
            <w:pPr>
              <w:spacing w:after="120"/>
              <w:rPr>
                <w:rFonts w:eastAsiaTheme="minorEastAsia"/>
                <w:lang w:eastAsia="zh-CN"/>
              </w:rPr>
            </w:pPr>
            <w:r w:rsidRPr="00A94193">
              <w:rPr>
                <w:rFonts w:eastAsiaTheme="minorEastAsia"/>
                <w:lang w:eastAsia="zh-CN"/>
              </w:rPr>
              <w:t>XXX</w:t>
            </w:r>
          </w:p>
        </w:tc>
        <w:tc>
          <w:tcPr>
            <w:tcW w:w="8615" w:type="dxa"/>
          </w:tcPr>
          <w:p w14:paraId="1C0664EC" w14:textId="77777777" w:rsidR="000E06E5" w:rsidRPr="00A94193" w:rsidRDefault="000E06E5" w:rsidP="000E06E5">
            <w:pPr>
              <w:spacing w:after="120"/>
              <w:rPr>
                <w:rFonts w:eastAsiaTheme="minorEastAsia"/>
                <w:lang w:eastAsia="zh-CN"/>
              </w:rPr>
            </w:pPr>
          </w:p>
        </w:tc>
      </w:tr>
    </w:tbl>
    <w:p w14:paraId="7772E60A" w14:textId="703A9706" w:rsidR="000E06E5" w:rsidRDefault="000E06E5" w:rsidP="000E06E5">
      <w:pPr>
        <w:rPr>
          <w:i/>
          <w:color w:val="0070C0"/>
          <w:lang w:eastAsia="zh-CN"/>
        </w:rPr>
      </w:pPr>
    </w:p>
    <w:p w14:paraId="4DB4BB05" w14:textId="77777777" w:rsidR="00E3191B" w:rsidRPr="00805BE8" w:rsidRDefault="00E3191B" w:rsidP="000E06E5">
      <w:pPr>
        <w:rPr>
          <w:i/>
          <w:color w:val="0070C0"/>
          <w:lang w:eastAsia="zh-CN"/>
        </w:rPr>
      </w:pPr>
    </w:p>
    <w:p w14:paraId="0DEFFE1B" w14:textId="77777777" w:rsidR="000E06E5" w:rsidRPr="00035C50" w:rsidRDefault="000E06E5" w:rsidP="000E06E5">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4AF3F7A6" w14:textId="77777777" w:rsidR="000E06E5" w:rsidRPr="00746714" w:rsidRDefault="000E06E5" w:rsidP="000E06E5">
      <w:pPr>
        <w:pStyle w:val="3"/>
        <w:rPr>
          <w:sz w:val="24"/>
          <w:szCs w:val="16"/>
        </w:rPr>
      </w:pPr>
      <w:r w:rsidRPr="00746714">
        <w:rPr>
          <w:sz w:val="24"/>
          <w:szCs w:val="16"/>
        </w:rPr>
        <w:t xml:space="preserve">Open issues </w:t>
      </w:r>
      <w:r w:rsidRPr="00746714">
        <w:rPr>
          <w:rFonts w:hint="eastAsia"/>
          <w:sz w:val="24"/>
          <w:szCs w:val="16"/>
        </w:rPr>
        <w:t xml:space="preserve"> </w:t>
      </w:r>
    </w:p>
    <w:p w14:paraId="0C706ABB" w14:textId="77777777" w:rsidR="000E06E5" w:rsidRPr="00805BE8" w:rsidRDefault="000E06E5" w:rsidP="000E06E5">
      <w:pPr>
        <w:pStyle w:val="3"/>
        <w:rPr>
          <w:sz w:val="24"/>
          <w:szCs w:val="16"/>
        </w:rPr>
      </w:pPr>
      <w:r w:rsidRPr="00805BE8">
        <w:rPr>
          <w:sz w:val="24"/>
          <w:szCs w:val="16"/>
        </w:rPr>
        <w:t>CRs/TPs comments collection</w:t>
      </w:r>
    </w:p>
    <w:p w14:paraId="4FBB5017" w14:textId="77777777" w:rsidR="000E06E5" w:rsidRPr="00855107" w:rsidRDefault="000E06E5" w:rsidP="000E06E5">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005"/>
        <w:gridCol w:w="2251"/>
        <w:gridCol w:w="1275"/>
        <w:gridCol w:w="5100"/>
      </w:tblGrid>
      <w:tr w:rsidR="000E06E5" w:rsidRPr="00571777" w14:paraId="45F13364" w14:textId="77777777" w:rsidTr="000E06E5">
        <w:tc>
          <w:tcPr>
            <w:tcW w:w="1005" w:type="dxa"/>
            <w:vAlign w:val="center"/>
          </w:tcPr>
          <w:p w14:paraId="5FFC591F" w14:textId="77777777" w:rsidR="000E06E5" w:rsidRPr="00C56694" w:rsidRDefault="000E06E5" w:rsidP="000E06E5">
            <w:pPr>
              <w:spacing w:after="120"/>
              <w:jc w:val="center"/>
              <w:rPr>
                <w:rFonts w:ascii="Arial" w:eastAsiaTheme="minorEastAsia" w:hAnsi="Arial" w:cs="Arial"/>
                <w:b/>
                <w:bCs/>
                <w:color w:val="0070C0"/>
                <w:sz w:val="18"/>
                <w:szCs w:val="18"/>
                <w:lang w:val="en-US" w:eastAsia="zh-CN"/>
              </w:rPr>
            </w:pPr>
            <w:r w:rsidRPr="00C56694">
              <w:rPr>
                <w:rFonts w:ascii="Arial" w:eastAsiaTheme="minorEastAsia" w:hAnsi="Arial" w:cs="Arial"/>
                <w:b/>
                <w:bCs/>
                <w:color w:val="0070C0"/>
                <w:sz w:val="18"/>
                <w:szCs w:val="18"/>
                <w:lang w:val="en-US" w:eastAsia="zh-CN"/>
              </w:rPr>
              <w:t>CR/TP number</w:t>
            </w:r>
          </w:p>
        </w:tc>
        <w:tc>
          <w:tcPr>
            <w:tcW w:w="2251" w:type="dxa"/>
            <w:vAlign w:val="center"/>
          </w:tcPr>
          <w:p w14:paraId="6EF3E123" w14:textId="77777777" w:rsidR="000E06E5" w:rsidRPr="00C56694" w:rsidRDefault="000E06E5" w:rsidP="000E06E5">
            <w:pPr>
              <w:spacing w:after="120"/>
              <w:jc w:val="center"/>
              <w:rPr>
                <w:rFonts w:ascii="Arial" w:eastAsiaTheme="minorEastAsia" w:hAnsi="Arial" w:cs="Arial"/>
                <w:b/>
                <w:bCs/>
                <w:color w:val="0070C0"/>
                <w:sz w:val="18"/>
                <w:szCs w:val="18"/>
                <w:lang w:val="en-US" w:eastAsia="zh-CN"/>
              </w:rPr>
            </w:pPr>
            <w:r w:rsidRPr="00C56694">
              <w:rPr>
                <w:rFonts w:ascii="Arial" w:eastAsiaTheme="minorEastAsia" w:hAnsi="Arial" w:cs="Arial"/>
                <w:b/>
                <w:bCs/>
                <w:color w:val="0070C0"/>
                <w:sz w:val="18"/>
                <w:szCs w:val="18"/>
                <w:lang w:val="en-US" w:eastAsia="zh-CN"/>
              </w:rPr>
              <w:t>Title</w:t>
            </w:r>
          </w:p>
        </w:tc>
        <w:tc>
          <w:tcPr>
            <w:tcW w:w="1275" w:type="dxa"/>
            <w:vAlign w:val="center"/>
          </w:tcPr>
          <w:p w14:paraId="1D10E49E" w14:textId="77777777" w:rsidR="000E06E5" w:rsidRPr="00C56694" w:rsidRDefault="000E06E5" w:rsidP="000E06E5">
            <w:pPr>
              <w:spacing w:after="120"/>
              <w:jc w:val="center"/>
              <w:rPr>
                <w:rFonts w:ascii="Arial" w:eastAsiaTheme="minorEastAsia" w:hAnsi="Arial" w:cs="Arial"/>
                <w:b/>
                <w:bCs/>
                <w:color w:val="0070C0"/>
                <w:sz w:val="18"/>
                <w:szCs w:val="18"/>
                <w:lang w:val="en-US" w:eastAsia="zh-CN"/>
              </w:rPr>
            </w:pPr>
            <w:r w:rsidRPr="00C56694">
              <w:rPr>
                <w:rFonts w:ascii="Arial" w:eastAsiaTheme="minorEastAsia" w:hAnsi="Arial" w:cs="Arial"/>
                <w:b/>
                <w:bCs/>
                <w:color w:val="0070C0"/>
                <w:sz w:val="18"/>
                <w:szCs w:val="18"/>
                <w:lang w:val="en-US" w:eastAsia="zh-CN"/>
              </w:rPr>
              <w:t>Company</w:t>
            </w:r>
          </w:p>
        </w:tc>
        <w:tc>
          <w:tcPr>
            <w:tcW w:w="5100" w:type="dxa"/>
            <w:vAlign w:val="center"/>
          </w:tcPr>
          <w:p w14:paraId="2C1F4044" w14:textId="77777777" w:rsidR="000E06E5" w:rsidRPr="00C56694" w:rsidRDefault="000E06E5" w:rsidP="000E06E5">
            <w:pPr>
              <w:spacing w:after="120"/>
              <w:jc w:val="center"/>
              <w:rPr>
                <w:rFonts w:ascii="Arial" w:eastAsiaTheme="minorEastAsia" w:hAnsi="Arial" w:cs="Arial"/>
                <w:b/>
                <w:bCs/>
                <w:color w:val="0070C0"/>
                <w:sz w:val="18"/>
                <w:szCs w:val="18"/>
                <w:lang w:val="en-US" w:eastAsia="zh-CN"/>
              </w:rPr>
            </w:pPr>
            <w:r w:rsidRPr="00C56694">
              <w:rPr>
                <w:rFonts w:ascii="Arial" w:eastAsiaTheme="minorEastAsia" w:hAnsi="Arial" w:cs="Arial"/>
                <w:b/>
                <w:bCs/>
                <w:color w:val="0070C0"/>
                <w:sz w:val="18"/>
                <w:szCs w:val="18"/>
                <w:lang w:val="en-US" w:eastAsia="zh-CN"/>
              </w:rPr>
              <w:t>Comments collection</w:t>
            </w:r>
          </w:p>
        </w:tc>
      </w:tr>
      <w:tr w:rsidR="000E06E5" w:rsidRPr="00571777" w14:paraId="62874999" w14:textId="77777777" w:rsidTr="000E06E5">
        <w:tc>
          <w:tcPr>
            <w:tcW w:w="1005" w:type="dxa"/>
            <w:vMerge w:val="restart"/>
          </w:tcPr>
          <w:p w14:paraId="514D5021"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9710E8">
              <w:rPr>
                <w:rFonts w:ascii="Arial" w:eastAsiaTheme="minorEastAsia" w:hAnsi="Arial" w:cs="Arial"/>
                <w:color w:val="0070C0"/>
                <w:sz w:val="18"/>
                <w:szCs w:val="18"/>
                <w:lang w:val="en-US" w:eastAsia="zh-CN"/>
              </w:rPr>
              <w:t>R4-2102151</w:t>
            </w:r>
          </w:p>
        </w:tc>
        <w:tc>
          <w:tcPr>
            <w:tcW w:w="2251" w:type="dxa"/>
            <w:vMerge w:val="restart"/>
          </w:tcPr>
          <w:p w14:paraId="1E07E2CC"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9710E8">
              <w:rPr>
                <w:rFonts w:ascii="Arial" w:eastAsiaTheme="minorEastAsia" w:hAnsi="Arial" w:cs="Arial"/>
                <w:color w:val="0070C0"/>
                <w:sz w:val="18"/>
                <w:szCs w:val="18"/>
                <w:lang w:val="en-US" w:eastAsia="zh-CN"/>
              </w:rPr>
              <w:t>Draft CR for 38.101-1: Introduction of BCS4</w:t>
            </w:r>
          </w:p>
        </w:tc>
        <w:tc>
          <w:tcPr>
            <w:tcW w:w="1275" w:type="dxa"/>
            <w:vMerge w:val="restart"/>
          </w:tcPr>
          <w:p w14:paraId="2F9479A9"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9710E8">
              <w:rPr>
                <w:rFonts w:ascii="Arial" w:eastAsiaTheme="minorEastAsia" w:hAnsi="Arial" w:cs="Arial"/>
                <w:color w:val="0070C0"/>
                <w:sz w:val="18"/>
                <w:szCs w:val="18"/>
                <w:lang w:val="en-US" w:eastAsia="zh-CN"/>
              </w:rPr>
              <w:t>T-Mobile USA, MediaTek</w:t>
            </w:r>
          </w:p>
        </w:tc>
        <w:tc>
          <w:tcPr>
            <w:tcW w:w="5100" w:type="dxa"/>
          </w:tcPr>
          <w:p w14:paraId="6E0C2228"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C56694">
              <w:rPr>
                <w:rFonts w:ascii="Arial" w:eastAsiaTheme="minorEastAsia" w:hAnsi="Arial" w:cs="Arial"/>
                <w:color w:val="0070C0"/>
                <w:sz w:val="18"/>
                <w:szCs w:val="18"/>
                <w:lang w:val="en-US" w:eastAsia="zh-CN"/>
              </w:rPr>
              <w:t>Company A</w:t>
            </w:r>
          </w:p>
        </w:tc>
      </w:tr>
      <w:tr w:rsidR="000E06E5" w:rsidRPr="00571777" w14:paraId="6B8E1730" w14:textId="77777777" w:rsidTr="000E06E5">
        <w:tc>
          <w:tcPr>
            <w:tcW w:w="1005" w:type="dxa"/>
            <w:vMerge/>
          </w:tcPr>
          <w:p w14:paraId="7B1F502A"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tcPr>
          <w:p w14:paraId="7B535670"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tcPr>
          <w:p w14:paraId="4727F834"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6369C3EC"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C56694">
              <w:rPr>
                <w:rFonts w:ascii="Arial" w:eastAsiaTheme="minorEastAsia" w:hAnsi="Arial" w:cs="Arial"/>
                <w:color w:val="0070C0"/>
                <w:sz w:val="18"/>
                <w:szCs w:val="18"/>
                <w:lang w:val="en-US" w:eastAsia="zh-CN"/>
              </w:rPr>
              <w:t>Company B</w:t>
            </w:r>
          </w:p>
        </w:tc>
      </w:tr>
      <w:tr w:rsidR="000E06E5" w:rsidRPr="00571777" w14:paraId="06B9C58B" w14:textId="77777777" w:rsidTr="000E06E5">
        <w:tc>
          <w:tcPr>
            <w:tcW w:w="1005" w:type="dxa"/>
            <w:vMerge/>
          </w:tcPr>
          <w:p w14:paraId="451C8034"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tcPr>
          <w:p w14:paraId="716F16CA"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tcPr>
          <w:p w14:paraId="4DCA43A9"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63928308" w14:textId="77777777" w:rsidR="000E06E5" w:rsidRPr="00C56694" w:rsidRDefault="000E06E5" w:rsidP="000E06E5">
            <w:pPr>
              <w:spacing w:after="120"/>
              <w:rPr>
                <w:rFonts w:ascii="Arial" w:eastAsiaTheme="minorEastAsia" w:hAnsi="Arial" w:cs="Arial"/>
                <w:color w:val="0070C0"/>
                <w:sz w:val="18"/>
                <w:szCs w:val="18"/>
                <w:lang w:val="en-US" w:eastAsia="zh-CN"/>
              </w:rPr>
            </w:pPr>
          </w:p>
        </w:tc>
      </w:tr>
      <w:tr w:rsidR="000E06E5" w:rsidRPr="00571777" w14:paraId="4272AFA2" w14:textId="77777777" w:rsidTr="000E06E5">
        <w:tc>
          <w:tcPr>
            <w:tcW w:w="1005" w:type="dxa"/>
            <w:vMerge w:val="restart"/>
          </w:tcPr>
          <w:p w14:paraId="1FDC0DBC"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val="restart"/>
          </w:tcPr>
          <w:p w14:paraId="5807AD87"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val="restart"/>
          </w:tcPr>
          <w:p w14:paraId="3998F1C7"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3B80420D"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C56694">
              <w:rPr>
                <w:rFonts w:ascii="Arial" w:eastAsiaTheme="minorEastAsia" w:hAnsi="Arial" w:cs="Arial"/>
                <w:color w:val="0070C0"/>
                <w:sz w:val="18"/>
                <w:szCs w:val="18"/>
                <w:lang w:val="en-US" w:eastAsia="zh-CN"/>
              </w:rPr>
              <w:t>Company A</w:t>
            </w:r>
          </w:p>
        </w:tc>
      </w:tr>
      <w:tr w:rsidR="000E06E5" w:rsidRPr="00571777" w14:paraId="27138EF3" w14:textId="77777777" w:rsidTr="000E06E5">
        <w:tc>
          <w:tcPr>
            <w:tcW w:w="1005" w:type="dxa"/>
            <w:vMerge/>
          </w:tcPr>
          <w:p w14:paraId="44C8BB8F"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tcPr>
          <w:p w14:paraId="63D03164"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tcPr>
          <w:p w14:paraId="4503BE5E"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3BAAEB59"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C56694">
              <w:rPr>
                <w:rFonts w:ascii="Arial" w:eastAsiaTheme="minorEastAsia" w:hAnsi="Arial" w:cs="Arial"/>
                <w:color w:val="0070C0"/>
                <w:sz w:val="18"/>
                <w:szCs w:val="18"/>
                <w:lang w:val="en-US" w:eastAsia="zh-CN"/>
              </w:rPr>
              <w:t>Company B</w:t>
            </w:r>
          </w:p>
        </w:tc>
      </w:tr>
      <w:tr w:rsidR="000E06E5" w:rsidRPr="00571777" w14:paraId="0A510806" w14:textId="77777777" w:rsidTr="000E06E5">
        <w:tc>
          <w:tcPr>
            <w:tcW w:w="1005" w:type="dxa"/>
            <w:vMerge/>
          </w:tcPr>
          <w:p w14:paraId="345FBD0C"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tcPr>
          <w:p w14:paraId="57E434BF"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tcPr>
          <w:p w14:paraId="68C876D9"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6D845F83" w14:textId="77777777" w:rsidR="000E06E5" w:rsidRPr="00C56694" w:rsidRDefault="000E06E5" w:rsidP="000E06E5">
            <w:pPr>
              <w:spacing w:after="120"/>
              <w:rPr>
                <w:rFonts w:ascii="Arial" w:eastAsiaTheme="minorEastAsia" w:hAnsi="Arial" w:cs="Arial"/>
                <w:color w:val="0070C0"/>
                <w:sz w:val="18"/>
                <w:szCs w:val="18"/>
                <w:lang w:val="en-US" w:eastAsia="zh-CN"/>
              </w:rPr>
            </w:pPr>
          </w:p>
        </w:tc>
      </w:tr>
    </w:tbl>
    <w:p w14:paraId="61AD8327" w14:textId="77777777" w:rsidR="000E06E5" w:rsidRPr="003418CB" w:rsidRDefault="000E06E5" w:rsidP="000E06E5">
      <w:pPr>
        <w:rPr>
          <w:color w:val="0070C0"/>
          <w:lang w:val="en-US" w:eastAsia="zh-CN"/>
        </w:rPr>
      </w:pPr>
    </w:p>
    <w:p w14:paraId="588D591E" w14:textId="77777777" w:rsidR="000E06E5" w:rsidRPr="00035C50" w:rsidRDefault="000E06E5" w:rsidP="000E06E5">
      <w:pPr>
        <w:pStyle w:val="2"/>
      </w:pPr>
      <w:r w:rsidRPr="00035C50">
        <w:t>Summary</w:t>
      </w:r>
      <w:r w:rsidRPr="00035C50">
        <w:rPr>
          <w:rFonts w:hint="eastAsia"/>
        </w:rPr>
        <w:t xml:space="preserve"> for 1st round </w:t>
      </w:r>
    </w:p>
    <w:p w14:paraId="41A0A798" w14:textId="77777777" w:rsidR="000E06E5" w:rsidRPr="00805BE8" w:rsidRDefault="000E06E5" w:rsidP="000E06E5">
      <w:pPr>
        <w:pStyle w:val="3"/>
        <w:rPr>
          <w:sz w:val="24"/>
          <w:szCs w:val="16"/>
        </w:rPr>
      </w:pPr>
      <w:r w:rsidRPr="00805BE8">
        <w:rPr>
          <w:sz w:val="24"/>
          <w:szCs w:val="16"/>
        </w:rPr>
        <w:t xml:space="preserve">Open issues </w:t>
      </w:r>
    </w:p>
    <w:p w14:paraId="4B4A47F0" w14:textId="77777777" w:rsidR="000E06E5" w:rsidRDefault="000E06E5" w:rsidP="000E06E5">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0E06E5" w:rsidRPr="00004165" w14:paraId="090434E5" w14:textId="77777777" w:rsidTr="000E06E5">
        <w:tc>
          <w:tcPr>
            <w:tcW w:w="1242" w:type="dxa"/>
          </w:tcPr>
          <w:p w14:paraId="7BB6943B" w14:textId="77777777" w:rsidR="000E06E5" w:rsidRPr="00805BE8" w:rsidRDefault="000E06E5" w:rsidP="000E06E5">
            <w:pPr>
              <w:rPr>
                <w:rFonts w:eastAsiaTheme="minorEastAsia"/>
                <w:b/>
                <w:bCs/>
                <w:color w:val="0070C0"/>
                <w:lang w:val="en-US" w:eastAsia="zh-CN"/>
              </w:rPr>
            </w:pPr>
          </w:p>
        </w:tc>
        <w:tc>
          <w:tcPr>
            <w:tcW w:w="8615" w:type="dxa"/>
          </w:tcPr>
          <w:p w14:paraId="266197AB" w14:textId="77777777" w:rsidR="000E06E5" w:rsidRPr="00805BE8" w:rsidRDefault="000E06E5" w:rsidP="000E06E5">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E06E5" w14:paraId="10BA14F4" w14:textId="77777777" w:rsidTr="000E06E5">
        <w:tc>
          <w:tcPr>
            <w:tcW w:w="1242" w:type="dxa"/>
          </w:tcPr>
          <w:p w14:paraId="016DEA65" w14:textId="77777777" w:rsidR="000E06E5" w:rsidRPr="003418CB" w:rsidRDefault="000E06E5" w:rsidP="000E06E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0C5D6D1" w14:textId="77777777" w:rsidR="000E06E5" w:rsidRPr="00855107" w:rsidRDefault="000E06E5" w:rsidP="000E06E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0CEFD9F" w14:textId="77777777" w:rsidR="000E06E5" w:rsidRPr="00855107" w:rsidRDefault="000E06E5" w:rsidP="000E06E5">
            <w:pPr>
              <w:rPr>
                <w:rFonts w:eastAsiaTheme="minorEastAsia"/>
                <w:i/>
                <w:color w:val="0070C0"/>
                <w:lang w:val="en-US" w:eastAsia="zh-CN"/>
              </w:rPr>
            </w:pPr>
            <w:r>
              <w:rPr>
                <w:rFonts w:eastAsiaTheme="minorEastAsia" w:hint="eastAsia"/>
                <w:i/>
                <w:color w:val="0070C0"/>
                <w:lang w:val="en-US" w:eastAsia="zh-CN"/>
              </w:rPr>
              <w:t>Candidate options:</w:t>
            </w:r>
          </w:p>
          <w:p w14:paraId="4FE49F24" w14:textId="77777777" w:rsidR="000E06E5" w:rsidRPr="003418CB" w:rsidRDefault="000E06E5" w:rsidP="000E06E5">
            <w:pPr>
              <w:rPr>
                <w:rFonts w:eastAsiaTheme="minorEastAsia"/>
                <w:color w:val="0070C0"/>
                <w:lang w:val="en-US" w:eastAsia="zh-CN"/>
              </w:rPr>
            </w:pPr>
            <w:r>
              <w:rPr>
                <w:rFonts w:eastAsiaTheme="minorEastAsia"/>
                <w:i/>
                <w:color w:val="0070C0"/>
                <w:lang w:val="en-US" w:eastAsia="zh-CN"/>
              </w:rPr>
              <w:lastRenderedPageBreak/>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4DC28532" w14:textId="77777777" w:rsidR="000E06E5" w:rsidRDefault="000E06E5" w:rsidP="000E06E5">
      <w:pPr>
        <w:rPr>
          <w:i/>
          <w:color w:val="0070C0"/>
          <w:lang w:val="en-US" w:eastAsia="zh-CN"/>
        </w:rPr>
      </w:pPr>
    </w:p>
    <w:p w14:paraId="3A7C9D9D" w14:textId="77777777" w:rsidR="000E06E5" w:rsidRDefault="000E06E5" w:rsidP="000E06E5">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0E06E5" w:rsidRPr="00004165" w14:paraId="31D76D27" w14:textId="77777777" w:rsidTr="000E06E5">
        <w:trPr>
          <w:trHeight w:val="744"/>
        </w:trPr>
        <w:tc>
          <w:tcPr>
            <w:tcW w:w="1395" w:type="dxa"/>
          </w:tcPr>
          <w:p w14:paraId="59B770B1" w14:textId="77777777" w:rsidR="000E06E5" w:rsidRPr="000D530B" w:rsidRDefault="000E06E5" w:rsidP="000E06E5">
            <w:pPr>
              <w:rPr>
                <w:rFonts w:eastAsiaTheme="minorEastAsia"/>
                <w:b/>
                <w:bCs/>
                <w:color w:val="0070C0"/>
                <w:lang w:val="en-US" w:eastAsia="zh-CN"/>
              </w:rPr>
            </w:pPr>
          </w:p>
        </w:tc>
        <w:tc>
          <w:tcPr>
            <w:tcW w:w="4554" w:type="dxa"/>
          </w:tcPr>
          <w:p w14:paraId="6D6B1C47" w14:textId="77777777" w:rsidR="000E06E5" w:rsidRPr="000D530B" w:rsidRDefault="000E06E5" w:rsidP="000E06E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4128B1CD" w14:textId="77777777" w:rsidR="000E06E5" w:rsidRDefault="000E06E5" w:rsidP="000E06E5">
            <w:pPr>
              <w:rPr>
                <w:rFonts w:eastAsiaTheme="minorEastAsia"/>
                <w:b/>
                <w:bCs/>
                <w:color w:val="0070C0"/>
                <w:lang w:val="en-US" w:eastAsia="zh-CN"/>
              </w:rPr>
            </w:pPr>
            <w:r>
              <w:rPr>
                <w:rFonts w:eastAsiaTheme="minorEastAsia" w:hint="eastAsia"/>
                <w:b/>
                <w:bCs/>
                <w:color w:val="0070C0"/>
                <w:lang w:val="en-US" w:eastAsia="zh-CN"/>
              </w:rPr>
              <w:t>Assigned Company,</w:t>
            </w:r>
          </w:p>
          <w:p w14:paraId="5139CF6D" w14:textId="77777777" w:rsidR="000E06E5" w:rsidRPr="00B24CA0" w:rsidRDefault="000E06E5" w:rsidP="000E06E5">
            <w:pPr>
              <w:rPr>
                <w:rFonts w:eastAsiaTheme="minorEastAsia"/>
                <w:b/>
                <w:bCs/>
                <w:color w:val="0070C0"/>
                <w:lang w:val="en-US" w:eastAsia="zh-CN"/>
              </w:rPr>
            </w:pPr>
            <w:r>
              <w:rPr>
                <w:rFonts w:eastAsiaTheme="minorEastAsia" w:hint="eastAsia"/>
                <w:b/>
                <w:bCs/>
                <w:color w:val="0070C0"/>
                <w:lang w:val="en-US" w:eastAsia="zh-CN"/>
              </w:rPr>
              <w:t>WF or LS lead</w:t>
            </w:r>
          </w:p>
        </w:tc>
      </w:tr>
      <w:tr w:rsidR="000E06E5" w14:paraId="2E9DFB46" w14:textId="77777777" w:rsidTr="000E06E5">
        <w:trPr>
          <w:trHeight w:val="358"/>
        </w:trPr>
        <w:tc>
          <w:tcPr>
            <w:tcW w:w="1395" w:type="dxa"/>
          </w:tcPr>
          <w:p w14:paraId="308341DE"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#1</w:t>
            </w:r>
          </w:p>
        </w:tc>
        <w:tc>
          <w:tcPr>
            <w:tcW w:w="4554" w:type="dxa"/>
          </w:tcPr>
          <w:p w14:paraId="3682AD2D" w14:textId="77777777" w:rsidR="000E06E5" w:rsidRPr="003418CB" w:rsidRDefault="000E06E5" w:rsidP="000E06E5">
            <w:pPr>
              <w:rPr>
                <w:rFonts w:eastAsiaTheme="minorEastAsia"/>
                <w:color w:val="0070C0"/>
                <w:lang w:val="en-US" w:eastAsia="zh-CN"/>
              </w:rPr>
            </w:pPr>
          </w:p>
        </w:tc>
        <w:tc>
          <w:tcPr>
            <w:tcW w:w="2932" w:type="dxa"/>
          </w:tcPr>
          <w:p w14:paraId="4E3A74C8" w14:textId="77777777" w:rsidR="000E06E5" w:rsidRDefault="000E06E5" w:rsidP="000E06E5">
            <w:pPr>
              <w:spacing w:after="0"/>
              <w:rPr>
                <w:rFonts w:eastAsiaTheme="minorEastAsia"/>
                <w:color w:val="0070C0"/>
                <w:lang w:val="en-US" w:eastAsia="zh-CN"/>
              </w:rPr>
            </w:pPr>
          </w:p>
          <w:p w14:paraId="339F09E7" w14:textId="77777777" w:rsidR="000E06E5" w:rsidRDefault="000E06E5" w:rsidP="000E06E5">
            <w:pPr>
              <w:spacing w:after="0"/>
              <w:rPr>
                <w:rFonts w:eastAsiaTheme="minorEastAsia"/>
                <w:color w:val="0070C0"/>
                <w:lang w:val="en-US" w:eastAsia="zh-CN"/>
              </w:rPr>
            </w:pPr>
          </w:p>
          <w:p w14:paraId="774BB64F" w14:textId="77777777" w:rsidR="000E06E5" w:rsidRPr="003418CB" w:rsidRDefault="000E06E5" w:rsidP="000E06E5">
            <w:pPr>
              <w:rPr>
                <w:rFonts w:eastAsiaTheme="minorEastAsia"/>
                <w:color w:val="0070C0"/>
                <w:lang w:val="en-US" w:eastAsia="zh-CN"/>
              </w:rPr>
            </w:pPr>
          </w:p>
        </w:tc>
      </w:tr>
    </w:tbl>
    <w:p w14:paraId="7DBD6898" w14:textId="77777777" w:rsidR="000E06E5" w:rsidRPr="00805BE8" w:rsidRDefault="000E06E5" w:rsidP="000E06E5">
      <w:pPr>
        <w:rPr>
          <w:i/>
          <w:color w:val="0070C0"/>
          <w:lang w:eastAsia="zh-CN"/>
        </w:rPr>
      </w:pPr>
    </w:p>
    <w:p w14:paraId="666289F3" w14:textId="77777777" w:rsidR="000E06E5" w:rsidRPr="00805BE8" w:rsidRDefault="000E06E5" w:rsidP="000E06E5">
      <w:pPr>
        <w:pStyle w:val="3"/>
        <w:rPr>
          <w:sz w:val="24"/>
          <w:szCs w:val="16"/>
        </w:rPr>
      </w:pPr>
      <w:r w:rsidRPr="00805BE8">
        <w:rPr>
          <w:sz w:val="24"/>
          <w:szCs w:val="16"/>
        </w:rPr>
        <w:t>CRs/TPs</w:t>
      </w:r>
    </w:p>
    <w:p w14:paraId="6D531D7F" w14:textId="77777777" w:rsidR="000E06E5" w:rsidRPr="00805BE8" w:rsidRDefault="000E06E5" w:rsidP="000E06E5">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42"/>
        <w:gridCol w:w="8615"/>
      </w:tblGrid>
      <w:tr w:rsidR="000E06E5" w:rsidRPr="00004165" w14:paraId="44C0D014" w14:textId="77777777" w:rsidTr="000E06E5">
        <w:tc>
          <w:tcPr>
            <w:tcW w:w="1242" w:type="dxa"/>
          </w:tcPr>
          <w:p w14:paraId="289F7265" w14:textId="77777777" w:rsidR="000E06E5" w:rsidRPr="00805BE8" w:rsidRDefault="000E06E5" w:rsidP="000E06E5">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07F45DD8" w14:textId="77777777" w:rsidR="000E06E5" w:rsidRPr="00805BE8" w:rsidRDefault="000E06E5" w:rsidP="000E06E5">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0E06E5" w14:paraId="483B24ED" w14:textId="77777777" w:rsidTr="000E06E5">
        <w:tc>
          <w:tcPr>
            <w:tcW w:w="1242" w:type="dxa"/>
          </w:tcPr>
          <w:p w14:paraId="33FB7A57"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19124BC" w14:textId="77777777" w:rsidR="000E06E5" w:rsidRPr="003418CB" w:rsidRDefault="000E06E5" w:rsidP="000E06E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0046FC4" w14:textId="77777777" w:rsidR="000E06E5" w:rsidRPr="003418CB" w:rsidRDefault="000E06E5" w:rsidP="000E06E5">
      <w:pPr>
        <w:rPr>
          <w:color w:val="0070C0"/>
          <w:lang w:val="en-US" w:eastAsia="zh-CN"/>
        </w:rPr>
      </w:pPr>
    </w:p>
    <w:p w14:paraId="6540799C" w14:textId="77777777" w:rsidR="000E06E5" w:rsidRDefault="000E06E5" w:rsidP="000E06E5">
      <w:pPr>
        <w:pStyle w:val="2"/>
      </w:pPr>
      <w:r>
        <w:rPr>
          <w:rFonts w:hint="eastAsia"/>
        </w:rPr>
        <w:t>Discussion on 2nd round</w:t>
      </w:r>
      <w:r>
        <w:t xml:space="preserve"> (if applicable)</w:t>
      </w:r>
    </w:p>
    <w:p w14:paraId="7586337B" w14:textId="77777777" w:rsidR="000E06E5" w:rsidRDefault="000E06E5" w:rsidP="000E06E5">
      <w:pPr>
        <w:rPr>
          <w:lang w:val="sv-SE" w:eastAsia="zh-CN"/>
        </w:rPr>
      </w:pPr>
    </w:p>
    <w:p w14:paraId="3871DF69" w14:textId="77777777" w:rsidR="000E06E5" w:rsidRDefault="000E06E5" w:rsidP="000E06E5">
      <w:pPr>
        <w:pStyle w:val="2"/>
      </w:pPr>
      <w:r>
        <w:rPr>
          <w:rFonts w:hint="eastAsia"/>
        </w:rPr>
        <w:t>Summary on 2nd round</w:t>
      </w:r>
      <w:r>
        <w:t xml:space="preserve"> (if applicable)</w:t>
      </w:r>
    </w:p>
    <w:p w14:paraId="03947E03" w14:textId="77777777" w:rsidR="000E06E5" w:rsidRDefault="000E06E5" w:rsidP="000E06E5">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615"/>
      </w:tblGrid>
      <w:tr w:rsidR="000E06E5" w:rsidRPr="00004165" w14:paraId="43FC4F9A" w14:textId="77777777" w:rsidTr="000E06E5">
        <w:tc>
          <w:tcPr>
            <w:tcW w:w="1242" w:type="dxa"/>
          </w:tcPr>
          <w:p w14:paraId="72B2FBC6" w14:textId="77777777" w:rsidR="000E06E5" w:rsidRPr="00045592" w:rsidRDefault="000E06E5" w:rsidP="000E06E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5771CE18" w14:textId="77777777" w:rsidR="000E06E5" w:rsidRPr="00045592" w:rsidRDefault="000E06E5" w:rsidP="000E06E5">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E06E5" w14:paraId="7AACD173" w14:textId="77777777" w:rsidTr="000E06E5">
        <w:tc>
          <w:tcPr>
            <w:tcW w:w="1242" w:type="dxa"/>
          </w:tcPr>
          <w:p w14:paraId="41869B77"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406F9DF" w14:textId="77777777" w:rsidR="000E06E5" w:rsidRPr="003418CB" w:rsidRDefault="000E06E5" w:rsidP="000E06E5">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2EC2921" w14:textId="77777777" w:rsidR="000E06E5" w:rsidRPr="00805BE8" w:rsidRDefault="000E06E5" w:rsidP="000E06E5"/>
    <w:p w14:paraId="5A6B77EF" w14:textId="7B9FCD4E" w:rsidR="000E06E5" w:rsidRPr="00805BE8" w:rsidRDefault="000E06E5" w:rsidP="000E06E5">
      <w:pPr>
        <w:pStyle w:val="1"/>
        <w:ind w:left="0"/>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Signalling</w:t>
      </w:r>
    </w:p>
    <w:p w14:paraId="67E4FA1E" w14:textId="77777777" w:rsidR="000E06E5" w:rsidRPr="00CB0305" w:rsidRDefault="000E06E5" w:rsidP="000E06E5">
      <w:pPr>
        <w:pStyle w:val="2"/>
      </w:pPr>
      <w:r w:rsidRPr="00B831AE">
        <w:rPr>
          <w:rFonts w:hint="eastAsia"/>
        </w:rPr>
        <w:t>Companies</w:t>
      </w:r>
      <w:r w:rsidRPr="00B831AE">
        <w:t>’</w:t>
      </w:r>
      <w:r w:rsidRPr="00CB0305">
        <w:t xml:space="preserve"> contributions summary</w:t>
      </w:r>
    </w:p>
    <w:tbl>
      <w:tblPr>
        <w:tblStyle w:val="afd"/>
        <w:tblW w:w="13986" w:type="dxa"/>
        <w:tblLook w:val="04A0" w:firstRow="1" w:lastRow="0" w:firstColumn="1" w:lastColumn="0" w:noHBand="0" w:noVBand="1"/>
      </w:tblPr>
      <w:tblGrid>
        <w:gridCol w:w="995"/>
        <w:gridCol w:w="1337"/>
        <w:gridCol w:w="1227"/>
        <w:gridCol w:w="10427"/>
      </w:tblGrid>
      <w:tr w:rsidR="000E06E5" w:rsidRPr="00C56694" w14:paraId="1D86C4D9" w14:textId="77777777" w:rsidTr="000E06E5">
        <w:trPr>
          <w:trHeight w:val="468"/>
        </w:trPr>
        <w:tc>
          <w:tcPr>
            <w:tcW w:w="995" w:type="dxa"/>
            <w:vAlign w:val="center"/>
          </w:tcPr>
          <w:p w14:paraId="565C391F" w14:textId="77777777" w:rsidR="000E06E5" w:rsidRPr="008A1D94" w:rsidRDefault="000E06E5" w:rsidP="000E06E5">
            <w:pPr>
              <w:spacing w:before="120" w:after="120"/>
              <w:jc w:val="center"/>
              <w:rPr>
                <w:rFonts w:ascii="Arial" w:hAnsi="Arial" w:cs="Arial"/>
                <w:b/>
                <w:bCs/>
                <w:sz w:val="18"/>
                <w:szCs w:val="18"/>
              </w:rPr>
            </w:pPr>
            <w:r w:rsidRPr="008A1D94">
              <w:rPr>
                <w:rFonts w:ascii="Arial" w:hAnsi="Arial" w:cs="Arial"/>
                <w:b/>
                <w:bCs/>
                <w:sz w:val="18"/>
                <w:szCs w:val="18"/>
              </w:rPr>
              <w:t>T-doc number</w:t>
            </w:r>
          </w:p>
        </w:tc>
        <w:tc>
          <w:tcPr>
            <w:tcW w:w="1337" w:type="dxa"/>
            <w:vAlign w:val="center"/>
          </w:tcPr>
          <w:p w14:paraId="2B084D81" w14:textId="77777777" w:rsidR="000E06E5" w:rsidRPr="008A1D94" w:rsidRDefault="000E06E5" w:rsidP="000E06E5">
            <w:pPr>
              <w:spacing w:before="120" w:after="120"/>
              <w:jc w:val="center"/>
              <w:rPr>
                <w:rFonts w:ascii="Arial" w:hAnsi="Arial" w:cs="Arial"/>
                <w:b/>
                <w:bCs/>
                <w:sz w:val="18"/>
                <w:szCs w:val="18"/>
              </w:rPr>
            </w:pPr>
            <w:r w:rsidRPr="008A1D94">
              <w:rPr>
                <w:rFonts w:ascii="Arial" w:hAnsi="Arial" w:cs="Arial"/>
                <w:b/>
                <w:bCs/>
                <w:sz w:val="18"/>
                <w:szCs w:val="18"/>
              </w:rPr>
              <w:t>Title</w:t>
            </w:r>
          </w:p>
        </w:tc>
        <w:tc>
          <w:tcPr>
            <w:tcW w:w="1227" w:type="dxa"/>
            <w:vAlign w:val="center"/>
          </w:tcPr>
          <w:p w14:paraId="78920F46" w14:textId="77777777" w:rsidR="000E06E5" w:rsidRPr="008A1D94" w:rsidRDefault="000E06E5" w:rsidP="000E06E5">
            <w:pPr>
              <w:spacing w:before="120" w:after="120"/>
              <w:jc w:val="center"/>
              <w:rPr>
                <w:rFonts w:ascii="Arial" w:hAnsi="Arial" w:cs="Arial"/>
                <w:b/>
                <w:bCs/>
                <w:sz w:val="18"/>
                <w:szCs w:val="18"/>
              </w:rPr>
            </w:pPr>
            <w:r w:rsidRPr="008A1D94">
              <w:rPr>
                <w:rFonts w:ascii="Arial" w:hAnsi="Arial" w:cs="Arial"/>
                <w:b/>
                <w:bCs/>
                <w:sz w:val="18"/>
                <w:szCs w:val="18"/>
              </w:rPr>
              <w:t>Company</w:t>
            </w:r>
          </w:p>
        </w:tc>
        <w:tc>
          <w:tcPr>
            <w:tcW w:w="10427" w:type="dxa"/>
            <w:vAlign w:val="center"/>
          </w:tcPr>
          <w:p w14:paraId="1660E03A" w14:textId="77777777" w:rsidR="000E06E5" w:rsidRPr="008A1D94" w:rsidRDefault="000E06E5" w:rsidP="000E06E5">
            <w:pPr>
              <w:spacing w:before="120" w:after="120"/>
              <w:jc w:val="center"/>
              <w:rPr>
                <w:rFonts w:ascii="Arial" w:hAnsi="Arial" w:cs="Arial"/>
                <w:b/>
                <w:bCs/>
                <w:sz w:val="18"/>
                <w:szCs w:val="18"/>
              </w:rPr>
            </w:pPr>
            <w:r w:rsidRPr="008A1D94">
              <w:rPr>
                <w:rFonts w:ascii="Arial" w:hAnsi="Arial" w:cs="Arial"/>
                <w:b/>
                <w:bCs/>
                <w:sz w:val="18"/>
                <w:szCs w:val="18"/>
              </w:rPr>
              <w:t>Proposals / Observations</w:t>
            </w:r>
          </w:p>
        </w:tc>
      </w:tr>
      <w:tr w:rsidR="000E06E5" w:rsidRPr="00744ECD" w14:paraId="1D404F6B" w14:textId="77777777" w:rsidTr="000E06E5">
        <w:trPr>
          <w:trHeight w:val="468"/>
        </w:trPr>
        <w:tc>
          <w:tcPr>
            <w:tcW w:w="995" w:type="dxa"/>
          </w:tcPr>
          <w:p w14:paraId="52929ACE" w14:textId="33A560CA" w:rsidR="000E06E5" w:rsidRPr="008A1D94" w:rsidRDefault="006C286E" w:rsidP="000E06E5">
            <w:pPr>
              <w:spacing w:before="120" w:after="120"/>
              <w:rPr>
                <w:rFonts w:ascii="Arial" w:hAnsi="Arial" w:cs="Arial"/>
                <w:sz w:val="18"/>
                <w:szCs w:val="18"/>
              </w:rPr>
            </w:pPr>
            <w:hyperlink r:id="rId20" w:history="1">
              <w:r w:rsidR="000E06E5" w:rsidRPr="004B05C2">
                <w:rPr>
                  <w:rStyle w:val="ac"/>
                  <w:rFonts w:ascii="Arial" w:eastAsia="Times New Roman" w:hAnsi="Arial" w:cs="Arial"/>
                  <w:sz w:val="18"/>
                  <w:szCs w:val="18"/>
                  <w:lang w:val="en-US"/>
                </w:rPr>
                <w:t>R4-2102150</w:t>
              </w:r>
            </w:hyperlink>
          </w:p>
        </w:tc>
        <w:tc>
          <w:tcPr>
            <w:tcW w:w="1337" w:type="dxa"/>
          </w:tcPr>
          <w:p w14:paraId="5D49A4C1"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Discussion on BCS4</w:t>
            </w:r>
          </w:p>
        </w:tc>
        <w:tc>
          <w:tcPr>
            <w:tcW w:w="1227" w:type="dxa"/>
          </w:tcPr>
          <w:p w14:paraId="6D426ABC"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T-Mobile USA</w:t>
            </w:r>
          </w:p>
        </w:tc>
        <w:tc>
          <w:tcPr>
            <w:tcW w:w="10427" w:type="dxa"/>
          </w:tcPr>
          <w:p w14:paraId="28059A58" w14:textId="78F3D160" w:rsidR="008A1D94" w:rsidRPr="008A1D94" w:rsidRDefault="000E06E5" w:rsidP="008A1D94">
            <w:pPr>
              <w:rPr>
                <w:rFonts w:ascii="Arial" w:eastAsia="Times New Roman" w:hAnsi="Arial" w:cs="Arial"/>
                <w:bCs/>
                <w:sz w:val="18"/>
                <w:szCs w:val="18"/>
                <w:lang w:eastAsia="ko-KR"/>
              </w:rPr>
            </w:pPr>
            <w:r w:rsidRPr="008A1D94">
              <w:rPr>
                <w:rFonts w:ascii="Arial" w:eastAsia="Times New Roman" w:hAnsi="Arial" w:cs="Arial" w:hint="cs"/>
                <w:bCs/>
                <w:sz w:val="18"/>
                <w:szCs w:val="18"/>
                <w:lang w:eastAsia="ko-KR"/>
              </w:rPr>
              <w:t>Proposal 1: The RAN4 CR(s) for adding BCS4 can be independent of any signalling changes that we decide on for additional BCS4 parameters.</w:t>
            </w:r>
          </w:p>
          <w:p w14:paraId="081EB632" w14:textId="7C165871" w:rsidR="000E06E5" w:rsidRPr="008A1D94" w:rsidRDefault="000E06E5" w:rsidP="000E06E5">
            <w:pPr>
              <w:rPr>
                <w:rFonts w:ascii="Arial" w:hAnsi="Arial" w:cs="Arial"/>
                <w:b/>
                <w:bCs/>
                <w:sz w:val="18"/>
                <w:szCs w:val="18"/>
              </w:rPr>
            </w:pPr>
            <w:r w:rsidRPr="008A1D94">
              <w:rPr>
                <w:rFonts w:ascii="Arial" w:eastAsia="Times New Roman" w:hAnsi="Arial" w:cs="Arial" w:hint="cs"/>
                <w:bCs/>
                <w:sz w:val="18"/>
                <w:szCs w:val="18"/>
                <w:lang w:eastAsia="ko-KR"/>
              </w:rPr>
              <w:t xml:space="preserve"> </w:t>
            </w:r>
          </w:p>
        </w:tc>
      </w:tr>
      <w:tr w:rsidR="000E06E5" w:rsidRPr="00744ECD" w14:paraId="2BAF8ED9" w14:textId="77777777" w:rsidTr="000E06E5">
        <w:trPr>
          <w:trHeight w:val="468"/>
        </w:trPr>
        <w:tc>
          <w:tcPr>
            <w:tcW w:w="995" w:type="dxa"/>
          </w:tcPr>
          <w:p w14:paraId="0D77CE89" w14:textId="352EC8D3" w:rsidR="000E06E5" w:rsidRPr="008A1D94" w:rsidRDefault="006C286E" w:rsidP="000E06E5">
            <w:pPr>
              <w:spacing w:before="120" w:after="120"/>
              <w:rPr>
                <w:rFonts w:ascii="Arial" w:hAnsi="Arial" w:cs="Arial"/>
                <w:sz w:val="18"/>
                <w:szCs w:val="18"/>
              </w:rPr>
            </w:pPr>
            <w:hyperlink r:id="rId21" w:history="1">
              <w:r w:rsidR="000E06E5" w:rsidRPr="004B05C2">
                <w:rPr>
                  <w:rStyle w:val="ac"/>
                  <w:rFonts w:ascii="Arial" w:eastAsia="Times New Roman" w:hAnsi="Arial" w:cs="Arial"/>
                  <w:sz w:val="18"/>
                  <w:szCs w:val="18"/>
                  <w:lang w:val="en-US"/>
                </w:rPr>
                <w:t>R4-2101371</w:t>
              </w:r>
            </w:hyperlink>
          </w:p>
        </w:tc>
        <w:tc>
          <w:tcPr>
            <w:tcW w:w="1337" w:type="dxa"/>
          </w:tcPr>
          <w:p w14:paraId="483B0495"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The signalling for BCS4</w:t>
            </w:r>
          </w:p>
        </w:tc>
        <w:tc>
          <w:tcPr>
            <w:tcW w:w="1227" w:type="dxa"/>
          </w:tcPr>
          <w:p w14:paraId="1B2BA56B"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Xiaomi</w:t>
            </w:r>
          </w:p>
        </w:tc>
        <w:tc>
          <w:tcPr>
            <w:tcW w:w="10427" w:type="dxa"/>
          </w:tcPr>
          <w:p w14:paraId="7475B2D0" w14:textId="77777777" w:rsidR="000E06E5" w:rsidRPr="008A1D94" w:rsidRDefault="000E06E5" w:rsidP="000E06E5">
            <w:pPr>
              <w:jc w:val="both"/>
              <w:rPr>
                <w:rFonts w:ascii="Arial" w:hAnsi="Arial" w:cs="Arial"/>
                <w:bCs/>
                <w:sz w:val="18"/>
                <w:szCs w:val="18"/>
              </w:rPr>
            </w:pPr>
            <w:r w:rsidRPr="008A1D94">
              <w:rPr>
                <w:rFonts w:ascii="Arial" w:hAnsi="Arial" w:cs="Arial"/>
                <w:bCs/>
                <w:sz w:val="18"/>
                <w:szCs w:val="18"/>
                <w:lang w:val="en-US" w:eastAsia="ja-JP"/>
              </w:rPr>
              <w:t xml:space="preserve">Proposal 1: </w:t>
            </w:r>
            <w:r w:rsidRPr="008A1D94">
              <w:rPr>
                <w:rFonts w:ascii="Arial" w:hAnsi="Arial" w:cs="Arial"/>
                <w:bCs/>
                <w:sz w:val="18"/>
                <w:szCs w:val="18"/>
              </w:rPr>
              <w:t xml:space="preserve">introduce a new UE signalling with BCS4 </w:t>
            </w:r>
            <w:r w:rsidRPr="008A1D94">
              <w:rPr>
                <w:rFonts w:ascii="Arial" w:eastAsia="Times New Roman" w:hAnsi="Arial" w:cs="Arial"/>
                <w:bCs/>
                <w:sz w:val="18"/>
                <w:szCs w:val="18"/>
                <w:lang w:eastAsia="ko-KR"/>
              </w:rPr>
              <w:t xml:space="preserve">in IE </w:t>
            </w:r>
            <w:r w:rsidRPr="008A1D94">
              <w:rPr>
                <w:rFonts w:ascii="Arial" w:hAnsi="Arial" w:cs="Arial"/>
                <w:bCs/>
                <w:i/>
                <w:sz w:val="18"/>
                <w:szCs w:val="18"/>
              </w:rPr>
              <w:t xml:space="preserve">FeatureSetDownlinkPerCC, i.e., channelBWs-UL-ca/channelBWs-DL-ca. </w:t>
            </w:r>
            <w:r w:rsidRPr="008A1D94">
              <w:rPr>
                <w:rFonts w:ascii="Arial" w:hAnsi="Arial" w:cs="Arial"/>
                <w:bCs/>
                <w:sz w:val="18"/>
                <w:szCs w:val="18"/>
              </w:rPr>
              <w:t xml:space="preserve">The signalling allows UE report the channel bandwidths it supports by bitmap on one carrier of a band of a band combination, and absence of the signalling for a CC means that the UE supports </w:t>
            </w:r>
            <w:r w:rsidRPr="008A1D94">
              <w:rPr>
                <w:rFonts w:ascii="Arial" w:hAnsi="Arial" w:cs="Arial"/>
                <w:bCs/>
                <w:sz w:val="18"/>
                <w:szCs w:val="18"/>
                <w:lang w:eastAsia="ko-KR"/>
              </w:rPr>
              <w:t xml:space="preserve">all </w:t>
            </w:r>
            <w:r w:rsidRPr="008A1D94">
              <w:rPr>
                <w:rFonts w:ascii="Arial" w:eastAsia="Times New Roman" w:hAnsi="Arial" w:cs="Arial"/>
                <w:bCs/>
                <w:sz w:val="18"/>
                <w:szCs w:val="18"/>
                <w:lang w:eastAsia="ko-KR"/>
              </w:rPr>
              <w:t>channel bandwidths in this CC as singe carrier operation</w:t>
            </w:r>
            <w:r w:rsidRPr="008A1D94">
              <w:rPr>
                <w:rFonts w:ascii="Arial" w:hAnsi="Arial" w:cs="Arial"/>
                <w:bCs/>
                <w:sz w:val="18"/>
                <w:szCs w:val="18"/>
              </w:rPr>
              <w:t>.</w:t>
            </w:r>
          </w:p>
          <w:p w14:paraId="6259D790" w14:textId="77777777" w:rsidR="000E06E5" w:rsidRPr="008A1D94" w:rsidRDefault="000E06E5" w:rsidP="000E06E5">
            <w:pPr>
              <w:jc w:val="both"/>
              <w:rPr>
                <w:rFonts w:ascii="Arial" w:hAnsi="Arial" w:cs="Arial"/>
                <w:b/>
                <w:bCs/>
                <w:sz w:val="18"/>
                <w:szCs w:val="18"/>
              </w:rPr>
            </w:pPr>
            <w:r w:rsidRPr="008A1D94">
              <w:rPr>
                <w:rFonts w:ascii="Arial" w:hAnsi="Arial" w:cs="Arial"/>
                <w:bCs/>
                <w:sz w:val="18"/>
                <w:szCs w:val="18"/>
              </w:rPr>
              <w:t>Proposal 2: sent LS to RAN2 to ask introduce the new signalling as the annex.</w:t>
            </w:r>
          </w:p>
        </w:tc>
      </w:tr>
      <w:tr w:rsidR="000E06E5" w:rsidRPr="00744ECD" w14:paraId="6ED328CA" w14:textId="77777777" w:rsidTr="000E06E5">
        <w:trPr>
          <w:trHeight w:val="468"/>
        </w:trPr>
        <w:tc>
          <w:tcPr>
            <w:tcW w:w="995" w:type="dxa"/>
          </w:tcPr>
          <w:p w14:paraId="0907E504" w14:textId="6AB1FAD7" w:rsidR="000E06E5" w:rsidRPr="008A1D94" w:rsidRDefault="006C286E" w:rsidP="000E06E5">
            <w:pPr>
              <w:spacing w:before="120" w:after="120"/>
              <w:rPr>
                <w:rFonts w:ascii="Arial" w:hAnsi="Arial" w:cs="Arial"/>
                <w:sz w:val="18"/>
                <w:szCs w:val="18"/>
              </w:rPr>
            </w:pPr>
            <w:hyperlink r:id="rId22" w:history="1">
              <w:r w:rsidR="000E06E5" w:rsidRPr="004B05C2">
                <w:rPr>
                  <w:rStyle w:val="ac"/>
                  <w:rFonts w:ascii="Arial" w:eastAsia="Times New Roman" w:hAnsi="Arial" w:cs="Arial"/>
                  <w:sz w:val="18"/>
                  <w:szCs w:val="18"/>
                  <w:lang w:val="en-US"/>
                </w:rPr>
                <w:t>R4-2102188</w:t>
              </w:r>
            </w:hyperlink>
          </w:p>
        </w:tc>
        <w:tc>
          <w:tcPr>
            <w:tcW w:w="1337" w:type="dxa"/>
          </w:tcPr>
          <w:p w14:paraId="0EE97730"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Discussion on UE capabilities signalling to enable BCS4</w:t>
            </w:r>
          </w:p>
        </w:tc>
        <w:tc>
          <w:tcPr>
            <w:tcW w:w="1227" w:type="dxa"/>
          </w:tcPr>
          <w:p w14:paraId="2D8E30C6"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ZTE Corporation</w:t>
            </w:r>
          </w:p>
        </w:tc>
        <w:tc>
          <w:tcPr>
            <w:tcW w:w="10427" w:type="dxa"/>
          </w:tcPr>
          <w:p w14:paraId="42F1E895" w14:textId="77777777" w:rsidR="000E06E5" w:rsidRPr="008A1D94" w:rsidRDefault="000E06E5" w:rsidP="000E06E5">
            <w:pPr>
              <w:jc w:val="both"/>
              <w:rPr>
                <w:rFonts w:ascii="Arial" w:hAnsi="Arial" w:cs="Arial"/>
                <w:bCs/>
                <w:sz w:val="18"/>
                <w:szCs w:val="18"/>
              </w:rPr>
            </w:pPr>
            <w:r w:rsidRPr="008A1D94">
              <w:rPr>
                <w:rFonts w:ascii="Arial" w:hAnsi="Arial" w:cs="Arial" w:hint="eastAsia"/>
                <w:bCs/>
                <w:sz w:val="18"/>
                <w:szCs w:val="18"/>
              </w:rPr>
              <w:t xml:space="preserve">Observation 1. The UE supported channel bandwidths for each band are limited by the signalling of </w:t>
            </w:r>
            <w:r w:rsidRPr="008A1D94">
              <w:rPr>
                <w:rFonts w:ascii="Arial" w:hAnsi="Arial" w:cs="Arial"/>
                <w:bCs/>
                <w:sz w:val="18"/>
                <w:szCs w:val="18"/>
              </w:rPr>
              <w:t>channelBWs-DL</w:t>
            </w:r>
            <w:r w:rsidRPr="008A1D94">
              <w:rPr>
                <w:rFonts w:ascii="Arial" w:hAnsi="Arial" w:cs="Arial" w:hint="eastAsia"/>
                <w:bCs/>
                <w:sz w:val="18"/>
                <w:szCs w:val="18"/>
              </w:rPr>
              <w:t xml:space="preserve"> and </w:t>
            </w:r>
            <w:r w:rsidRPr="008A1D94">
              <w:rPr>
                <w:rFonts w:ascii="Arial" w:hAnsi="Arial" w:cs="Arial"/>
                <w:bCs/>
                <w:sz w:val="18"/>
                <w:szCs w:val="18"/>
              </w:rPr>
              <w:t>channelBWs-</w:t>
            </w:r>
            <w:r w:rsidRPr="008A1D94">
              <w:rPr>
                <w:rFonts w:ascii="Arial" w:hAnsi="Arial" w:cs="Arial" w:hint="eastAsia"/>
                <w:bCs/>
                <w:sz w:val="18"/>
                <w:szCs w:val="18"/>
              </w:rPr>
              <w:t>U</w:t>
            </w:r>
            <w:r w:rsidRPr="008A1D94">
              <w:rPr>
                <w:rFonts w:ascii="Arial" w:hAnsi="Arial" w:cs="Arial"/>
                <w:bCs/>
                <w:sz w:val="18"/>
                <w:szCs w:val="18"/>
              </w:rPr>
              <w:t>L</w:t>
            </w:r>
          </w:p>
          <w:p w14:paraId="55746F00" w14:textId="77777777" w:rsidR="000E06E5" w:rsidRPr="008A1D94" w:rsidRDefault="000E06E5" w:rsidP="000E06E5">
            <w:pPr>
              <w:jc w:val="both"/>
              <w:rPr>
                <w:rFonts w:ascii="Arial" w:hAnsi="Arial" w:cs="Arial"/>
                <w:b/>
                <w:bCs/>
                <w:sz w:val="18"/>
                <w:szCs w:val="18"/>
              </w:rPr>
            </w:pPr>
            <w:r w:rsidRPr="008A1D94">
              <w:rPr>
                <w:rFonts w:ascii="Arial" w:hAnsi="Arial" w:cs="Arial" w:hint="eastAsia"/>
                <w:bCs/>
                <w:sz w:val="18"/>
                <w:szCs w:val="18"/>
              </w:rPr>
              <w:t>Proposal.  Signalling of BCS4 support per band combination.</w:t>
            </w:r>
          </w:p>
        </w:tc>
      </w:tr>
      <w:tr w:rsidR="000E06E5" w:rsidRPr="00C56694" w14:paraId="3E482C4B" w14:textId="77777777" w:rsidTr="000E06E5">
        <w:trPr>
          <w:trHeight w:val="468"/>
        </w:trPr>
        <w:tc>
          <w:tcPr>
            <w:tcW w:w="995" w:type="dxa"/>
          </w:tcPr>
          <w:p w14:paraId="35D0CCC3" w14:textId="0B4EFC83" w:rsidR="000E06E5" w:rsidRPr="008A1D94" w:rsidRDefault="006C286E" w:rsidP="000E06E5">
            <w:pPr>
              <w:spacing w:before="120" w:after="120"/>
              <w:rPr>
                <w:rFonts w:ascii="Arial" w:hAnsi="Arial" w:cs="Arial"/>
                <w:sz w:val="18"/>
                <w:szCs w:val="18"/>
              </w:rPr>
            </w:pPr>
            <w:hyperlink r:id="rId23" w:history="1">
              <w:r w:rsidR="000E06E5" w:rsidRPr="004B05C2">
                <w:rPr>
                  <w:rStyle w:val="ac"/>
                  <w:rFonts w:ascii="Arial" w:eastAsia="Times New Roman" w:hAnsi="Arial" w:cs="Arial"/>
                  <w:sz w:val="18"/>
                  <w:szCs w:val="18"/>
                  <w:lang w:val="en-US"/>
                </w:rPr>
                <w:t>R4-2102502</w:t>
              </w:r>
            </w:hyperlink>
          </w:p>
        </w:tc>
        <w:tc>
          <w:tcPr>
            <w:tcW w:w="1337" w:type="dxa"/>
          </w:tcPr>
          <w:p w14:paraId="264C2697"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Discussion on candidate methods for BCS4</w:t>
            </w:r>
          </w:p>
        </w:tc>
        <w:tc>
          <w:tcPr>
            <w:tcW w:w="1227" w:type="dxa"/>
          </w:tcPr>
          <w:p w14:paraId="527128D9"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Qualcomm Incorporated</w:t>
            </w:r>
          </w:p>
        </w:tc>
        <w:tc>
          <w:tcPr>
            <w:tcW w:w="10427" w:type="dxa"/>
          </w:tcPr>
          <w:p w14:paraId="5A38FD4C" w14:textId="77777777" w:rsidR="000E06E5" w:rsidRPr="008A1D94" w:rsidRDefault="000E06E5" w:rsidP="000E06E5">
            <w:pPr>
              <w:spacing w:before="120"/>
              <w:rPr>
                <w:rFonts w:ascii="Arial" w:hAnsi="Arial" w:cs="Arial"/>
                <w:sz w:val="18"/>
                <w:szCs w:val="18"/>
              </w:rPr>
            </w:pPr>
            <w:r w:rsidRPr="008A1D94">
              <w:rPr>
                <w:rFonts w:ascii="Arial" w:hAnsi="Arial" w:cs="Arial" w:hint="cs"/>
                <w:sz w:val="18"/>
                <w:szCs w:val="18"/>
              </w:rPr>
              <w:t xml:space="preserve">Observation 1: Except for original BCSs, there is no specific signalling to indicate the supported CBW for the bands in a band combination. </w:t>
            </w:r>
          </w:p>
          <w:p w14:paraId="4AD5E68E" w14:textId="77777777" w:rsidR="000E06E5" w:rsidRPr="008A1D94" w:rsidRDefault="000E06E5" w:rsidP="000E06E5">
            <w:pPr>
              <w:jc w:val="both"/>
              <w:rPr>
                <w:rFonts w:ascii="Arial" w:hAnsi="Arial" w:cs="Arial"/>
                <w:sz w:val="18"/>
                <w:szCs w:val="18"/>
              </w:rPr>
            </w:pPr>
            <w:r w:rsidRPr="008A1D94">
              <w:rPr>
                <w:rFonts w:ascii="Arial" w:hAnsi="Arial" w:cs="Arial" w:hint="cs"/>
                <w:sz w:val="18"/>
                <w:szCs w:val="18"/>
              </w:rPr>
              <w:t>Observation 5: Method 3</w:t>
            </w:r>
            <w:r w:rsidRPr="008A1D94">
              <w:rPr>
                <w:rFonts w:ascii="Arial" w:hAnsi="Arial" w:cs="Arial" w:hint="cs"/>
                <w:sz w:val="18"/>
                <w:szCs w:val="18"/>
                <w:lang w:eastAsia="zh-CN"/>
              </w:rPr>
              <w:t xml:space="preserve">, </w:t>
            </w:r>
            <w:r w:rsidRPr="008A1D94">
              <w:rPr>
                <w:rFonts w:ascii="Arial" w:hAnsi="Arial" w:cs="Arial" w:hint="cs"/>
                <w:sz w:val="18"/>
                <w:szCs w:val="18"/>
              </w:rPr>
              <w:t>i.e., BCS4 signalling with additional minimum channel bandwidth supporting on each carrier via multiple feature sets reporting is the best approach.</w:t>
            </w:r>
          </w:p>
          <w:p w14:paraId="0AFABFFD" w14:textId="77777777" w:rsidR="000E06E5" w:rsidRPr="008A1D94" w:rsidRDefault="000E06E5" w:rsidP="000E06E5">
            <w:pPr>
              <w:jc w:val="both"/>
              <w:rPr>
                <w:rFonts w:ascii="Arial" w:hAnsi="Arial" w:cs="Arial"/>
                <w:sz w:val="18"/>
                <w:szCs w:val="18"/>
              </w:rPr>
            </w:pPr>
            <w:r w:rsidRPr="008A1D94">
              <w:rPr>
                <w:rFonts w:ascii="Arial" w:hAnsi="Arial" w:cs="Arial" w:hint="cs"/>
                <w:sz w:val="18"/>
                <w:szCs w:val="18"/>
              </w:rPr>
              <w:t>Proposal 1: RAN4 to agree to use the method of BCS4 signalling with additional minimum channel bandwidth supporting on each CC for the band combination reporting via multiple feature sets.</w:t>
            </w:r>
          </w:p>
          <w:p w14:paraId="50A3FDB0" w14:textId="77777777" w:rsidR="000E06E5" w:rsidRPr="008A1D94" w:rsidRDefault="000E06E5" w:rsidP="000E06E5">
            <w:pPr>
              <w:spacing w:before="120" w:after="120"/>
              <w:rPr>
                <w:rFonts w:ascii="Arial" w:hAnsi="Arial" w:cs="Arial"/>
                <w:b/>
                <w:bCs/>
                <w:sz w:val="18"/>
                <w:szCs w:val="18"/>
              </w:rPr>
            </w:pPr>
            <w:r w:rsidRPr="008A1D94">
              <w:rPr>
                <w:rFonts w:ascii="Arial" w:hAnsi="Arial" w:cs="Arial" w:hint="cs"/>
                <w:sz w:val="18"/>
                <w:szCs w:val="18"/>
              </w:rPr>
              <w:t xml:space="preserve">Proposal 2: Send an LS to RAN2 to inform above </w:t>
            </w:r>
            <w:r w:rsidRPr="008A1D94">
              <w:rPr>
                <w:rFonts w:ascii="Arial" w:hAnsi="Arial" w:cs="Arial" w:hint="cs"/>
                <w:sz w:val="18"/>
                <w:szCs w:val="18"/>
                <w:lang w:eastAsia="zh-CN"/>
              </w:rPr>
              <w:t>RAN</w:t>
            </w:r>
            <w:r w:rsidRPr="008A1D94">
              <w:rPr>
                <w:rFonts w:ascii="Arial" w:hAnsi="Arial" w:cs="Arial" w:hint="cs"/>
                <w:sz w:val="18"/>
                <w:szCs w:val="18"/>
              </w:rPr>
              <w:t>4 agreement. RAN2 to introduce the signalling for minimum channel bandwidth supporting on each CC for the band combination and to allow UE signalling maximum and minimum channel bandwidth supporting on each CC for the same band combination via multiple feature sets</w:t>
            </w:r>
          </w:p>
        </w:tc>
      </w:tr>
      <w:tr w:rsidR="00032104" w:rsidRPr="00C56694" w14:paraId="3B766F36" w14:textId="77777777" w:rsidTr="000E06E5">
        <w:trPr>
          <w:trHeight w:val="468"/>
        </w:trPr>
        <w:tc>
          <w:tcPr>
            <w:tcW w:w="995" w:type="dxa"/>
          </w:tcPr>
          <w:p w14:paraId="4C53DEFC" w14:textId="1B0ADD5D" w:rsidR="00032104" w:rsidRPr="008A1D94" w:rsidRDefault="006C286E" w:rsidP="00032104">
            <w:pPr>
              <w:spacing w:before="120" w:after="120"/>
              <w:rPr>
                <w:rFonts w:ascii="Arial" w:eastAsia="Times New Roman" w:hAnsi="Arial" w:cs="Arial"/>
                <w:sz w:val="18"/>
                <w:szCs w:val="18"/>
                <w:lang w:val="en-US"/>
              </w:rPr>
            </w:pPr>
            <w:hyperlink r:id="rId24" w:history="1">
              <w:r w:rsidR="00032104" w:rsidRPr="004B05C2">
                <w:rPr>
                  <w:rStyle w:val="ac"/>
                  <w:rFonts w:ascii="Arial" w:eastAsia="Times New Roman" w:hAnsi="Arial" w:cs="Arial"/>
                  <w:sz w:val="18"/>
                  <w:szCs w:val="18"/>
                  <w:lang w:val="en-US"/>
                </w:rPr>
                <w:t>R4-2100088</w:t>
              </w:r>
            </w:hyperlink>
          </w:p>
        </w:tc>
        <w:tc>
          <w:tcPr>
            <w:tcW w:w="1337" w:type="dxa"/>
          </w:tcPr>
          <w:p w14:paraId="489E415D" w14:textId="2656B451" w:rsidR="00032104" w:rsidRPr="008A1D94" w:rsidRDefault="00032104" w:rsidP="00032104">
            <w:pPr>
              <w:spacing w:before="120" w:after="120"/>
              <w:rPr>
                <w:rFonts w:ascii="Arial" w:hAnsi="Arial" w:cs="Arial"/>
                <w:sz w:val="18"/>
                <w:szCs w:val="18"/>
              </w:rPr>
            </w:pPr>
            <w:r w:rsidRPr="009710E8">
              <w:rPr>
                <w:rFonts w:ascii="Arial" w:hAnsi="Arial" w:cs="Arial"/>
                <w:sz w:val="18"/>
                <w:szCs w:val="18"/>
              </w:rPr>
              <w:t xml:space="preserve">Required changes to </w:t>
            </w:r>
            <w:r w:rsidRPr="009710E8">
              <w:rPr>
                <w:rFonts w:ascii="Arial" w:hAnsi="Arial" w:cs="Arial"/>
                <w:sz w:val="18"/>
                <w:szCs w:val="18"/>
              </w:rPr>
              <w:lastRenderedPageBreak/>
              <w:t>the original BCS4 idea</w:t>
            </w:r>
          </w:p>
        </w:tc>
        <w:tc>
          <w:tcPr>
            <w:tcW w:w="1227" w:type="dxa"/>
          </w:tcPr>
          <w:p w14:paraId="7A3E6220" w14:textId="6750526D" w:rsidR="00032104" w:rsidRPr="008A1D94" w:rsidRDefault="00032104" w:rsidP="00032104">
            <w:pPr>
              <w:spacing w:before="120" w:after="120"/>
              <w:rPr>
                <w:rFonts w:ascii="Arial" w:hAnsi="Arial" w:cs="Arial"/>
                <w:sz w:val="18"/>
                <w:szCs w:val="18"/>
              </w:rPr>
            </w:pPr>
            <w:r w:rsidRPr="009710E8">
              <w:rPr>
                <w:rFonts w:ascii="Arial" w:hAnsi="Arial" w:cs="Arial"/>
                <w:sz w:val="18"/>
                <w:szCs w:val="18"/>
              </w:rPr>
              <w:lastRenderedPageBreak/>
              <w:t xml:space="preserve">Nokia, Nokia </w:t>
            </w:r>
            <w:r w:rsidRPr="009710E8">
              <w:rPr>
                <w:rFonts w:ascii="Arial" w:hAnsi="Arial" w:cs="Arial"/>
                <w:sz w:val="18"/>
                <w:szCs w:val="18"/>
              </w:rPr>
              <w:lastRenderedPageBreak/>
              <w:t>Shanghai Bell</w:t>
            </w:r>
          </w:p>
        </w:tc>
        <w:tc>
          <w:tcPr>
            <w:tcW w:w="10427" w:type="dxa"/>
          </w:tcPr>
          <w:p w14:paraId="670638E9" w14:textId="77777777" w:rsidR="00032104" w:rsidRPr="009710E8" w:rsidRDefault="00032104" w:rsidP="00032104">
            <w:pPr>
              <w:rPr>
                <w:rFonts w:ascii="Arial" w:hAnsi="Arial" w:cs="Arial"/>
                <w:sz w:val="18"/>
                <w:szCs w:val="18"/>
              </w:rPr>
            </w:pPr>
            <w:r w:rsidRPr="009710E8">
              <w:rPr>
                <w:rFonts w:ascii="Arial" w:hAnsi="Arial" w:cs="Arial"/>
                <w:sz w:val="18"/>
                <w:szCs w:val="18"/>
              </w:rPr>
              <w:lastRenderedPageBreak/>
              <w:t>Proposal: Introduce a new capability for a UE to indicate the supported minimum CBW per SCS per CC per NR band within a band configuration and allow the UE to indicate supported CBW combinations for a CA configuration via Feature Sets.</w:t>
            </w:r>
          </w:p>
          <w:p w14:paraId="4647618E" w14:textId="74C239C7" w:rsidR="00032104" w:rsidRPr="008A1D94" w:rsidRDefault="00032104" w:rsidP="00032104">
            <w:pPr>
              <w:spacing w:before="120"/>
              <w:rPr>
                <w:rFonts w:ascii="Arial" w:hAnsi="Arial" w:cs="Arial"/>
                <w:sz w:val="18"/>
                <w:szCs w:val="18"/>
              </w:rPr>
            </w:pPr>
            <w:r w:rsidRPr="009710E8">
              <w:rPr>
                <w:rFonts w:ascii="Arial" w:hAnsi="Arial" w:cs="Arial"/>
                <w:sz w:val="18"/>
                <w:szCs w:val="18"/>
              </w:rPr>
              <w:lastRenderedPageBreak/>
              <w:t>Proposal 2: Send an LS to inform RAN2 of a necessity of the new capability mentioned in Proposal 1 and a relevant feature set(s) to have an equivalent functionality that the traditional BCS has.</w:t>
            </w:r>
          </w:p>
        </w:tc>
      </w:tr>
    </w:tbl>
    <w:p w14:paraId="71D80D8A" w14:textId="77777777" w:rsidR="000E06E5" w:rsidRPr="004A7544" w:rsidRDefault="000E06E5" w:rsidP="000E06E5"/>
    <w:p w14:paraId="088C4E3D" w14:textId="77777777" w:rsidR="000E06E5" w:rsidRPr="004A7544" w:rsidRDefault="000E06E5" w:rsidP="000E06E5">
      <w:pPr>
        <w:pStyle w:val="2"/>
      </w:pPr>
      <w:r w:rsidRPr="004A7544">
        <w:rPr>
          <w:rFonts w:hint="eastAsia"/>
        </w:rPr>
        <w:t>Open issues</w:t>
      </w:r>
      <w:r>
        <w:t xml:space="preserve"> summary</w:t>
      </w:r>
    </w:p>
    <w:p w14:paraId="09A22B3E" w14:textId="01904B21" w:rsidR="000E06E5" w:rsidRPr="00805BE8" w:rsidRDefault="000E06E5" w:rsidP="000E06E5">
      <w:pPr>
        <w:pStyle w:val="3"/>
        <w:rPr>
          <w:sz w:val="24"/>
          <w:szCs w:val="16"/>
        </w:rPr>
      </w:pPr>
      <w:r w:rsidRPr="00805BE8">
        <w:rPr>
          <w:sz w:val="24"/>
          <w:szCs w:val="16"/>
        </w:rPr>
        <w:t>Sub-</w:t>
      </w:r>
      <w:r>
        <w:rPr>
          <w:sz w:val="24"/>
          <w:szCs w:val="16"/>
        </w:rPr>
        <w:t>topic</w:t>
      </w:r>
      <w:r w:rsidRPr="00805BE8">
        <w:rPr>
          <w:sz w:val="24"/>
          <w:szCs w:val="16"/>
        </w:rPr>
        <w:t xml:space="preserve"> </w:t>
      </w:r>
      <w:r w:rsidR="0015228A">
        <w:rPr>
          <w:sz w:val="24"/>
          <w:szCs w:val="16"/>
        </w:rPr>
        <w:t xml:space="preserve">3.1: </w:t>
      </w:r>
      <w:r w:rsidR="004A0248">
        <w:rPr>
          <w:sz w:val="24"/>
          <w:szCs w:val="16"/>
        </w:rPr>
        <w:t>Signalling</w:t>
      </w:r>
    </w:p>
    <w:p w14:paraId="621BF979" w14:textId="77777777" w:rsidR="007D5FB0" w:rsidRPr="00AC5A06" w:rsidRDefault="007D5FB0" w:rsidP="007D5FB0">
      <w:pPr>
        <w:pStyle w:val="afe"/>
        <w:numPr>
          <w:ilvl w:val="0"/>
          <w:numId w:val="4"/>
        </w:numPr>
        <w:overflowPunct/>
        <w:autoSpaceDE/>
        <w:autoSpaceDN/>
        <w:adjustRightInd/>
        <w:spacing w:after="120"/>
        <w:ind w:left="720" w:firstLineChars="0"/>
        <w:textAlignment w:val="auto"/>
        <w:rPr>
          <w:rFonts w:eastAsia="宋体"/>
          <w:szCs w:val="24"/>
          <w:lang w:eastAsia="zh-CN"/>
        </w:rPr>
      </w:pPr>
      <w:r w:rsidRPr="00AC5A06">
        <w:rPr>
          <w:rFonts w:eastAsia="宋体"/>
          <w:szCs w:val="24"/>
          <w:lang w:eastAsia="zh-CN"/>
        </w:rPr>
        <w:t>Proposals</w:t>
      </w:r>
    </w:p>
    <w:p w14:paraId="69EA72D8" w14:textId="77777777" w:rsidR="004A0248" w:rsidRPr="00AC5A06" w:rsidRDefault="004A0248" w:rsidP="007D5FB0">
      <w:pPr>
        <w:ind w:left="796" w:firstLine="284"/>
        <w:rPr>
          <w:b/>
          <w:u w:val="single"/>
          <w:lang w:eastAsia="ko-KR"/>
        </w:rPr>
      </w:pPr>
      <w:r w:rsidRPr="00AC5A06">
        <w:rPr>
          <w:b/>
          <w:u w:val="single"/>
          <w:lang w:eastAsia="ko-KR"/>
        </w:rPr>
        <w:t>Option 1</w:t>
      </w:r>
    </w:p>
    <w:p w14:paraId="6244C6DF" w14:textId="54FCF347" w:rsidR="004A0248" w:rsidRPr="00AC5A06" w:rsidRDefault="007D5FB0" w:rsidP="004A0248">
      <w:pPr>
        <w:pStyle w:val="afe"/>
        <w:numPr>
          <w:ilvl w:val="1"/>
          <w:numId w:val="4"/>
        </w:numPr>
        <w:overflowPunct/>
        <w:autoSpaceDE/>
        <w:autoSpaceDN/>
        <w:adjustRightInd/>
        <w:spacing w:after="120"/>
        <w:ind w:left="1440" w:firstLineChars="0"/>
        <w:textAlignment w:val="auto"/>
        <w:rPr>
          <w:rFonts w:eastAsia="宋体"/>
          <w:szCs w:val="24"/>
          <w:lang w:eastAsia="zh-CN"/>
        </w:rPr>
      </w:pPr>
      <w:r w:rsidRPr="00AC5A06">
        <w:rPr>
          <w:rFonts w:eastAsia="宋体"/>
          <w:szCs w:val="24"/>
          <w:lang w:eastAsia="zh-CN"/>
        </w:rPr>
        <w:t xml:space="preserve">R4-2101371 by Xiaomi, </w:t>
      </w:r>
      <w:r w:rsidR="004A0248" w:rsidRPr="00AC5A06">
        <w:rPr>
          <w:rFonts w:eastAsia="宋体"/>
          <w:szCs w:val="24"/>
          <w:lang w:eastAsia="zh-CN"/>
        </w:rPr>
        <w:t xml:space="preserve">introduce a new UE signalling with BCS4 in IE FeatureSetDownlinkPerCC, i.e., channelBWs-UL-ca/channelBWs-DL-ca. The signalling allows UE report the channel bandwidths it supports by bitmap on one carrier of a band of a band combination, and absence of the signalling for a CC means that the UE supports all channel bandwidths in this CC as </w:t>
      </w:r>
      <w:r w:rsidR="004A0248" w:rsidRPr="0015228A">
        <w:rPr>
          <w:rStyle w:val="af6"/>
        </w:rPr>
        <w:t>sing</w:t>
      </w:r>
      <w:r w:rsidR="0015228A" w:rsidRPr="0015228A">
        <w:rPr>
          <w:rStyle w:val="af6"/>
        </w:rPr>
        <w:t>l</w:t>
      </w:r>
      <w:r w:rsidR="004A0248" w:rsidRPr="0015228A">
        <w:rPr>
          <w:rStyle w:val="af6"/>
        </w:rPr>
        <w:t>e</w:t>
      </w:r>
      <w:r w:rsidR="004A0248" w:rsidRPr="00AC5A06">
        <w:rPr>
          <w:rFonts w:eastAsia="宋体"/>
          <w:szCs w:val="24"/>
          <w:lang w:eastAsia="zh-CN"/>
        </w:rPr>
        <w:t xml:space="preserve"> carrier operation</w:t>
      </w:r>
      <w:r w:rsidR="0015228A">
        <w:rPr>
          <w:rFonts w:eastAsia="宋体"/>
          <w:szCs w:val="24"/>
          <w:lang w:eastAsia="zh-CN"/>
        </w:rPr>
        <w:t>.</w:t>
      </w:r>
      <w:r w:rsidR="004A0248" w:rsidRPr="00AC5A06">
        <w:rPr>
          <w:rFonts w:eastAsia="宋体"/>
          <w:szCs w:val="24"/>
          <w:lang w:eastAsia="zh-CN"/>
        </w:rPr>
        <w:t xml:space="preserve"> Send LS to RAN2 to ask for </w:t>
      </w:r>
      <w:r w:rsidRPr="00AC5A06">
        <w:rPr>
          <w:rFonts w:eastAsia="宋体"/>
          <w:szCs w:val="24"/>
          <w:lang w:eastAsia="zh-CN"/>
        </w:rPr>
        <w:t>introduction of such signalling.</w:t>
      </w:r>
    </w:p>
    <w:p w14:paraId="038E4344" w14:textId="77777777" w:rsidR="004A0248" w:rsidRPr="00AC5A06" w:rsidRDefault="004A0248" w:rsidP="007D5FB0">
      <w:pPr>
        <w:ind w:left="796" w:firstLine="284"/>
        <w:rPr>
          <w:b/>
          <w:u w:val="single"/>
          <w:lang w:eastAsia="ko-KR"/>
        </w:rPr>
      </w:pPr>
      <w:r w:rsidRPr="00AC5A06">
        <w:rPr>
          <w:b/>
          <w:u w:val="single"/>
          <w:lang w:eastAsia="ko-KR"/>
        </w:rPr>
        <w:t>Option 2</w:t>
      </w:r>
    </w:p>
    <w:p w14:paraId="03B72A8C" w14:textId="3223B9E0" w:rsidR="004A0248" w:rsidRPr="00AC5A06" w:rsidRDefault="007D5FB0" w:rsidP="004A0248">
      <w:pPr>
        <w:pStyle w:val="afe"/>
        <w:numPr>
          <w:ilvl w:val="1"/>
          <w:numId w:val="4"/>
        </w:numPr>
        <w:overflowPunct/>
        <w:autoSpaceDE/>
        <w:autoSpaceDN/>
        <w:adjustRightInd/>
        <w:spacing w:after="120"/>
        <w:ind w:left="1440" w:firstLineChars="0"/>
        <w:textAlignment w:val="auto"/>
        <w:rPr>
          <w:rFonts w:eastAsia="宋体"/>
          <w:szCs w:val="24"/>
          <w:lang w:eastAsia="zh-CN"/>
        </w:rPr>
      </w:pPr>
      <w:r w:rsidRPr="00AC5A06">
        <w:rPr>
          <w:rFonts w:eastAsia="宋体"/>
          <w:szCs w:val="24"/>
          <w:lang w:eastAsia="zh-CN"/>
        </w:rPr>
        <w:t>R4-2102188 by ZTE,</w:t>
      </w:r>
      <w:r w:rsidRPr="00AC5A06">
        <w:rPr>
          <w:rFonts w:eastAsia="宋体" w:hint="eastAsia"/>
          <w:szCs w:val="24"/>
          <w:lang w:eastAsia="zh-CN"/>
        </w:rPr>
        <w:t xml:space="preserve"> Signalling of BCS4 support per band combination</w:t>
      </w:r>
    </w:p>
    <w:p w14:paraId="24E80218" w14:textId="77777777" w:rsidR="004A0248" w:rsidRPr="00AC5A06" w:rsidRDefault="004A0248" w:rsidP="007D5FB0">
      <w:pPr>
        <w:ind w:left="796" w:firstLine="284"/>
        <w:rPr>
          <w:b/>
          <w:u w:val="single"/>
          <w:lang w:eastAsia="ko-KR"/>
        </w:rPr>
      </w:pPr>
      <w:r w:rsidRPr="00AC5A06">
        <w:rPr>
          <w:b/>
          <w:u w:val="single"/>
          <w:lang w:eastAsia="ko-KR"/>
        </w:rPr>
        <w:t>Option 3</w:t>
      </w:r>
    </w:p>
    <w:p w14:paraId="73A52643" w14:textId="699EB02E" w:rsidR="004A0248" w:rsidRPr="00AC5A06" w:rsidRDefault="007D5FB0" w:rsidP="004A0248">
      <w:pPr>
        <w:pStyle w:val="afe"/>
        <w:numPr>
          <w:ilvl w:val="1"/>
          <w:numId w:val="4"/>
        </w:numPr>
        <w:overflowPunct/>
        <w:autoSpaceDE/>
        <w:autoSpaceDN/>
        <w:adjustRightInd/>
        <w:spacing w:after="120"/>
        <w:ind w:left="1440" w:firstLineChars="0"/>
        <w:textAlignment w:val="auto"/>
        <w:rPr>
          <w:rFonts w:eastAsia="宋体"/>
          <w:szCs w:val="24"/>
          <w:lang w:eastAsia="zh-CN"/>
        </w:rPr>
      </w:pPr>
      <w:r w:rsidRPr="00AC5A06">
        <w:rPr>
          <w:rFonts w:eastAsia="宋体"/>
          <w:szCs w:val="24"/>
          <w:lang w:eastAsia="zh-CN"/>
        </w:rPr>
        <w:t xml:space="preserve">R4-2102502 by Qualcomm, </w:t>
      </w:r>
      <w:r w:rsidRPr="00AC5A06">
        <w:rPr>
          <w:rFonts w:eastAsia="宋体" w:hint="cs"/>
          <w:szCs w:val="24"/>
          <w:lang w:eastAsia="zh-CN"/>
        </w:rPr>
        <w:t>RAN4 to agree to use the method of BCS4 signalling with additional minimum channel bandwidth supporting on each CC for the band combination reporting via multiple feature sets.</w:t>
      </w:r>
      <w:r w:rsidRPr="00AC5A06">
        <w:rPr>
          <w:rFonts w:eastAsia="宋体"/>
          <w:szCs w:val="24"/>
          <w:lang w:eastAsia="zh-CN"/>
        </w:rPr>
        <w:t xml:space="preserve"> </w:t>
      </w:r>
      <w:r w:rsidRPr="00AC5A06">
        <w:rPr>
          <w:rFonts w:eastAsia="宋体" w:hint="cs"/>
          <w:szCs w:val="24"/>
          <w:lang w:eastAsia="zh-CN"/>
        </w:rPr>
        <w:t>Send an LS to RAN2 to inform above RAN4 agreement. RAN2 to introduce the signalling for minimum channel bandwidth supporting on each CC for the band combination and to allow UE signalling maximum and minimum channel bandwidth supporting on each CC for the same band combination via multiple feature sets</w:t>
      </w:r>
    </w:p>
    <w:p w14:paraId="5E64E632" w14:textId="261294F1" w:rsidR="007D5FB0" w:rsidRPr="00AC5A06" w:rsidRDefault="007D5FB0" w:rsidP="007D5FB0">
      <w:pPr>
        <w:ind w:left="796" w:firstLine="284"/>
        <w:rPr>
          <w:b/>
          <w:u w:val="single"/>
          <w:lang w:eastAsia="ko-KR"/>
        </w:rPr>
      </w:pPr>
      <w:bookmarkStart w:id="4" w:name="OLE_LINK18"/>
      <w:bookmarkStart w:id="5" w:name="OLE_LINK19"/>
      <w:r w:rsidRPr="00AC5A06">
        <w:rPr>
          <w:b/>
          <w:u w:val="single"/>
          <w:lang w:eastAsia="ko-KR"/>
        </w:rPr>
        <w:t>Option 4</w:t>
      </w:r>
    </w:p>
    <w:bookmarkEnd w:id="4"/>
    <w:bookmarkEnd w:id="5"/>
    <w:p w14:paraId="5FDFFFDA" w14:textId="77777777" w:rsidR="007D5FB0" w:rsidRDefault="007D5FB0" w:rsidP="007D5FB0">
      <w:pPr>
        <w:pStyle w:val="afe"/>
        <w:numPr>
          <w:ilvl w:val="1"/>
          <w:numId w:val="4"/>
        </w:numPr>
        <w:overflowPunct/>
        <w:autoSpaceDE/>
        <w:autoSpaceDN/>
        <w:adjustRightInd/>
        <w:spacing w:after="120"/>
        <w:ind w:left="1440" w:firstLineChars="0"/>
        <w:textAlignment w:val="auto"/>
        <w:rPr>
          <w:ins w:id="6" w:author="Huawei" w:date="2021-01-22T09:31:00Z"/>
          <w:rFonts w:eastAsia="宋体"/>
          <w:szCs w:val="24"/>
          <w:lang w:eastAsia="zh-CN"/>
        </w:rPr>
      </w:pPr>
      <w:r w:rsidRPr="00AC5A06">
        <w:rPr>
          <w:rFonts w:eastAsia="宋体"/>
          <w:szCs w:val="24"/>
          <w:lang w:eastAsia="zh-CN"/>
        </w:rPr>
        <w:t>R4-2100088 by Nokia,</w:t>
      </w:r>
      <w:r w:rsidRPr="00AC5A06">
        <w:rPr>
          <w:rFonts w:eastAsia="宋体" w:hint="eastAsia"/>
          <w:szCs w:val="24"/>
          <w:lang w:eastAsia="zh-CN"/>
        </w:rPr>
        <w:t xml:space="preserve"> </w:t>
      </w:r>
      <w:r w:rsidR="0015228A">
        <w:rPr>
          <w:rFonts w:eastAsia="宋体"/>
          <w:szCs w:val="24"/>
          <w:lang w:eastAsia="zh-CN"/>
        </w:rPr>
        <w:t>i</w:t>
      </w:r>
      <w:r w:rsidRPr="00AC5A06">
        <w:rPr>
          <w:rFonts w:eastAsia="宋体"/>
          <w:szCs w:val="24"/>
          <w:lang w:eastAsia="zh-CN"/>
        </w:rPr>
        <w:t>ntroduce a new capability for a UE to indicate the supported minimum CBW per SCS per CC per NR band within a band configuration and allow the UE to indicate supported CBW combinations for a CA configuration via Feature Sets. Send an LS to inform RAN2 of a necessity of the new capability mentioned in Proposal 1 and a relevant feature set(s) to have an equivalent functionality that the traditional BCS has</w:t>
      </w:r>
    </w:p>
    <w:p w14:paraId="1C83BA32" w14:textId="7592F8AE" w:rsidR="00FA3B34" w:rsidRPr="00FA3B34" w:rsidRDefault="00FA3B34" w:rsidP="00FA3B34">
      <w:pPr>
        <w:ind w:left="796" w:firstLine="284"/>
        <w:rPr>
          <w:ins w:id="7" w:author="Huawei" w:date="2021-01-22T09:31:00Z"/>
          <w:b/>
          <w:u w:val="single"/>
          <w:lang w:eastAsia="ko-KR"/>
        </w:rPr>
      </w:pPr>
      <w:ins w:id="8" w:author="Huawei" w:date="2021-01-22T09:31:00Z">
        <w:r w:rsidRPr="00FA3B34">
          <w:rPr>
            <w:b/>
            <w:u w:val="single"/>
            <w:lang w:eastAsia="ko-KR"/>
          </w:rPr>
          <w:t xml:space="preserve">Option </w:t>
        </w:r>
      </w:ins>
      <w:ins w:id="9" w:author="Huawei" w:date="2021-01-22T09:32:00Z">
        <w:r>
          <w:rPr>
            <w:b/>
            <w:u w:val="single"/>
            <w:lang w:eastAsia="ko-KR"/>
          </w:rPr>
          <w:t>5</w:t>
        </w:r>
      </w:ins>
    </w:p>
    <w:p w14:paraId="0921160C" w14:textId="455A3845" w:rsidR="00FA3B34" w:rsidRPr="00FA3B34" w:rsidRDefault="00FA3B34" w:rsidP="005B2CF8">
      <w:pPr>
        <w:pStyle w:val="afe"/>
        <w:numPr>
          <w:ilvl w:val="1"/>
          <w:numId w:val="4"/>
        </w:numPr>
        <w:overflowPunct/>
        <w:autoSpaceDE/>
        <w:autoSpaceDN/>
        <w:adjustRightInd/>
        <w:spacing w:after="120"/>
        <w:ind w:left="1440" w:firstLineChars="0"/>
        <w:textAlignment w:val="auto"/>
        <w:rPr>
          <w:rFonts w:eastAsia="宋体"/>
          <w:szCs w:val="24"/>
          <w:lang w:eastAsia="zh-CN"/>
        </w:rPr>
      </w:pPr>
      <w:ins w:id="10" w:author="Huawei" w:date="2021-01-22T09:32:00Z">
        <w:r w:rsidRPr="00FA3B34">
          <w:rPr>
            <w:rFonts w:eastAsia="宋体"/>
            <w:szCs w:val="24"/>
            <w:lang w:eastAsia="zh-CN"/>
          </w:rPr>
          <w:t xml:space="preserve">R4-2101817 by Huawei, </w:t>
        </w:r>
      </w:ins>
      <w:ins w:id="11" w:author="Huawei" w:date="2021-01-22T09:33:00Z">
        <w:r w:rsidRPr="00FA3B34">
          <w:rPr>
            <w:rFonts w:eastAsia="宋体"/>
            <w:szCs w:val="24"/>
            <w:lang w:eastAsia="zh-CN"/>
          </w:rPr>
          <w:t>The first candidate method (original BCS4 method) without “minimum channel bandwidth” capability can be chosen by RAN4.</w:t>
        </w:r>
      </w:ins>
    </w:p>
    <w:p w14:paraId="52B76AB2" w14:textId="77777777" w:rsidR="007D5FB0" w:rsidRPr="00AC5A06" w:rsidRDefault="007D5FB0" w:rsidP="007D5FB0">
      <w:pPr>
        <w:pStyle w:val="afe"/>
        <w:numPr>
          <w:ilvl w:val="0"/>
          <w:numId w:val="4"/>
        </w:numPr>
        <w:overflowPunct/>
        <w:autoSpaceDE/>
        <w:autoSpaceDN/>
        <w:adjustRightInd/>
        <w:spacing w:after="120"/>
        <w:ind w:left="720" w:firstLineChars="0"/>
        <w:textAlignment w:val="auto"/>
        <w:rPr>
          <w:rFonts w:eastAsia="宋体"/>
          <w:szCs w:val="24"/>
          <w:lang w:eastAsia="zh-CN"/>
        </w:rPr>
      </w:pPr>
      <w:bookmarkStart w:id="12" w:name="_Hlk62109283"/>
      <w:r w:rsidRPr="00AC5A06">
        <w:rPr>
          <w:rFonts w:eastAsia="宋体"/>
          <w:szCs w:val="24"/>
          <w:lang w:eastAsia="zh-CN"/>
        </w:rPr>
        <w:t>Recommended WF</w:t>
      </w:r>
      <w:bookmarkStart w:id="13" w:name="_GoBack"/>
      <w:bookmarkEnd w:id="13"/>
    </w:p>
    <w:p w14:paraId="169F002A" w14:textId="77777777" w:rsidR="0015228A" w:rsidRDefault="00AC5A06" w:rsidP="00AC5A06">
      <w:pPr>
        <w:pStyle w:val="afe"/>
        <w:numPr>
          <w:ilvl w:val="1"/>
          <w:numId w:val="4"/>
        </w:numPr>
        <w:overflowPunct/>
        <w:autoSpaceDE/>
        <w:autoSpaceDN/>
        <w:adjustRightInd/>
        <w:spacing w:after="120"/>
        <w:ind w:left="1440" w:firstLineChars="0"/>
        <w:textAlignment w:val="auto"/>
        <w:rPr>
          <w:rFonts w:eastAsia="宋体"/>
          <w:szCs w:val="24"/>
          <w:lang w:eastAsia="zh-CN"/>
        </w:rPr>
      </w:pPr>
      <w:r w:rsidRPr="00AC5A06">
        <w:rPr>
          <w:rFonts w:eastAsia="宋体"/>
          <w:szCs w:val="24"/>
          <w:lang w:eastAsia="zh-CN"/>
        </w:rPr>
        <w:t xml:space="preserve">Converge on type of </w:t>
      </w:r>
      <w:r w:rsidR="0015228A">
        <w:rPr>
          <w:rFonts w:eastAsia="宋体"/>
          <w:szCs w:val="24"/>
          <w:lang w:eastAsia="zh-CN"/>
        </w:rPr>
        <w:t xml:space="preserve">capability </w:t>
      </w:r>
      <w:r w:rsidRPr="00AC5A06">
        <w:rPr>
          <w:rFonts w:eastAsia="宋体"/>
          <w:szCs w:val="24"/>
          <w:lang w:eastAsia="zh-CN"/>
        </w:rPr>
        <w:t>signalling to be used.</w:t>
      </w:r>
    </w:p>
    <w:p w14:paraId="62994667" w14:textId="64B7CCC7" w:rsidR="000E06E5" w:rsidRPr="00AC5A06" w:rsidRDefault="0015228A" w:rsidP="00AC5A06">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Discuss the content of </w:t>
      </w:r>
      <w:r w:rsidR="00AC5A06" w:rsidRPr="00AC5A06">
        <w:rPr>
          <w:rFonts w:eastAsia="宋体"/>
          <w:szCs w:val="24"/>
          <w:lang w:eastAsia="zh-CN"/>
        </w:rPr>
        <w:t>LS to RAN2 asking about possibility for such signalling.</w:t>
      </w:r>
    </w:p>
    <w:bookmarkEnd w:id="12"/>
    <w:p w14:paraId="6580EA9D" w14:textId="77777777" w:rsidR="004A0248" w:rsidRPr="00805BE8" w:rsidRDefault="004A0248" w:rsidP="000E06E5">
      <w:pPr>
        <w:pStyle w:val="afe"/>
        <w:overflowPunct/>
        <w:autoSpaceDE/>
        <w:autoSpaceDN/>
        <w:adjustRightInd/>
        <w:spacing w:after="120"/>
        <w:ind w:left="1440" w:firstLineChars="0" w:firstLine="0"/>
        <w:textAlignment w:val="auto"/>
        <w:rPr>
          <w:rFonts w:eastAsia="宋体"/>
          <w:color w:val="0070C0"/>
          <w:szCs w:val="24"/>
          <w:lang w:eastAsia="zh-CN"/>
        </w:rPr>
      </w:pPr>
    </w:p>
    <w:tbl>
      <w:tblPr>
        <w:tblStyle w:val="afd"/>
        <w:tblW w:w="0" w:type="auto"/>
        <w:tblLook w:val="04A0" w:firstRow="1" w:lastRow="0" w:firstColumn="1" w:lastColumn="0" w:noHBand="0" w:noVBand="1"/>
      </w:tblPr>
      <w:tblGrid>
        <w:gridCol w:w="1242"/>
        <w:gridCol w:w="8615"/>
      </w:tblGrid>
      <w:tr w:rsidR="000E06E5" w:rsidRPr="00076E97" w14:paraId="5C182AC1" w14:textId="77777777" w:rsidTr="000E06E5">
        <w:tc>
          <w:tcPr>
            <w:tcW w:w="1242" w:type="dxa"/>
          </w:tcPr>
          <w:p w14:paraId="2D2ED60E" w14:textId="77777777" w:rsidR="000E06E5" w:rsidRPr="00A94193" w:rsidRDefault="000E06E5" w:rsidP="000E06E5">
            <w:pPr>
              <w:spacing w:after="120"/>
              <w:rPr>
                <w:rFonts w:eastAsiaTheme="minorEastAsia"/>
                <w:b/>
                <w:bCs/>
                <w:color w:val="4472C4" w:themeColor="accent1"/>
                <w:lang w:eastAsia="zh-CN"/>
              </w:rPr>
            </w:pPr>
            <w:r w:rsidRPr="00A94193">
              <w:rPr>
                <w:rFonts w:eastAsiaTheme="minorEastAsia"/>
                <w:b/>
                <w:bCs/>
                <w:color w:val="4472C4" w:themeColor="accent1"/>
                <w:lang w:eastAsia="zh-CN"/>
              </w:rPr>
              <w:lastRenderedPageBreak/>
              <w:t>Company</w:t>
            </w:r>
          </w:p>
        </w:tc>
        <w:tc>
          <w:tcPr>
            <w:tcW w:w="8615" w:type="dxa"/>
          </w:tcPr>
          <w:p w14:paraId="78D69B7E" w14:textId="77777777" w:rsidR="000E06E5" w:rsidRPr="00A94193" w:rsidRDefault="000E06E5" w:rsidP="000E06E5">
            <w:pPr>
              <w:spacing w:after="120"/>
              <w:rPr>
                <w:rFonts w:eastAsiaTheme="minorEastAsia"/>
                <w:b/>
                <w:bCs/>
                <w:color w:val="4472C4" w:themeColor="accent1"/>
                <w:lang w:eastAsia="zh-CN"/>
              </w:rPr>
            </w:pPr>
            <w:r w:rsidRPr="00A94193">
              <w:rPr>
                <w:rFonts w:eastAsiaTheme="minorEastAsia"/>
                <w:b/>
                <w:bCs/>
                <w:color w:val="4472C4" w:themeColor="accent1"/>
                <w:lang w:eastAsia="zh-CN"/>
              </w:rPr>
              <w:t>Comments</w:t>
            </w:r>
          </w:p>
        </w:tc>
      </w:tr>
      <w:tr w:rsidR="000E06E5" w:rsidRPr="00076E97" w14:paraId="0D397FA8" w14:textId="77777777" w:rsidTr="000E06E5">
        <w:tc>
          <w:tcPr>
            <w:tcW w:w="1242" w:type="dxa"/>
          </w:tcPr>
          <w:p w14:paraId="262D233A" w14:textId="77777777" w:rsidR="000E06E5" w:rsidRPr="00A94193" w:rsidRDefault="000E06E5" w:rsidP="000E06E5">
            <w:pPr>
              <w:spacing w:after="120"/>
              <w:rPr>
                <w:rFonts w:eastAsiaTheme="minorEastAsia"/>
                <w:lang w:eastAsia="zh-CN"/>
              </w:rPr>
            </w:pPr>
            <w:r w:rsidRPr="00A94193">
              <w:rPr>
                <w:rFonts w:eastAsiaTheme="minorEastAsia"/>
                <w:lang w:eastAsia="zh-CN"/>
              </w:rPr>
              <w:t>XXX</w:t>
            </w:r>
          </w:p>
        </w:tc>
        <w:tc>
          <w:tcPr>
            <w:tcW w:w="8615" w:type="dxa"/>
          </w:tcPr>
          <w:p w14:paraId="2CAD3E3D" w14:textId="77777777" w:rsidR="000E06E5" w:rsidRPr="00A94193" w:rsidRDefault="000E06E5" w:rsidP="000E06E5">
            <w:pPr>
              <w:spacing w:after="120"/>
              <w:rPr>
                <w:rFonts w:eastAsiaTheme="minorEastAsia"/>
                <w:lang w:eastAsia="zh-CN"/>
              </w:rPr>
            </w:pPr>
          </w:p>
        </w:tc>
      </w:tr>
      <w:tr w:rsidR="000E06E5" w:rsidRPr="00076E97" w14:paraId="1422A3EB" w14:textId="77777777" w:rsidTr="000E06E5">
        <w:tc>
          <w:tcPr>
            <w:tcW w:w="1242" w:type="dxa"/>
          </w:tcPr>
          <w:p w14:paraId="71E30D2C" w14:textId="77777777" w:rsidR="000E06E5" w:rsidRPr="00A94193" w:rsidRDefault="000E06E5" w:rsidP="000E06E5">
            <w:pPr>
              <w:spacing w:after="120"/>
              <w:rPr>
                <w:rFonts w:eastAsiaTheme="minorEastAsia"/>
                <w:lang w:eastAsia="zh-CN"/>
              </w:rPr>
            </w:pPr>
            <w:r w:rsidRPr="00A94193">
              <w:rPr>
                <w:rFonts w:eastAsiaTheme="minorEastAsia"/>
                <w:lang w:eastAsia="zh-CN"/>
              </w:rPr>
              <w:t>YYY</w:t>
            </w:r>
          </w:p>
        </w:tc>
        <w:tc>
          <w:tcPr>
            <w:tcW w:w="8615" w:type="dxa"/>
          </w:tcPr>
          <w:p w14:paraId="2E7D3337" w14:textId="77777777" w:rsidR="000E06E5" w:rsidRPr="00A94193" w:rsidRDefault="000E06E5" w:rsidP="000E06E5">
            <w:pPr>
              <w:spacing w:after="120"/>
              <w:rPr>
                <w:rFonts w:eastAsiaTheme="minorEastAsia"/>
                <w:lang w:eastAsia="zh-CN"/>
              </w:rPr>
            </w:pPr>
          </w:p>
        </w:tc>
      </w:tr>
      <w:tr w:rsidR="000E06E5" w:rsidRPr="00076E97" w14:paraId="6649B37D" w14:textId="77777777" w:rsidTr="000E06E5">
        <w:tc>
          <w:tcPr>
            <w:tcW w:w="1242" w:type="dxa"/>
          </w:tcPr>
          <w:p w14:paraId="0FF7272C" w14:textId="77777777" w:rsidR="000E06E5" w:rsidRPr="00A94193" w:rsidRDefault="000E06E5" w:rsidP="000E06E5">
            <w:pPr>
              <w:spacing w:after="120"/>
              <w:rPr>
                <w:rFonts w:eastAsiaTheme="minorEastAsia"/>
                <w:lang w:eastAsia="zh-CN"/>
              </w:rPr>
            </w:pPr>
            <w:r w:rsidRPr="00A94193">
              <w:rPr>
                <w:rFonts w:eastAsiaTheme="minorEastAsia"/>
                <w:lang w:eastAsia="zh-CN"/>
              </w:rPr>
              <w:t>XXX</w:t>
            </w:r>
          </w:p>
        </w:tc>
        <w:tc>
          <w:tcPr>
            <w:tcW w:w="8615" w:type="dxa"/>
          </w:tcPr>
          <w:p w14:paraId="17A66A53" w14:textId="77777777" w:rsidR="000E06E5" w:rsidRPr="00A94193" w:rsidRDefault="000E06E5" w:rsidP="000E06E5">
            <w:pPr>
              <w:spacing w:after="120"/>
              <w:rPr>
                <w:rFonts w:eastAsiaTheme="minorEastAsia"/>
                <w:lang w:eastAsia="zh-CN"/>
              </w:rPr>
            </w:pPr>
          </w:p>
        </w:tc>
      </w:tr>
    </w:tbl>
    <w:p w14:paraId="3477AB3C" w14:textId="77777777" w:rsidR="000E06E5" w:rsidRPr="00805BE8" w:rsidRDefault="000E06E5" w:rsidP="000E06E5">
      <w:pPr>
        <w:rPr>
          <w:i/>
          <w:color w:val="0070C0"/>
          <w:lang w:eastAsia="zh-CN"/>
        </w:rPr>
      </w:pPr>
    </w:p>
    <w:p w14:paraId="6DF0FB0E" w14:textId="77777777" w:rsidR="000E06E5" w:rsidRPr="00035C50" w:rsidRDefault="000E06E5" w:rsidP="000E06E5">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50DC3541" w14:textId="77777777" w:rsidR="000E06E5" w:rsidRPr="00746714" w:rsidRDefault="000E06E5" w:rsidP="000E06E5">
      <w:pPr>
        <w:pStyle w:val="3"/>
        <w:rPr>
          <w:sz w:val="24"/>
          <w:szCs w:val="16"/>
        </w:rPr>
      </w:pPr>
      <w:r w:rsidRPr="00746714">
        <w:rPr>
          <w:sz w:val="24"/>
          <w:szCs w:val="16"/>
        </w:rPr>
        <w:t xml:space="preserve">Open issues </w:t>
      </w:r>
      <w:r w:rsidRPr="00746714">
        <w:rPr>
          <w:rFonts w:hint="eastAsia"/>
          <w:sz w:val="24"/>
          <w:szCs w:val="16"/>
        </w:rPr>
        <w:t xml:space="preserve"> </w:t>
      </w:r>
    </w:p>
    <w:p w14:paraId="2AF3F17B" w14:textId="77777777" w:rsidR="000E06E5" w:rsidRPr="00805BE8" w:rsidRDefault="000E06E5" w:rsidP="000E06E5">
      <w:pPr>
        <w:pStyle w:val="3"/>
        <w:rPr>
          <w:sz w:val="24"/>
          <w:szCs w:val="16"/>
        </w:rPr>
      </w:pPr>
      <w:r w:rsidRPr="00805BE8">
        <w:rPr>
          <w:sz w:val="24"/>
          <w:szCs w:val="16"/>
        </w:rPr>
        <w:t>CRs/TPs comments collection</w:t>
      </w:r>
    </w:p>
    <w:p w14:paraId="0997A4A2" w14:textId="77777777" w:rsidR="00B47723" w:rsidRPr="006C0360" w:rsidRDefault="00B47723" w:rsidP="00B47723">
      <w:pPr>
        <w:rPr>
          <w:color w:val="000000" w:themeColor="text1"/>
          <w:lang w:val="en-US" w:eastAsia="zh-CN"/>
        </w:rPr>
      </w:pPr>
      <w:r w:rsidRPr="006C0360">
        <w:rPr>
          <w:color w:val="000000" w:themeColor="text1"/>
          <w:lang w:val="en-US" w:eastAsia="zh-CN"/>
        </w:rPr>
        <w:t>Moderator: No CRs/TPs in this AI</w:t>
      </w:r>
    </w:p>
    <w:p w14:paraId="766D8474" w14:textId="77777777" w:rsidR="000E06E5" w:rsidRPr="00035C50" w:rsidRDefault="000E06E5" w:rsidP="000E06E5">
      <w:pPr>
        <w:pStyle w:val="2"/>
      </w:pPr>
      <w:r w:rsidRPr="00035C50">
        <w:t>Summary</w:t>
      </w:r>
      <w:r w:rsidRPr="00035C50">
        <w:rPr>
          <w:rFonts w:hint="eastAsia"/>
        </w:rPr>
        <w:t xml:space="preserve"> for 1st round </w:t>
      </w:r>
    </w:p>
    <w:p w14:paraId="627F5B23" w14:textId="77777777" w:rsidR="000E06E5" w:rsidRPr="00805BE8" w:rsidRDefault="000E06E5" w:rsidP="000E06E5">
      <w:pPr>
        <w:pStyle w:val="3"/>
        <w:rPr>
          <w:sz w:val="24"/>
          <w:szCs w:val="16"/>
        </w:rPr>
      </w:pPr>
      <w:r w:rsidRPr="00805BE8">
        <w:rPr>
          <w:sz w:val="24"/>
          <w:szCs w:val="16"/>
        </w:rPr>
        <w:t xml:space="preserve">Open issues </w:t>
      </w:r>
    </w:p>
    <w:p w14:paraId="4AD83770" w14:textId="77777777" w:rsidR="000E06E5" w:rsidRDefault="000E06E5" w:rsidP="000E06E5">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0E06E5" w:rsidRPr="00004165" w14:paraId="28895C5D" w14:textId="77777777" w:rsidTr="000E06E5">
        <w:tc>
          <w:tcPr>
            <w:tcW w:w="1242" w:type="dxa"/>
          </w:tcPr>
          <w:p w14:paraId="63D3A8D7" w14:textId="77777777" w:rsidR="000E06E5" w:rsidRPr="00805BE8" w:rsidRDefault="000E06E5" w:rsidP="000E06E5">
            <w:pPr>
              <w:rPr>
                <w:rFonts w:eastAsiaTheme="minorEastAsia"/>
                <w:b/>
                <w:bCs/>
                <w:color w:val="0070C0"/>
                <w:lang w:val="en-US" w:eastAsia="zh-CN"/>
              </w:rPr>
            </w:pPr>
          </w:p>
        </w:tc>
        <w:tc>
          <w:tcPr>
            <w:tcW w:w="8615" w:type="dxa"/>
          </w:tcPr>
          <w:p w14:paraId="4A012230" w14:textId="77777777" w:rsidR="000E06E5" w:rsidRPr="00805BE8" w:rsidRDefault="000E06E5" w:rsidP="000E06E5">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E06E5" w14:paraId="00A7C1DF" w14:textId="77777777" w:rsidTr="000E06E5">
        <w:tc>
          <w:tcPr>
            <w:tcW w:w="1242" w:type="dxa"/>
          </w:tcPr>
          <w:p w14:paraId="38A915DB" w14:textId="77777777" w:rsidR="000E06E5" w:rsidRPr="003418CB" w:rsidRDefault="000E06E5" w:rsidP="000E06E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9B843A1" w14:textId="77777777" w:rsidR="000E06E5" w:rsidRPr="00855107" w:rsidRDefault="000E06E5" w:rsidP="000E06E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D0765DC" w14:textId="77777777" w:rsidR="000E06E5" w:rsidRPr="00855107" w:rsidRDefault="000E06E5" w:rsidP="000E06E5">
            <w:pPr>
              <w:rPr>
                <w:rFonts w:eastAsiaTheme="minorEastAsia"/>
                <w:i/>
                <w:color w:val="0070C0"/>
                <w:lang w:val="en-US" w:eastAsia="zh-CN"/>
              </w:rPr>
            </w:pPr>
            <w:r>
              <w:rPr>
                <w:rFonts w:eastAsiaTheme="minorEastAsia" w:hint="eastAsia"/>
                <w:i/>
                <w:color w:val="0070C0"/>
                <w:lang w:val="en-US" w:eastAsia="zh-CN"/>
              </w:rPr>
              <w:t>Candidate options:</w:t>
            </w:r>
          </w:p>
          <w:p w14:paraId="5FDB71C0" w14:textId="77777777" w:rsidR="000E06E5" w:rsidRPr="003418CB" w:rsidRDefault="000E06E5" w:rsidP="000E06E5">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3EC549CD" w14:textId="77777777" w:rsidR="000E06E5" w:rsidRDefault="000E06E5" w:rsidP="000E06E5">
      <w:pPr>
        <w:rPr>
          <w:i/>
          <w:color w:val="0070C0"/>
          <w:lang w:val="en-US" w:eastAsia="zh-CN"/>
        </w:rPr>
      </w:pPr>
    </w:p>
    <w:p w14:paraId="31AD0362" w14:textId="77777777" w:rsidR="000E06E5" w:rsidRDefault="000E06E5" w:rsidP="000E06E5">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0E06E5" w:rsidRPr="00004165" w14:paraId="5BF8937D" w14:textId="77777777" w:rsidTr="000E06E5">
        <w:trPr>
          <w:trHeight w:val="744"/>
        </w:trPr>
        <w:tc>
          <w:tcPr>
            <w:tcW w:w="1395" w:type="dxa"/>
          </w:tcPr>
          <w:p w14:paraId="55679799" w14:textId="77777777" w:rsidR="000E06E5" w:rsidRPr="000D530B" w:rsidRDefault="000E06E5" w:rsidP="000E06E5">
            <w:pPr>
              <w:rPr>
                <w:rFonts w:eastAsiaTheme="minorEastAsia"/>
                <w:b/>
                <w:bCs/>
                <w:color w:val="0070C0"/>
                <w:lang w:val="en-US" w:eastAsia="zh-CN"/>
              </w:rPr>
            </w:pPr>
          </w:p>
        </w:tc>
        <w:tc>
          <w:tcPr>
            <w:tcW w:w="4554" w:type="dxa"/>
          </w:tcPr>
          <w:p w14:paraId="022FAFFD" w14:textId="77777777" w:rsidR="000E06E5" w:rsidRPr="000D530B" w:rsidRDefault="000E06E5" w:rsidP="000E06E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A7F237F" w14:textId="77777777" w:rsidR="000E06E5" w:rsidRDefault="000E06E5" w:rsidP="000E06E5">
            <w:pPr>
              <w:rPr>
                <w:rFonts w:eastAsiaTheme="minorEastAsia"/>
                <w:b/>
                <w:bCs/>
                <w:color w:val="0070C0"/>
                <w:lang w:val="en-US" w:eastAsia="zh-CN"/>
              </w:rPr>
            </w:pPr>
            <w:r>
              <w:rPr>
                <w:rFonts w:eastAsiaTheme="minorEastAsia" w:hint="eastAsia"/>
                <w:b/>
                <w:bCs/>
                <w:color w:val="0070C0"/>
                <w:lang w:val="en-US" w:eastAsia="zh-CN"/>
              </w:rPr>
              <w:t>Assigned Company,</w:t>
            </w:r>
          </w:p>
          <w:p w14:paraId="7A81ADE1" w14:textId="77777777" w:rsidR="000E06E5" w:rsidRPr="00B24CA0" w:rsidRDefault="000E06E5" w:rsidP="000E06E5">
            <w:pPr>
              <w:rPr>
                <w:rFonts w:eastAsiaTheme="minorEastAsia"/>
                <w:b/>
                <w:bCs/>
                <w:color w:val="0070C0"/>
                <w:lang w:val="en-US" w:eastAsia="zh-CN"/>
              </w:rPr>
            </w:pPr>
            <w:r>
              <w:rPr>
                <w:rFonts w:eastAsiaTheme="minorEastAsia" w:hint="eastAsia"/>
                <w:b/>
                <w:bCs/>
                <w:color w:val="0070C0"/>
                <w:lang w:val="en-US" w:eastAsia="zh-CN"/>
              </w:rPr>
              <w:t>WF or LS lead</w:t>
            </w:r>
          </w:p>
        </w:tc>
      </w:tr>
      <w:tr w:rsidR="000E06E5" w14:paraId="173F87AF" w14:textId="77777777" w:rsidTr="000E06E5">
        <w:trPr>
          <w:trHeight w:val="358"/>
        </w:trPr>
        <w:tc>
          <w:tcPr>
            <w:tcW w:w="1395" w:type="dxa"/>
          </w:tcPr>
          <w:p w14:paraId="6A3EFAE6"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lastRenderedPageBreak/>
              <w:t>#1</w:t>
            </w:r>
          </w:p>
        </w:tc>
        <w:tc>
          <w:tcPr>
            <w:tcW w:w="4554" w:type="dxa"/>
          </w:tcPr>
          <w:p w14:paraId="0D2C3741" w14:textId="77777777" w:rsidR="000E06E5" w:rsidRPr="003418CB" w:rsidRDefault="000E06E5" w:rsidP="000E06E5">
            <w:pPr>
              <w:rPr>
                <w:rFonts w:eastAsiaTheme="minorEastAsia"/>
                <w:color w:val="0070C0"/>
                <w:lang w:val="en-US" w:eastAsia="zh-CN"/>
              </w:rPr>
            </w:pPr>
          </w:p>
        </w:tc>
        <w:tc>
          <w:tcPr>
            <w:tcW w:w="2932" w:type="dxa"/>
          </w:tcPr>
          <w:p w14:paraId="74506917" w14:textId="77777777" w:rsidR="000E06E5" w:rsidRDefault="000E06E5" w:rsidP="000E06E5">
            <w:pPr>
              <w:spacing w:after="0"/>
              <w:rPr>
                <w:rFonts w:eastAsiaTheme="minorEastAsia"/>
                <w:color w:val="0070C0"/>
                <w:lang w:val="en-US" w:eastAsia="zh-CN"/>
              </w:rPr>
            </w:pPr>
          </w:p>
          <w:p w14:paraId="4BDC8533" w14:textId="77777777" w:rsidR="000E06E5" w:rsidRDefault="000E06E5" w:rsidP="000E06E5">
            <w:pPr>
              <w:spacing w:after="0"/>
              <w:rPr>
                <w:rFonts w:eastAsiaTheme="minorEastAsia"/>
                <w:color w:val="0070C0"/>
                <w:lang w:val="en-US" w:eastAsia="zh-CN"/>
              </w:rPr>
            </w:pPr>
          </w:p>
          <w:p w14:paraId="65EEDA74" w14:textId="77777777" w:rsidR="000E06E5" w:rsidRPr="003418CB" w:rsidRDefault="000E06E5" w:rsidP="000E06E5">
            <w:pPr>
              <w:rPr>
                <w:rFonts w:eastAsiaTheme="minorEastAsia"/>
                <w:color w:val="0070C0"/>
                <w:lang w:val="en-US" w:eastAsia="zh-CN"/>
              </w:rPr>
            </w:pPr>
          </w:p>
        </w:tc>
      </w:tr>
    </w:tbl>
    <w:p w14:paraId="7B44FB7E" w14:textId="77777777" w:rsidR="000E06E5" w:rsidRPr="00805BE8" w:rsidRDefault="000E06E5" w:rsidP="000E06E5">
      <w:pPr>
        <w:rPr>
          <w:i/>
          <w:color w:val="0070C0"/>
          <w:lang w:eastAsia="zh-CN"/>
        </w:rPr>
      </w:pPr>
    </w:p>
    <w:p w14:paraId="20711673" w14:textId="77777777" w:rsidR="000E06E5" w:rsidRPr="00805BE8" w:rsidRDefault="000E06E5" w:rsidP="000E06E5">
      <w:pPr>
        <w:pStyle w:val="3"/>
        <w:rPr>
          <w:sz w:val="24"/>
          <w:szCs w:val="16"/>
        </w:rPr>
      </w:pPr>
      <w:r w:rsidRPr="00805BE8">
        <w:rPr>
          <w:sz w:val="24"/>
          <w:szCs w:val="16"/>
        </w:rPr>
        <w:t>CRs/TPs</w:t>
      </w:r>
    </w:p>
    <w:p w14:paraId="2D76EF0E" w14:textId="77777777" w:rsidR="000E06E5" w:rsidRPr="00805BE8" w:rsidRDefault="000E06E5" w:rsidP="000E06E5">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42"/>
        <w:gridCol w:w="8615"/>
      </w:tblGrid>
      <w:tr w:rsidR="000E06E5" w:rsidRPr="00004165" w14:paraId="0A952ABD" w14:textId="77777777" w:rsidTr="000E06E5">
        <w:tc>
          <w:tcPr>
            <w:tcW w:w="1242" w:type="dxa"/>
          </w:tcPr>
          <w:p w14:paraId="46BDA52E" w14:textId="77777777" w:rsidR="000E06E5" w:rsidRPr="00805BE8" w:rsidRDefault="000E06E5" w:rsidP="000E06E5">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7476BF48" w14:textId="77777777" w:rsidR="000E06E5" w:rsidRPr="00805BE8" w:rsidRDefault="000E06E5" w:rsidP="000E06E5">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0E06E5" w14:paraId="55EC074D" w14:textId="77777777" w:rsidTr="000E06E5">
        <w:tc>
          <w:tcPr>
            <w:tcW w:w="1242" w:type="dxa"/>
          </w:tcPr>
          <w:p w14:paraId="1795589F"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7759BEF" w14:textId="77777777" w:rsidR="000E06E5" w:rsidRPr="003418CB" w:rsidRDefault="000E06E5" w:rsidP="000E06E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AE0E8E4" w14:textId="77777777" w:rsidR="000E06E5" w:rsidRPr="003418CB" w:rsidRDefault="000E06E5" w:rsidP="000E06E5">
      <w:pPr>
        <w:rPr>
          <w:color w:val="0070C0"/>
          <w:lang w:val="en-US" w:eastAsia="zh-CN"/>
        </w:rPr>
      </w:pPr>
    </w:p>
    <w:p w14:paraId="01535D75" w14:textId="77777777" w:rsidR="000E06E5" w:rsidRDefault="000E06E5" w:rsidP="000E06E5">
      <w:pPr>
        <w:pStyle w:val="2"/>
      </w:pPr>
      <w:r>
        <w:rPr>
          <w:rFonts w:hint="eastAsia"/>
        </w:rPr>
        <w:t>Discussion on 2nd round</w:t>
      </w:r>
      <w:r>
        <w:t xml:space="preserve"> (if applicable)</w:t>
      </w:r>
    </w:p>
    <w:p w14:paraId="7634F0D2" w14:textId="77777777" w:rsidR="000E06E5" w:rsidRDefault="000E06E5" w:rsidP="000E06E5">
      <w:pPr>
        <w:rPr>
          <w:lang w:val="sv-SE" w:eastAsia="zh-CN"/>
        </w:rPr>
      </w:pPr>
    </w:p>
    <w:p w14:paraId="6807A5A5" w14:textId="77777777" w:rsidR="000E06E5" w:rsidRDefault="000E06E5" w:rsidP="000E06E5">
      <w:pPr>
        <w:pStyle w:val="2"/>
      </w:pPr>
      <w:r>
        <w:rPr>
          <w:rFonts w:hint="eastAsia"/>
        </w:rPr>
        <w:t>Summary on 2nd round</w:t>
      </w:r>
      <w:r>
        <w:t xml:space="preserve"> (if applicable)</w:t>
      </w:r>
    </w:p>
    <w:p w14:paraId="086A8BFA" w14:textId="77777777" w:rsidR="000E06E5" w:rsidRDefault="000E06E5" w:rsidP="000E06E5">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615"/>
      </w:tblGrid>
      <w:tr w:rsidR="000E06E5" w:rsidRPr="00004165" w14:paraId="4574270C" w14:textId="77777777" w:rsidTr="000E06E5">
        <w:tc>
          <w:tcPr>
            <w:tcW w:w="1242" w:type="dxa"/>
          </w:tcPr>
          <w:p w14:paraId="7A88B1E9" w14:textId="77777777" w:rsidR="000E06E5" w:rsidRPr="00045592" w:rsidRDefault="000E06E5" w:rsidP="000E06E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91E2B68" w14:textId="77777777" w:rsidR="000E06E5" w:rsidRPr="00045592" w:rsidRDefault="000E06E5" w:rsidP="000E06E5">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E06E5" w14:paraId="1118DED0" w14:textId="77777777" w:rsidTr="000E06E5">
        <w:tc>
          <w:tcPr>
            <w:tcW w:w="1242" w:type="dxa"/>
          </w:tcPr>
          <w:p w14:paraId="140AD147"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E0B4311" w14:textId="77777777" w:rsidR="000E06E5" w:rsidRPr="003418CB" w:rsidRDefault="000E06E5" w:rsidP="000E06E5">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22879F4" w14:textId="77777777" w:rsidR="000E06E5" w:rsidRPr="00805BE8" w:rsidRDefault="000E06E5" w:rsidP="000E06E5"/>
    <w:sectPr w:rsidR="000E06E5" w:rsidRPr="00805BE8" w:rsidSect="009710E8">
      <w:footnotePr>
        <w:numRestart w:val="eachSect"/>
      </w:footnotePr>
      <w:pgSz w:w="16840" w:h="11907" w:orient="landscape" w:code="9"/>
      <w:pgMar w:top="1133" w:right="1133" w:bottom="1133" w:left="1416"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E9E6F" w14:textId="77777777" w:rsidR="006C286E" w:rsidRDefault="006C286E">
      <w:r>
        <w:separator/>
      </w:r>
    </w:p>
  </w:endnote>
  <w:endnote w:type="continuationSeparator" w:id="0">
    <w:p w14:paraId="0693EB4B" w14:textId="77777777" w:rsidR="006C286E" w:rsidRDefault="006C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30718" w14:textId="77777777" w:rsidR="006C286E" w:rsidRDefault="006C286E">
      <w:r>
        <w:separator/>
      </w:r>
    </w:p>
  </w:footnote>
  <w:footnote w:type="continuationSeparator" w:id="0">
    <w:p w14:paraId="0AAE82C0" w14:textId="77777777" w:rsidR="006C286E" w:rsidRDefault="006C2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A3EC41CA"/>
    <w:lvl w:ilvl="0">
      <w:numFmt w:val="decimal"/>
      <w:pStyle w:val="1"/>
      <w:lvlText w:val="%1"/>
      <w:lvlJc w:val="left"/>
      <w:pPr>
        <w:ind w:left="7237"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3"/>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3335"/>
    <w:rsid w:val="00020C56"/>
    <w:rsid w:val="00026ACC"/>
    <w:rsid w:val="0003171D"/>
    <w:rsid w:val="00031C1D"/>
    <w:rsid w:val="00032104"/>
    <w:rsid w:val="00035C50"/>
    <w:rsid w:val="000457A1"/>
    <w:rsid w:val="00050001"/>
    <w:rsid w:val="0005189F"/>
    <w:rsid w:val="00052041"/>
    <w:rsid w:val="0005326A"/>
    <w:rsid w:val="000601C4"/>
    <w:rsid w:val="0006266D"/>
    <w:rsid w:val="00065506"/>
    <w:rsid w:val="0007382E"/>
    <w:rsid w:val="000766E1"/>
    <w:rsid w:val="00077FF6"/>
    <w:rsid w:val="00080804"/>
    <w:rsid w:val="00080D82"/>
    <w:rsid w:val="00081692"/>
    <w:rsid w:val="00082C46"/>
    <w:rsid w:val="00085A0E"/>
    <w:rsid w:val="00087548"/>
    <w:rsid w:val="000875AE"/>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06E5"/>
    <w:rsid w:val="000E537B"/>
    <w:rsid w:val="000E57D0"/>
    <w:rsid w:val="000E7858"/>
    <w:rsid w:val="000F39CA"/>
    <w:rsid w:val="00107927"/>
    <w:rsid w:val="00110E26"/>
    <w:rsid w:val="00111321"/>
    <w:rsid w:val="00117BD6"/>
    <w:rsid w:val="001206C2"/>
    <w:rsid w:val="00121978"/>
    <w:rsid w:val="00123422"/>
    <w:rsid w:val="00124B6A"/>
    <w:rsid w:val="00136D4C"/>
    <w:rsid w:val="00141AB5"/>
    <w:rsid w:val="00142BB9"/>
    <w:rsid w:val="00144F96"/>
    <w:rsid w:val="00151EAC"/>
    <w:rsid w:val="0015228A"/>
    <w:rsid w:val="00153528"/>
    <w:rsid w:val="00154E68"/>
    <w:rsid w:val="00162548"/>
    <w:rsid w:val="0016780A"/>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2CF6"/>
    <w:rsid w:val="002A4CD0"/>
    <w:rsid w:val="002A7DA6"/>
    <w:rsid w:val="002B516C"/>
    <w:rsid w:val="002B5E1D"/>
    <w:rsid w:val="002B60C1"/>
    <w:rsid w:val="002C4B52"/>
    <w:rsid w:val="002C4F53"/>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0EE9"/>
    <w:rsid w:val="00355873"/>
    <w:rsid w:val="0035660F"/>
    <w:rsid w:val="003628B9"/>
    <w:rsid w:val="00362D8F"/>
    <w:rsid w:val="00363F1C"/>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2877"/>
    <w:rsid w:val="0047437A"/>
    <w:rsid w:val="00480E42"/>
    <w:rsid w:val="00484C5D"/>
    <w:rsid w:val="0048543E"/>
    <w:rsid w:val="004868C1"/>
    <w:rsid w:val="0048750F"/>
    <w:rsid w:val="004A0248"/>
    <w:rsid w:val="004A29E2"/>
    <w:rsid w:val="004A495F"/>
    <w:rsid w:val="004A7544"/>
    <w:rsid w:val="004B05C2"/>
    <w:rsid w:val="004B6B0F"/>
    <w:rsid w:val="004C7DC8"/>
    <w:rsid w:val="004D737D"/>
    <w:rsid w:val="004E2659"/>
    <w:rsid w:val="004E39EE"/>
    <w:rsid w:val="004E475C"/>
    <w:rsid w:val="004E56E0"/>
    <w:rsid w:val="004E7329"/>
    <w:rsid w:val="004F2CB0"/>
    <w:rsid w:val="005017F7"/>
    <w:rsid w:val="00501FA7"/>
    <w:rsid w:val="00503393"/>
    <w:rsid w:val="005034DC"/>
    <w:rsid w:val="00505BFA"/>
    <w:rsid w:val="005071B4"/>
    <w:rsid w:val="00507687"/>
    <w:rsid w:val="00507865"/>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75F00"/>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286E"/>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44ECD"/>
    <w:rsid w:val="00746714"/>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5FB0"/>
    <w:rsid w:val="007D75E5"/>
    <w:rsid w:val="007D773E"/>
    <w:rsid w:val="007E066E"/>
    <w:rsid w:val="007E1356"/>
    <w:rsid w:val="007E20FC"/>
    <w:rsid w:val="007E4626"/>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4B69"/>
    <w:rsid w:val="008963EF"/>
    <w:rsid w:val="0089688E"/>
    <w:rsid w:val="008A1D94"/>
    <w:rsid w:val="008A1FBE"/>
    <w:rsid w:val="008B3194"/>
    <w:rsid w:val="008B5AE7"/>
    <w:rsid w:val="008C60E9"/>
    <w:rsid w:val="008D1B7C"/>
    <w:rsid w:val="008D6657"/>
    <w:rsid w:val="008E1F60"/>
    <w:rsid w:val="008E307E"/>
    <w:rsid w:val="008F4DD1"/>
    <w:rsid w:val="008F6056"/>
    <w:rsid w:val="00902C07"/>
    <w:rsid w:val="00905804"/>
    <w:rsid w:val="009101E2"/>
    <w:rsid w:val="00911D76"/>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10E8"/>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6983"/>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A5BD5"/>
    <w:rsid w:val="00AB0C57"/>
    <w:rsid w:val="00AB1195"/>
    <w:rsid w:val="00AB4182"/>
    <w:rsid w:val="00AC27DB"/>
    <w:rsid w:val="00AC5A06"/>
    <w:rsid w:val="00AC6D6B"/>
    <w:rsid w:val="00AD7736"/>
    <w:rsid w:val="00AE10CE"/>
    <w:rsid w:val="00AE70D4"/>
    <w:rsid w:val="00AE7868"/>
    <w:rsid w:val="00AF0407"/>
    <w:rsid w:val="00AF4D8B"/>
    <w:rsid w:val="00B067CA"/>
    <w:rsid w:val="00B12B26"/>
    <w:rsid w:val="00B163F8"/>
    <w:rsid w:val="00B2472D"/>
    <w:rsid w:val="00B24CA0"/>
    <w:rsid w:val="00B2549F"/>
    <w:rsid w:val="00B36630"/>
    <w:rsid w:val="00B4108D"/>
    <w:rsid w:val="00B47723"/>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D6797"/>
    <w:rsid w:val="00BE33AE"/>
    <w:rsid w:val="00BF046F"/>
    <w:rsid w:val="00C01D50"/>
    <w:rsid w:val="00C056DC"/>
    <w:rsid w:val="00C12CF0"/>
    <w:rsid w:val="00C1329B"/>
    <w:rsid w:val="00C24C05"/>
    <w:rsid w:val="00C24D2F"/>
    <w:rsid w:val="00C26222"/>
    <w:rsid w:val="00C31283"/>
    <w:rsid w:val="00C33C48"/>
    <w:rsid w:val="00C340E5"/>
    <w:rsid w:val="00C35AA7"/>
    <w:rsid w:val="00C43BA1"/>
    <w:rsid w:val="00C43DAB"/>
    <w:rsid w:val="00C47F08"/>
    <w:rsid w:val="00C514A6"/>
    <w:rsid w:val="00C52A7F"/>
    <w:rsid w:val="00C56694"/>
    <w:rsid w:val="00C5739F"/>
    <w:rsid w:val="00C57CF0"/>
    <w:rsid w:val="00C649BD"/>
    <w:rsid w:val="00C65891"/>
    <w:rsid w:val="00C66AC9"/>
    <w:rsid w:val="00C724D3"/>
    <w:rsid w:val="00C77DD9"/>
    <w:rsid w:val="00C83BE6"/>
    <w:rsid w:val="00C85354"/>
    <w:rsid w:val="00C85ECD"/>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165A8"/>
    <w:rsid w:val="00D17AB1"/>
    <w:rsid w:val="00D3188C"/>
    <w:rsid w:val="00D35F9B"/>
    <w:rsid w:val="00D36B69"/>
    <w:rsid w:val="00D408DD"/>
    <w:rsid w:val="00D45D72"/>
    <w:rsid w:val="00D520E4"/>
    <w:rsid w:val="00D53A38"/>
    <w:rsid w:val="00D55F24"/>
    <w:rsid w:val="00D575DD"/>
    <w:rsid w:val="00D57DFA"/>
    <w:rsid w:val="00D67FCF"/>
    <w:rsid w:val="00D709CE"/>
    <w:rsid w:val="00D71F73"/>
    <w:rsid w:val="00D80786"/>
    <w:rsid w:val="00D81CAB"/>
    <w:rsid w:val="00D8576F"/>
    <w:rsid w:val="00D8677F"/>
    <w:rsid w:val="00D9344A"/>
    <w:rsid w:val="00D97F0C"/>
    <w:rsid w:val="00DA3A86"/>
    <w:rsid w:val="00DC2500"/>
    <w:rsid w:val="00DC77DC"/>
    <w:rsid w:val="00DD0453"/>
    <w:rsid w:val="00DD0C2C"/>
    <w:rsid w:val="00DD19DE"/>
    <w:rsid w:val="00DD28BC"/>
    <w:rsid w:val="00DE31F0"/>
    <w:rsid w:val="00DE3D1C"/>
    <w:rsid w:val="00DE4F00"/>
    <w:rsid w:val="00DF4529"/>
    <w:rsid w:val="00E0227D"/>
    <w:rsid w:val="00E04B84"/>
    <w:rsid w:val="00E06466"/>
    <w:rsid w:val="00E06FDA"/>
    <w:rsid w:val="00E160A5"/>
    <w:rsid w:val="00E1713D"/>
    <w:rsid w:val="00E20A43"/>
    <w:rsid w:val="00E23898"/>
    <w:rsid w:val="00E3191B"/>
    <w:rsid w:val="00E319F1"/>
    <w:rsid w:val="00E33CD2"/>
    <w:rsid w:val="00E40E90"/>
    <w:rsid w:val="00E45C7E"/>
    <w:rsid w:val="00E46A44"/>
    <w:rsid w:val="00E531EB"/>
    <w:rsid w:val="00E54874"/>
    <w:rsid w:val="00E54B6F"/>
    <w:rsid w:val="00E55ACA"/>
    <w:rsid w:val="00E57B74"/>
    <w:rsid w:val="00E655CB"/>
    <w:rsid w:val="00E65BC6"/>
    <w:rsid w:val="00E661FF"/>
    <w:rsid w:val="00E726EB"/>
    <w:rsid w:val="00E72A8A"/>
    <w:rsid w:val="00E80B52"/>
    <w:rsid w:val="00E824C3"/>
    <w:rsid w:val="00E840B3"/>
    <w:rsid w:val="00E84D10"/>
    <w:rsid w:val="00E8629F"/>
    <w:rsid w:val="00E91008"/>
    <w:rsid w:val="00E9374E"/>
    <w:rsid w:val="00E94F54"/>
    <w:rsid w:val="00E97AD5"/>
    <w:rsid w:val="00EA1111"/>
    <w:rsid w:val="00EA3B4F"/>
    <w:rsid w:val="00EA3C24"/>
    <w:rsid w:val="00EA73DF"/>
    <w:rsid w:val="00EB4274"/>
    <w:rsid w:val="00EB61AE"/>
    <w:rsid w:val="00EC322D"/>
    <w:rsid w:val="00ED0683"/>
    <w:rsid w:val="00ED383A"/>
    <w:rsid w:val="00EF1EC5"/>
    <w:rsid w:val="00EF4C88"/>
    <w:rsid w:val="00EF55EB"/>
    <w:rsid w:val="00F00DCC"/>
    <w:rsid w:val="00F0156F"/>
    <w:rsid w:val="00F04F1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391D"/>
    <w:rsid w:val="00F65582"/>
    <w:rsid w:val="00F66E75"/>
    <w:rsid w:val="00F77EB0"/>
    <w:rsid w:val="00F87CDD"/>
    <w:rsid w:val="00F933F0"/>
    <w:rsid w:val="00F937A3"/>
    <w:rsid w:val="00F94715"/>
    <w:rsid w:val="00F96A3D"/>
    <w:rsid w:val="00FA3B34"/>
    <w:rsid w:val="00FA4718"/>
    <w:rsid w:val="00FA5848"/>
    <w:rsid w:val="00FA7F3D"/>
    <w:rsid w:val="00FB38D8"/>
    <w:rsid w:val="00FB4D99"/>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表段落11"/>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 w:type="character" w:customStyle="1" w:styleId="UnresolvedMention">
    <w:name w:val="Unresolved Mention"/>
    <w:basedOn w:val="a0"/>
    <w:uiPriority w:val="99"/>
    <w:semiHidden/>
    <w:unhideWhenUsed/>
    <w:rsid w:val="004B0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0594649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5263989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725897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06313073">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0267398">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054893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tp://ftp.3gpp.org/TSG_RAN/WG4_Radio/TSGR4_98_e/Docs/R4-2100088.zip" TargetMode="External"/><Relationship Id="rId18" Type="http://schemas.openxmlformats.org/officeDocument/2006/relationships/hyperlink" Target="ftp://ftp.3gpp.org/TSG_RAN/WG4_Radio/TSGR4_98_e/Docs/R4-2102151.zip"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ftp://ftp.3gpp.org/TSG_RAN/WG4_Radio/TSGR4_98_e/Docs/R4-2101371.zip" TargetMode="External"/><Relationship Id="rId7" Type="http://schemas.openxmlformats.org/officeDocument/2006/relationships/footnotes" Target="footnotes.xml"/><Relationship Id="rId12" Type="http://schemas.openxmlformats.org/officeDocument/2006/relationships/hyperlink" Target="ftp://ftp.3gpp.org/TSG_RAN/WG4_Radio/TSGR4_98_e/Docs/R4-2102150.zip" TargetMode="External"/><Relationship Id="rId17" Type="http://schemas.openxmlformats.org/officeDocument/2006/relationships/hyperlink" Target="ftp://ftp.3gpp.org/TSG_RAN/WG4_Radio/TSGR4_98_e/Docs/R4-2102150.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tp://ftp.3gpp.org/TSG_RAN/WG4_Radio/TSGR4_98_e/Docs/R4-2101816.zip" TargetMode="External"/><Relationship Id="rId20" Type="http://schemas.openxmlformats.org/officeDocument/2006/relationships/hyperlink" Target="ftp://ftp.3gpp.org/TSG_RAN/WG4_Radio/TSGR4_98_e/Docs/R4-2102150.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tp://ftp.3gpp.org/TSG_RAN/WG4_Radio/TSGR4_98_e/Docs/R4-2102187.zip" TargetMode="External"/><Relationship Id="rId24" Type="http://schemas.openxmlformats.org/officeDocument/2006/relationships/hyperlink" Target="ftp://ftp.3gpp.org/TSG_RAN/WG4_Radio/TSGR4_98_e/Docs/R4-2100088.zip" TargetMode="External"/><Relationship Id="rId5" Type="http://schemas.openxmlformats.org/officeDocument/2006/relationships/settings" Target="settings.xml"/><Relationship Id="rId15" Type="http://schemas.openxmlformats.org/officeDocument/2006/relationships/hyperlink" Target="ftp://ftp.3gpp.org/TSG_RAN/WG4_Radio/TSGR4_98_e/Docs/R4-2102928.zip" TargetMode="External"/><Relationship Id="rId23" Type="http://schemas.openxmlformats.org/officeDocument/2006/relationships/hyperlink" Target="ftp://ftp.3gpp.org/TSG_RAN/WG4_Radio/TSGR4_98_e/Docs/R4-2102502.zip" TargetMode="External"/><Relationship Id="rId10" Type="http://schemas.openxmlformats.org/officeDocument/2006/relationships/hyperlink" Target="ftp://ftp.3gpp.org/TSG_RAN/WG4_Radio/TSGR4_98_e/Docs/R4-2101817.zip" TargetMode="External"/><Relationship Id="rId19" Type="http://schemas.openxmlformats.org/officeDocument/2006/relationships/hyperlink" Target="ftp://ftp.3gpp.org/TSG_RAN/WG4_Radio/TSGR4_98_e/Docs/R4-2100088.zip" TargetMode="External"/><Relationship Id="rId4" Type="http://schemas.openxmlformats.org/officeDocument/2006/relationships/styles" Target="styles.xml"/><Relationship Id="rId9" Type="http://schemas.openxmlformats.org/officeDocument/2006/relationships/hyperlink" Target="ftp://ftp.3gpp.org/TSG_RAN/TSG_RAN/TSGR_90e/Docs/RP-202832.zip" TargetMode="External"/><Relationship Id="rId14" Type="http://schemas.openxmlformats.org/officeDocument/2006/relationships/hyperlink" Target="ftp://ftp.3gpp.org/TSG_RAN/WG4_Radio/TSGR4_98_e/Docs/R4-2102502.zip" TargetMode="External"/><Relationship Id="rId22" Type="http://schemas.openxmlformats.org/officeDocument/2006/relationships/hyperlink" Target="ftp://ftp.3gpp.org/TSG_RAN/WG4_Radio/TSGR4_98_e/Docs/R4-2102188.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46D57-F92F-4A09-9F41-FC86922F2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291</TotalTime>
  <Pages>13</Pages>
  <Words>2923</Words>
  <Characters>16666</Characters>
  <Application>Microsoft Office Word</Application>
  <DocSecurity>0</DocSecurity>
  <Lines>138</Lines>
  <Paragraphs>39</Paragraphs>
  <ScaleCrop>false</ScaleCrop>
  <HeadingPairs>
    <vt:vector size="8" baseType="variant">
      <vt:variant>
        <vt:lpstr>Title</vt:lpstr>
      </vt:variant>
      <vt:variant>
        <vt:i4>1</vt:i4>
      </vt:variant>
      <vt:variant>
        <vt:lpstr>Headings</vt:lpstr>
      </vt:variant>
      <vt:variant>
        <vt:i4>37</vt:i4>
      </vt:variant>
      <vt:variant>
        <vt:lpstr>제목</vt:lpstr>
      </vt:variant>
      <vt:variant>
        <vt:i4>1</vt:i4>
      </vt:variant>
      <vt:variant>
        <vt:lpstr>タイトル</vt:lpstr>
      </vt:variant>
      <vt:variant>
        <vt:i4>1</vt:i4>
      </vt:variant>
    </vt:vector>
  </HeadingPairs>
  <TitlesOfParts>
    <vt:vector size="40" baseType="lpstr">
      <vt:lpstr/>
      <vt:lpstr>Introduction</vt:lpstr>
      <vt:lpstr>Topic #1: General</vt:lpstr>
      <vt:lpstr>    Companies’ contributions summary</vt:lpstr>
      <vt:lpstr>    Open issues summary</vt:lpstr>
      <vt:lpstr>        Sub-topic 1-1: Configuration tables</vt:lpstr>
      <vt:lpstr>    Companies views’ collection for 1st round </vt:lpstr>
      <vt:lpstr>        Open issues  </vt:lpstr>
      <vt:lpstr>        CRs/TPs comments collection</vt:lpstr>
      <vt:lpstr>    Summary for 1st round </vt:lpstr>
      <vt:lpstr>        Open issues </vt:lpstr>
      <vt:lpstr>        CRs/TPs</vt:lpstr>
      <vt:lpstr>    Discussion on 2nd round (if applicable)</vt:lpstr>
      <vt:lpstr>    Summary on 2nd round (if applicable)</vt:lpstr>
      <vt:lpstr>Topic #2: MSD</vt:lpstr>
      <vt:lpstr>    Companies’ contributions summary</vt:lpstr>
      <vt:lpstr>    Open issues summary</vt:lpstr>
      <vt:lpstr>        Sub-topic 2.1: MSD requirements</vt:lpstr>
      <vt:lpstr>    Companies views’ collection for 1st round </vt:lpstr>
      <vt:lpstr>        Open issues  </vt:lpstr>
      <vt:lpstr>        CRs/TPs comments collection</vt:lpstr>
      <vt:lpstr>    Summary for 1st round </vt:lpstr>
      <vt:lpstr>        Open issues </vt:lpstr>
      <vt:lpstr>        CRs/TPs</vt:lpstr>
      <vt:lpstr>    Discussion on 2nd round (if applicable)</vt:lpstr>
      <vt:lpstr>    Summary on 2nd round (if applicable)</vt:lpstr>
      <vt:lpstr>Topic #3: Signalling</vt:lpstr>
      <vt:lpstr>    Companies’ contributions summary</vt:lpstr>
      <vt:lpstr>    Open issues summary</vt:lpstr>
      <vt:lpstr>        Sub-topic 3.1: Signalling</vt:lpstr>
      <vt:lpstr>    Companies views’ collection for 1st round </vt:lpstr>
      <vt:lpstr>        Open issues  </vt:lpstr>
      <vt:lpstr>        CRs/TPs comments collection</vt:lpstr>
      <vt:lpstr>    Summary for 1st round </vt:lpstr>
      <vt:lpstr>        Open issues </vt:lpstr>
      <vt:lpstr>        CRs/TPs</vt:lpstr>
      <vt:lpstr>    Discussion on 2nd round (if applicable)</vt:lpstr>
      <vt:lpstr>    Summary on 2nd round (if applicable)</vt:lpstr>
      <vt:lpstr/>
      <vt:lpstr>3GPP TR ab.cde</vt:lpstr>
    </vt:vector>
  </TitlesOfParts>
  <Company/>
  <LinksUpToDate>false</LinksUpToDate>
  <CharactersWithSpaces>19550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20</cp:revision>
  <cp:lastPrinted>2019-04-25T01:09:00Z</cp:lastPrinted>
  <dcterms:created xsi:type="dcterms:W3CDTF">2021-01-20T10:44:00Z</dcterms:created>
  <dcterms:modified xsi:type="dcterms:W3CDTF">2021-01-22T01:33:00Z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