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1B30B7" w14:textId="1CE6EE7B"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3GPP TSG-RAN WG4 Meeting # 9</w:t>
      </w:r>
      <w:r w:rsidR="00EF03F8">
        <w:rPr>
          <w:rFonts w:ascii="Arial" w:eastAsiaTheme="minorEastAsia" w:hAnsi="Arial" w:cs="Arial"/>
          <w:b/>
          <w:sz w:val="24"/>
          <w:szCs w:val="24"/>
          <w:lang w:eastAsia="zh-CN"/>
        </w:rPr>
        <w:t>8-e</w:t>
      </w:r>
      <w:r w:rsidR="00EF03F8">
        <w:rPr>
          <w:rFonts w:ascii="Arial" w:eastAsiaTheme="minorEastAsia" w:hAnsi="Arial" w:cs="Arial"/>
          <w:b/>
          <w:sz w:val="24"/>
          <w:szCs w:val="24"/>
          <w:lang w:eastAsia="zh-CN"/>
        </w:rPr>
        <w:tab/>
      </w:r>
      <w:r w:rsidR="00EF03F8">
        <w:rPr>
          <w:rFonts w:ascii="Arial" w:eastAsiaTheme="minorEastAsia" w:hAnsi="Arial" w:cs="Arial"/>
          <w:b/>
          <w:sz w:val="24"/>
          <w:szCs w:val="24"/>
          <w:lang w:eastAsia="zh-CN"/>
        </w:rPr>
        <w:tab/>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4311A2" w:rsidRPr="004311A2">
        <w:rPr>
          <w:rFonts w:ascii="Arial" w:eastAsiaTheme="minorEastAsia" w:hAnsi="Arial" w:cs="Arial"/>
          <w:b/>
          <w:sz w:val="24"/>
          <w:szCs w:val="24"/>
          <w:lang w:eastAsia="zh-CN"/>
        </w:rPr>
        <w:t>R4-2102953</w:t>
      </w:r>
    </w:p>
    <w:p w14:paraId="0E0F466F" w14:textId="7B49F932" w:rsidR="00615EBB"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Electronic Meeting, </w:t>
      </w:r>
      <w:r w:rsidR="00EF03F8">
        <w:rPr>
          <w:rFonts w:ascii="Arial" w:eastAsiaTheme="minorEastAsia" w:hAnsi="Arial" w:cs="Arial"/>
          <w:b/>
          <w:sz w:val="24"/>
          <w:szCs w:val="24"/>
          <w:lang w:eastAsia="zh-CN"/>
        </w:rPr>
        <w:t>25 Jan.</w:t>
      </w:r>
      <w:r w:rsidRPr="001E0A28">
        <w:rPr>
          <w:rFonts w:ascii="Arial" w:eastAsiaTheme="minorEastAsia" w:hAnsi="Arial" w:cs="Arial"/>
          <w:b/>
          <w:sz w:val="24"/>
          <w:szCs w:val="24"/>
          <w:lang w:eastAsia="zh-CN"/>
        </w:rPr>
        <w:t xml:space="preserve"> – </w:t>
      </w:r>
      <w:r w:rsidR="00EF03F8">
        <w:rPr>
          <w:rFonts w:ascii="Arial" w:eastAsiaTheme="minorEastAsia" w:hAnsi="Arial" w:cs="Arial"/>
          <w:b/>
          <w:sz w:val="24"/>
          <w:szCs w:val="24"/>
          <w:lang w:eastAsia="zh-CN"/>
        </w:rPr>
        <w:t>05</w:t>
      </w:r>
      <w:r w:rsidRPr="001E0A28">
        <w:rPr>
          <w:rFonts w:ascii="Arial" w:eastAsiaTheme="minorEastAsia" w:hAnsi="Arial" w:cs="Arial"/>
          <w:b/>
          <w:sz w:val="24"/>
          <w:szCs w:val="24"/>
          <w:lang w:eastAsia="zh-CN"/>
        </w:rPr>
        <w:t xml:space="preserve"> </w:t>
      </w:r>
      <w:r w:rsidR="00EF03F8">
        <w:rPr>
          <w:rFonts w:ascii="Arial" w:eastAsiaTheme="minorEastAsia" w:hAnsi="Arial" w:cs="Arial"/>
          <w:b/>
          <w:sz w:val="24"/>
          <w:szCs w:val="24"/>
          <w:lang w:eastAsia="zh-CN"/>
        </w:rPr>
        <w:t>Feb</w:t>
      </w:r>
      <w:r w:rsidRPr="001E0A28">
        <w:rPr>
          <w:rFonts w:ascii="Arial" w:eastAsiaTheme="minorEastAsia" w:hAnsi="Arial" w:cs="Arial"/>
          <w:b/>
          <w:sz w:val="24"/>
          <w:szCs w:val="24"/>
          <w:lang w:eastAsia="zh-CN"/>
        </w:rPr>
        <w:t>., 202</w:t>
      </w:r>
      <w:r w:rsidR="00EF03F8">
        <w:rPr>
          <w:rFonts w:ascii="Arial" w:eastAsiaTheme="minorEastAsia" w:hAnsi="Arial" w:cs="Arial"/>
          <w:b/>
          <w:sz w:val="24"/>
          <w:szCs w:val="24"/>
          <w:lang w:eastAsia="zh-CN"/>
        </w:rPr>
        <w:t>1</w:t>
      </w:r>
    </w:p>
    <w:p w14:paraId="2637FD31" w14:textId="77777777" w:rsidR="001E0A28" w:rsidRDefault="001E0A28" w:rsidP="001E0A28">
      <w:pPr>
        <w:spacing w:after="120"/>
        <w:ind w:left="1985" w:hanging="1985"/>
        <w:rPr>
          <w:rFonts w:ascii="Arial" w:eastAsia="MS Mincho" w:hAnsi="Arial" w:cs="Arial"/>
          <w:b/>
          <w:sz w:val="22"/>
        </w:rPr>
      </w:pPr>
    </w:p>
    <w:p w14:paraId="282755FA" w14:textId="7E2314D3"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EF03F8">
        <w:rPr>
          <w:rFonts w:ascii="Arial" w:eastAsiaTheme="minorEastAsia" w:hAnsi="Arial" w:cs="Arial"/>
          <w:color w:val="000000"/>
          <w:sz w:val="22"/>
          <w:lang w:eastAsia="zh-CN"/>
        </w:rPr>
        <w:t>5.2 and 6.4.2</w:t>
      </w:r>
    </w:p>
    <w:p w14:paraId="50D5329D" w14:textId="6CF387CA" w:rsidR="00915D73" w:rsidRPr="00AC5408"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AC5408" w:rsidRPr="00AC5408">
        <w:rPr>
          <w:rFonts w:ascii="Arial" w:eastAsia="MS Mincho" w:hAnsi="Arial" w:cs="Arial"/>
          <w:sz w:val="22"/>
        </w:rPr>
        <w:t>Moderator (</w:t>
      </w:r>
      <w:r w:rsidR="00EF03F8" w:rsidRPr="00AC5408">
        <w:rPr>
          <w:rFonts w:ascii="Arial" w:hAnsi="Arial" w:cs="Arial"/>
          <w:color w:val="000000"/>
          <w:sz w:val="22"/>
          <w:lang w:eastAsia="zh-CN"/>
        </w:rPr>
        <w:t xml:space="preserve">Skyworks Solutions </w:t>
      </w:r>
      <w:proofErr w:type="spellStart"/>
      <w:r w:rsidR="00EF03F8" w:rsidRPr="00AC5408">
        <w:rPr>
          <w:rFonts w:ascii="Arial" w:hAnsi="Arial" w:cs="Arial"/>
          <w:color w:val="000000"/>
          <w:sz w:val="22"/>
          <w:lang w:eastAsia="zh-CN"/>
        </w:rPr>
        <w:t>Inc</w:t>
      </w:r>
      <w:proofErr w:type="spellEnd"/>
      <w:r w:rsidR="00AC5408" w:rsidRPr="00AC5408">
        <w:rPr>
          <w:rFonts w:ascii="Arial" w:hAnsi="Arial" w:cs="Arial"/>
          <w:color w:val="000000"/>
          <w:sz w:val="22"/>
          <w:lang w:val="en-CA" w:eastAsia="zh-CN"/>
        </w:rPr>
        <w:t>)</w:t>
      </w:r>
      <w:r w:rsidR="00EF03F8" w:rsidRPr="00AC5408">
        <w:rPr>
          <w:rFonts w:ascii="Arial" w:hAnsi="Arial" w:cs="Arial"/>
          <w:color w:val="000000"/>
          <w:sz w:val="22"/>
          <w:lang w:eastAsia="zh-CN"/>
        </w:rPr>
        <w:t>.</w:t>
      </w:r>
    </w:p>
    <w:p w14:paraId="1E0389E7" w14:textId="3BB6797D"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ED2773" w:rsidRPr="00ED2773">
        <w:rPr>
          <w:rFonts w:ascii="Arial" w:eastAsia="MS Mincho" w:hAnsi="Arial" w:cs="Arial"/>
          <w:color w:val="000000"/>
          <w:sz w:val="22"/>
        </w:rPr>
        <w:t xml:space="preserve">Draft </w:t>
      </w:r>
      <w:r w:rsidR="00674D60">
        <w:rPr>
          <w:rFonts w:ascii="Arial" w:eastAsia="MS Mincho" w:hAnsi="Arial" w:cs="Arial"/>
          <w:color w:val="000000"/>
          <w:sz w:val="22"/>
        </w:rPr>
        <w:t xml:space="preserve">Round 1 </w:t>
      </w:r>
      <w:r w:rsidR="00484C5D">
        <w:rPr>
          <w:rFonts w:ascii="Arial" w:eastAsiaTheme="minorEastAsia" w:hAnsi="Arial" w:cs="Arial" w:hint="eastAsia"/>
          <w:color w:val="000000"/>
          <w:sz w:val="22"/>
          <w:lang w:eastAsia="zh-CN"/>
        </w:rPr>
        <w:t xml:space="preserve">Email discussion summary for </w:t>
      </w:r>
      <w:r w:rsidR="00533159" w:rsidRPr="00533159">
        <w:rPr>
          <w:rFonts w:ascii="Arial" w:eastAsiaTheme="minorEastAsia" w:hAnsi="Arial" w:cs="Arial"/>
          <w:color w:val="000000"/>
          <w:sz w:val="22"/>
          <w:lang w:eastAsia="zh-CN"/>
        </w:rPr>
        <w:t>[9</w:t>
      </w:r>
      <w:r w:rsidR="00EF03F8">
        <w:rPr>
          <w:rFonts w:ascii="Arial" w:eastAsiaTheme="minorEastAsia" w:hAnsi="Arial" w:cs="Arial"/>
          <w:color w:val="000000"/>
          <w:sz w:val="22"/>
          <w:lang w:eastAsia="zh-CN"/>
        </w:rPr>
        <w:t>8e</w:t>
      </w:r>
      <w:proofErr w:type="gramStart"/>
      <w:r w:rsidR="00533159" w:rsidRPr="00533159">
        <w:rPr>
          <w:rFonts w:ascii="Arial" w:eastAsiaTheme="minorEastAsia" w:hAnsi="Arial" w:cs="Arial"/>
          <w:color w:val="000000"/>
          <w:sz w:val="22"/>
          <w:lang w:eastAsia="zh-CN"/>
        </w:rPr>
        <w:t>][</w:t>
      </w:r>
      <w:proofErr w:type="gramEnd"/>
      <w:r w:rsidR="00EF03F8">
        <w:rPr>
          <w:rFonts w:ascii="Arial" w:eastAsiaTheme="minorEastAsia" w:hAnsi="Arial" w:cs="Arial"/>
          <w:color w:val="000000"/>
          <w:sz w:val="22"/>
          <w:lang w:eastAsia="zh-CN"/>
        </w:rPr>
        <w:t>105</w:t>
      </w:r>
      <w:r w:rsidR="00533159" w:rsidRPr="00533159">
        <w:rPr>
          <w:rFonts w:ascii="Arial" w:eastAsiaTheme="minorEastAsia" w:hAnsi="Arial" w:cs="Arial"/>
          <w:color w:val="000000"/>
          <w:sz w:val="22"/>
          <w:lang w:eastAsia="zh-CN"/>
        </w:rPr>
        <w:t xml:space="preserve">] </w:t>
      </w:r>
      <w:proofErr w:type="spellStart"/>
      <w:r w:rsidR="00EF03F8" w:rsidRPr="00EF03F8">
        <w:rPr>
          <w:rFonts w:ascii="Arial" w:eastAsiaTheme="minorEastAsia" w:hAnsi="Arial" w:cs="Arial"/>
          <w:color w:val="000000"/>
          <w:sz w:val="22"/>
          <w:lang w:eastAsia="zh-CN"/>
        </w:rPr>
        <w:t>LTE_Maintenance</w:t>
      </w:r>
      <w:proofErr w:type="spellEnd"/>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16AE2754" w14:textId="77777777" w:rsidR="00EF03F8" w:rsidRDefault="00EF03F8" w:rsidP="00920CD4">
      <w:pPr>
        <w:pStyle w:val="3GPPNormalText"/>
        <w:spacing w:after="0"/>
      </w:pPr>
      <w:r>
        <w:t>This Email thread cover LTE maintenance for UE RF requirements with agenda item:</w:t>
      </w:r>
    </w:p>
    <w:p w14:paraId="32923CB2" w14:textId="3667AA92" w:rsidR="00EF03F8" w:rsidRPr="00EF03F8" w:rsidRDefault="00EF03F8" w:rsidP="00920CD4">
      <w:pPr>
        <w:pStyle w:val="3GPPNormalText"/>
        <w:numPr>
          <w:ilvl w:val="0"/>
          <w:numId w:val="21"/>
        </w:numPr>
        <w:spacing w:after="0"/>
      </w:pPr>
      <w:r w:rsidRPr="00EF03F8">
        <w:t>5.2 UE RF requirements up to R15</w:t>
      </w:r>
    </w:p>
    <w:p w14:paraId="3462CB8A" w14:textId="131A58D1" w:rsidR="00EF03F8" w:rsidRPr="00EF03F8" w:rsidRDefault="00EF03F8" w:rsidP="00920CD4">
      <w:pPr>
        <w:pStyle w:val="3GPPNormalText"/>
        <w:numPr>
          <w:ilvl w:val="0"/>
          <w:numId w:val="21"/>
        </w:numPr>
        <w:spacing w:after="0"/>
      </w:pPr>
      <w:r>
        <w:rPr>
          <w:lang w:val="en-CA"/>
        </w:rPr>
        <w:t xml:space="preserve">6.4.2 </w:t>
      </w:r>
      <w:r w:rsidRPr="00EF03F8">
        <w:t xml:space="preserve">UE RF requirements </w:t>
      </w:r>
      <w:r>
        <w:rPr>
          <w:lang w:val="en-CA"/>
        </w:rPr>
        <w:t>R16</w:t>
      </w:r>
    </w:p>
    <w:p w14:paraId="5FE9EC06" w14:textId="05E14F48" w:rsidR="00EF03F8" w:rsidRDefault="00EF03F8" w:rsidP="00920CD4">
      <w:pPr>
        <w:pStyle w:val="3GPPNormalText"/>
        <w:spacing w:after="0"/>
        <w:rPr>
          <w:lang w:val="en-CA"/>
        </w:rPr>
      </w:pPr>
      <w:r>
        <w:rPr>
          <w:lang w:val="en-CA"/>
        </w:rPr>
        <w:t>List of topics:</w:t>
      </w:r>
    </w:p>
    <w:p w14:paraId="62DC9668" w14:textId="50DB4849" w:rsidR="00920CD4" w:rsidRDefault="00EF03F8" w:rsidP="00920CD4">
      <w:pPr>
        <w:pStyle w:val="3GPPNormalText"/>
        <w:numPr>
          <w:ilvl w:val="0"/>
          <w:numId w:val="23"/>
        </w:numPr>
        <w:spacing w:after="0"/>
        <w:rPr>
          <w:lang w:val="en-CA"/>
        </w:rPr>
      </w:pPr>
      <w:r>
        <w:rPr>
          <w:lang w:val="en-CA"/>
        </w:rPr>
        <w:t xml:space="preserve">Topic 1: </w:t>
      </w:r>
      <w:r w:rsidR="00920CD4">
        <w:rPr>
          <w:lang w:val="en-CA"/>
        </w:rPr>
        <w:t>band specific aspects</w:t>
      </w:r>
    </w:p>
    <w:p w14:paraId="74CE11C7" w14:textId="4FE607FC" w:rsidR="00EF03F8" w:rsidRDefault="00EF03F8" w:rsidP="00920CD4">
      <w:pPr>
        <w:pStyle w:val="3GPPNormalText"/>
        <w:numPr>
          <w:ilvl w:val="0"/>
          <w:numId w:val="22"/>
        </w:numPr>
        <w:spacing w:after="0"/>
        <w:rPr>
          <w:lang w:val="en-CA"/>
        </w:rPr>
      </w:pPr>
      <w:r>
        <w:rPr>
          <w:lang w:val="en-CA"/>
        </w:rPr>
        <w:t>B48 UL config</w:t>
      </w:r>
      <w:r w:rsidR="00920CD4">
        <w:rPr>
          <w:lang w:val="en-CA"/>
        </w:rPr>
        <w:t>uration</w:t>
      </w:r>
      <w:r>
        <w:rPr>
          <w:lang w:val="en-CA"/>
        </w:rPr>
        <w:t xml:space="preserve"> and notes</w:t>
      </w:r>
    </w:p>
    <w:p w14:paraId="43721A5E" w14:textId="72E19143" w:rsidR="00920CD4" w:rsidRDefault="00920CD4" w:rsidP="00920CD4">
      <w:pPr>
        <w:pStyle w:val="3GPPNormalText"/>
        <w:numPr>
          <w:ilvl w:val="0"/>
          <w:numId w:val="22"/>
        </w:numPr>
        <w:spacing w:after="0"/>
        <w:rPr>
          <w:lang w:val="en-CA"/>
        </w:rPr>
      </w:pPr>
      <w:r>
        <w:rPr>
          <w:lang w:val="en-CA"/>
        </w:rPr>
        <w:t>Addition of Band 40 in Japan and UE-UE coexistence</w:t>
      </w:r>
    </w:p>
    <w:p w14:paraId="0EA9F2E3" w14:textId="327B244F" w:rsidR="00920CD4" w:rsidRDefault="00920CD4" w:rsidP="00920CD4">
      <w:pPr>
        <w:pStyle w:val="3GPPNormalText"/>
        <w:numPr>
          <w:ilvl w:val="0"/>
          <w:numId w:val="22"/>
        </w:numPr>
        <w:spacing w:after="0"/>
        <w:rPr>
          <w:lang w:val="en-CA"/>
        </w:rPr>
      </w:pPr>
      <w:r>
        <w:rPr>
          <w:lang w:val="en-CA"/>
        </w:rPr>
        <w:t xml:space="preserve">Band 38 UE </w:t>
      </w:r>
      <w:proofErr w:type="spellStart"/>
      <w:r>
        <w:rPr>
          <w:lang w:val="en-CA"/>
        </w:rPr>
        <w:t>Coex</w:t>
      </w:r>
      <w:proofErr w:type="spellEnd"/>
      <w:r>
        <w:rPr>
          <w:lang w:val="en-CA"/>
        </w:rPr>
        <w:t xml:space="preserve"> (should have been Agenda 6.4.2)</w:t>
      </w:r>
    </w:p>
    <w:p w14:paraId="528EADCD" w14:textId="7B96B64F" w:rsidR="00920CD4" w:rsidRPr="00EF03F8" w:rsidRDefault="00920CD4" w:rsidP="00920CD4">
      <w:pPr>
        <w:pStyle w:val="3GPPNormalText"/>
        <w:numPr>
          <w:ilvl w:val="0"/>
          <w:numId w:val="22"/>
        </w:numPr>
        <w:spacing w:after="0"/>
        <w:rPr>
          <w:lang w:val="en-CA"/>
        </w:rPr>
      </w:pPr>
      <w:r>
        <w:rPr>
          <w:lang w:val="en-CA"/>
        </w:rPr>
        <w:t>NS_04 256QAM A-MPR</w:t>
      </w:r>
    </w:p>
    <w:p w14:paraId="3FCC8D2A" w14:textId="280C86F8" w:rsidR="00920CD4" w:rsidRDefault="00920CD4" w:rsidP="00920CD4">
      <w:pPr>
        <w:pStyle w:val="3GPPNormalText"/>
        <w:numPr>
          <w:ilvl w:val="0"/>
          <w:numId w:val="23"/>
        </w:numPr>
        <w:spacing w:after="0"/>
        <w:rPr>
          <w:lang w:val="en-CA"/>
        </w:rPr>
      </w:pPr>
      <w:r>
        <w:rPr>
          <w:lang w:val="en-CA"/>
        </w:rPr>
        <w:t>Topic 2: Spurious emission clean-up for UE coexistence tables</w:t>
      </w:r>
    </w:p>
    <w:p w14:paraId="178CF2E0" w14:textId="4E113704" w:rsidR="00920CD4" w:rsidRDefault="00920CD4" w:rsidP="00920CD4">
      <w:pPr>
        <w:pStyle w:val="3GPPNormalText"/>
        <w:numPr>
          <w:ilvl w:val="0"/>
          <w:numId w:val="23"/>
        </w:numPr>
        <w:spacing w:after="0"/>
        <w:rPr>
          <w:lang w:val="en-CA"/>
        </w:rPr>
      </w:pPr>
      <w:r>
        <w:rPr>
          <w:lang w:val="en-CA"/>
        </w:rPr>
        <w:t>Topic 3: NB-</w:t>
      </w:r>
      <w:proofErr w:type="spellStart"/>
      <w:r>
        <w:rPr>
          <w:lang w:val="en-CA"/>
        </w:rPr>
        <w:t>IoT</w:t>
      </w:r>
      <w:proofErr w:type="spellEnd"/>
    </w:p>
    <w:p w14:paraId="609286E5" w14:textId="77003C8E" w:rsidR="00E80B52" w:rsidRPr="00805BE8" w:rsidRDefault="00142BB9" w:rsidP="00805BE8">
      <w:pPr>
        <w:pStyle w:val="Heading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482D1F">
        <w:rPr>
          <w:lang w:val="en-CA"/>
        </w:rPr>
        <w:t>band specific aspects</w:t>
      </w:r>
    </w:p>
    <w:p w14:paraId="691D6425" w14:textId="6026C294" w:rsidR="00035C50" w:rsidRPr="00805BE8" w:rsidRDefault="00035C50" w:rsidP="00035C50">
      <w:pPr>
        <w:rPr>
          <w:i/>
          <w:color w:val="0070C0"/>
          <w:lang w:eastAsia="zh-CN"/>
        </w:rPr>
      </w:pPr>
      <w:proofErr w:type="gramStart"/>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w:t>
      </w:r>
      <w:proofErr w:type="gramEnd"/>
      <w:r w:rsidR="00C649BD" w:rsidRPr="00805BE8">
        <w:rPr>
          <w:i/>
          <w:color w:val="0070C0"/>
          <w:lang w:eastAsia="zh-CN"/>
        </w:rPr>
        <w:t xml:space="preserve"> The structure can be done based on sub-agenda basis.</w:t>
      </w:r>
      <w:r w:rsidR="004E475C" w:rsidRPr="00805BE8">
        <w:rPr>
          <w:i/>
          <w:color w:val="0070C0"/>
          <w:lang w:eastAsia="zh-CN"/>
        </w:rPr>
        <w:t xml:space="preserve"> </w:t>
      </w:r>
    </w:p>
    <w:p w14:paraId="6D4B85E1" w14:textId="023CA4DB" w:rsidR="00484C5D" w:rsidRPr="00CB0305" w:rsidRDefault="00484C5D" w:rsidP="00482D1F">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084"/>
        <w:gridCol w:w="1418"/>
        <w:gridCol w:w="7355"/>
      </w:tblGrid>
      <w:tr w:rsidR="00484C5D" w:rsidRPr="00F53FE2" w14:paraId="0411894B" w14:textId="77777777" w:rsidTr="00862A10">
        <w:trPr>
          <w:trHeight w:val="468"/>
        </w:trPr>
        <w:tc>
          <w:tcPr>
            <w:tcW w:w="1648"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970" w:type="dxa"/>
            <w:vAlign w:val="center"/>
          </w:tcPr>
          <w:p w14:paraId="46E4D078" w14:textId="7CE45E51" w:rsidR="00484C5D" w:rsidRPr="00805BE8" w:rsidRDefault="00484C5D" w:rsidP="00805BE8">
            <w:pPr>
              <w:spacing w:before="120" w:after="120"/>
              <w:rPr>
                <w:b/>
                <w:bCs/>
              </w:rPr>
            </w:pPr>
            <w:r w:rsidRPr="00805BE8">
              <w:rPr>
                <w:b/>
                <w:bCs/>
              </w:rPr>
              <w:t>Company</w:t>
            </w:r>
          </w:p>
        </w:tc>
        <w:tc>
          <w:tcPr>
            <w:tcW w:w="6239"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F53FE2" w14:paraId="4246E76B" w14:textId="77777777" w:rsidTr="00931B7C">
        <w:trPr>
          <w:trHeight w:val="468"/>
        </w:trPr>
        <w:tc>
          <w:tcPr>
            <w:tcW w:w="1648" w:type="dxa"/>
            <w:vAlign w:val="center"/>
          </w:tcPr>
          <w:p w14:paraId="12FD4C09" w14:textId="16E084CA" w:rsidR="00920CD4" w:rsidRPr="00920CD4" w:rsidRDefault="00B332E4" w:rsidP="00931B7C">
            <w:pPr>
              <w:spacing w:before="240" w:after="0"/>
              <w:rPr>
                <w:rFonts w:ascii="Arial" w:hAnsi="Arial" w:cs="Arial"/>
                <w:b/>
                <w:bCs/>
                <w:color w:val="0000FF"/>
                <w:sz w:val="16"/>
                <w:szCs w:val="16"/>
                <w:u w:val="single"/>
              </w:rPr>
            </w:pPr>
            <w:hyperlink r:id="rId13" w:history="1">
              <w:r w:rsidR="00920CD4">
                <w:rPr>
                  <w:rStyle w:val="Hyperlink"/>
                  <w:rFonts w:ascii="Arial" w:hAnsi="Arial" w:cs="Arial"/>
                  <w:b/>
                  <w:bCs/>
                  <w:sz w:val="16"/>
                  <w:szCs w:val="16"/>
                </w:rPr>
                <w:t>R4-2100053</w:t>
              </w:r>
            </w:hyperlink>
          </w:p>
        </w:tc>
        <w:tc>
          <w:tcPr>
            <w:tcW w:w="1970" w:type="dxa"/>
            <w:vAlign w:val="center"/>
          </w:tcPr>
          <w:p w14:paraId="1A5AAE84" w14:textId="18F18F17" w:rsidR="00F53FE2" w:rsidRPr="004A7544" w:rsidRDefault="00920CD4" w:rsidP="00931B7C">
            <w:pPr>
              <w:spacing w:before="120" w:after="0"/>
            </w:pPr>
            <w:r w:rsidRPr="00920CD4">
              <w:t>C Spire Wireless</w:t>
            </w:r>
          </w:p>
        </w:tc>
        <w:tc>
          <w:tcPr>
            <w:tcW w:w="6239" w:type="dxa"/>
            <w:vAlign w:val="center"/>
          </w:tcPr>
          <w:p w14:paraId="043F303B" w14:textId="77777777" w:rsidR="005E366A" w:rsidRPr="00862A10" w:rsidRDefault="00920CD4" w:rsidP="00931B7C">
            <w:pPr>
              <w:spacing w:before="120" w:after="0"/>
              <w:rPr>
                <w:b/>
              </w:rPr>
            </w:pPr>
            <w:r w:rsidRPr="00862A10">
              <w:rPr>
                <w:b/>
              </w:rPr>
              <w:fldChar w:fldCharType="begin"/>
            </w:r>
            <w:r w:rsidRPr="00862A10">
              <w:rPr>
                <w:b/>
              </w:rPr>
              <w:instrText xml:space="preserve"> DOCPROPERTY  Release  \* MERGEFORMAT </w:instrText>
            </w:r>
            <w:r w:rsidRPr="00862A10">
              <w:rPr>
                <w:b/>
              </w:rPr>
              <w:fldChar w:fldCharType="separate"/>
            </w:r>
            <w:r w:rsidRPr="00862A10">
              <w:rPr>
                <w:b/>
                <w:noProof/>
              </w:rPr>
              <w:t>Rel-14</w:t>
            </w:r>
            <w:r w:rsidRPr="00862A10">
              <w:rPr>
                <w:b/>
                <w:noProof/>
              </w:rPr>
              <w:fldChar w:fldCharType="end"/>
            </w:r>
            <w:r w:rsidRPr="00862A10">
              <w:rPr>
                <w:b/>
                <w:noProof/>
              </w:rPr>
              <w:t xml:space="preserve"> </w:t>
            </w:r>
            <w:r w:rsidRPr="00862A10">
              <w:rPr>
                <w:b/>
              </w:rPr>
              <w:fldChar w:fldCharType="begin"/>
            </w:r>
            <w:r w:rsidRPr="00862A10">
              <w:rPr>
                <w:b/>
              </w:rPr>
              <w:instrText xml:space="preserve"> DOCPROPERTY  CrTitle  \* MERGEFORMAT </w:instrText>
            </w:r>
            <w:r w:rsidRPr="00862A10">
              <w:rPr>
                <w:b/>
              </w:rPr>
              <w:fldChar w:fldCharType="separate"/>
            </w:r>
            <w:r w:rsidRPr="00862A10">
              <w:rPr>
                <w:b/>
              </w:rPr>
              <w:t>CR for missing B48 references in a table and note</w:t>
            </w:r>
            <w:r w:rsidRPr="00862A10">
              <w:rPr>
                <w:b/>
              </w:rPr>
              <w:fldChar w:fldCharType="end"/>
            </w:r>
          </w:p>
          <w:p w14:paraId="198E3962" w14:textId="77777777" w:rsidR="00920CD4" w:rsidRDefault="00920CD4" w:rsidP="00931B7C">
            <w:pPr>
              <w:spacing w:after="0"/>
              <w:rPr>
                <w:noProof/>
              </w:rPr>
            </w:pPr>
            <w:r>
              <w:t xml:space="preserve">Adds UL configuration </w:t>
            </w:r>
            <w:r w:rsidR="00862A10">
              <w:rPr>
                <w:noProof/>
              </w:rPr>
              <w:t xml:space="preserve">to Table 7.3.1-2 and add </w:t>
            </w:r>
            <w:r w:rsidR="00862A10" w:rsidRPr="00203A6E">
              <w:rPr>
                <w:noProof/>
              </w:rPr>
              <w:t>B48 to Note 5 in Table 7.6.2.1A-0</w:t>
            </w:r>
          </w:p>
          <w:p w14:paraId="1C240C90" w14:textId="3AB783A1" w:rsidR="00862A10" w:rsidRDefault="00862A10" w:rsidP="00931B7C">
            <w:pPr>
              <w:spacing w:after="0"/>
              <w:rPr>
                <w:noProof/>
              </w:rPr>
            </w:pPr>
            <w:r>
              <w:rPr>
                <w:noProof/>
              </w:rPr>
              <w:t>R15/16/17 Mirror CRs R4-2100645, R4-2100648 and R4-2100651</w:t>
            </w:r>
          </w:p>
          <w:p w14:paraId="23E5CF1A" w14:textId="7F18A971" w:rsidR="00862A10" w:rsidRPr="004A7544" w:rsidRDefault="00862A10" w:rsidP="00931B7C">
            <w:pPr>
              <w:spacing w:after="0"/>
            </w:pPr>
            <w:r>
              <w:rPr>
                <w:noProof/>
              </w:rPr>
              <w:t>Moder</w:t>
            </w:r>
            <w:r w:rsidR="004457DD">
              <w:rPr>
                <w:noProof/>
              </w:rPr>
              <w:t>ator</w:t>
            </w:r>
            <w:r>
              <w:rPr>
                <w:noProof/>
              </w:rPr>
              <w:t>: please comment directly in CR section</w:t>
            </w:r>
          </w:p>
        </w:tc>
      </w:tr>
      <w:tr w:rsidR="00862A10" w14:paraId="6C5E9496" w14:textId="77777777" w:rsidTr="00931B7C">
        <w:trPr>
          <w:trHeight w:val="468"/>
        </w:trPr>
        <w:tc>
          <w:tcPr>
            <w:tcW w:w="1648" w:type="dxa"/>
            <w:vAlign w:val="center"/>
          </w:tcPr>
          <w:p w14:paraId="210822BF" w14:textId="7BC9FB42" w:rsidR="00862A10" w:rsidRDefault="00B332E4" w:rsidP="00931B7C">
            <w:pPr>
              <w:spacing w:before="240"/>
              <w:rPr>
                <w:rFonts w:ascii="Arial" w:hAnsi="Arial" w:cs="Arial"/>
                <w:b/>
                <w:bCs/>
                <w:color w:val="0000FF"/>
                <w:sz w:val="16"/>
                <w:szCs w:val="16"/>
                <w:u w:val="single"/>
              </w:rPr>
            </w:pPr>
            <w:hyperlink r:id="rId14" w:history="1">
              <w:r w:rsidR="00862A10">
                <w:rPr>
                  <w:rStyle w:val="Hyperlink"/>
                  <w:rFonts w:ascii="Arial" w:hAnsi="Arial" w:cs="Arial"/>
                  <w:b/>
                  <w:bCs/>
                  <w:sz w:val="16"/>
                  <w:szCs w:val="16"/>
                </w:rPr>
                <w:t>R4-2101197</w:t>
              </w:r>
            </w:hyperlink>
          </w:p>
        </w:tc>
        <w:tc>
          <w:tcPr>
            <w:tcW w:w="1970" w:type="dxa"/>
            <w:vAlign w:val="center"/>
          </w:tcPr>
          <w:p w14:paraId="5029B9C0" w14:textId="6EED88C3" w:rsidR="00862A10" w:rsidRPr="00920CD4" w:rsidRDefault="00862A10" w:rsidP="00931B7C">
            <w:pPr>
              <w:spacing w:before="120" w:after="0"/>
            </w:pPr>
            <w:r w:rsidRPr="00862A10">
              <w:t xml:space="preserve">NTT DOCOMO, INC., SoftBank Corp., KDDI Corporation, </w:t>
            </w:r>
            <w:proofErr w:type="spellStart"/>
            <w:r w:rsidRPr="00862A10">
              <w:t>Rakuten</w:t>
            </w:r>
            <w:proofErr w:type="spellEnd"/>
            <w:r w:rsidRPr="00862A10">
              <w:t xml:space="preserve"> Mobile, </w:t>
            </w:r>
            <w:proofErr w:type="spellStart"/>
            <w:r w:rsidRPr="00862A10">
              <w:t>Inc</w:t>
            </w:r>
            <w:proofErr w:type="spellEnd"/>
          </w:p>
        </w:tc>
        <w:tc>
          <w:tcPr>
            <w:tcW w:w="6239" w:type="dxa"/>
            <w:vAlign w:val="center"/>
          </w:tcPr>
          <w:p w14:paraId="4323FAC6" w14:textId="77777777" w:rsidR="00862A10" w:rsidRPr="000C2E74" w:rsidRDefault="00862A10" w:rsidP="00931B7C">
            <w:pPr>
              <w:spacing w:after="0"/>
              <w:rPr>
                <w:b/>
              </w:rPr>
            </w:pPr>
            <w:r w:rsidRPr="000C2E74">
              <w:rPr>
                <w:b/>
              </w:rPr>
              <w:t>Addition of UE co-existence requirements for 40 and n40</w:t>
            </w:r>
          </w:p>
          <w:p w14:paraId="293703A5" w14:textId="77777777" w:rsidR="00862A10" w:rsidRPr="000C2E74" w:rsidRDefault="00862A10" w:rsidP="00931B7C">
            <w:pPr>
              <w:spacing w:after="0"/>
            </w:pPr>
            <w:r w:rsidRPr="000C2E74">
              <w:t>Discussion on introduction of band 40 in Japan:</w:t>
            </w:r>
          </w:p>
          <w:p w14:paraId="3739FD3D" w14:textId="77777777" w:rsidR="00862A10" w:rsidRDefault="00862A10" w:rsidP="00931B7C">
            <w:pPr>
              <w:shd w:val="clear" w:color="auto" w:fill="FFFFFF"/>
              <w:spacing w:after="0"/>
              <w:rPr>
                <w:b/>
                <w:bCs/>
                <w:i/>
                <w:color w:val="222222"/>
              </w:rPr>
            </w:pPr>
          </w:p>
          <w:p w14:paraId="4150B4BC" w14:textId="77777777" w:rsidR="00862A10" w:rsidRPr="00862A10" w:rsidRDefault="00862A10" w:rsidP="00931B7C">
            <w:pPr>
              <w:shd w:val="clear" w:color="auto" w:fill="FFFFFF"/>
              <w:spacing w:after="0"/>
              <w:rPr>
                <w:b/>
                <w:bCs/>
                <w:i/>
                <w:color w:val="222222"/>
              </w:rPr>
            </w:pPr>
            <w:r w:rsidRPr="00862A10">
              <w:rPr>
                <w:b/>
                <w:bCs/>
                <w:i/>
                <w:color w:val="222222"/>
              </w:rPr>
              <w:t>Observation 1: It can be expected that modification on UE to UE co-existence to reuse B40/n40 in Japan will not have a significant impact on UE implementation since UEs that meet the current co-existence requirements could meet the modified requirements.</w:t>
            </w:r>
          </w:p>
          <w:p w14:paraId="50326903" w14:textId="77777777" w:rsidR="00862A10" w:rsidRPr="00862A10" w:rsidRDefault="00862A10" w:rsidP="00931B7C">
            <w:pPr>
              <w:shd w:val="clear" w:color="auto" w:fill="FFFFFF"/>
              <w:spacing w:after="0"/>
              <w:rPr>
                <w:i/>
                <w:color w:val="222222"/>
              </w:rPr>
            </w:pPr>
            <w:r w:rsidRPr="00862A10">
              <w:rPr>
                <w:b/>
                <w:bCs/>
                <w:i/>
                <w:color w:val="222222"/>
              </w:rPr>
              <w:t>Proposal 1: Co-existence requirements from B40/n40 to Japan bands and PHS should be specified.</w:t>
            </w:r>
          </w:p>
          <w:p w14:paraId="38F37454" w14:textId="77777777" w:rsidR="00862A10" w:rsidRPr="00862A10" w:rsidRDefault="00862A10" w:rsidP="00931B7C">
            <w:pPr>
              <w:shd w:val="clear" w:color="auto" w:fill="FFFFFF"/>
              <w:spacing w:after="0"/>
              <w:rPr>
                <w:i/>
                <w:color w:val="222222"/>
              </w:rPr>
            </w:pPr>
            <w:r w:rsidRPr="00862A10">
              <w:rPr>
                <w:b/>
                <w:bCs/>
                <w:i/>
                <w:color w:val="222222"/>
              </w:rPr>
              <w:t>Proposal 2: Co-existence requirements from Japan bands to B40 should be specified.</w:t>
            </w:r>
          </w:p>
          <w:p w14:paraId="6EC284FE" w14:textId="77777777" w:rsidR="00862A10" w:rsidRPr="00862A10" w:rsidRDefault="00862A10" w:rsidP="00931B7C">
            <w:pPr>
              <w:shd w:val="clear" w:color="auto" w:fill="FFFFFF"/>
              <w:spacing w:after="0"/>
              <w:rPr>
                <w:b/>
                <w:bCs/>
                <w:i/>
                <w:color w:val="222222"/>
              </w:rPr>
            </w:pPr>
            <w:r w:rsidRPr="00862A10">
              <w:rPr>
                <w:b/>
                <w:bCs/>
                <w:i/>
                <w:color w:val="222222"/>
              </w:rPr>
              <w:t>Proposal 3: Co-existence requirements for CAs and DCs should be modified according to modification on co-existence requirements of single band to reuse B40/n40 in Japan.</w:t>
            </w:r>
          </w:p>
          <w:p w14:paraId="3774F33E" w14:textId="77777777" w:rsidR="00862A10" w:rsidRPr="00862A10" w:rsidRDefault="00862A10" w:rsidP="00931B7C">
            <w:pPr>
              <w:shd w:val="clear" w:color="auto" w:fill="FFFFFF"/>
              <w:spacing w:after="0"/>
              <w:rPr>
                <w:b/>
                <w:bCs/>
                <w:i/>
                <w:color w:val="222222"/>
              </w:rPr>
            </w:pPr>
            <w:r w:rsidRPr="00862A10">
              <w:rPr>
                <w:b/>
                <w:bCs/>
                <w:i/>
                <w:color w:val="222222"/>
              </w:rPr>
              <w:t xml:space="preserve">Observation 2: If the modification on UE to UE co-existence applies from </w:t>
            </w:r>
            <w:proofErr w:type="spellStart"/>
            <w:r w:rsidRPr="00862A10">
              <w:rPr>
                <w:b/>
                <w:bCs/>
                <w:i/>
                <w:color w:val="222222"/>
              </w:rPr>
              <w:t>Rel</w:t>
            </w:r>
            <w:proofErr w:type="spellEnd"/>
            <w:r w:rsidRPr="00862A10">
              <w:rPr>
                <w:b/>
                <w:bCs/>
                <w:i/>
                <w:color w:val="222222"/>
              </w:rPr>
              <w:t xml:space="preserve">-X (not Rel-8), Japanese regulation would be a blocker for UE being compliant with earlier release than </w:t>
            </w:r>
            <w:proofErr w:type="spellStart"/>
            <w:r w:rsidRPr="00862A10">
              <w:rPr>
                <w:b/>
                <w:bCs/>
                <w:i/>
                <w:color w:val="222222"/>
              </w:rPr>
              <w:t>Rel</w:t>
            </w:r>
            <w:proofErr w:type="spellEnd"/>
            <w:r w:rsidRPr="00862A10">
              <w:rPr>
                <w:b/>
                <w:bCs/>
                <w:i/>
                <w:color w:val="222222"/>
              </w:rPr>
              <w:t>-X to enter in Japanese market.</w:t>
            </w:r>
          </w:p>
          <w:p w14:paraId="6BC7D5B6" w14:textId="6AC8DFAE" w:rsidR="00862A10" w:rsidRPr="00862A10" w:rsidRDefault="00862A10" w:rsidP="00931B7C">
            <w:pPr>
              <w:shd w:val="clear" w:color="auto" w:fill="FFFFFF"/>
              <w:spacing w:after="0"/>
              <w:rPr>
                <w:b/>
                <w:bCs/>
                <w:i/>
                <w:color w:val="222222"/>
              </w:rPr>
            </w:pPr>
            <w:r w:rsidRPr="00862A10">
              <w:rPr>
                <w:b/>
                <w:bCs/>
                <w:i/>
                <w:color w:val="222222"/>
              </w:rPr>
              <w:t>Proposal 4: Modification on co-existence requirements to reuse B40/n40 in Japan should apply from Rel-8.</w:t>
            </w:r>
          </w:p>
        </w:tc>
      </w:tr>
      <w:tr w:rsidR="000C2E74" w14:paraId="0D70A7EE" w14:textId="77777777" w:rsidTr="00931B7C">
        <w:trPr>
          <w:trHeight w:val="468"/>
        </w:trPr>
        <w:tc>
          <w:tcPr>
            <w:tcW w:w="1648" w:type="dxa"/>
            <w:vAlign w:val="center"/>
          </w:tcPr>
          <w:p w14:paraId="54CE17A3" w14:textId="7970554C" w:rsidR="000C2E74" w:rsidRDefault="00B332E4" w:rsidP="00931B7C">
            <w:pPr>
              <w:spacing w:before="240"/>
              <w:rPr>
                <w:rFonts w:ascii="Arial" w:hAnsi="Arial" w:cs="Arial"/>
                <w:b/>
                <w:bCs/>
                <w:color w:val="0000FF"/>
                <w:sz w:val="16"/>
                <w:szCs w:val="16"/>
                <w:u w:val="single"/>
              </w:rPr>
            </w:pPr>
            <w:hyperlink r:id="rId15" w:history="1">
              <w:r w:rsidR="000C2E74">
                <w:rPr>
                  <w:rStyle w:val="Hyperlink"/>
                  <w:rFonts w:ascii="Arial" w:hAnsi="Arial" w:cs="Arial"/>
                  <w:b/>
                  <w:bCs/>
                  <w:sz w:val="16"/>
                  <w:szCs w:val="16"/>
                </w:rPr>
                <w:t>R4-2101802</w:t>
              </w:r>
            </w:hyperlink>
          </w:p>
        </w:tc>
        <w:tc>
          <w:tcPr>
            <w:tcW w:w="1970" w:type="dxa"/>
            <w:vAlign w:val="center"/>
          </w:tcPr>
          <w:p w14:paraId="016DBC0F" w14:textId="4EF27C12" w:rsidR="000C2E74" w:rsidRPr="000C2E74" w:rsidRDefault="000C2E74" w:rsidP="00931B7C">
            <w:pPr>
              <w:spacing w:before="240"/>
              <w:rPr>
                <w:rFonts w:ascii="Arial"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r>
              <w:rPr>
                <w:rFonts w:ascii="Arial" w:hAnsi="Arial" w:cs="Arial"/>
                <w:sz w:val="16"/>
                <w:szCs w:val="16"/>
              </w:rPr>
              <w:t>, DT</w:t>
            </w:r>
          </w:p>
        </w:tc>
        <w:tc>
          <w:tcPr>
            <w:tcW w:w="6239" w:type="dxa"/>
            <w:vAlign w:val="center"/>
          </w:tcPr>
          <w:p w14:paraId="478EAC62" w14:textId="77777777" w:rsidR="000C2E74" w:rsidRDefault="000C2E74" w:rsidP="00931B7C">
            <w:pPr>
              <w:spacing w:after="0"/>
              <w:rPr>
                <w:b/>
              </w:rPr>
            </w:pPr>
            <w:r w:rsidRPr="000C2E74">
              <w:rPr>
                <w:b/>
              </w:rPr>
              <w:t>CR for 36.101 to add missing spurious emissions for band 38 UE co-existence (Rel-16)</w:t>
            </w:r>
          </w:p>
          <w:p w14:paraId="4C6E19B1" w14:textId="77777777" w:rsidR="000C2E74" w:rsidRDefault="000C2E74" w:rsidP="00931B7C">
            <w:pPr>
              <w:spacing w:after="0"/>
              <w:rPr>
                <w:noProof/>
              </w:rPr>
            </w:pPr>
            <w:r>
              <w:rPr>
                <w:noProof/>
              </w:rPr>
              <w:t>adds n79/n78/n77 spurious emissions for band 38 UEco-existence</w:t>
            </w:r>
          </w:p>
          <w:p w14:paraId="052DCE80" w14:textId="5E9F8418" w:rsidR="000C2E74" w:rsidRDefault="000C2E74" w:rsidP="00931B7C">
            <w:pPr>
              <w:spacing w:after="0"/>
              <w:rPr>
                <w:noProof/>
              </w:rPr>
            </w:pPr>
            <w:r>
              <w:rPr>
                <w:noProof/>
              </w:rPr>
              <w:t xml:space="preserve">R17 Mirror CR </w:t>
            </w:r>
            <w:r w:rsidRPr="000C2E74">
              <w:rPr>
                <w:noProof/>
              </w:rPr>
              <w:t>R4-2101803</w:t>
            </w:r>
          </w:p>
          <w:p w14:paraId="69D437E1" w14:textId="70293E4C" w:rsidR="000C2E74" w:rsidRPr="000C2E74" w:rsidRDefault="000C2E74" w:rsidP="004457DD">
            <w:pPr>
              <w:spacing w:after="0"/>
              <w:rPr>
                <w:b/>
              </w:rPr>
            </w:pPr>
            <w:r>
              <w:rPr>
                <w:noProof/>
              </w:rPr>
              <w:t>Moderator: please comment directly in CR section</w:t>
            </w:r>
          </w:p>
        </w:tc>
      </w:tr>
      <w:tr w:rsidR="000C2E74" w14:paraId="372CD068" w14:textId="77777777" w:rsidTr="00931B7C">
        <w:trPr>
          <w:trHeight w:val="468"/>
        </w:trPr>
        <w:tc>
          <w:tcPr>
            <w:tcW w:w="1648" w:type="dxa"/>
            <w:vAlign w:val="center"/>
          </w:tcPr>
          <w:p w14:paraId="31233B62" w14:textId="77777777" w:rsidR="00931B7C" w:rsidRDefault="00931B7C" w:rsidP="00931B7C">
            <w:pPr>
              <w:rPr>
                <w:rFonts w:ascii="Arial" w:hAnsi="Arial" w:cs="Arial"/>
                <w:b/>
                <w:bCs/>
                <w:color w:val="0000FF"/>
                <w:sz w:val="16"/>
                <w:szCs w:val="16"/>
                <w:u w:val="single"/>
              </w:rPr>
            </w:pPr>
          </w:p>
          <w:p w14:paraId="0A35A063" w14:textId="329C4C2D" w:rsidR="000C2E74" w:rsidRDefault="00B332E4" w:rsidP="00931B7C">
            <w:pPr>
              <w:rPr>
                <w:rFonts w:ascii="Arial" w:hAnsi="Arial" w:cs="Arial"/>
                <w:b/>
                <w:bCs/>
                <w:color w:val="0000FF"/>
                <w:sz w:val="16"/>
                <w:szCs w:val="16"/>
                <w:u w:val="single"/>
              </w:rPr>
            </w:pPr>
            <w:hyperlink r:id="rId16" w:history="1">
              <w:r w:rsidR="00931B7C">
                <w:rPr>
                  <w:rStyle w:val="Hyperlink"/>
                  <w:rFonts w:ascii="Arial" w:hAnsi="Arial" w:cs="Arial"/>
                  <w:b/>
                  <w:bCs/>
                  <w:sz w:val="16"/>
                  <w:szCs w:val="16"/>
                </w:rPr>
                <w:t>R4-2102437</w:t>
              </w:r>
            </w:hyperlink>
          </w:p>
        </w:tc>
        <w:tc>
          <w:tcPr>
            <w:tcW w:w="1970" w:type="dxa"/>
            <w:vAlign w:val="center"/>
          </w:tcPr>
          <w:p w14:paraId="4656A625" w14:textId="391F2A04" w:rsidR="000C2E74" w:rsidRPr="00931B7C" w:rsidRDefault="00931B7C" w:rsidP="00931B7C">
            <w:pPr>
              <w:rPr>
                <w:rFonts w:ascii="Arial"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6239" w:type="dxa"/>
            <w:vAlign w:val="center"/>
          </w:tcPr>
          <w:p w14:paraId="3F4AB6AC" w14:textId="18A806FD" w:rsidR="00931B7C" w:rsidRDefault="00931B7C" w:rsidP="00931B7C">
            <w:pPr>
              <w:spacing w:after="0"/>
              <w:rPr>
                <w:b/>
              </w:rPr>
            </w:pPr>
            <w:r w:rsidRPr="00931B7C">
              <w:rPr>
                <w:b/>
              </w:rPr>
              <w:t>A-MPR for LTE CA_NS_04 256QAM PC2</w:t>
            </w:r>
          </w:p>
          <w:p w14:paraId="76EEA829" w14:textId="77777777" w:rsidR="00931B7C" w:rsidRDefault="00931B7C" w:rsidP="00931B7C">
            <w:pPr>
              <w:rPr>
                <w:b/>
                <w:color w:val="000000" w:themeColor="text1"/>
                <w:lang w:eastAsia="zh-CN"/>
              </w:rPr>
            </w:pPr>
            <w:r>
              <w:rPr>
                <w:b/>
                <w:color w:val="000000" w:themeColor="text1"/>
                <w:lang w:eastAsia="zh-CN"/>
              </w:rPr>
              <w:t>Proposal 1: Modify the A-MPR for CA_NS_04 (power class 2) as in Table 2.1</w:t>
            </w:r>
          </w:p>
          <w:p w14:paraId="456AC604" w14:textId="77777777" w:rsidR="00931B7C" w:rsidRPr="001D386E" w:rsidRDefault="00931B7C" w:rsidP="00931B7C">
            <w:pPr>
              <w:pStyle w:val="TH"/>
            </w:pPr>
            <w:r w:rsidRPr="001D386E">
              <w:t xml:space="preserve">Table </w:t>
            </w:r>
            <w:r>
              <w:t>2.1</w:t>
            </w:r>
            <w:r w:rsidRPr="001D386E">
              <w:t>: Contiguous Allocation A-MPR for CA_NS_04 (power class 2)</w:t>
            </w:r>
          </w:p>
          <w:tbl>
            <w:tblPr>
              <w:tblW w:w="0" w:type="auto"/>
              <w:jc w:val="center"/>
              <w:tblCellMar>
                <w:left w:w="0" w:type="dxa"/>
                <w:right w:w="0" w:type="dxa"/>
              </w:tblCellMar>
              <w:tblLook w:val="04A0" w:firstRow="1" w:lastRow="0" w:firstColumn="1" w:lastColumn="0" w:noHBand="0" w:noVBand="1"/>
            </w:tblPr>
            <w:tblGrid>
              <w:gridCol w:w="1136"/>
              <w:gridCol w:w="876"/>
              <w:gridCol w:w="750"/>
              <w:gridCol w:w="696"/>
              <w:gridCol w:w="737"/>
              <w:gridCol w:w="727"/>
              <w:gridCol w:w="837"/>
              <w:gridCol w:w="636"/>
              <w:gridCol w:w="734"/>
            </w:tblGrid>
            <w:tr w:rsidR="00931B7C" w:rsidRPr="001D386E" w14:paraId="6AD9D1BE" w14:textId="77777777" w:rsidTr="00482D1F">
              <w:trPr>
                <w:jc w:val="center"/>
              </w:trPr>
              <w:tc>
                <w:tcPr>
                  <w:tcW w:w="1286" w:type="dxa"/>
                  <w:vMerge w:val="restart"/>
                  <w:tcBorders>
                    <w:top w:val="single" w:sz="4" w:space="0" w:color="auto"/>
                    <w:left w:val="single" w:sz="4" w:space="0" w:color="auto"/>
                    <w:right w:val="single" w:sz="6" w:space="0" w:color="auto"/>
                  </w:tcBorders>
                  <w:tcMar>
                    <w:top w:w="0" w:type="dxa"/>
                    <w:left w:w="108" w:type="dxa"/>
                    <w:bottom w:w="0" w:type="dxa"/>
                    <w:right w:w="108" w:type="dxa"/>
                  </w:tcMar>
                  <w:vAlign w:val="center"/>
                </w:tcPr>
                <w:p w14:paraId="2C3B6D82" w14:textId="77777777" w:rsidR="00931B7C" w:rsidRPr="001D386E" w:rsidRDefault="00931B7C" w:rsidP="00482D1F">
                  <w:pPr>
                    <w:pStyle w:val="TAH"/>
                    <w:rPr>
                      <w:rFonts w:cs="Arial"/>
                    </w:rPr>
                  </w:pPr>
                  <w:r w:rsidRPr="001D386E">
                    <w:rPr>
                      <w:rFonts w:cs="Arial"/>
                    </w:rPr>
                    <w:t>CA Bandwidth Class C</w:t>
                  </w:r>
                </w:p>
              </w:tc>
              <w:tc>
                <w:tcPr>
                  <w:tcW w:w="876" w:type="dxa"/>
                  <w:tcBorders>
                    <w:top w:val="single" w:sz="4" w:space="0" w:color="auto"/>
                    <w:left w:val="single" w:sz="6" w:space="0" w:color="auto"/>
                    <w:right w:val="single" w:sz="6" w:space="0" w:color="auto"/>
                  </w:tcBorders>
                  <w:vAlign w:val="center"/>
                </w:tcPr>
                <w:p w14:paraId="7EE4D6D6" w14:textId="77777777" w:rsidR="00931B7C" w:rsidRPr="001D386E" w:rsidRDefault="00931B7C" w:rsidP="00482D1F">
                  <w:pPr>
                    <w:pStyle w:val="TAH"/>
                    <w:rPr>
                      <w:rFonts w:cs="Arial"/>
                    </w:rPr>
                  </w:pPr>
                  <w:r w:rsidRPr="001D386E">
                    <w:rPr>
                      <w:rFonts w:cs="Arial"/>
                    </w:rPr>
                    <w:t>Lower edge cutoff frequency [MHz]</w:t>
                  </w:r>
                  <w:r w:rsidRPr="001D386E">
                    <w:rPr>
                      <w:rFonts w:cs="Arial"/>
                      <w:vertAlign w:val="superscript"/>
                    </w:rPr>
                    <w:t>5</w:t>
                  </w:r>
                </w:p>
              </w:tc>
              <w:tc>
                <w:tcPr>
                  <w:tcW w:w="1072" w:type="dxa"/>
                  <w:vMerge w:val="restart"/>
                  <w:tcBorders>
                    <w:top w:val="single" w:sz="4" w:space="0" w:color="auto"/>
                    <w:left w:val="single" w:sz="6" w:space="0" w:color="auto"/>
                    <w:right w:val="single" w:sz="6" w:space="0" w:color="auto"/>
                  </w:tcBorders>
                  <w:tcMar>
                    <w:top w:w="0" w:type="dxa"/>
                    <w:left w:w="108" w:type="dxa"/>
                    <w:bottom w:w="0" w:type="dxa"/>
                    <w:right w:w="108" w:type="dxa"/>
                  </w:tcMar>
                  <w:vAlign w:val="center"/>
                </w:tcPr>
                <w:p w14:paraId="2C12BBF1" w14:textId="77777777" w:rsidR="00931B7C" w:rsidRPr="001D386E" w:rsidRDefault="00931B7C" w:rsidP="00482D1F">
                  <w:pPr>
                    <w:pStyle w:val="TAH"/>
                    <w:rPr>
                      <w:rFonts w:cs="Arial"/>
                    </w:rPr>
                  </w:pPr>
                  <w:proofErr w:type="spellStart"/>
                  <w:r w:rsidRPr="001D386E">
                    <w:rPr>
                      <w:rFonts w:cs="Arial"/>
                    </w:rPr>
                    <w:t>RB</w:t>
                  </w:r>
                  <w:r w:rsidRPr="001D386E">
                    <w:rPr>
                      <w:rFonts w:cs="Arial"/>
                      <w:vertAlign w:val="subscript"/>
                    </w:rPr>
                    <w:t>Start</w:t>
                  </w:r>
                  <w:proofErr w:type="spellEnd"/>
                </w:p>
              </w:tc>
              <w:tc>
                <w:tcPr>
                  <w:tcW w:w="938" w:type="dxa"/>
                  <w:vMerge w:val="restart"/>
                  <w:tcBorders>
                    <w:top w:val="single" w:sz="4" w:space="0" w:color="auto"/>
                    <w:left w:val="single" w:sz="6" w:space="0" w:color="auto"/>
                    <w:right w:val="single" w:sz="6" w:space="0" w:color="auto"/>
                  </w:tcBorders>
                  <w:tcMar>
                    <w:top w:w="0" w:type="dxa"/>
                    <w:left w:w="108" w:type="dxa"/>
                    <w:bottom w:w="0" w:type="dxa"/>
                    <w:right w:w="108" w:type="dxa"/>
                  </w:tcMar>
                  <w:vAlign w:val="center"/>
                </w:tcPr>
                <w:p w14:paraId="65C0CB1D" w14:textId="77777777" w:rsidR="00931B7C" w:rsidRPr="001D386E" w:rsidRDefault="00931B7C" w:rsidP="00482D1F">
                  <w:pPr>
                    <w:pStyle w:val="TAH"/>
                    <w:rPr>
                      <w:rFonts w:cs="Arial"/>
                    </w:rPr>
                  </w:pPr>
                  <w:r w:rsidRPr="001D386E">
                    <w:rPr>
                      <w:rFonts w:cs="Arial"/>
                    </w:rPr>
                    <w:t>L</w:t>
                  </w:r>
                  <w:r w:rsidRPr="001D386E">
                    <w:rPr>
                      <w:rFonts w:cs="Arial"/>
                      <w:vertAlign w:val="subscript"/>
                    </w:rPr>
                    <w:t>CRB</w:t>
                  </w:r>
                  <w:r w:rsidRPr="001D386E">
                    <w:rPr>
                      <w:rFonts w:cs="Arial"/>
                    </w:rPr>
                    <w:t xml:space="preserve"> [RBs]</w:t>
                  </w:r>
                </w:p>
              </w:tc>
              <w:tc>
                <w:tcPr>
                  <w:tcW w:w="1010" w:type="dxa"/>
                  <w:vMerge w:val="restart"/>
                  <w:tcBorders>
                    <w:top w:val="single" w:sz="4" w:space="0" w:color="auto"/>
                    <w:left w:val="single" w:sz="6" w:space="0" w:color="auto"/>
                    <w:right w:val="single" w:sz="6" w:space="0" w:color="auto"/>
                  </w:tcBorders>
                  <w:tcMar>
                    <w:top w:w="0" w:type="dxa"/>
                    <w:left w:w="108" w:type="dxa"/>
                    <w:bottom w:w="0" w:type="dxa"/>
                    <w:right w:w="108" w:type="dxa"/>
                  </w:tcMar>
                  <w:vAlign w:val="center"/>
                </w:tcPr>
                <w:p w14:paraId="303D0B13" w14:textId="77777777" w:rsidR="00931B7C" w:rsidRPr="001D386E" w:rsidRDefault="00931B7C" w:rsidP="00482D1F">
                  <w:pPr>
                    <w:pStyle w:val="TAH"/>
                    <w:rPr>
                      <w:rFonts w:cs="Arial"/>
                    </w:rPr>
                  </w:pPr>
                  <w:proofErr w:type="spellStart"/>
                  <w:r w:rsidRPr="001D386E">
                    <w:rPr>
                      <w:rFonts w:cs="Arial"/>
                    </w:rPr>
                    <w:t>RB</w:t>
                  </w:r>
                  <w:r w:rsidRPr="001D386E">
                    <w:rPr>
                      <w:rFonts w:cs="Arial"/>
                      <w:vertAlign w:val="subscript"/>
                    </w:rPr>
                    <w:t>start</w:t>
                  </w:r>
                  <w:proofErr w:type="spellEnd"/>
                  <w:r w:rsidRPr="001D386E">
                    <w:rPr>
                      <w:rFonts w:cs="Arial"/>
                      <w:vertAlign w:val="subscript"/>
                    </w:rPr>
                    <w:t xml:space="preserve"> </w:t>
                  </w:r>
                  <w:r w:rsidRPr="001D386E">
                    <w:rPr>
                      <w:rFonts w:cs="Arial"/>
                    </w:rPr>
                    <w:t>+ L</w:t>
                  </w:r>
                  <w:r w:rsidRPr="001D386E">
                    <w:rPr>
                      <w:rFonts w:cs="Arial"/>
                      <w:vertAlign w:val="subscript"/>
                    </w:rPr>
                    <w:t>CRB</w:t>
                  </w:r>
                  <w:r w:rsidRPr="001D386E">
                    <w:rPr>
                      <w:rFonts w:cs="Arial"/>
                    </w:rPr>
                    <w:t xml:space="preserve"> [RBs]</w:t>
                  </w:r>
                </w:p>
              </w:tc>
              <w:tc>
                <w:tcPr>
                  <w:tcW w:w="3206" w:type="dxa"/>
                  <w:gridSpan w:val="4"/>
                  <w:tcBorders>
                    <w:top w:val="single" w:sz="4" w:space="0" w:color="auto"/>
                    <w:left w:val="single" w:sz="6" w:space="0" w:color="auto"/>
                    <w:bottom w:val="single" w:sz="6" w:space="0" w:color="auto"/>
                    <w:right w:val="single" w:sz="4" w:space="0" w:color="auto"/>
                  </w:tcBorders>
                  <w:tcMar>
                    <w:top w:w="0" w:type="dxa"/>
                    <w:left w:w="108" w:type="dxa"/>
                    <w:bottom w:w="0" w:type="dxa"/>
                    <w:right w:w="108" w:type="dxa"/>
                  </w:tcMar>
                  <w:vAlign w:val="center"/>
                </w:tcPr>
                <w:p w14:paraId="30DEB530" w14:textId="77777777" w:rsidR="00931B7C" w:rsidRPr="001D386E" w:rsidRDefault="00931B7C" w:rsidP="00482D1F">
                  <w:pPr>
                    <w:pStyle w:val="TAH"/>
                    <w:rPr>
                      <w:rFonts w:cs="Arial"/>
                    </w:rPr>
                  </w:pPr>
                  <w:r w:rsidRPr="001D386E">
                    <w:rPr>
                      <w:rFonts w:cs="Arial"/>
                    </w:rPr>
                    <w:t>A-MPR per modulation [dB]</w:t>
                  </w:r>
                </w:p>
              </w:tc>
            </w:tr>
            <w:tr w:rsidR="00931B7C" w:rsidRPr="001D386E" w14:paraId="3E08C034" w14:textId="77777777" w:rsidTr="00482D1F">
              <w:trPr>
                <w:jc w:val="center"/>
              </w:trPr>
              <w:tc>
                <w:tcPr>
                  <w:tcW w:w="1286" w:type="dxa"/>
                  <w:vMerge/>
                  <w:tcBorders>
                    <w:left w:val="single" w:sz="4" w:space="0" w:color="auto"/>
                    <w:bottom w:val="single" w:sz="6" w:space="0" w:color="auto"/>
                    <w:right w:val="single" w:sz="6" w:space="0" w:color="auto"/>
                  </w:tcBorders>
                  <w:tcMar>
                    <w:top w:w="0" w:type="dxa"/>
                    <w:left w:w="108" w:type="dxa"/>
                    <w:bottom w:w="0" w:type="dxa"/>
                    <w:right w:w="108" w:type="dxa"/>
                  </w:tcMar>
                  <w:vAlign w:val="center"/>
                </w:tcPr>
                <w:p w14:paraId="41506806" w14:textId="77777777" w:rsidR="00931B7C" w:rsidRPr="001D386E" w:rsidRDefault="00931B7C" w:rsidP="00482D1F">
                  <w:pPr>
                    <w:pStyle w:val="TAH"/>
                    <w:rPr>
                      <w:rFonts w:cs="Arial"/>
                    </w:rPr>
                  </w:pPr>
                </w:p>
              </w:tc>
              <w:tc>
                <w:tcPr>
                  <w:tcW w:w="876" w:type="dxa"/>
                  <w:tcBorders>
                    <w:left w:val="single" w:sz="6" w:space="0" w:color="auto"/>
                    <w:bottom w:val="single" w:sz="6" w:space="0" w:color="auto"/>
                    <w:right w:val="single" w:sz="6" w:space="0" w:color="auto"/>
                  </w:tcBorders>
                  <w:vAlign w:val="center"/>
                </w:tcPr>
                <w:p w14:paraId="44B38DB7" w14:textId="77777777" w:rsidR="00931B7C" w:rsidRPr="001D386E" w:rsidRDefault="00931B7C" w:rsidP="00482D1F">
                  <w:pPr>
                    <w:pStyle w:val="TAH"/>
                    <w:rPr>
                      <w:rFonts w:cs="Arial"/>
                    </w:rPr>
                  </w:pPr>
                </w:p>
              </w:tc>
              <w:tc>
                <w:tcPr>
                  <w:tcW w:w="1072" w:type="dxa"/>
                  <w:vMerge/>
                  <w:tcBorders>
                    <w:left w:val="single" w:sz="6" w:space="0" w:color="auto"/>
                    <w:bottom w:val="single" w:sz="6" w:space="0" w:color="auto"/>
                    <w:right w:val="single" w:sz="6" w:space="0" w:color="auto"/>
                  </w:tcBorders>
                  <w:tcMar>
                    <w:top w:w="0" w:type="dxa"/>
                    <w:left w:w="108" w:type="dxa"/>
                    <w:bottom w:w="0" w:type="dxa"/>
                    <w:right w:w="108" w:type="dxa"/>
                  </w:tcMar>
                  <w:vAlign w:val="center"/>
                </w:tcPr>
                <w:p w14:paraId="37506FA9" w14:textId="77777777" w:rsidR="00931B7C" w:rsidRPr="001D386E" w:rsidRDefault="00931B7C" w:rsidP="00482D1F">
                  <w:pPr>
                    <w:pStyle w:val="TAH"/>
                    <w:rPr>
                      <w:rFonts w:cs="Arial"/>
                    </w:rPr>
                  </w:pPr>
                </w:p>
              </w:tc>
              <w:tc>
                <w:tcPr>
                  <w:tcW w:w="938" w:type="dxa"/>
                  <w:vMerge/>
                  <w:tcBorders>
                    <w:left w:val="single" w:sz="6" w:space="0" w:color="auto"/>
                    <w:bottom w:val="single" w:sz="6" w:space="0" w:color="auto"/>
                    <w:right w:val="single" w:sz="6" w:space="0" w:color="auto"/>
                  </w:tcBorders>
                  <w:tcMar>
                    <w:top w:w="0" w:type="dxa"/>
                    <w:left w:w="108" w:type="dxa"/>
                    <w:bottom w:w="0" w:type="dxa"/>
                    <w:right w:w="108" w:type="dxa"/>
                  </w:tcMar>
                  <w:vAlign w:val="center"/>
                </w:tcPr>
                <w:p w14:paraId="23D8797E" w14:textId="77777777" w:rsidR="00931B7C" w:rsidRPr="001D386E" w:rsidRDefault="00931B7C" w:rsidP="00482D1F">
                  <w:pPr>
                    <w:pStyle w:val="TAH"/>
                    <w:rPr>
                      <w:rFonts w:cs="Arial"/>
                    </w:rPr>
                  </w:pPr>
                </w:p>
              </w:tc>
              <w:tc>
                <w:tcPr>
                  <w:tcW w:w="1010" w:type="dxa"/>
                  <w:vMerge/>
                  <w:tcBorders>
                    <w:left w:val="single" w:sz="6" w:space="0" w:color="auto"/>
                    <w:bottom w:val="single" w:sz="6" w:space="0" w:color="auto"/>
                    <w:right w:val="single" w:sz="6" w:space="0" w:color="auto"/>
                  </w:tcBorders>
                  <w:tcMar>
                    <w:top w:w="0" w:type="dxa"/>
                    <w:left w:w="108" w:type="dxa"/>
                    <w:bottom w:w="0" w:type="dxa"/>
                    <w:right w:w="108" w:type="dxa"/>
                  </w:tcMar>
                  <w:vAlign w:val="center"/>
                </w:tcPr>
                <w:p w14:paraId="42B99B1C" w14:textId="77777777" w:rsidR="00931B7C" w:rsidRPr="001D386E" w:rsidRDefault="00931B7C" w:rsidP="00482D1F">
                  <w:pPr>
                    <w:pStyle w:val="TAH"/>
                    <w:rPr>
                      <w:rFonts w:cs="Arial"/>
                    </w:rPr>
                  </w:pPr>
                </w:p>
              </w:tc>
              <w:tc>
                <w:tcPr>
                  <w:tcW w:w="803" w:type="dxa"/>
                  <w:tcBorders>
                    <w:top w:val="single" w:sz="4"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65804DD2" w14:textId="77777777" w:rsidR="00931B7C" w:rsidRPr="001D386E" w:rsidRDefault="00931B7C" w:rsidP="00482D1F">
                  <w:pPr>
                    <w:pStyle w:val="TAH"/>
                    <w:rPr>
                      <w:rFonts w:cs="Arial"/>
                    </w:rPr>
                  </w:pPr>
                  <w:r w:rsidRPr="001D386E">
                    <w:rPr>
                      <w:rFonts w:cs="Arial"/>
                    </w:rPr>
                    <w:t>QPSK</w:t>
                  </w:r>
                </w:p>
              </w:tc>
              <w:tc>
                <w:tcPr>
                  <w:tcW w:w="907" w:type="dxa"/>
                  <w:tcBorders>
                    <w:top w:val="single" w:sz="4" w:space="0" w:color="auto"/>
                    <w:left w:val="single" w:sz="6" w:space="0" w:color="auto"/>
                    <w:bottom w:val="single" w:sz="6" w:space="0" w:color="auto"/>
                    <w:right w:val="single" w:sz="4" w:space="0" w:color="auto"/>
                  </w:tcBorders>
                  <w:tcMar>
                    <w:top w:w="0" w:type="dxa"/>
                    <w:left w:w="108" w:type="dxa"/>
                    <w:bottom w:w="0" w:type="dxa"/>
                    <w:right w:w="108" w:type="dxa"/>
                  </w:tcMar>
                  <w:vAlign w:val="center"/>
                </w:tcPr>
                <w:p w14:paraId="06366A87" w14:textId="77777777" w:rsidR="00931B7C" w:rsidRPr="001D386E" w:rsidRDefault="00931B7C" w:rsidP="00482D1F">
                  <w:pPr>
                    <w:pStyle w:val="TAH"/>
                    <w:rPr>
                      <w:rFonts w:cs="Arial"/>
                    </w:rPr>
                  </w:pPr>
                  <w:r w:rsidRPr="001D386E">
                    <w:rPr>
                      <w:rFonts w:cs="Arial"/>
                    </w:rPr>
                    <w:t>16QAM</w:t>
                  </w:r>
                </w:p>
              </w:tc>
              <w:tc>
                <w:tcPr>
                  <w:tcW w:w="713" w:type="dxa"/>
                  <w:tcBorders>
                    <w:top w:val="single" w:sz="4" w:space="0" w:color="auto"/>
                    <w:left w:val="single" w:sz="6" w:space="0" w:color="auto"/>
                    <w:bottom w:val="single" w:sz="6" w:space="0" w:color="auto"/>
                    <w:right w:val="single" w:sz="4" w:space="0" w:color="auto"/>
                  </w:tcBorders>
                  <w:vAlign w:val="center"/>
                </w:tcPr>
                <w:p w14:paraId="70A16C78" w14:textId="77777777" w:rsidR="00931B7C" w:rsidRPr="001D386E" w:rsidRDefault="00931B7C" w:rsidP="00482D1F">
                  <w:pPr>
                    <w:pStyle w:val="TAH"/>
                    <w:rPr>
                      <w:rFonts w:cs="Arial"/>
                    </w:rPr>
                  </w:pPr>
                  <w:r w:rsidRPr="001D386E">
                    <w:rPr>
                      <w:rFonts w:cs="Arial"/>
                    </w:rPr>
                    <w:t>64QAM</w:t>
                  </w:r>
                </w:p>
              </w:tc>
              <w:tc>
                <w:tcPr>
                  <w:tcW w:w="783" w:type="dxa"/>
                  <w:tcBorders>
                    <w:top w:val="single" w:sz="4" w:space="0" w:color="auto"/>
                    <w:left w:val="single" w:sz="6" w:space="0" w:color="auto"/>
                    <w:bottom w:val="single" w:sz="6" w:space="0" w:color="auto"/>
                    <w:right w:val="single" w:sz="4" w:space="0" w:color="auto"/>
                  </w:tcBorders>
                  <w:vAlign w:val="center"/>
                </w:tcPr>
                <w:p w14:paraId="7BCB36F8" w14:textId="77777777" w:rsidR="00931B7C" w:rsidRPr="001D386E" w:rsidRDefault="00931B7C" w:rsidP="00482D1F">
                  <w:pPr>
                    <w:pStyle w:val="TAH"/>
                    <w:rPr>
                      <w:rFonts w:cs="Arial"/>
                    </w:rPr>
                  </w:pPr>
                  <w:r w:rsidRPr="001D386E">
                    <w:rPr>
                      <w:rFonts w:cs="Arial"/>
                    </w:rPr>
                    <w:t>256QAM</w:t>
                  </w:r>
                </w:p>
              </w:tc>
            </w:tr>
            <w:tr w:rsidR="00931B7C" w:rsidRPr="001D386E" w14:paraId="10E3EFD3" w14:textId="77777777" w:rsidTr="00482D1F">
              <w:trPr>
                <w:trHeight w:val="241"/>
                <w:jc w:val="center"/>
              </w:trPr>
              <w:tc>
                <w:tcPr>
                  <w:tcW w:w="1286" w:type="dxa"/>
                  <w:vMerge w:val="restart"/>
                  <w:tcBorders>
                    <w:top w:val="single" w:sz="6" w:space="0" w:color="auto"/>
                    <w:left w:val="single" w:sz="4" w:space="0" w:color="auto"/>
                    <w:right w:val="single" w:sz="6" w:space="0" w:color="auto"/>
                  </w:tcBorders>
                  <w:tcMar>
                    <w:top w:w="0" w:type="dxa"/>
                    <w:left w:w="108" w:type="dxa"/>
                    <w:bottom w:w="0" w:type="dxa"/>
                    <w:right w:w="108" w:type="dxa"/>
                  </w:tcMar>
                  <w:vAlign w:val="center"/>
                </w:tcPr>
                <w:p w14:paraId="70C26B52" w14:textId="77777777" w:rsidR="00931B7C" w:rsidRPr="001D386E" w:rsidRDefault="00931B7C" w:rsidP="00482D1F">
                  <w:pPr>
                    <w:pStyle w:val="TAC"/>
                    <w:rPr>
                      <w:rFonts w:cs="Arial"/>
                    </w:rPr>
                  </w:pPr>
                  <w:r w:rsidRPr="001D386E">
                    <w:rPr>
                      <w:rFonts w:cs="Arial"/>
                    </w:rPr>
                    <w:t>25 RB / 100 RB</w:t>
                  </w:r>
                </w:p>
              </w:tc>
              <w:tc>
                <w:tcPr>
                  <w:tcW w:w="876" w:type="dxa"/>
                  <w:vMerge w:val="restart"/>
                  <w:tcBorders>
                    <w:top w:val="single" w:sz="6" w:space="0" w:color="auto"/>
                    <w:left w:val="single" w:sz="6" w:space="0" w:color="auto"/>
                    <w:right w:val="single" w:sz="6" w:space="0" w:color="auto"/>
                  </w:tcBorders>
                  <w:vAlign w:val="center"/>
                </w:tcPr>
                <w:p w14:paraId="6D9C2039" w14:textId="77777777" w:rsidR="00931B7C" w:rsidRPr="001D386E" w:rsidRDefault="00931B7C" w:rsidP="00482D1F">
                  <w:pPr>
                    <w:pStyle w:val="TAC"/>
                    <w:rPr>
                      <w:rFonts w:cs="Arial"/>
                    </w:rPr>
                  </w:pPr>
                  <w:r w:rsidRPr="001D386E">
                    <w:rPr>
                      <w:rFonts w:cs="Arial"/>
                    </w:rPr>
                    <w:t>2513.5</w:t>
                  </w:r>
                </w:p>
              </w:tc>
              <w:tc>
                <w:tcPr>
                  <w:tcW w:w="107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198D193B" w14:textId="77777777" w:rsidR="00931B7C" w:rsidRPr="001D386E" w:rsidRDefault="00931B7C" w:rsidP="00482D1F">
                  <w:pPr>
                    <w:pStyle w:val="TAC"/>
                    <w:rPr>
                      <w:rFonts w:cs="Arial"/>
                    </w:rPr>
                  </w:pPr>
                  <w:r w:rsidRPr="001D386E">
                    <w:rPr>
                      <w:rFonts w:cs="Arial"/>
                    </w:rPr>
                    <w:t>0 – 42</w:t>
                  </w:r>
                </w:p>
              </w:tc>
              <w:tc>
                <w:tcPr>
                  <w:tcW w:w="93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550D9CE9" w14:textId="77777777" w:rsidR="00931B7C" w:rsidRPr="001D386E" w:rsidRDefault="00931B7C" w:rsidP="00482D1F">
                  <w:pPr>
                    <w:pStyle w:val="TAC"/>
                    <w:rPr>
                      <w:rFonts w:cs="Arial"/>
                    </w:rPr>
                  </w:pPr>
                  <w:r w:rsidRPr="001D386E">
                    <w:rPr>
                      <w:rFonts w:cs="Arial"/>
                    </w:rPr>
                    <w:t>&gt;0</w:t>
                  </w:r>
                </w:p>
              </w:tc>
              <w:tc>
                <w:tcPr>
                  <w:tcW w:w="101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0649847E" w14:textId="77777777" w:rsidR="00931B7C" w:rsidRPr="001D386E" w:rsidRDefault="00931B7C" w:rsidP="00482D1F">
                  <w:pPr>
                    <w:pStyle w:val="TAC"/>
                    <w:rPr>
                      <w:rFonts w:cs="Arial"/>
                    </w:rPr>
                  </w:pPr>
                  <w:r w:rsidRPr="001D386E">
                    <w:rPr>
                      <w:rFonts w:cs="Arial"/>
                    </w:rPr>
                    <w:t>N/A</w:t>
                  </w:r>
                </w:p>
              </w:tc>
              <w:tc>
                <w:tcPr>
                  <w:tcW w:w="80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4D6C9430" w14:textId="77777777" w:rsidR="00931B7C" w:rsidRPr="001D386E" w:rsidRDefault="00931B7C" w:rsidP="00482D1F">
                  <w:pPr>
                    <w:pStyle w:val="TAC"/>
                    <w:rPr>
                      <w:rFonts w:cs="Arial"/>
                    </w:rPr>
                  </w:pPr>
                  <w:r>
                    <w:rPr>
                      <w:rFonts w:cs="Arial"/>
                    </w:rPr>
                    <w:t>≤5</w:t>
                  </w:r>
                </w:p>
              </w:tc>
              <w:tc>
                <w:tcPr>
                  <w:tcW w:w="907" w:type="dxa"/>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vAlign w:val="center"/>
                </w:tcPr>
                <w:p w14:paraId="597DDB0A" w14:textId="77777777" w:rsidR="00931B7C" w:rsidRPr="001D386E" w:rsidRDefault="00931B7C" w:rsidP="00482D1F">
                  <w:pPr>
                    <w:pStyle w:val="TAC"/>
                    <w:rPr>
                      <w:rFonts w:cs="Arial"/>
                    </w:rPr>
                  </w:pPr>
                  <w:r>
                    <w:rPr>
                      <w:rFonts w:cs="Arial"/>
                    </w:rPr>
                    <w:t>≤5</w:t>
                  </w:r>
                </w:p>
              </w:tc>
              <w:tc>
                <w:tcPr>
                  <w:tcW w:w="713" w:type="dxa"/>
                  <w:tcBorders>
                    <w:top w:val="single" w:sz="6" w:space="0" w:color="auto"/>
                    <w:left w:val="single" w:sz="6" w:space="0" w:color="auto"/>
                    <w:bottom w:val="single" w:sz="6" w:space="0" w:color="auto"/>
                    <w:right w:val="single" w:sz="4" w:space="0" w:color="auto"/>
                  </w:tcBorders>
                  <w:vAlign w:val="center"/>
                </w:tcPr>
                <w:p w14:paraId="4C48F429" w14:textId="77777777" w:rsidR="00931B7C" w:rsidRPr="001D386E" w:rsidRDefault="00931B7C" w:rsidP="00482D1F">
                  <w:pPr>
                    <w:pStyle w:val="TAC"/>
                    <w:rPr>
                      <w:rFonts w:cs="Arial"/>
                    </w:rPr>
                  </w:pPr>
                  <w:r>
                    <w:rPr>
                      <w:rFonts w:cs="Arial"/>
                    </w:rPr>
                    <w:t>≤5</w:t>
                  </w:r>
                </w:p>
              </w:tc>
              <w:tc>
                <w:tcPr>
                  <w:tcW w:w="783" w:type="dxa"/>
                  <w:tcBorders>
                    <w:top w:val="single" w:sz="6" w:space="0" w:color="auto"/>
                    <w:left w:val="single" w:sz="6" w:space="0" w:color="auto"/>
                    <w:bottom w:val="single" w:sz="6" w:space="0" w:color="auto"/>
                    <w:right w:val="single" w:sz="4" w:space="0" w:color="auto"/>
                  </w:tcBorders>
                  <w:vAlign w:val="center"/>
                </w:tcPr>
                <w:p w14:paraId="25CBA775" w14:textId="77777777" w:rsidR="00931B7C" w:rsidRPr="00A81DF0" w:rsidRDefault="00931B7C" w:rsidP="00482D1F">
                  <w:pPr>
                    <w:pStyle w:val="TAC"/>
                    <w:rPr>
                      <w:rFonts w:cs="Arial"/>
                      <w:highlight w:val="yellow"/>
                    </w:rPr>
                  </w:pPr>
                  <w:del w:id="0" w:author="Qualcomm User" w:date="2020-10-23T12:32:00Z">
                    <w:r w:rsidRPr="00A81DF0" w:rsidDel="00CF16A2">
                      <w:rPr>
                        <w:rFonts w:cs="Arial"/>
                        <w:highlight w:val="yellow"/>
                      </w:rPr>
                      <w:delText>FFS</w:delText>
                    </w:r>
                  </w:del>
                  <w:ins w:id="1" w:author="Qualcomm User" w:date="2020-10-23T12:32:00Z">
                    <w:r w:rsidRPr="00A81DF0">
                      <w:rPr>
                        <w:rFonts w:cs="Arial"/>
                        <w:highlight w:val="yellow"/>
                      </w:rPr>
                      <w:t xml:space="preserve"> </w:t>
                    </w:r>
                  </w:ins>
                  <w:r>
                    <w:rPr>
                      <w:rFonts w:cs="Arial"/>
                      <w:highlight w:val="yellow"/>
                    </w:rPr>
                    <w:t>6.5</w:t>
                  </w:r>
                </w:p>
              </w:tc>
            </w:tr>
            <w:tr w:rsidR="00931B7C" w:rsidRPr="001D386E" w14:paraId="3B862006" w14:textId="77777777" w:rsidTr="00482D1F">
              <w:trPr>
                <w:trHeight w:val="241"/>
                <w:jc w:val="center"/>
              </w:trPr>
              <w:tc>
                <w:tcPr>
                  <w:tcW w:w="1286" w:type="dxa"/>
                  <w:vMerge/>
                  <w:tcBorders>
                    <w:left w:val="single" w:sz="4" w:space="0" w:color="auto"/>
                    <w:right w:val="single" w:sz="6" w:space="0" w:color="auto"/>
                  </w:tcBorders>
                  <w:tcMar>
                    <w:top w:w="0" w:type="dxa"/>
                    <w:left w:w="108" w:type="dxa"/>
                    <w:bottom w:w="0" w:type="dxa"/>
                    <w:right w:w="108" w:type="dxa"/>
                  </w:tcMar>
                  <w:vAlign w:val="center"/>
                </w:tcPr>
                <w:p w14:paraId="13742D99" w14:textId="77777777" w:rsidR="00931B7C" w:rsidRPr="001D386E" w:rsidRDefault="00931B7C" w:rsidP="00482D1F">
                  <w:pPr>
                    <w:pStyle w:val="TAC"/>
                    <w:rPr>
                      <w:rFonts w:cs="Arial"/>
                    </w:rPr>
                  </w:pPr>
                </w:p>
              </w:tc>
              <w:tc>
                <w:tcPr>
                  <w:tcW w:w="876" w:type="dxa"/>
                  <w:vMerge/>
                  <w:tcBorders>
                    <w:left w:val="single" w:sz="6" w:space="0" w:color="auto"/>
                    <w:right w:val="single" w:sz="6" w:space="0" w:color="auto"/>
                  </w:tcBorders>
                  <w:vAlign w:val="center"/>
                </w:tcPr>
                <w:p w14:paraId="6B06060B" w14:textId="77777777" w:rsidR="00931B7C" w:rsidRPr="001D386E" w:rsidRDefault="00931B7C" w:rsidP="00482D1F">
                  <w:pPr>
                    <w:pStyle w:val="TAC"/>
                    <w:rPr>
                      <w:rFonts w:cs="Arial"/>
                    </w:rPr>
                  </w:pPr>
                </w:p>
              </w:tc>
              <w:tc>
                <w:tcPr>
                  <w:tcW w:w="107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6122CE6D" w14:textId="77777777" w:rsidR="00931B7C" w:rsidRPr="001D386E" w:rsidRDefault="00931B7C" w:rsidP="00482D1F">
                  <w:pPr>
                    <w:pStyle w:val="TAC"/>
                    <w:rPr>
                      <w:rFonts w:cs="Arial"/>
                    </w:rPr>
                  </w:pPr>
                  <w:r w:rsidRPr="001D386E">
                    <w:rPr>
                      <w:rFonts w:cs="Arial"/>
                    </w:rPr>
                    <w:t>43 – 81</w:t>
                  </w:r>
                </w:p>
              </w:tc>
              <w:tc>
                <w:tcPr>
                  <w:tcW w:w="93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0F56244F" w14:textId="77777777" w:rsidR="00931B7C" w:rsidRPr="001D386E" w:rsidRDefault="00931B7C" w:rsidP="00482D1F">
                  <w:pPr>
                    <w:pStyle w:val="TAC"/>
                    <w:rPr>
                      <w:rFonts w:cs="Arial"/>
                    </w:rPr>
                  </w:pPr>
                  <w:r w:rsidRPr="001D386E">
                    <w:rPr>
                      <w:rFonts w:cs="Arial"/>
                    </w:rPr>
                    <w:t>N/A</w:t>
                  </w:r>
                </w:p>
              </w:tc>
              <w:tc>
                <w:tcPr>
                  <w:tcW w:w="101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76BBB613" w14:textId="77777777" w:rsidR="00931B7C" w:rsidRPr="001D386E" w:rsidRDefault="00931B7C" w:rsidP="00482D1F">
                  <w:pPr>
                    <w:pStyle w:val="TAC"/>
                    <w:rPr>
                      <w:rFonts w:cs="Arial"/>
                    </w:rPr>
                  </w:pPr>
                  <w:r w:rsidRPr="001D386E">
                    <w:rPr>
                      <w:rFonts w:cs="Arial"/>
                    </w:rPr>
                    <w:t>&gt;82</w:t>
                  </w:r>
                </w:p>
              </w:tc>
              <w:tc>
                <w:tcPr>
                  <w:tcW w:w="80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1A44ECC4" w14:textId="77777777" w:rsidR="00931B7C" w:rsidRPr="001D386E" w:rsidRDefault="00931B7C" w:rsidP="00482D1F">
                  <w:pPr>
                    <w:pStyle w:val="TAC"/>
                    <w:rPr>
                      <w:rFonts w:cs="Arial"/>
                    </w:rPr>
                  </w:pPr>
                  <w:r w:rsidRPr="001D386E">
                    <w:rPr>
                      <w:rFonts w:cs="Arial"/>
                    </w:rPr>
                    <w:t>≤1</w:t>
                  </w:r>
                </w:p>
              </w:tc>
              <w:tc>
                <w:tcPr>
                  <w:tcW w:w="907" w:type="dxa"/>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vAlign w:val="center"/>
                </w:tcPr>
                <w:p w14:paraId="613BEA67" w14:textId="77777777" w:rsidR="00931B7C" w:rsidRPr="001D386E" w:rsidRDefault="00931B7C" w:rsidP="00482D1F">
                  <w:pPr>
                    <w:pStyle w:val="TAC"/>
                    <w:rPr>
                      <w:rFonts w:cs="Arial"/>
                    </w:rPr>
                  </w:pPr>
                  <w:r w:rsidRPr="001D386E">
                    <w:rPr>
                      <w:rFonts w:cs="Arial"/>
                    </w:rPr>
                    <w:t>≤1.5</w:t>
                  </w:r>
                </w:p>
              </w:tc>
              <w:tc>
                <w:tcPr>
                  <w:tcW w:w="713" w:type="dxa"/>
                  <w:tcBorders>
                    <w:top w:val="single" w:sz="6" w:space="0" w:color="auto"/>
                    <w:left w:val="single" w:sz="6" w:space="0" w:color="auto"/>
                    <w:bottom w:val="single" w:sz="6" w:space="0" w:color="auto"/>
                    <w:right w:val="single" w:sz="4" w:space="0" w:color="auto"/>
                  </w:tcBorders>
                  <w:vAlign w:val="center"/>
                </w:tcPr>
                <w:p w14:paraId="529C4B08" w14:textId="77777777" w:rsidR="00931B7C" w:rsidRPr="001D386E" w:rsidRDefault="00931B7C" w:rsidP="00482D1F">
                  <w:pPr>
                    <w:pStyle w:val="TAC"/>
                    <w:rPr>
                      <w:rFonts w:cs="Arial"/>
                    </w:rPr>
                  </w:pPr>
                  <w:r w:rsidRPr="001D386E">
                    <w:rPr>
                      <w:rFonts w:cs="Arial"/>
                    </w:rPr>
                    <w:t>≤1.5</w:t>
                  </w:r>
                </w:p>
              </w:tc>
              <w:tc>
                <w:tcPr>
                  <w:tcW w:w="783" w:type="dxa"/>
                  <w:tcBorders>
                    <w:top w:val="single" w:sz="6" w:space="0" w:color="auto"/>
                    <w:left w:val="single" w:sz="6" w:space="0" w:color="auto"/>
                    <w:bottom w:val="single" w:sz="6" w:space="0" w:color="auto"/>
                    <w:right w:val="single" w:sz="4" w:space="0" w:color="auto"/>
                  </w:tcBorders>
                  <w:vAlign w:val="center"/>
                </w:tcPr>
                <w:p w14:paraId="50F75509" w14:textId="77777777" w:rsidR="00931B7C" w:rsidRPr="00A81DF0" w:rsidRDefault="00931B7C" w:rsidP="00482D1F">
                  <w:pPr>
                    <w:pStyle w:val="TAC"/>
                    <w:rPr>
                      <w:rFonts w:cs="Arial"/>
                      <w:highlight w:val="yellow"/>
                    </w:rPr>
                  </w:pPr>
                  <w:del w:id="2" w:author="Qualcomm User" w:date="2020-10-23T12:32:00Z">
                    <w:r w:rsidRPr="00A81DF0" w:rsidDel="00CF16A2">
                      <w:rPr>
                        <w:rFonts w:cs="Arial"/>
                        <w:highlight w:val="yellow"/>
                      </w:rPr>
                      <w:delText>FFS</w:delText>
                    </w:r>
                  </w:del>
                  <w:ins w:id="3" w:author="Qualcomm User" w:date="2020-10-23T12:32:00Z">
                    <w:r w:rsidRPr="00A81DF0">
                      <w:rPr>
                        <w:rFonts w:cs="Arial"/>
                        <w:highlight w:val="yellow"/>
                      </w:rPr>
                      <w:t xml:space="preserve"> </w:t>
                    </w:r>
                  </w:ins>
                  <w:r>
                    <w:rPr>
                      <w:rFonts w:cs="Arial"/>
                      <w:highlight w:val="yellow"/>
                    </w:rPr>
                    <w:t>6</w:t>
                  </w:r>
                </w:p>
              </w:tc>
            </w:tr>
            <w:tr w:rsidR="00931B7C" w:rsidRPr="001D386E" w14:paraId="5FDD3DD1" w14:textId="77777777" w:rsidTr="00482D1F">
              <w:trPr>
                <w:trHeight w:val="241"/>
                <w:jc w:val="center"/>
              </w:trPr>
              <w:tc>
                <w:tcPr>
                  <w:tcW w:w="1286" w:type="dxa"/>
                  <w:vMerge/>
                  <w:tcBorders>
                    <w:left w:val="single" w:sz="4" w:space="0" w:color="auto"/>
                    <w:bottom w:val="single" w:sz="6" w:space="0" w:color="auto"/>
                    <w:right w:val="single" w:sz="6" w:space="0" w:color="auto"/>
                  </w:tcBorders>
                  <w:tcMar>
                    <w:top w:w="0" w:type="dxa"/>
                    <w:left w:w="108" w:type="dxa"/>
                    <w:bottom w:w="0" w:type="dxa"/>
                    <w:right w:w="108" w:type="dxa"/>
                  </w:tcMar>
                  <w:vAlign w:val="center"/>
                </w:tcPr>
                <w:p w14:paraId="23875348" w14:textId="77777777" w:rsidR="00931B7C" w:rsidRPr="001D386E" w:rsidRDefault="00931B7C" w:rsidP="00482D1F">
                  <w:pPr>
                    <w:pStyle w:val="TAC"/>
                    <w:rPr>
                      <w:rFonts w:cs="Arial"/>
                    </w:rPr>
                  </w:pPr>
                </w:p>
              </w:tc>
              <w:tc>
                <w:tcPr>
                  <w:tcW w:w="876" w:type="dxa"/>
                  <w:vMerge/>
                  <w:tcBorders>
                    <w:left w:val="single" w:sz="6" w:space="0" w:color="auto"/>
                    <w:bottom w:val="single" w:sz="6" w:space="0" w:color="auto"/>
                    <w:right w:val="single" w:sz="6" w:space="0" w:color="auto"/>
                  </w:tcBorders>
                  <w:vAlign w:val="center"/>
                </w:tcPr>
                <w:p w14:paraId="1992C77A" w14:textId="77777777" w:rsidR="00931B7C" w:rsidRPr="001D386E" w:rsidRDefault="00931B7C" w:rsidP="00482D1F">
                  <w:pPr>
                    <w:pStyle w:val="TAC"/>
                    <w:rPr>
                      <w:rFonts w:cs="Arial"/>
                    </w:rPr>
                  </w:pPr>
                </w:p>
              </w:tc>
              <w:tc>
                <w:tcPr>
                  <w:tcW w:w="107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2EFB5063" w14:textId="77777777" w:rsidR="00931B7C" w:rsidRPr="001D386E" w:rsidRDefault="00931B7C" w:rsidP="00482D1F">
                  <w:pPr>
                    <w:pStyle w:val="TAC"/>
                    <w:rPr>
                      <w:rFonts w:cs="Arial"/>
                    </w:rPr>
                  </w:pPr>
                  <w:r w:rsidRPr="001D386E">
                    <w:rPr>
                      <w:rFonts w:cs="Arial"/>
                    </w:rPr>
                    <w:t>82 – 124</w:t>
                  </w:r>
                </w:p>
              </w:tc>
              <w:tc>
                <w:tcPr>
                  <w:tcW w:w="93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7A47C139" w14:textId="77777777" w:rsidR="00931B7C" w:rsidRPr="001D386E" w:rsidRDefault="00931B7C" w:rsidP="00482D1F">
                  <w:pPr>
                    <w:pStyle w:val="TAC"/>
                    <w:rPr>
                      <w:rFonts w:cs="Arial"/>
                    </w:rPr>
                  </w:pPr>
                  <w:r w:rsidRPr="001D386E">
                    <w:rPr>
                      <w:rFonts w:cs="Arial"/>
                    </w:rPr>
                    <w:t>&gt;0</w:t>
                  </w:r>
                </w:p>
              </w:tc>
              <w:tc>
                <w:tcPr>
                  <w:tcW w:w="101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2DCCB10D" w14:textId="77777777" w:rsidR="00931B7C" w:rsidRPr="001D386E" w:rsidRDefault="00931B7C" w:rsidP="00482D1F">
                  <w:pPr>
                    <w:pStyle w:val="TAC"/>
                    <w:rPr>
                      <w:rFonts w:cs="Arial"/>
                    </w:rPr>
                  </w:pPr>
                  <w:r w:rsidRPr="001D386E">
                    <w:rPr>
                      <w:rFonts w:cs="Arial"/>
                    </w:rPr>
                    <w:t>N/A</w:t>
                  </w:r>
                </w:p>
              </w:tc>
              <w:tc>
                <w:tcPr>
                  <w:tcW w:w="80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20B1179E" w14:textId="77777777" w:rsidR="00931B7C" w:rsidRPr="001D386E" w:rsidRDefault="00931B7C" w:rsidP="00482D1F">
                  <w:pPr>
                    <w:pStyle w:val="TAC"/>
                    <w:rPr>
                      <w:rFonts w:cs="Arial"/>
                    </w:rPr>
                  </w:pPr>
                  <w:r w:rsidRPr="001D386E">
                    <w:rPr>
                      <w:rFonts w:cs="Arial"/>
                    </w:rPr>
                    <w:t>≤1</w:t>
                  </w:r>
                </w:p>
              </w:tc>
              <w:tc>
                <w:tcPr>
                  <w:tcW w:w="907" w:type="dxa"/>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vAlign w:val="center"/>
                </w:tcPr>
                <w:p w14:paraId="44E3BE59" w14:textId="77777777" w:rsidR="00931B7C" w:rsidRPr="001D386E" w:rsidRDefault="00931B7C" w:rsidP="00482D1F">
                  <w:pPr>
                    <w:pStyle w:val="TAC"/>
                    <w:rPr>
                      <w:rFonts w:cs="Arial"/>
                    </w:rPr>
                  </w:pPr>
                  <w:r w:rsidRPr="001D386E">
                    <w:rPr>
                      <w:rFonts w:cs="Arial"/>
                    </w:rPr>
                    <w:t>≤1.5</w:t>
                  </w:r>
                </w:p>
              </w:tc>
              <w:tc>
                <w:tcPr>
                  <w:tcW w:w="713" w:type="dxa"/>
                  <w:tcBorders>
                    <w:top w:val="single" w:sz="6" w:space="0" w:color="auto"/>
                    <w:left w:val="single" w:sz="6" w:space="0" w:color="auto"/>
                    <w:bottom w:val="single" w:sz="6" w:space="0" w:color="auto"/>
                    <w:right w:val="single" w:sz="4" w:space="0" w:color="auto"/>
                  </w:tcBorders>
                  <w:vAlign w:val="center"/>
                </w:tcPr>
                <w:p w14:paraId="700A2DC7" w14:textId="77777777" w:rsidR="00931B7C" w:rsidRPr="001D386E" w:rsidRDefault="00931B7C" w:rsidP="00482D1F">
                  <w:pPr>
                    <w:pStyle w:val="TAC"/>
                    <w:rPr>
                      <w:rFonts w:cs="Arial"/>
                    </w:rPr>
                  </w:pPr>
                  <w:r w:rsidRPr="001D386E">
                    <w:rPr>
                      <w:rFonts w:cs="Arial"/>
                    </w:rPr>
                    <w:t>≤1.5</w:t>
                  </w:r>
                </w:p>
              </w:tc>
              <w:tc>
                <w:tcPr>
                  <w:tcW w:w="783" w:type="dxa"/>
                  <w:tcBorders>
                    <w:top w:val="single" w:sz="6" w:space="0" w:color="auto"/>
                    <w:left w:val="single" w:sz="6" w:space="0" w:color="auto"/>
                    <w:bottom w:val="single" w:sz="6" w:space="0" w:color="auto"/>
                    <w:right w:val="single" w:sz="4" w:space="0" w:color="auto"/>
                  </w:tcBorders>
                  <w:vAlign w:val="center"/>
                </w:tcPr>
                <w:p w14:paraId="518B1624" w14:textId="77777777" w:rsidR="00931B7C" w:rsidRPr="00A81DF0" w:rsidRDefault="00931B7C" w:rsidP="00482D1F">
                  <w:pPr>
                    <w:pStyle w:val="TAC"/>
                    <w:rPr>
                      <w:rFonts w:cs="Arial"/>
                      <w:highlight w:val="yellow"/>
                    </w:rPr>
                  </w:pPr>
                  <w:del w:id="4" w:author="Qualcomm User" w:date="2020-10-23T12:32:00Z">
                    <w:r w:rsidRPr="00A81DF0" w:rsidDel="00CF16A2">
                      <w:rPr>
                        <w:rFonts w:cs="Arial"/>
                        <w:highlight w:val="yellow"/>
                      </w:rPr>
                      <w:delText>FFS</w:delText>
                    </w:r>
                  </w:del>
                  <w:ins w:id="5" w:author="Qualcomm User" w:date="2020-10-23T12:32:00Z">
                    <w:r w:rsidRPr="00A81DF0">
                      <w:rPr>
                        <w:rFonts w:cs="Arial"/>
                        <w:highlight w:val="yellow"/>
                      </w:rPr>
                      <w:t xml:space="preserve"> </w:t>
                    </w:r>
                  </w:ins>
                  <w:r>
                    <w:rPr>
                      <w:rFonts w:cs="Arial"/>
                      <w:highlight w:val="yellow"/>
                    </w:rPr>
                    <w:t>5</w:t>
                  </w:r>
                </w:p>
              </w:tc>
            </w:tr>
            <w:tr w:rsidR="00931B7C" w:rsidRPr="001D386E" w14:paraId="64D13118" w14:textId="77777777" w:rsidTr="00482D1F">
              <w:trPr>
                <w:trHeight w:val="241"/>
                <w:jc w:val="center"/>
              </w:trPr>
              <w:tc>
                <w:tcPr>
                  <w:tcW w:w="1286" w:type="dxa"/>
                  <w:vMerge w:val="restart"/>
                  <w:tcBorders>
                    <w:left w:val="single" w:sz="4" w:space="0" w:color="auto"/>
                    <w:right w:val="single" w:sz="6" w:space="0" w:color="auto"/>
                  </w:tcBorders>
                  <w:tcMar>
                    <w:top w:w="0" w:type="dxa"/>
                    <w:left w:w="108" w:type="dxa"/>
                    <w:bottom w:w="0" w:type="dxa"/>
                    <w:right w:w="108" w:type="dxa"/>
                  </w:tcMar>
                  <w:vAlign w:val="center"/>
                </w:tcPr>
                <w:p w14:paraId="4599537E" w14:textId="77777777" w:rsidR="00931B7C" w:rsidRPr="001D386E" w:rsidRDefault="00931B7C" w:rsidP="00482D1F">
                  <w:pPr>
                    <w:pStyle w:val="TAC"/>
                    <w:rPr>
                      <w:rFonts w:cs="Arial"/>
                    </w:rPr>
                  </w:pPr>
                  <w:r w:rsidRPr="001D386E">
                    <w:rPr>
                      <w:rFonts w:cs="Arial"/>
                    </w:rPr>
                    <w:t>50 RB / 100 RB</w:t>
                  </w:r>
                </w:p>
              </w:tc>
              <w:tc>
                <w:tcPr>
                  <w:tcW w:w="876" w:type="dxa"/>
                  <w:vMerge w:val="restart"/>
                  <w:tcBorders>
                    <w:left w:val="single" w:sz="6" w:space="0" w:color="auto"/>
                    <w:right w:val="single" w:sz="6" w:space="0" w:color="auto"/>
                  </w:tcBorders>
                  <w:vAlign w:val="center"/>
                </w:tcPr>
                <w:p w14:paraId="2624D713" w14:textId="77777777" w:rsidR="00931B7C" w:rsidRPr="001D386E" w:rsidRDefault="00931B7C" w:rsidP="00482D1F">
                  <w:pPr>
                    <w:pStyle w:val="TAC"/>
                    <w:rPr>
                      <w:rFonts w:cs="Arial"/>
                    </w:rPr>
                  </w:pPr>
                  <w:r w:rsidRPr="001D386E">
                    <w:rPr>
                      <w:rFonts w:cs="Arial"/>
                    </w:rPr>
                    <w:t>2518.4</w:t>
                  </w:r>
                </w:p>
              </w:tc>
              <w:tc>
                <w:tcPr>
                  <w:tcW w:w="107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6E5BC69F" w14:textId="77777777" w:rsidR="00931B7C" w:rsidRPr="001D386E" w:rsidRDefault="00931B7C" w:rsidP="00482D1F">
                  <w:pPr>
                    <w:pStyle w:val="TAC"/>
                    <w:rPr>
                      <w:rFonts w:cs="Arial"/>
                    </w:rPr>
                  </w:pPr>
                  <w:r w:rsidRPr="001D386E">
                    <w:rPr>
                      <w:rFonts w:cs="Arial"/>
                    </w:rPr>
                    <w:t>0 – 52</w:t>
                  </w:r>
                </w:p>
              </w:tc>
              <w:tc>
                <w:tcPr>
                  <w:tcW w:w="93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51DFAFFB" w14:textId="77777777" w:rsidR="00931B7C" w:rsidRPr="001D386E" w:rsidRDefault="00931B7C" w:rsidP="00482D1F">
                  <w:pPr>
                    <w:pStyle w:val="TAC"/>
                    <w:rPr>
                      <w:rFonts w:cs="Arial"/>
                    </w:rPr>
                  </w:pPr>
                  <w:r w:rsidRPr="001D386E">
                    <w:rPr>
                      <w:rFonts w:cs="Arial"/>
                    </w:rPr>
                    <w:t>&gt;0</w:t>
                  </w:r>
                </w:p>
              </w:tc>
              <w:tc>
                <w:tcPr>
                  <w:tcW w:w="101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0D6F1185" w14:textId="77777777" w:rsidR="00931B7C" w:rsidRPr="001D386E" w:rsidRDefault="00931B7C" w:rsidP="00482D1F">
                  <w:pPr>
                    <w:pStyle w:val="TAC"/>
                    <w:rPr>
                      <w:rFonts w:cs="Arial"/>
                    </w:rPr>
                  </w:pPr>
                  <w:r w:rsidRPr="001D386E">
                    <w:rPr>
                      <w:rFonts w:cs="Arial"/>
                    </w:rPr>
                    <w:t>N/A</w:t>
                  </w:r>
                </w:p>
              </w:tc>
              <w:tc>
                <w:tcPr>
                  <w:tcW w:w="80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78FFCCEA" w14:textId="77777777" w:rsidR="00931B7C" w:rsidRPr="001D386E" w:rsidRDefault="00931B7C" w:rsidP="00482D1F">
                  <w:pPr>
                    <w:pStyle w:val="TAC"/>
                    <w:rPr>
                      <w:rFonts w:cs="Arial"/>
                    </w:rPr>
                  </w:pPr>
                  <w:r>
                    <w:rPr>
                      <w:rFonts w:cs="Arial"/>
                    </w:rPr>
                    <w:t>≤5</w:t>
                  </w:r>
                </w:p>
              </w:tc>
              <w:tc>
                <w:tcPr>
                  <w:tcW w:w="907" w:type="dxa"/>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vAlign w:val="center"/>
                </w:tcPr>
                <w:p w14:paraId="086536A8" w14:textId="77777777" w:rsidR="00931B7C" w:rsidRPr="001D386E" w:rsidRDefault="00931B7C" w:rsidP="00482D1F">
                  <w:pPr>
                    <w:pStyle w:val="TAC"/>
                    <w:rPr>
                      <w:rFonts w:cs="Arial"/>
                    </w:rPr>
                  </w:pPr>
                  <w:r>
                    <w:rPr>
                      <w:rFonts w:cs="Arial"/>
                    </w:rPr>
                    <w:t>≤5</w:t>
                  </w:r>
                </w:p>
              </w:tc>
              <w:tc>
                <w:tcPr>
                  <w:tcW w:w="713" w:type="dxa"/>
                  <w:tcBorders>
                    <w:top w:val="single" w:sz="6" w:space="0" w:color="auto"/>
                    <w:left w:val="single" w:sz="6" w:space="0" w:color="auto"/>
                    <w:bottom w:val="single" w:sz="6" w:space="0" w:color="auto"/>
                    <w:right w:val="single" w:sz="4" w:space="0" w:color="auto"/>
                  </w:tcBorders>
                  <w:vAlign w:val="center"/>
                </w:tcPr>
                <w:p w14:paraId="2DEE7212" w14:textId="77777777" w:rsidR="00931B7C" w:rsidRPr="001D386E" w:rsidRDefault="00931B7C" w:rsidP="00482D1F">
                  <w:pPr>
                    <w:pStyle w:val="TAC"/>
                    <w:rPr>
                      <w:rFonts w:cs="Arial"/>
                    </w:rPr>
                  </w:pPr>
                  <w:r>
                    <w:rPr>
                      <w:rFonts w:cs="Arial"/>
                    </w:rPr>
                    <w:t>≤5</w:t>
                  </w:r>
                </w:p>
              </w:tc>
              <w:tc>
                <w:tcPr>
                  <w:tcW w:w="783" w:type="dxa"/>
                  <w:tcBorders>
                    <w:top w:val="single" w:sz="6" w:space="0" w:color="auto"/>
                    <w:left w:val="single" w:sz="6" w:space="0" w:color="auto"/>
                    <w:bottom w:val="single" w:sz="6" w:space="0" w:color="auto"/>
                    <w:right w:val="single" w:sz="4" w:space="0" w:color="auto"/>
                  </w:tcBorders>
                  <w:vAlign w:val="center"/>
                </w:tcPr>
                <w:p w14:paraId="2F9AE85E" w14:textId="77777777" w:rsidR="00931B7C" w:rsidRPr="00A81DF0" w:rsidRDefault="00931B7C" w:rsidP="00482D1F">
                  <w:pPr>
                    <w:pStyle w:val="TAC"/>
                    <w:rPr>
                      <w:rFonts w:cs="Arial"/>
                      <w:highlight w:val="yellow"/>
                    </w:rPr>
                  </w:pPr>
                  <w:del w:id="6" w:author="Qualcomm User" w:date="2020-10-23T12:32:00Z">
                    <w:r w:rsidRPr="00A81DF0" w:rsidDel="00CF16A2">
                      <w:rPr>
                        <w:rFonts w:cs="Arial"/>
                        <w:highlight w:val="yellow"/>
                      </w:rPr>
                      <w:delText>FFS</w:delText>
                    </w:r>
                  </w:del>
                  <w:ins w:id="7" w:author="Qualcomm User" w:date="2020-10-23T12:32:00Z">
                    <w:r w:rsidRPr="00A81DF0">
                      <w:rPr>
                        <w:rFonts w:cs="Arial"/>
                        <w:highlight w:val="yellow"/>
                      </w:rPr>
                      <w:t xml:space="preserve"> </w:t>
                    </w:r>
                  </w:ins>
                  <w:r>
                    <w:rPr>
                      <w:rFonts w:cs="Arial"/>
                      <w:highlight w:val="yellow"/>
                    </w:rPr>
                    <w:t>6.5</w:t>
                  </w:r>
                </w:p>
              </w:tc>
            </w:tr>
            <w:tr w:rsidR="00931B7C" w:rsidRPr="001D386E" w14:paraId="3B2AEE90" w14:textId="77777777" w:rsidTr="00482D1F">
              <w:trPr>
                <w:trHeight w:val="241"/>
                <w:jc w:val="center"/>
              </w:trPr>
              <w:tc>
                <w:tcPr>
                  <w:tcW w:w="1286" w:type="dxa"/>
                  <w:vMerge/>
                  <w:tcBorders>
                    <w:left w:val="single" w:sz="4" w:space="0" w:color="auto"/>
                    <w:right w:val="single" w:sz="6" w:space="0" w:color="auto"/>
                  </w:tcBorders>
                  <w:tcMar>
                    <w:top w:w="0" w:type="dxa"/>
                    <w:left w:w="108" w:type="dxa"/>
                    <w:bottom w:w="0" w:type="dxa"/>
                    <w:right w:w="108" w:type="dxa"/>
                  </w:tcMar>
                  <w:vAlign w:val="center"/>
                </w:tcPr>
                <w:p w14:paraId="4855427B" w14:textId="77777777" w:rsidR="00931B7C" w:rsidRPr="001D386E" w:rsidRDefault="00931B7C" w:rsidP="00482D1F">
                  <w:pPr>
                    <w:pStyle w:val="TAC"/>
                    <w:rPr>
                      <w:rFonts w:cs="Arial"/>
                    </w:rPr>
                  </w:pPr>
                </w:p>
              </w:tc>
              <w:tc>
                <w:tcPr>
                  <w:tcW w:w="876" w:type="dxa"/>
                  <w:vMerge/>
                  <w:tcBorders>
                    <w:left w:val="single" w:sz="6" w:space="0" w:color="auto"/>
                    <w:right w:val="single" w:sz="6" w:space="0" w:color="auto"/>
                  </w:tcBorders>
                  <w:vAlign w:val="center"/>
                </w:tcPr>
                <w:p w14:paraId="09E43D95" w14:textId="77777777" w:rsidR="00931B7C" w:rsidRPr="001D386E" w:rsidRDefault="00931B7C" w:rsidP="00482D1F">
                  <w:pPr>
                    <w:pStyle w:val="TAC"/>
                    <w:rPr>
                      <w:rFonts w:cs="Arial"/>
                    </w:rPr>
                  </w:pPr>
                </w:p>
              </w:tc>
              <w:tc>
                <w:tcPr>
                  <w:tcW w:w="107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141B28E4" w14:textId="77777777" w:rsidR="00931B7C" w:rsidRPr="001D386E" w:rsidRDefault="00931B7C" w:rsidP="00482D1F">
                  <w:pPr>
                    <w:pStyle w:val="TAC"/>
                    <w:rPr>
                      <w:rFonts w:cs="Arial"/>
                    </w:rPr>
                  </w:pPr>
                  <w:r w:rsidRPr="001D386E">
                    <w:rPr>
                      <w:rFonts w:cs="Arial"/>
                    </w:rPr>
                    <w:t>53 – 94</w:t>
                  </w:r>
                </w:p>
              </w:tc>
              <w:tc>
                <w:tcPr>
                  <w:tcW w:w="93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70FC694C" w14:textId="77777777" w:rsidR="00931B7C" w:rsidRPr="001D386E" w:rsidRDefault="00931B7C" w:rsidP="00482D1F">
                  <w:pPr>
                    <w:pStyle w:val="TAC"/>
                    <w:rPr>
                      <w:rFonts w:cs="Arial"/>
                    </w:rPr>
                  </w:pPr>
                  <w:r w:rsidRPr="001D386E">
                    <w:rPr>
                      <w:rFonts w:cs="Arial"/>
                    </w:rPr>
                    <w:t>N/A</w:t>
                  </w:r>
                </w:p>
              </w:tc>
              <w:tc>
                <w:tcPr>
                  <w:tcW w:w="101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1E608AD6" w14:textId="77777777" w:rsidR="00931B7C" w:rsidRPr="001D386E" w:rsidRDefault="00931B7C" w:rsidP="00482D1F">
                  <w:pPr>
                    <w:pStyle w:val="TAC"/>
                    <w:rPr>
                      <w:rFonts w:cs="Arial"/>
                    </w:rPr>
                  </w:pPr>
                  <w:r w:rsidRPr="001D386E">
                    <w:rPr>
                      <w:rFonts w:cs="Arial"/>
                    </w:rPr>
                    <w:t>&gt;95</w:t>
                  </w:r>
                </w:p>
              </w:tc>
              <w:tc>
                <w:tcPr>
                  <w:tcW w:w="80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78BB01E4" w14:textId="77777777" w:rsidR="00931B7C" w:rsidRPr="001D386E" w:rsidRDefault="00931B7C" w:rsidP="00482D1F">
                  <w:pPr>
                    <w:pStyle w:val="TAC"/>
                    <w:rPr>
                      <w:rFonts w:cs="Arial"/>
                    </w:rPr>
                  </w:pPr>
                  <w:r w:rsidRPr="001D386E">
                    <w:rPr>
                      <w:rFonts w:cs="Arial"/>
                    </w:rPr>
                    <w:t>≤1</w:t>
                  </w:r>
                </w:p>
              </w:tc>
              <w:tc>
                <w:tcPr>
                  <w:tcW w:w="907" w:type="dxa"/>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vAlign w:val="center"/>
                </w:tcPr>
                <w:p w14:paraId="394472FA" w14:textId="77777777" w:rsidR="00931B7C" w:rsidRPr="001D386E" w:rsidRDefault="00931B7C" w:rsidP="00482D1F">
                  <w:pPr>
                    <w:pStyle w:val="TAC"/>
                    <w:rPr>
                      <w:rFonts w:cs="Arial"/>
                    </w:rPr>
                  </w:pPr>
                  <w:r w:rsidRPr="001D386E">
                    <w:rPr>
                      <w:rFonts w:cs="Arial"/>
                    </w:rPr>
                    <w:t>≤1.5</w:t>
                  </w:r>
                </w:p>
              </w:tc>
              <w:tc>
                <w:tcPr>
                  <w:tcW w:w="713" w:type="dxa"/>
                  <w:tcBorders>
                    <w:top w:val="single" w:sz="6" w:space="0" w:color="auto"/>
                    <w:left w:val="single" w:sz="6" w:space="0" w:color="auto"/>
                    <w:bottom w:val="single" w:sz="6" w:space="0" w:color="auto"/>
                    <w:right w:val="single" w:sz="4" w:space="0" w:color="auto"/>
                  </w:tcBorders>
                  <w:vAlign w:val="center"/>
                </w:tcPr>
                <w:p w14:paraId="11FBB112" w14:textId="77777777" w:rsidR="00931B7C" w:rsidRPr="001D386E" w:rsidRDefault="00931B7C" w:rsidP="00482D1F">
                  <w:pPr>
                    <w:pStyle w:val="TAC"/>
                    <w:rPr>
                      <w:rFonts w:cs="Arial"/>
                    </w:rPr>
                  </w:pPr>
                  <w:r w:rsidRPr="001D386E">
                    <w:rPr>
                      <w:rFonts w:cs="Arial"/>
                    </w:rPr>
                    <w:t>≤1.5</w:t>
                  </w:r>
                </w:p>
              </w:tc>
              <w:tc>
                <w:tcPr>
                  <w:tcW w:w="783" w:type="dxa"/>
                  <w:tcBorders>
                    <w:top w:val="single" w:sz="6" w:space="0" w:color="auto"/>
                    <w:left w:val="single" w:sz="6" w:space="0" w:color="auto"/>
                    <w:bottom w:val="single" w:sz="6" w:space="0" w:color="auto"/>
                    <w:right w:val="single" w:sz="4" w:space="0" w:color="auto"/>
                  </w:tcBorders>
                  <w:vAlign w:val="center"/>
                </w:tcPr>
                <w:p w14:paraId="7FC4C79E" w14:textId="77777777" w:rsidR="00931B7C" w:rsidRPr="00A81DF0" w:rsidRDefault="00931B7C" w:rsidP="00482D1F">
                  <w:pPr>
                    <w:pStyle w:val="TAC"/>
                    <w:rPr>
                      <w:rFonts w:cs="Arial"/>
                      <w:highlight w:val="yellow"/>
                    </w:rPr>
                  </w:pPr>
                  <w:del w:id="8" w:author="Qualcomm User" w:date="2020-10-23T12:32:00Z">
                    <w:r w:rsidRPr="00A81DF0" w:rsidDel="00CF16A2">
                      <w:rPr>
                        <w:rFonts w:cs="Arial"/>
                        <w:highlight w:val="yellow"/>
                      </w:rPr>
                      <w:delText>FFS</w:delText>
                    </w:r>
                  </w:del>
                  <w:ins w:id="9" w:author="Qualcomm User" w:date="2020-10-23T12:32:00Z">
                    <w:r w:rsidRPr="00A81DF0">
                      <w:rPr>
                        <w:rFonts w:cs="Arial"/>
                        <w:highlight w:val="yellow"/>
                      </w:rPr>
                      <w:t xml:space="preserve"> </w:t>
                    </w:r>
                  </w:ins>
                  <w:r>
                    <w:rPr>
                      <w:rFonts w:cs="Arial"/>
                      <w:highlight w:val="yellow"/>
                    </w:rPr>
                    <w:t>6</w:t>
                  </w:r>
                </w:p>
              </w:tc>
            </w:tr>
            <w:tr w:rsidR="00931B7C" w:rsidRPr="001D386E" w14:paraId="3BA8A5A7" w14:textId="77777777" w:rsidTr="00482D1F">
              <w:trPr>
                <w:trHeight w:val="241"/>
                <w:jc w:val="center"/>
              </w:trPr>
              <w:tc>
                <w:tcPr>
                  <w:tcW w:w="1286" w:type="dxa"/>
                  <w:vMerge/>
                  <w:tcBorders>
                    <w:left w:val="single" w:sz="4" w:space="0" w:color="auto"/>
                    <w:bottom w:val="single" w:sz="6" w:space="0" w:color="auto"/>
                    <w:right w:val="single" w:sz="6" w:space="0" w:color="auto"/>
                  </w:tcBorders>
                  <w:tcMar>
                    <w:top w:w="0" w:type="dxa"/>
                    <w:left w:w="108" w:type="dxa"/>
                    <w:bottom w:w="0" w:type="dxa"/>
                    <w:right w:w="108" w:type="dxa"/>
                  </w:tcMar>
                  <w:vAlign w:val="center"/>
                </w:tcPr>
                <w:p w14:paraId="790ECF05" w14:textId="77777777" w:rsidR="00931B7C" w:rsidRPr="001D386E" w:rsidRDefault="00931B7C" w:rsidP="00482D1F">
                  <w:pPr>
                    <w:pStyle w:val="TAC"/>
                    <w:rPr>
                      <w:rFonts w:cs="Arial"/>
                    </w:rPr>
                  </w:pPr>
                </w:p>
              </w:tc>
              <w:tc>
                <w:tcPr>
                  <w:tcW w:w="876" w:type="dxa"/>
                  <w:vMerge/>
                  <w:tcBorders>
                    <w:left w:val="single" w:sz="6" w:space="0" w:color="auto"/>
                    <w:bottom w:val="single" w:sz="6" w:space="0" w:color="auto"/>
                    <w:right w:val="single" w:sz="6" w:space="0" w:color="auto"/>
                  </w:tcBorders>
                  <w:vAlign w:val="center"/>
                </w:tcPr>
                <w:p w14:paraId="4828E24F" w14:textId="77777777" w:rsidR="00931B7C" w:rsidRPr="001D386E" w:rsidRDefault="00931B7C" w:rsidP="00482D1F">
                  <w:pPr>
                    <w:pStyle w:val="TAC"/>
                    <w:rPr>
                      <w:rFonts w:cs="Arial"/>
                    </w:rPr>
                  </w:pPr>
                </w:p>
              </w:tc>
              <w:tc>
                <w:tcPr>
                  <w:tcW w:w="107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637ED553" w14:textId="77777777" w:rsidR="00931B7C" w:rsidRPr="001D386E" w:rsidRDefault="00931B7C" w:rsidP="00482D1F">
                  <w:pPr>
                    <w:pStyle w:val="TAC"/>
                    <w:rPr>
                      <w:rFonts w:cs="Arial"/>
                    </w:rPr>
                  </w:pPr>
                  <w:r w:rsidRPr="001D386E">
                    <w:rPr>
                      <w:rFonts w:cs="Arial"/>
                    </w:rPr>
                    <w:t>95 – 149</w:t>
                  </w:r>
                </w:p>
              </w:tc>
              <w:tc>
                <w:tcPr>
                  <w:tcW w:w="93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13CACF2F" w14:textId="77777777" w:rsidR="00931B7C" w:rsidRPr="001D386E" w:rsidRDefault="00931B7C" w:rsidP="00482D1F">
                  <w:pPr>
                    <w:pStyle w:val="TAC"/>
                    <w:rPr>
                      <w:rFonts w:cs="Arial"/>
                    </w:rPr>
                  </w:pPr>
                  <w:r w:rsidRPr="001D386E">
                    <w:rPr>
                      <w:rFonts w:cs="Arial"/>
                    </w:rPr>
                    <w:t>&gt;0</w:t>
                  </w:r>
                </w:p>
              </w:tc>
              <w:tc>
                <w:tcPr>
                  <w:tcW w:w="101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667B057B" w14:textId="77777777" w:rsidR="00931B7C" w:rsidRPr="001D386E" w:rsidRDefault="00931B7C" w:rsidP="00482D1F">
                  <w:pPr>
                    <w:pStyle w:val="TAC"/>
                    <w:rPr>
                      <w:rFonts w:cs="Arial"/>
                    </w:rPr>
                  </w:pPr>
                  <w:r w:rsidRPr="001D386E">
                    <w:rPr>
                      <w:rFonts w:cs="Arial"/>
                    </w:rPr>
                    <w:t>N/A</w:t>
                  </w:r>
                </w:p>
              </w:tc>
              <w:tc>
                <w:tcPr>
                  <w:tcW w:w="80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188E1D7F" w14:textId="77777777" w:rsidR="00931B7C" w:rsidRPr="001D386E" w:rsidRDefault="00931B7C" w:rsidP="00482D1F">
                  <w:pPr>
                    <w:pStyle w:val="TAC"/>
                    <w:rPr>
                      <w:rFonts w:cs="Arial"/>
                    </w:rPr>
                  </w:pPr>
                  <w:r w:rsidRPr="001D386E">
                    <w:rPr>
                      <w:rFonts w:cs="Arial"/>
                    </w:rPr>
                    <w:t>≤1</w:t>
                  </w:r>
                </w:p>
              </w:tc>
              <w:tc>
                <w:tcPr>
                  <w:tcW w:w="907" w:type="dxa"/>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vAlign w:val="center"/>
                </w:tcPr>
                <w:p w14:paraId="1F0E5480" w14:textId="77777777" w:rsidR="00931B7C" w:rsidRPr="001D386E" w:rsidRDefault="00931B7C" w:rsidP="00482D1F">
                  <w:pPr>
                    <w:pStyle w:val="TAC"/>
                    <w:rPr>
                      <w:rFonts w:cs="Arial"/>
                    </w:rPr>
                  </w:pPr>
                  <w:r w:rsidRPr="001D386E">
                    <w:rPr>
                      <w:rFonts w:cs="Arial"/>
                    </w:rPr>
                    <w:t>≤1.5</w:t>
                  </w:r>
                </w:p>
              </w:tc>
              <w:tc>
                <w:tcPr>
                  <w:tcW w:w="713" w:type="dxa"/>
                  <w:tcBorders>
                    <w:top w:val="single" w:sz="6" w:space="0" w:color="auto"/>
                    <w:left w:val="single" w:sz="6" w:space="0" w:color="auto"/>
                    <w:bottom w:val="single" w:sz="6" w:space="0" w:color="auto"/>
                    <w:right w:val="single" w:sz="4" w:space="0" w:color="auto"/>
                  </w:tcBorders>
                  <w:vAlign w:val="center"/>
                </w:tcPr>
                <w:p w14:paraId="03CC714B" w14:textId="77777777" w:rsidR="00931B7C" w:rsidRPr="001D386E" w:rsidRDefault="00931B7C" w:rsidP="00482D1F">
                  <w:pPr>
                    <w:pStyle w:val="TAC"/>
                    <w:rPr>
                      <w:rFonts w:cs="Arial"/>
                    </w:rPr>
                  </w:pPr>
                  <w:r w:rsidRPr="001D386E">
                    <w:rPr>
                      <w:rFonts w:cs="Arial"/>
                    </w:rPr>
                    <w:t>≤1.5</w:t>
                  </w:r>
                </w:p>
              </w:tc>
              <w:tc>
                <w:tcPr>
                  <w:tcW w:w="783" w:type="dxa"/>
                  <w:tcBorders>
                    <w:top w:val="single" w:sz="6" w:space="0" w:color="auto"/>
                    <w:left w:val="single" w:sz="6" w:space="0" w:color="auto"/>
                    <w:bottom w:val="single" w:sz="6" w:space="0" w:color="auto"/>
                    <w:right w:val="single" w:sz="4" w:space="0" w:color="auto"/>
                  </w:tcBorders>
                  <w:vAlign w:val="center"/>
                </w:tcPr>
                <w:p w14:paraId="552305F7" w14:textId="77777777" w:rsidR="00931B7C" w:rsidRPr="00A81DF0" w:rsidRDefault="00931B7C" w:rsidP="00482D1F">
                  <w:pPr>
                    <w:pStyle w:val="TAC"/>
                    <w:rPr>
                      <w:rFonts w:cs="Arial"/>
                      <w:highlight w:val="yellow"/>
                    </w:rPr>
                  </w:pPr>
                  <w:del w:id="10" w:author="Qualcomm User" w:date="2020-10-23T12:33:00Z">
                    <w:r w:rsidRPr="00A81DF0" w:rsidDel="00CF16A2">
                      <w:rPr>
                        <w:rFonts w:cs="Arial"/>
                        <w:highlight w:val="yellow"/>
                      </w:rPr>
                      <w:delText>FFS</w:delText>
                    </w:r>
                  </w:del>
                  <w:ins w:id="11" w:author="Qualcomm User" w:date="2020-10-23T12:33:00Z">
                    <w:r w:rsidRPr="00A81DF0">
                      <w:rPr>
                        <w:rFonts w:cs="Arial"/>
                        <w:highlight w:val="yellow"/>
                      </w:rPr>
                      <w:t xml:space="preserve"> </w:t>
                    </w:r>
                  </w:ins>
                  <w:r>
                    <w:rPr>
                      <w:rFonts w:cs="Arial"/>
                      <w:highlight w:val="yellow"/>
                    </w:rPr>
                    <w:t>5</w:t>
                  </w:r>
                </w:p>
              </w:tc>
            </w:tr>
            <w:tr w:rsidR="00931B7C" w:rsidRPr="001D386E" w14:paraId="3E591AFD" w14:textId="77777777" w:rsidTr="00482D1F">
              <w:trPr>
                <w:trHeight w:val="241"/>
                <w:jc w:val="center"/>
              </w:trPr>
              <w:tc>
                <w:tcPr>
                  <w:tcW w:w="1286" w:type="dxa"/>
                  <w:vMerge w:val="restart"/>
                  <w:tcBorders>
                    <w:left w:val="single" w:sz="4" w:space="0" w:color="auto"/>
                    <w:right w:val="single" w:sz="6" w:space="0" w:color="auto"/>
                  </w:tcBorders>
                  <w:tcMar>
                    <w:top w:w="0" w:type="dxa"/>
                    <w:left w:w="108" w:type="dxa"/>
                    <w:bottom w:w="0" w:type="dxa"/>
                    <w:right w:w="108" w:type="dxa"/>
                  </w:tcMar>
                  <w:vAlign w:val="center"/>
                </w:tcPr>
                <w:p w14:paraId="4FE7D81A" w14:textId="77777777" w:rsidR="00931B7C" w:rsidRPr="001D386E" w:rsidRDefault="00931B7C" w:rsidP="00482D1F">
                  <w:pPr>
                    <w:pStyle w:val="TAC"/>
                    <w:rPr>
                      <w:rFonts w:cs="Arial"/>
                    </w:rPr>
                  </w:pPr>
                  <w:r w:rsidRPr="001D386E">
                    <w:rPr>
                      <w:rFonts w:cs="Arial"/>
                    </w:rPr>
                    <w:t>75 RB / 75 RB</w:t>
                  </w:r>
                </w:p>
              </w:tc>
              <w:tc>
                <w:tcPr>
                  <w:tcW w:w="876" w:type="dxa"/>
                  <w:vMerge w:val="restart"/>
                  <w:tcBorders>
                    <w:left w:val="single" w:sz="6" w:space="0" w:color="auto"/>
                    <w:right w:val="single" w:sz="6" w:space="0" w:color="auto"/>
                  </w:tcBorders>
                  <w:vAlign w:val="center"/>
                </w:tcPr>
                <w:p w14:paraId="0C5A2E85" w14:textId="77777777" w:rsidR="00931B7C" w:rsidRPr="001D386E" w:rsidRDefault="00931B7C" w:rsidP="00482D1F">
                  <w:pPr>
                    <w:pStyle w:val="TAC"/>
                    <w:rPr>
                      <w:rFonts w:cs="Arial"/>
                    </w:rPr>
                  </w:pPr>
                  <w:r w:rsidRPr="001D386E">
                    <w:rPr>
                      <w:rFonts w:cs="Arial"/>
                    </w:rPr>
                    <w:t>2519.0</w:t>
                  </w:r>
                </w:p>
              </w:tc>
              <w:tc>
                <w:tcPr>
                  <w:tcW w:w="107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7AB76C52" w14:textId="77777777" w:rsidR="00931B7C" w:rsidRPr="001D386E" w:rsidRDefault="00931B7C" w:rsidP="00482D1F">
                  <w:pPr>
                    <w:pStyle w:val="TAC"/>
                    <w:rPr>
                      <w:rFonts w:cs="Arial"/>
                    </w:rPr>
                  </w:pPr>
                  <w:r w:rsidRPr="001D386E">
                    <w:rPr>
                      <w:rFonts w:cs="Arial"/>
                    </w:rPr>
                    <w:t>0 – 54</w:t>
                  </w:r>
                </w:p>
              </w:tc>
              <w:tc>
                <w:tcPr>
                  <w:tcW w:w="93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69C374FB" w14:textId="77777777" w:rsidR="00931B7C" w:rsidRPr="001D386E" w:rsidRDefault="00931B7C" w:rsidP="00482D1F">
                  <w:pPr>
                    <w:pStyle w:val="TAC"/>
                    <w:rPr>
                      <w:rFonts w:cs="Arial"/>
                    </w:rPr>
                  </w:pPr>
                  <w:r w:rsidRPr="001D386E">
                    <w:rPr>
                      <w:rFonts w:cs="Arial"/>
                    </w:rPr>
                    <w:t>&gt;0</w:t>
                  </w:r>
                </w:p>
              </w:tc>
              <w:tc>
                <w:tcPr>
                  <w:tcW w:w="101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0A6BB04E" w14:textId="77777777" w:rsidR="00931B7C" w:rsidRPr="001D386E" w:rsidRDefault="00931B7C" w:rsidP="00482D1F">
                  <w:pPr>
                    <w:pStyle w:val="TAC"/>
                    <w:rPr>
                      <w:rFonts w:cs="Arial"/>
                    </w:rPr>
                  </w:pPr>
                  <w:r w:rsidRPr="001D386E">
                    <w:rPr>
                      <w:rFonts w:cs="Arial"/>
                    </w:rPr>
                    <w:t>N/A</w:t>
                  </w:r>
                </w:p>
              </w:tc>
              <w:tc>
                <w:tcPr>
                  <w:tcW w:w="80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6057621F" w14:textId="77777777" w:rsidR="00931B7C" w:rsidRPr="001D386E" w:rsidRDefault="00931B7C" w:rsidP="00482D1F">
                  <w:pPr>
                    <w:pStyle w:val="TAC"/>
                    <w:rPr>
                      <w:rFonts w:cs="Arial"/>
                    </w:rPr>
                  </w:pPr>
                  <w:r>
                    <w:rPr>
                      <w:rFonts w:cs="Arial"/>
                    </w:rPr>
                    <w:t>≤5</w:t>
                  </w:r>
                </w:p>
              </w:tc>
              <w:tc>
                <w:tcPr>
                  <w:tcW w:w="907" w:type="dxa"/>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vAlign w:val="center"/>
                </w:tcPr>
                <w:p w14:paraId="135C2B89" w14:textId="77777777" w:rsidR="00931B7C" w:rsidRPr="001D386E" w:rsidRDefault="00931B7C" w:rsidP="00482D1F">
                  <w:pPr>
                    <w:pStyle w:val="TAC"/>
                    <w:rPr>
                      <w:rFonts w:cs="Arial"/>
                    </w:rPr>
                  </w:pPr>
                  <w:r>
                    <w:rPr>
                      <w:rFonts w:cs="Arial"/>
                    </w:rPr>
                    <w:t>≤5</w:t>
                  </w:r>
                </w:p>
              </w:tc>
              <w:tc>
                <w:tcPr>
                  <w:tcW w:w="713" w:type="dxa"/>
                  <w:tcBorders>
                    <w:top w:val="single" w:sz="6" w:space="0" w:color="auto"/>
                    <w:left w:val="single" w:sz="6" w:space="0" w:color="auto"/>
                    <w:bottom w:val="single" w:sz="6" w:space="0" w:color="auto"/>
                    <w:right w:val="single" w:sz="4" w:space="0" w:color="auto"/>
                  </w:tcBorders>
                  <w:vAlign w:val="center"/>
                </w:tcPr>
                <w:p w14:paraId="51FEEC4D" w14:textId="77777777" w:rsidR="00931B7C" w:rsidRPr="001D386E" w:rsidRDefault="00931B7C" w:rsidP="00482D1F">
                  <w:pPr>
                    <w:pStyle w:val="TAC"/>
                    <w:rPr>
                      <w:rFonts w:cs="Arial"/>
                    </w:rPr>
                  </w:pPr>
                  <w:r>
                    <w:rPr>
                      <w:rFonts w:cs="Arial"/>
                    </w:rPr>
                    <w:t>≤5</w:t>
                  </w:r>
                </w:p>
              </w:tc>
              <w:tc>
                <w:tcPr>
                  <w:tcW w:w="783" w:type="dxa"/>
                  <w:tcBorders>
                    <w:top w:val="single" w:sz="6" w:space="0" w:color="auto"/>
                    <w:left w:val="single" w:sz="6" w:space="0" w:color="auto"/>
                    <w:bottom w:val="single" w:sz="6" w:space="0" w:color="auto"/>
                    <w:right w:val="single" w:sz="4" w:space="0" w:color="auto"/>
                  </w:tcBorders>
                  <w:vAlign w:val="center"/>
                </w:tcPr>
                <w:p w14:paraId="3BBC3564" w14:textId="77777777" w:rsidR="00931B7C" w:rsidRPr="00A81DF0" w:rsidRDefault="00931B7C" w:rsidP="00482D1F">
                  <w:pPr>
                    <w:pStyle w:val="TAC"/>
                    <w:rPr>
                      <w:rFonts w:cs="Arial"/>
                      <w:highlight w:val="yellow"/>
                    </w:rPr>
                  </w:pPr>
                  <w:del w:id="12" w:author="Qualcomm User" w:date="2020-10-23T12:33:00Z">
                    <w:r w:rsidRPr="00A81DF0" w:rsidDel="00CF16A2">
                      <w:rPr>
                        <w:rFonts w:cs="Arial"/>
                        <w:highlight w:val="yellow"/>
                      </w:rPr>
                      <w:delText>FFS</w:delText>
                    </w:r>
                  </w:del>
                  <w:ins w:id="13" w:author="Qualcomm User" w:date="2020-10-23T12:33:00Z">
                    <w:r w:rsidRPr="00A81DF0">
                      <w:rPr>
                        <w:rFonts w:cs="Arial"/>
                        <w:highlight w:val="yellow"/>
                      </w:rPr>
                      <w:t xml:space="preserve"> </w:t>
                    </w:r>
                  </w:ins>
                  <w:r>
                    <w:rPr>
                      <w:rFonts w:cs="Arial"/>
                      <w:highlight w:val="yellow"/>
                    </w:rPr>
                    <w:t>6.5</w:t>
                  </w:r>
                </w:p>
              </w:tc>
            </w:tr>
            <w:tr w:rsidR="00931B7C" w:rsidRPr="001D386E" w14:paraId="4D01477D" w14:textId="77777777" w:rsidTr="00482D1F">
              <w:trPr>
                <w:trHeight w:val="241"/>
                <w:jc w:val="center"/>
              </w:trPr>
              <w:tc>
                <w:tcPr>
                  <w:tcW w:w="1286" w:type="dxa"/>
                  <w:vMerge/>
                  <w:tcBorders>
                    <w:left w:val="single" w:sz="4" w:space="0" w:color="auto"/>
                    <w:right w:val="single" w:sz="6" w:space="0" w:color="auto"/>
                  </w:tcBorders>
                  <w:tcMar>
                    <w:top w:w="0" w:type="dxa"/>
                    <w:left w:w="108" w:type="dxa"/>
                    <w:bottom w:w="0" w:type="dxa"/>
                    <w:right w:w="108" w:type="dxa"/>
                  </w:tcMar>
                  <w:vAlign w:val="center"/>
                </w:tcPr>
                <w:p w14:paraId="7B6D37B2" w14:textId="77777777" w:rsidR="00931B7C" w:rsidRPr="001D386E" w:rsidRDefault="00931B7C" w:rsidP="00482D1F">
                  <w:pPr>
                    <w:pStyle w:val="TAC"/>
                    <w:rPr>
                      <w:rFonts w:cs="Arial"/>
                    </w:rPr>
                  </w:pPr>
                </w:p>
              </w:tc>
              <w:tc>
                <w:tcPr>
                  <w:tcW w:w="876" w:type="dxa"/>
                  <w:vMerge/>
                  <w:tcBorders>
                    <w:left w:val="single" w:sz="6" w:space="0" w:color="auto"/>
                    <w:right w:val="single" w:sz="6" w:space="0" w:color="auto"/>
                  </w:tcBorders>
                  <w:vAlign w:val="center"/>
                </w:tcPr>
                <w:p w14:paraId="27FE9510" w14:textId="77777777" w:rsidR="00931B7C" w:rsidRPr="001D386E" w:rsidRDefault="00931B7C" w:rsidP="00482D1F">
                  <w:pPr>
                    <w:pStyle w:val="TAC"/>
                    <w:rPr>
                      <w:rFonts w:cs="Arial"/>
                    </w:rPr>
                  </w:pPr>
                </w:p>
              </w:tc>
              <w:tc>
                <w:tcPr>
                  <w:tcW w:w="107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6CA941C7" w14:textId="77777777" w:rsidR="00931B7C" w:rsidRPr="001D386E" w:rsidRDefault="00931B7C" w:rsidP="00482D1F">
                  <w:pPr>
                    <w:pStyle w:val="TAC"/>
                    <w:rPr>
                      <w:rFonts w:cs="Arial"/>
                    </w:rPr>
                  </w:pPr>
                  <w:r w:rsidRPr="001D386E">
                    <w:rPr>
                      <w:rFonts w:cs="Arial"/>
                    </w:rPr>
                    <w:t>55 – 94</w:t>
                  </w:r>
                </w:p>
              </w:tc>
              <w:tc>
                <w:tcPr>
                  <w:tcW w:w="93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344D6DA0" w14:textId="77777777" w:rsidR="00931B7C" w:rsidRPr="001D386E" w:rsidRDefault="00931B7C" w:rsidP="00482D1F">
                  <w:pPr>
                    <w:pStyle w:val="TAC"/>
                    <w:rPr>
                      <w:rFonts w:cs="Arial"/>
                    </w:rPr>
                  </w:pPr>
                  <w:r w:rsidRPr="001D386E">
                    <w:rPr>
                      <w:rFonts w:cs="Arial"/>
                    </w:rPr>
                    <w:t>N/A</w:t>
                  </w:r>
                </w:p>
              </w:tc>
              <w:tc>
                <w:tcPr>
                  <w:tcW w:w="101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19735032" w14:textId="77777777" w:rsidR="00931B7C" w:rsidRPr="001D386E" w:rsidRDefault="00931B7C" w:rsidP="00482D1F">
                  <w:pPr>
                    <w:pStyle w:val="TAC"/>
                    <w:rPr>
                      <w:rFonts w:cs="Arial"/>
                    </w:rPr>
                  </w:pPr>
                  <w:r w:rsidRPr="001D386E">
                    <w:rPr>
                      <w:rFonts w:cs="Arial"/>
                    </w:rPr>
                    <w:t>&gt;95</w:t>
                  </w:r>
                </w:p>
              </w:tc>
              <w:tc>
                <w:tcPr>
                  <w:tcW w:w="80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77D8430F" w14:textId="77777777" w:rsidR="00931B7C" w:rsidRPr="001D386E" w:rsidRDefault="00931B7C" w:rsidP="00482D1F">
                  <w:pPr>
                    <w:pStyle w:val="TAC"/>
                    <w:rPr>
                      <w:rFonts w:cs="Arial"/>
                    </w:rPr>
                  </w:pPr>
                  <w:r w:rsidRPr="001D386E">
                    <w:rPr>
                      <w:rFonts w:cs="Arial"/>
                    </w:rPr>
                    <w:t>≤2</w:t>
                  </w:r>
                </w:p>
              </w:tc>
              <w:tc>
                <w:tcPr>
                  <w:tcW w:w="907" w:type="dxa"/>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vAlign w:val="center"/>
                </w:tcPr>
                <w:p w14:paraId="3E919FCB" w14:textId="77777777" w:rsidR="00931B7C" w:rsidRPr="001D386E" w:rsidRDefault="00931B7C" w:rsidP="00482D1F">
                  <w:pPr>
                    <w:pStyle w:val="TAC"/>
                    <w:rPr>
                      <w:rFonts w:cs="Arial"/>
                    </w:rPr>
                  </w:pPr>
                  <w:r w:rsidRPr="001D386E">
                    <w:rPr>
                      <w:rFonts w:cs="Arial"/>
                    </w:rPr>
                    <w:t>≤2.5</w:t>
                  </w:r>
                </w:p>
              </w:tc>
              <w:tc>
                <w:tcPr>
                  <w:tcW w:w="713" w:type="dxa"/>
                  <w:tcBorders>
                    <w:top w:val="single" w:sz="6" w:space="0" w:color="auto"/>
                    <w:left w:val="single" w:sz="6" w:space="0" w:color="auto"/>
                    <w:bottom w:val="single" w:sz="6" w:space="0" w:color="auto"/>
                    <w:right w:val="single" w:sz="4" w:space="0" w:color="auto"/>
                  </w:tcBorders>
                  <w:vAlign w:val="center"/>
                </w:tcPr>
                <w:p w14:paraId="73AC06A2" w14:textId="77777777" w:rsidR="00931B7C" w:rsidRPr="001D386E" w:rsidRDefault="00931B7C" w:rsidP="00482D1F">
                  <w:pPr>
                    <w:pStyle w:val="TAC"/>
                    <w:rPr>
                      <w:rFonts w:cs="Arial"/>
                    </w:rPr>
                  </w:pPr>
                  <w:r w:rsidRPr="001D386E">
                    <w:rPr>
                      <w:rFonts w:cs="Arial"/>
                    </w:rPr>
                    <w:t>≤2.5</w:t>
                  </w:r>
                </w:p>
              </w:tc>
              <w:tc>
                <w:tcPr>
                  <w:tcW w:w="783" w:type="dxa"/>
                  <w:tcBorders>
                    <w:top w:val="single" w:sz="6" w:space="0" w:color="auto"/>
                    <w:left w:val="single" w:sz="6" w:space="0" w:color="auto"/>
                    <w:bottom w:val="single" w:sz="6" w:space="0" w:color="auto"/>
                    <w:right w:val="single" w:sz="4" w:space="0" w:color="auto"/>
                  </w:tcBorders>
                  <w:vAlign w:val="center"/>
                </w:tcPr>
                <w:p w14:paraId="29877787" w14:textId="77777777" w:rsidR="00931B7C" w:rsidRPr="00A81DF0" w:rsidRDefault="00931B7C" w:rsidP="00482D1F">
                  <w:pPr>
                    <w:pStyle w:val="TAC"/>
                    <w:rPr>
                      <w:rFonts w:cs="Arial"/>
                      <w:highlight w:val="yellow"/>
                    </w:rPr>
                  </w:pPr>
                  <w:del w:id="14" w:author="Qualcomm User" w:date="2020-10-23T12:33:00Z">
                    <w:r w:rsidRPr="00A81DF0" w:rsidDel="00CF16A2">
                      <w:rPr>
                        <w:rFonts w:cs="Arial"/>
                        <w:highlight w:val="yellow"/>
                      </w:rPr>
                      <w:delText>FFS</w:delText>
                    </w:r>
                  </w:del>
                  <w:ins w:id="15" w:author="Qualcomm User" w:date="2020-10-23T12:33:00Z">
                    <w:r w:rsidRPr="00A81DF0">
                      <w:rPr>
                        <w:rFonts w:cs="Arial"/>
                        <w:highlight w:val="yellow"/>
                      </w:rPr>
                      <w:t xml:space="preserve"> </w:t>
                    </w:r>
                  </w:ins>
                  <w:r>
                    <w:rPr>
                      <w:rFonts w:cs="Arial"/>
                      <w:highlight w:val="yellow"/>
                    </w:rPr>
                    <w:t>6</w:t>
                  </w:r>
                </w:p>
              </w:tc>
            </w:tr>
            <w:tr w:rsidR="00931B7C" w:rsidRPr="001D386E" w14:paraId="08717023" w14:textId="77777777" w:rsidTr="00482D1F">
              <w:trPr>
                <w:trHeight w:val="241"/>
                <w:jc w:val="center"/>
              </w:trPr>
              <w:tc>
                <w:tcPr>
                  <w:tcW w:w="1286" w:type="dxa"/>
                  <w:vMerge/>
                  <w:tcBorders>
                    <w:left w:val="single" w:sz="4" w:space="0" w:color="auto"/>
                    <w:bottom w:val="single" w:sz="6" w:space="0" w:color="auto"/>
                    <w:right w:val="single" w:sz="6" w:space="0" w:color="auto"/>
                  </w:tcBorders>
                  <w:tcMar>
                    <w:top w:w="0" w:type="dxa"/>
                    <w:left w:w="108" w:type="dxa"/>
                    <w:bottom w:w="0" w:type="dxa"/>
                    <w:right w:w="108" w:type="dxa"/>
                  </w:tcMar>
                  <w:vAlign w:val="center"/>
                </w:tcPr>
                <w:p w14:paraId="45207142" w14:textId="77777777" w:rsidR="00931B7C" w:rsidRPr="001D386E" w:rsidRDefault="00931B7C" w:rsidP="00482D1F">
                  <w:pPr>
                    <w:pStyle w:val="TAC"/>
                    <w:rPr>
                      <w:rFonts w:cs="Arial"/>
                    </w:rPr>
                  </w:pPr>
                </w:p>
              </w:tc>
              <w:tc>
                <w:tcPr>
                  <w:tcW w:w="876" w:type="dxa"/>
                  <w:vMerge/>
                  <w:tcBorders>
                    <w:left w:val="single" w:sz="6" w:space="0" w:color="auto"/>
                    <w:bottom w:val="single" w:sz="6" w:space="0" w:color="auto"/>
                    <w:right w:val="single" w:sz="6" w:space="0" w:color="auto"/>
                  </w:tcBorders>
                  <w:vAlign w:val="center"/>
                </w:tcPr>
                <w:p w14:paraId="08A5CB92" w14:textId="77777777" w:rsidR="00931B7C" w:rsidRPr="001D386E" w:rsidRDefault="00931B7C" w:rsidP="00482D1F">
                  <w:pPr>
                    <w:pStyle w:val="TAC"/>
                    <w:rPr>
                      <w:rFonts w:cs="Arial"/>
                    </w:rPr>
                  </w:pPr>
                </w:p>
              </w:tc>
              <w:tc>
                <w:tcPr>
                  <w:tcW w:w="107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5B7F444E" w14:textId="77777777" w:rsidR="00931B7C" w:rsidRPr="001D386E" w:rsidRDefault="00931B7C" w:rsidP="00482D1F">
                  <w:pPr>
                    <w:pStyle w:val="TAC"/>
                    <w:rPr>
                      <w:rFonts w:cs="Arial"/>
                    </w:rPr>
                  </w:pPr>
                  <w:r w:rsidRPr="001D386E">
                    <w:rPr>
                      <w:rFonts w:cs="Arial"/>
                    </w:rPr>
                    <w:t>95 – 149</w:t>
                  </w:r>
                </w:p>
              </w:tc>
              <w:tc>
                <w:tcPr>
                  <w:tcW w:w="93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3C6C3AE1" w14:textId="77777777" w:rsidR="00931B7C" w:rsidRPr="001D386E" w:rsidRDefault="00931B7C" w:rsidP="00482D1F">
                  <w:pPr>
                    <w:pStyle w:val="TAC"/>
                    <w:rPr>
                      <w:rFonts w:cs="Arial"/>
                    </w:rPr>
                  </w:pPr>
                  <w:r w:rsidRPr="001D386E">
                    <w:rPr>
                      <w:rFonts w:cs="Arial"/>
                    </w:rPr>
                    <w:t>&gt;0</w:t>
                  </w:r>
                </w:p>
              </w:tc>
              <w:tc>
                <w:tcPr>
                  <w:tcW w:w="101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1F1B9BB6" w14:textId="77777777" w:rsidR="00931B7C" w:rsidRPr="001D386E" w:rsidRDefault="00931B7C" w:rsidP="00482D1F">
                  <w:pPr>
                    <w:pStyle w:val="TAC"/>
                    <w:rPr>
                      <w:rFonts w:cs="Arial"/>
                    </w:rPr>
                  </w:pPr>
                  <w:r w:rsidRPr="001D386E">
                    <w:rPr>
                      <w:rFonts w:cs="Arial"/>
                    </w:rPr>
                    <w:t>N/A</w:t>
                  </w:r>
                </w:p>
              </w:tc>
              <w:tc>
                <w:tcPr>
                  <w:tcW w:w="80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01316405" w14:textId="77777777" w:rsidR="00931B7C" w:rsidRPr="001D386E" w:rsidRDefault="00931B7C" w:rsidP="00482D1F">
                  <w:pPr>
                    <w:pStyle w:val="TAC"/>
                    <w:rPr>
                      <w:rFonts w:cs="Arial"/>
                    </w:rPr>
                  </w:pPr>
                  <w:r w:rsidRPr="001D386E">
                    <w:rPr>
                      <w:rFonts w:cs="Arial"/>
                    </w:rPr>
                    <w:t>≤1.5</w:t>
                  </w:r>
                </w:p>
              </w:tc>
              <w:tc>
                <w:tcPr>
                  <w:tcW w:w="907" w:type="dxa"/>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vAlign w:val="center"/>
                </w:tcPr>
                <w:p w14:paraId="5ED6D18E" w14:textId="77777777" w:rsidR="00931B7C" w:rsidRPr="001D386E" w:rsidRDefault="00931B7C" w:rsidP="00482D1F">
                  <w:pPr>
                    <w:pStyle w:val="TAC"/>
                    <w:rPr>
                      <w:rFonts w:cs="Arial"/>
                    </w:rPr>
                  </w:pPr>
                  <w:r w:rsidRPr="001D386E">
                    <w:rPr>
                      <w:rFonts w:cs="Arial"/>
                    </w:rPr>
                    <w:t>≤2</w:t>
                  </w:r>
                </w:p>
              </w:tc>
              <w:tc>
                <w:tcPr>
                  <w:tcW w:w="713" w:type="dxa"/>
                  <w:tcBorders>
                    <w:top w:val="single" w:sz="6" w:space="0" w:color="auto"/>
                    <w:left w:val="single" w:sz="6" w:space="0" w:color="auto"/>
                    <w:bottom w:val="single" w:sz="6" w:space="0" w:color="auto"/>
                    <w:right w:val="single" w:sz="4" w:space="0" w:color="auto"/>
                  </w:tcBorders>
                  <w:vAlign w:val="center"/>
                </w:tcPr>
                <w:p w14:paraId="72322833" w14:textId="77777777" w:rsidR="00931B7C" w:rsidRPr="001D386E" w:rsidRDefault="00931B7C" w:rsidP="00482D1F">
                  <w:pPr>
                    <w:pStyle w:val="TAC"/>
                    <w:rPr>
                      <w:rFonts w:cs="Arial"/>
                    </w:rPr>
                  </w:pPr>
                  <w:r w:rsidRPr="001D386E">
                    <w:rPr>
                      <w:rFonts w:cs="Arial"/>
                    </w:rPr>
                    <w:t>≤2</w:t>
                  </w:r>
                </w:p>
              </w:tc>
              <w:tc>
                <w:tcPr>
                  <w:tcW w:w="783" w:type="dxa"/>
                  <w:tcBorders>
                    <w:top w:val="single" w:sz="6" w:space="0" w:color="auto"/>
                    <w:left w:val="single" w:sz="6" w:space="0" w:color="auto"/>
                    <w:bottom w:val="single" w:sz="6" w:space="0" w:color="auto"/>
                    <w:right w:val="single" w:sz="4" w:space="0" w:color="auto"/>
                  </w:tcBorders>
                  <w:vAlign w:val="center"/>
                </w:tcPr>
                <w:p w14:paraId="093D1C40" w14:textId="77777777" w:rsidR="00931B7C" w:rsidRPr="00A81DF0" w:rsidRDefault="00931B7C" w:rsidP="00482D1F">
                  <w:pPr>
                    <w:pStyle w:val="TAC"/>
                    <w:rPr>
                      <w:rFonts w:cs="Arial"/>
                      <w:highlight w:val="yellow"/>
                    </w:rPr>
                  </w:pPr>
                  <w:del w:id="16" w:author="Qualcomm User" w:date="2020-10-23T12:33:00Z">
                    <w:r w:rsidRPr="00A81DF0" w:rsidDel="00CF16A2">
                      <w:rPr>
                        <w:rFonts w:cs="Arial"/>
                        <w:highlight w:val="yellow"/>
                      </w:rPr>
                      <w:delText>FFS</w:delText>
                    </w:r>
                  </w:del>
                  <w:ins w:id="17" w:author="Qualcomm User" w:date="2020-10-23T12:33:00Z">
                    <w:r w:rsidRPr="00A81DF0">
                      <w:rPr>
                        <w:rFonts w:cs="Arial"/>
                        <w:highlight w:val="yellow"/>
                      </w:rPr>
                      <w:t xml:space="preserve"> </w:t>
                    </w:r>
                  </w:ins>
                  <w:r>
                    <w:rPr>
                      <w:rFonts w:cs="Arial"/>
                      <w:highlight w:val="yellow"/>
                    </w:rPr>
                    <w:t>5</w:t>
                  </w:r>
                </w:p>
              </w:tc>
            </w:tr>
            <w:tr w:rsidR="00931B7C" w:rsidRPr="001D386E" w14:paraId="2C58C74B" w14:textId="77777777" w:rsidTr="00482D1F">
              <w:trPr>
                <w:trHeight w:val="241"/>
                <w:jc w:val="center"/>
              </w:trPr>
              <w:tc>
                <w:tcPr>
                  <w:tcW w:w="1286" w:type="dxa"/>
                  <w:vMerge w:val="restart"/>
                  <w:tcBorders>
                    <w:left w:val="single" w:sz="4" w:space="0" w:color="auto"/>
                    <w:right w:val="single" w:sz="6" w:space="0" w:color="auto"/>
                  </w:tcBorders>
                  <w:tcMar>
                    <w:top w:w="0" w:type="dxa"/>
                    <w:left w:w="108" w:type="dxa"/>
                    <w:bottom w:w="0" w:type="dxa"/>
                    <w:right w:w="108" w:type="dxa"/>
                  </w:tcMar>
                  <w:vAlign w:val="center"/>
                </w:tcPr>
                <w:p w14:paraId="02E79AA0" w14:textId="77777777" w:rsidR="00931B7C" w:rsidRPr="001D386E" w:rsidRDefault="00931B7C" w:rsidP="00482D1F">
                  <w:pPr>
                    <w:pStyle w:val="TAC"/>
                    <w:rPr>
                      <w:rFonts w:cs="Arial"/>
                    </w:rPr>
                  </w:pPr>
                  <w:r w:rsidRPr="001D386E">
                    <w:rPr>
                      <w:rFonts w:cs="Arial"/>
                    </w:rPr>
                    <w:t>75 RB / 100 RB</w:t>
                  </w:r>
                </w:p>
              </w:tc>
              <w:tc>
                <w:tcPr>
                  <w:tcW w:w="876" w:type="dxa"/>
                  <w:vMerge w:val="restart"/>
                  <w:tcBorders>
                    <w:left w:val="single" w:sz="6" w:space="0" w:color="auto"/>
                    <w:right w:val="single" w:sz="6" w:space="0" w:color="auto"/>
                  </w:tcBorders>
                  <w:vAlign w:val="center"/>
                </w:tcPr>
                <w:p w14:paraId="0A23B08A" w14:textId="77777777" w:rsidR="00931B7C" w:rsidRPr="001D386E" w:rsidRDefault="00931B7C" w:rsidP="00482D1F">
                  <w:pPr>
                    <w:pStyle w:val="TAC"/>
                    <w:rPr>
                      <w:rFonts w:cs="Arial"/>
                    </w:rPr>
                  </w:pPr>
                  <w:r w:rsidRPr="001D386E">
                    <w:rPr>
                      <w:rFonts w:cs="Arial"/>
                    </w:rPr>
                    <w:t>2523.4</w:t>
                  </w:r>
                </w:p>
              </w:tc>
              <w:tc>
                <w:tcPr>
                  <w:tcW w:w="107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16384B65" w14:textId="77777777" w:rsidR="00931B7C" w:rsidRPr="001D386E" w:rsidRDefault="00931B7C" w:rsidP="00482D1F">
                  <w:pPr>
                    <w:pStyle w:val="TAC"/>
                    <w:rPr>
                      <w:rFonts w:cs="Arial"/>
                    </w:rPr>
                  </w:pPr>
                  <w:r w:rsidRPr="001D386E">
                    <w:rPr>
                      <w:rFonts w:cs="Arial"/>
                    </w:rPr>
                    <w:t>0 – 64</w:t>
                  </w:r>
                </w:p>
              </w:tc>
              <w:tc>
                <w:tcPr>
                  <w:tcW w:w="93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08B12113" w14:textId="77777777" w:rsidR="00931B7C" w:rsidRPr="001D386E" w:rsidRDefault="00931B7C" w:rsidP="00482D1F">
                  <w:pPr>
                    <w:pStyle w:val="TAC"/>
                    <w:rPr>
                      <w:rFonts w:cs="Arial"/>
                    </w:rPr>
                  </w:pPr>
                  <w:r w:rsidRPr="001D386E">
                    <w:rPr>
                      <w:rFonts w:cs="Arial"/>
                    </w:rPr>
                    <w:t>&gt;0</w:t>
                  </w:r>
                </w:p>
              </w:tc>
              <w:tc>
                <w:tcPr>
                  <w:tcW w:w="101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0E4E93C2" w14:textId="77777777" w:rsidR="00931B7C" w:rsidRPr="001D386E" w:rsidRDefault="00931B7C" w:rsidP="00482D1F">
                  <w:pPr>
                    <w:pStyle w:val="TAC"/>
                    <w:rPr>
                      <w:rFonts w:cs="Arial"/>
                    </w:rPr>
                  </w:pPr>
                  <w:r w:rsidRPr="001D386E">
                    <w:rPr>
                      <w:rFonts w:cs="Arial"/>
                    </w:rPr>
                    <w:t>N/A</w:t>
                  </w:r>
                </w:p>
              </w:tc>
              <w:tc>
                <w:tcPr>
                  <w:tcW w:w="80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77873DFF" w14:textId="77777777" w:rsidR="00931B7C" w:rsidRPr="001D386E" w:rsidRDefault="00931B7C" w:rsidP="00482D1F">
                  <w:pPr>
                    <w:pStyle w:val="TAC"/>
                    <w:rPr>
                      <w:rFonts w:cs="Arial"/>
                    </w:rPr>
                  </w:pPr>
                  <w:r>
                    <w:rPr>
                      <w:rFonts w:cs="Arial"/>
                    </w:rPr>
                    <w:t>≤5</w:t>
                  </w:r>
                </w:p>
              </w:tc>
              <w:tc>
                <w:tcPr>
                  <w:tcW w:w="907" w:type="dxa"/>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vAlign w:val="center"/>
                </w:tcPr>
                <w:p w14:paraId="1A6250E5" w14:textId="77777777" w:rsidR="00931B7C" w:rsidRPr="001D386E" w:rsidRDefault="00931B7C" w:rsidP="00482D1F">
                  <w:pPr>
                    <w:pStyle w:val="TAC"/>
                    <w:rPr>
                      <w:rFonts w:cs="Arial"/>
                    </w:rPr>
                  </w:pPr>
                  <w:r>
                    <w:rPr>
                      <w:rFonts w:cs="Arial"/>
                    </w:rPr>
                    <w:t>≤5</w:t>
                  </w:r>
                </w:p>
              </w:tc>
              <w:tc>
                <w:tcPr>
                  <w:tcW w:w="713" w:type="dxa"/>
                  <w:tcBorders>
                    <w:top w:val="single" w:sz="6" w:space="0" w:color="auto"/>
                    <w:left w:val="single" w:sz="6" w:space="0" w:color="auto"/>
                    <w:bottom w:val="single" w:sz="6" w:space="0" w:color="auto"/>
                    <w:right w:val="single" w:sz="4" w:space="0" w:color="auto"/>
                  </w:tcBorders>
                  <w:vAlign w:val="center"/>
                </w:tcPr>
                <w:p w14:paraId="48C6169D" w14:textId="77777777" w:rsidR="00931B7C" w:rsidRPr="001D386E" w:rsidRDefault="00931B7C" w:rsidP="00482D1F">
                  <w:pPr>
                    <w:pStyle w:val="TAC"/>
                    <w:rPr>
                      <w:rFonts w:cs="Arial"/>
                    </w:rPr>
                  </w:pPr>
                  <w:r>
                    <w:rPr>
                      <w:rFonts w:cs="Arial"/>
                    </w:rPr>
                    <w:t>≤5</w:t>
                  </w:r>
                </w:p>
              </w:tc>
              <w:tc>
                <w:tcPr>
                  <w:tcW w:w="783" w:type="dxa"/>
                  <w:tcBorders>
                    <w:top w:val="single" w:sz="6" w:space="0" w:color="auto"/>
                    <w:left w:val="single" w:sz="6" w:space="0" w:color="auto"/>
                    <w:bottom w:val="single" w:sz="6" w:space="0" w:color="auto"/>
                    <w:right w:val="single" w:sz="4" w:space="0" w:color="auto"/>
                  </w:tcBorders>
                  <w:vAlign w:val="center"/>
                </w:tcPr>
                <w:p w14:paraId="725E726D" w14:textId="77777777" w:rsidR="00931B7C" w:rsidRPr="00A81DF0" w:rsidRDefault="00931B7C" w:rsidP="00482D1F">
                  <w:pPr>
                    <w:pStyle w:val="TAC"/>
                    <w:rPr>
                      <w:rFonts w:cs="Arial"/>
                      <w:highlight w:val="yellow"/>
                    </w:rPr>
                  </w:pPr>
                  <w:del w:id="18" w:author="Qualcomm User" w:date="2020-10-23T12:33:00Z">
                    <w:r w:rsidRPr="00A81DF0" w:rsidDel="00CF16A2">
                      <w:rPr>
                        <w:rFonts w:cs="Arial"/>
                        <w:highlight w:val="yellow"/>
                      </w:rPr>
                      <w:delText>FFS</w:delText>
                    </w:r>
                  </w:del>
                  <w:ins w:id="19" w:author="Qualcomm User" w:date="2020-10-23T12:33:00Z">
                    <w:r w:rsidRPr="00A81DF0">
                      <w:rPr>
                        <w:rFonts w:cs="Arial"/>
                        <w:highlight w:val="yellow"/>
                      </w:rPr>
                      <w:t xml:space="preserve"> </w:t>
                    </w:r>
                  </w:ins>
                  <w:r>
                    <w:rPr>
                      <w:rFonts w:cs="Arial"/>
                      <w:highlight w:val="yellow"/>
                    </w:rPr>
                    <w:t>6.5</w:t>
                  </w:r>
                </w:p>
              </w:tc>
            </w:tr>
            <w:tr w:rsidR="00931B7C" w:rsidRPr="001D386E" w14:paraId="1A0287E7" w14:textId="77777777" w:rsidTr="00482D1F">
              <w:trPr>
                <w:trHeight w:val="241"/>
                <w:jc w:val="center"/>
              </w:trPr>
              <w:tc>
                <w:tcPr>
                  <w:tcW w:w="1286" w:type="dxa"/>
                  <w:vMerge/>
                  <w:tcBorders>
                    <w:left w:val="single" w:sz="4" w:space="0" w:color="auto"/>
                    <w:right w:val="single" w:sz="6" w:space="0" w:color="auto"/>
                  </w:tcBorders>
                  <w:tcMar>
                    <w:top w:w="0" w:type="dxa"/>
                    <w:left w:w="108" w:type="dxa"/>
                    <w:bottom w:w="0" w:type="dxa"/>
                    <w:right w:w="108" w:type="dxa"/>
                  </w:tcMar>
                  <w:vAlign w:val="center"/>
                </w:tcPr>
                <w:p w14:paraId="64E26049" w14:textId="77777777" w:rsidR="00931B7C" w:rsidRPr="001D386E" w:rsidRDefault="00931B7C" w:rsidP="00482D1F">
                  <w:pPr>
                    <w:pStyle w:val="TAC"/>
                    <w:rPr>
                      <w:rFonts w:cs="Arial"/>
                    </w:rPr>
                  </w:pPr>
                </w:p>
              </w:tc>
              <w:tc>
                <w:tcPr>
                  <w:tcW w:w="876" w:type="dxa"/>
                  <w:vMerge/>
                  <w:tcBorders>
                    <w:left w:val="single" w:sz="6" w:space="0" w:color="auto"/>
                    <w:right w:val="single" w:sz="6" w:space="0" w:color="auto"/>
                  </w:tcBorders>
                  <w:vAlign w:val="center"/>
                </w:tcPr>
                <w:p w14:paraId="5B94BAC4" w14:textId="77777777" w:rsidR="00931B7C" w:rsidRPr="001D386E" w:rsidRDefault="00931B7C" w:rsidP="00482D1F">
                  <w:pPr>
                    <w:pStyle w:val="TAC"/>
                    <w:rPr>
                      <w:rFonts w:cs="Arial"/>
                    </w:rPr>
                  </w:pPr>
                </w:p>
              </w:tc>
              <w:tc>
                <w:tcPr>
                  <w:tcW w:w="107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73CDE0C5" w14:textId="77777777" w:rsidR="00931B7C" w:rsidRPr="001D386E" w:rsidRDefault="00931B7C" w:rsidP="00482D1F">
                  <w:pPr>
                    <w:pStyle w:val="TAC"/>
                    <w:rPr>
                      <w:rFonts w:cs="Arial"/>
                    </w:rPr>
                  </w:pPr>
                  <w:r w:rsidRPr="001D386E">
                    <w:rPr>
                      <w:rFonts w:cs="Arial"/>
                    </w:rPr>
                    <w:t>65 – 114</w:t>
                  </w:r>
                </w:p>
              </w:tc>
              <w:tc>
                <w:tcPr>
                  <w:tcW w:w="93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3C34D12A" w14:textId="77777777" w:rsidR="00931B7C" w:rsidRPr="001D386E" w:rsidRDefault="00931B7C" w:rsidP="00482D1F">
                  <w:pPr>
                    <w:pStyle w:val="TAC"/>
                    <w:rPr>
                      <w:rFonts w:cs="Arial"/>
                    </w:rPr>
                  </w:pPr>
                  <w:r w:rsidRPr="001D386E">
                    <w:rPr>
                      <w:rFonts w:cs="Arial"/>
                    </w:rPr>
                    <w:t>N/A</w:t>
                  </w:r>
                </w:p>
              </w:tc>
              <w:tc>
                <w:tcPr>
                  <w:tcW w:w="101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51490BCD" w14:textId="77777777" w:rsidR="00931B7C" w:rsidRPr="001D386E" w:rsidRDefault="00931B7C" w:rsidP="00482D1F">
                  <w:pPr>
                    <w:pStyle w:val="TAC"/>
                    <w:rPr>
                      <w:rFonts w:cs="Arial"/>
                    </w:rPr>
                  </w:pPr>
                  <w:r w:rsidRPr="001D386E">
                    <w:rPr>
                      <w:rFonts w:cs="Arial"/>
                    </w:rPr>
                    <w:t>&gt;115</w:t>
                  </w:r>
                </w:p>
              </w:tc>
              <w:tc>
                <w:tcPr>
                  <w:tcW w:w="80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7A56A59D" w14:textId="77777777" w:rsidR="00931B7C" w:rsidRPr="001D386E" w:rsidRDefault="00931B7C" w:rsidP="00482D1F">
                  <w:pPr>
                    <w:pStyle w:val="TAC"/>
                    <w:rPr>
                      <w:rFonts w:cs="Arial"/>
                    </w:rPr>
                  </w:pPr>
                  <w:r w:rsidRPr="001D386E">
                    <w:rPr>
                      <w:rFonts w:cs="Arial"/>
                    </w:rPr>
                    <w:t>≤2</w:t>
                  </w:r>
                </w:p>
              </w:tc>
              <w:tc>
                <w:tcPr>
                  <w:tcW w:w="907" w:type="dxa"/>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vAlign w:val="center"/>
                </w:tcPr>
                <w:p w14:paraId="691C78AF" w14:textId="77777777" w:rsidR="00931B7C" w:rsidRPr="001D386E" w:rsidRDefault="00931B7C" w:rsidP="00482D1F">
                  <w:pPr>
                    <w:pStyle w:val="TAC"/>
                    <w:rPr>
                      <w:rFonts w:cs="Arial"/>
                    </w:rPr>
                  </w:pPr>
                  <w:r w:rsidRPr="001D386E">
                    <w:rPr>
                      <w:rFonts w:cs="Arial"/>
                    </w:rPr>
                    <w:t>≤2.5</w:t>
                  </w:r>
                </w:p>
              </w:tc>
              <w:tc>
                <w:tcPr>
                  <w:tcW w:w="713" w:type="dxa"/>
                  <w:tcBorders>
                    <w:top w:val="single" w:sz="6" w:space="0" w:color="auto"/>
                    <w:left w:val="single" w:sz="6" w:space="0" w:color="auto"/>
                    <w:bottom w:val="single" w:sz="6" w:space="0" w:color="auto"/>
                    <w:right w:val="single" w:sz="4" w:space="0" w:color="auto"/>
                  </w:tcBorders>
                  <w:vAlign w:val="center"/>
                </w:tcPr>
                <w:p w14:paraId="044ECD23" w14:textId="77777777" w:rsidR="00931B7C" w:rsidRPr="001D386E" w:rsidRDefault="00931B7C" w:rsidP="00482D1F">
                  <w:pPr>
                    <w:pStyle w:val="TAC"/>
                    <w:rPr>
                      <w:rFonts w:cs="Arial"/>
                    </w:rPr>
                  </w:pPr>
                  <w:r w:rsidRPr="001D386E">
                    <w:rPr>
                      <w:rFonts w:cs="Arial"/>
                    </w:rPr>
                    <w:t>≤2.5</w:t>
                  </w:r>
                </w:p>
              </w:tc>
              <w:tc>
                <w:tcPr>
                  <w:tcW w:w="783" w:type="dxa"/>
                  <w:tcBorders>
                    <w:top w:val="single" w:sz="6" w:space="0" w:color="auto"/>
                    <w:left w:val="single" w:sz="6" w:space="0" w:color="auto"/>
                    <w:bottom w:val="single" w:sz="6" w:space="0" w:color="auto"/>
                    <w:right w:val="single" w:sz="4" w:space="0" w:color="auto"/>
                  </w:tcBorders>
                  <w:vAlign w:val="center"/>
                </w:tcPr>
                <w:p w14:paraId="5E2058FB" w14:textId="77777777" w:rsidR="00931B7C" w:rsidRPr="00A81DF0" w:rsidRDefault="00931B7C" w:rsidP="00482D1F">
                  <w:pPr>
                    <w:pStyle w:val="TAC"/>
                    <w:rPr>
                      <w:rFonts w:cs="Arial"/>
                      <w:highlight w:val="yellow"/>
                    </w:rPr>
                  </w:pPr>
                  <w:del w:id="20" w:author="Qualcomm User" w:date="2020-10-23T12:33:00Z">
                    <w:r w:rsidRPr="00A81DF0" w:rsidDel="00CF16A2">
                      <w:rPr>
                        <w:rFonts w:cs="Arial"/>
                        <w:highlight w:val="yellow"/>
                      </w:rPr>
                      <w:delText>FFS</w:delText>
                    </w:r>
                  </w:del>
                  <w:ins w:id="21" w:author="Qualcomm User" w:date="2020-10-23T12:33:00Z">
                    <w:r w:rsidRPr="00A81DF0">
                      <w:rPr>
                        <w:rFonts w:cs="Arial"/>
                        <w:highlight w:val="yellow"/>
                      </w:rPr>
                      <w:t xml:space="preserve"> </w:t>
                    </w:r>
                  </w:ins>
                  <w:r>
                    <w:rPr>
                      <w:rFonts w:cs="Arial"/>
                      <w:highlight w:val="yellow"/>
                    </w:rPr>
                    <w:t>6</w:t>
                  </w:r>
                </w:p>
              </w:tc>
            </w:tr>
            <w:tr w:rsidR="00931B7C" w:rsidRPr="001D386E" w14:paraId="2E3CA143" w14:textId="77777777" w:rsidTr="00482D1F">
              <w:trPr>
                <w:trHeight w:val="241"/>
                <w:jc w:val="center"/>
              </w:trPr>
              <w:tc>
                <w:tcPr>
                  <w:tcW w:w="1286" w:type="dxa"/>
                  <w:vMerge/>
                  <w:tcBorders>
                    <w:left w:val="single" w:sz="4" w:space="0" w:color="auto"/>
                    <w:bottom w:val="single" w:sz="6" w:space="0" w:color="auto"/>
                    <w:right w:val="single" w:sz="6" w:space="0" w:color="auto"/>
                  </w:tcBorders>
                  <w:tcMar>
                    <w:top w:w="0" w:type="dxa"/>
                    <w:left w:w="108" w:type="dxa"/>
                    <w:bottom w:w="0" w:type="dxa"/>
                    <w:right w:w="108" w:type="dxa"/>
                  </w:tcMar>
                  <w:vAlign w:val="center"/>
                </w:tcPr>
                <w:p w14:paraId="6E245FEA" w14:textId="77777777" w:rsidR="00931B7C" w:rsidRPr="001D386E" w:rsidRDefault="00931B7C" w:rsidP="00482D1F">
                  <w:pPr>
                    <w:pStyle w:val="TAC"/>
                    <w:rPr>
                      <w:rFonts w:cs="Arial"/>
                    </w:rPr>
                  </w:pPr>
                </w:p>
              </w:tc>
              <w:tc>
                <w:tcPr>
                  <w:tcW w:w="876" w:type="dxa"/>
                  <w:vMerge/>
                  <w:tcBorders>
                    <w:left w:val="single" w:sz="6" w:space="0" w:color="auto"/>
                    <w:bottom w:val="single" w:sz="6" w:space="0" w:color="auto"/>
                    <w:right w:val="single" w:sz="6" w:space="0" w:color="auto"/>
                  </w:tcBorders>
                  <w:vAlign w:val="center"/>
                </w:tcPr>
                <w:p w14:paraId="04807A4A" w14:textId="77777777" w:rsidR="00931B7C" w:rsidRPr="001D386E" w:rsidRDefault="00931B7C" w:rsidP="00482D1F">
                  <w:pPr>
                    <w:pStyle w:val="TAC"/>
                    <w:rPr>
                      <w:rFonts w:cs="Arial"/>
                    </w:rPr>
                  </w:pPr>
                </w:p>
              </w:tc>
              <w:tc>
                <w:tcPr>
                  <w:tcW w:w="107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4FE01A1C" w14:textId="77777777" w:rsidR="00931B7C" w:rsidRPr="001D386E" w:rsidRDefault="00931B7C" w:rsidP="00482D1F">
                  <w:pPr>
                    <w:pStyle w:val="TAC"/>
                    <w:rPr>
                      <w:rFonts w:cs="Arial"/>
                    </w:rPr>
                  </w:pPr>
                  <w:r w:rsidRPr="001D386E">
                    <w:rPr>
                      <w:rFonts w:cs="Arial"/>
                    </w:rPr>
                    <w:t>115 – 174</w:t>
                  </w:r>
                </w:p>
              </w:tc>
              <w:tc>
                <w:tcPr>
                  <w:tcW w:w="93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63568AF9" w14:textId="77777777" w:rsidR="00931B7C" w:rsidRPr="001D386E" w:rsidRDefault="00931B7C" w:rsidP="00482D1F">
                  <w:pPr>
                    <w:pStyle w:val="TAC"/>
                    <w:rPr>
                      <w:rFonts w:cs="Arial"/>
                    </w:rPr>
                  </w:pPr>
                  <w:r w:rsidRPr="001D386E">
                    <w:rPr>
                      <w:rFonts w:cs="Arial"/>
                    </w:rPr>
                    <w:t>&gt;0</w:t>
                  </w:r>
                </w:p>
              </w:tc>
              <w:tc>
                <w:tcPr>
                  <w:tcW w:w="101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0A1E5464" w14:textId="77777777" w:rsidR="00931B7C" w:rsidRPr="001D386E" w:rsidRDefault="00931B7C" w:rsidP="00482D1F">
                  <w:pPr>
                    <w:pStyle w:val="TAC"/>
                    <w:rPr>
                      <w:rFonts w:cs="Arial"/>
                    </w:rPr>
                  </w:pPr>
                  <w:r w:rsidRPr="001D386E">
                    <w:rPr>
                      <w:rFonts w:cs="Arial"/>
                    </w:rPr>
                    <w:t>N/A</w:t>
                  </w:r>
                </w:p>
              </w:tc>
              <w:tc>
                <w:tcPr>
                  <w:tcW w:w="80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48984350" w14:textId="77777777" w:rsidR="00931B7C" w:rsidRPr="001D386E" w:rsidRDefault="00931B7C" w:rsidP="00482D1F">
                  <w:pPr>
                    <w:pStyle w:val="TAC"/>
                    <w:rPr>
                      <w:rFonts w:cs="Arial"/>
                    </w:rPr>
                  </w:pPr>
                  <w:r w:rsidRPr="001D386E">
                    <w:rPr>
                      <w:rFonts w:cs="Arial"/>
                    </w:rPr>
                    <w:t>≤1</w:t>
                  </w:r>
                </w:p>
              </w:tc>
              <w:tc>
                <w:tcPr>
                  <w:tcW w:w="907" w:type="dxa"/>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vAlign w:val="center"/>
                </w:tcPr>
                <w:p w14:paraId="145B3CBE" w14:textId="77777777" w:rsidR="00931B7C" w:rsidRPr="001D386E" w:rsidRDefault="00931B7C" w:rsidP="00482D1F">
                  <w:pPr>
                    <w:pStyle w:val="TAC"/>
                    <w:rPr>
                      <w:rFonts w:cs="Arial"/>
                    </w:rPr>
                  </w:pPr>
                  <w:r w:rsidRPr="001D386E">
                    <w:rPr>
                      <w:rFonts w:cs="Arial"/>
                    </w:rPr>
                    <w:t>≤1.5</w:t>
                  </w:r>
                </w:p>
              </w:tc>
              <w:tc>
                <w:tcPr>
                  <w:tcW w:w="713" w:type="dxa"/>
                  <w:tcBorders>
                    <w:top w:val="single" w:sz="6" w:space="0" w:color="auto"/>
                    <w:left w:val="single" w:sz="6" w:space="0" w:color="auto"/>
                    <w:bottom w:val="single" w:sz="6" w:space="0" w:color="auto"/>
                    <w:right w:val="single" w:sz="4" w:space="0" w:color="auto"/>
                  </w:tcBorders>
                  <w:vAlign w:val="center"/>
                </w:tcPr>
                <w:p w14:paraId="0B35EEFD" w14:textId="77777777" w:rsidR="00931B7C" w:rsidRPr="001D386E" w:rsidRDefault="00931B7C" w:rsidP="00482D1F">
                  <w:pPr>
                    <w:pStyle w:val="TAC"/>
                    <w:rPr>
                      <w:rFonts w:cs="Arial"/>
                    </w:rPr>
                  </w:pPr>
                  <w:r w:rsidRPr="001D386E">
                    <w:rPr>
                      <w:rFonts w:cs="Arial"/>
                    </w:rPr>
                    <w:t>≤2</w:t>
                  </w:r>
                </w:p>
              </w:tc>
              <w:tc>
                <w:tcPr>
                  <w:tcW w:w="783" w:type="dxa"/>
                  <w:tcBorders>
                    <w:top w:val="single" w:sz="6" w:space="0" w:color="auto"/>
                    <w:left w:val="single" w:sz="6" w:space="0" w:color="auto"/>
                    <w:bottom w:val="single" w:sz="6" w:space="0" w:color="auto"/>
                    <w:right w:val="single" w:sz="4" w:space="0" w:color="auto"/>
                  </w:tcBorders>
                  <w:vAlign w:val="center"/>
                </w:tcPr>
                <w:p w14:paraId="2F1E0899" w14:textId="77777777" w:rsidR="00931B7C" w:rsidRPr="00A81DF0" w:rsidRDefault="00931B7C" w:rsidP="00482D1F">
                  <w:pPr>
                    <w:pStyle w:val="TAC"/>
                    <w:rPr>
                      <w:rFonts w:cs="Arial"/>
                      <w:highlight w:val="yellow"/>
                    </w:rPr>
                  </w:pPr>
                  <w:del w:id="22" w:author="Qualcomm User" w:date="2020-10-23T12:33:00Z">
                    <w:r w:rsidRPr="00A81DF0" w:rsidDel="00CF16A2">
                      <w:rPr>
                        <w:rFonts w:cs="Arial"/>
                        <w:highlight w:val="yellow"/>
                      </w:rPr>
                      <w:delText>FFS</w:delText>
                    </w:r>
                  </w:del>
                  <w:ins w:id="23" w:author="Qualcomm User" w:date="2020-10-23T12:33:00Z">
                    <w:r w:rsidRPr="00A81DF0">
                      <w:rPr>
                        <w:rFonts w:cs="Arial"/>
                        <w:highlight w:val="yellow"/>
                      </w:rPr>
                      <w:t xml:space="preserve"> </w:t>
                    </w:r>
                  </w:ins>
                  <w:r>
                    <w:rPr>
                      <w:rFonts w:cs="Arial"/>
                      <w:highlight w:val="yellow"/>
                    </w:rPr>
                    <w:t>5</w:t>
                  </w:r>
                </w:p>
              </w:tc>
            </w:tr>
            <w:tr w:rsidR="00931B7C" w:rsidRPr="001D386E" w14:paraId="5947CBB6" w14:textId="77777777" w:rsidTr="00482D1F">
              <w:trPr>
                <w:trHeight w:val="241"/>
                <w:jc w:val="center"/>
              </w:trPr>
              <w:tc>
                <w:tcPr>
                  <w:tcW w:w="1286" w:type="dxa"/>
                  <w:vMerge w:val="restart"/>
                  <w:tcBorders>
                    <w:top w:val="single" w:sz="6" w:space="0" w:color="auto"/>
                    <w:left w:val="single" w:sz="4" w:space="0" w:color="auto"/>
                    <w:right w:val="single" w:sz="6" w:space="0" w:color="auto"/>
                  </w:tcBorders>
                  <w:tcMar>
                    <w:top w:w="0" w:type="dxa"/>
                    <w:left w:w="108" w:type="dxa"/>
                    <w:bottom w:w="0" w:type="dxa"/>
                    <w:right w:w="108" w:type="dxa"/>
                  </w:tcMar>
                  <w:vAlign w:val="center"/>
                </w:tcPr>
                <w:p w14:paraId="67034C59" w14:textId="77777777" w:rsidR="00931B7C" w:rsidRPr="001D386E" w:rsidRDefault="00931B7C" w:rsidP="00482D1F">
                  <w:pPr>
                    <w:pStyle w:val="TAC"/>
                    <w:rPr>
                      <w:rFonts w:cs="Arial"/>
                    </w:rPr>
                  </w:pPr>
                  <w:r w:rsidRPr="001D386E">
                    <w:rPr>
                      <w:rFonts w:cs="Arial"/>
                    </w:rPr>
                    <w:t>100 RB / 100 RB</w:t>
                  </w:r>
                </w:p>
              </w:tc>
              <w:tc>
                <w:tcPr>
                  <w:tcW w:w="876" w:type="dxa"/>
                  <w:vMerge w:val="restart"/>
                  <w:tcBorders>
                    <w:top w:val="single" w:sz="6" w:space="0" w:color="auto"/>
                    <w:left w:val="single" w:sz="6" w:space="0" w:color="auto"/>
                    <w:right w:val="single" w:sz="6" w:space="0" w:color="auto"/>
                  </w:tcBorders>
                  <w:vAlign w:val="center"/>
                </w:tcPr>
                <w:p w14:paraId="0494D757" w14:textId="77777777" w:rsidR="00931B7C" w:rsidRPr="001D386E" w:rsidRDefault="00931B7C" w:rsidP="00482D1F">
                  <w:pPr>
                    <w:pStyle w:val="TAC"/>
                    <w:rPr>
                      <w:rFonts w:cs="Arial"/>
                    </w:rPr>
                  </w:pPr>
                  <w:r w:rsidRPr="001D386E">
                    <w:rPr>
                      <w:rFonts w:cs="Arial"/>
                    </w:rPr>
                    <w:t>2528.3</w:t>
                  </w:r>
                </w:p>
              </w:tc>
              <w:tc>
                <w:tcPr>
                  <w:tcW w:w="107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5D15D263" w14:textId="77777777" w:rsidR="00931B7C" w:rsidRPr="001D386E" w:rsidRDefault="00931B7C" w:rsidP="00482D1F">
                  <w:pPr>
                    <w:pStyle w:val="TAC"/>
                    <w:rPr>
                      <w:rFonts w:cs="Arial"/>
                    </w:rPr>
                  </w:pPr>
                  <w:r w:rsidRPr="001D386E">
                    <w:rPr>
                      <w:rFonts w:cs="Arial"/>
                    </w:rPr>
                    <w:t>0 – 69</w:t>
                  </w:r>
                </w:p>
              </w:tc>
              <w:tc>
                <w:tcPr>
                  <w:tcW w:w="93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2934F922" w14:textId="77777777" w:rsidR="00931B7C" w:rsidRPr="001D386E" w:rsidRDefault="00931B7C" w:rsidP="00482D1F">
                  <w:pPr>
                    <w:pStyle w:val="TAC"/>
                    <w:rPr>
                      <w:rFonts w:cs="Arial"/>
                    </w:rPr>
                  </w:pPr>
                  <w:r w:rsidRPr="001D386E">
                    <w:rPr>
                      <w:rFonts w:cs="Arial"/>
                    </w:rPr>
                    <w:t>&gt;0</w:t>
                  </w:r>
                </w:p>
              </w:tc>
              <w:tc>
                <w:tcPr>
                  <w:tcW w:w="101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704646AB" w14:textId="77777777" w:rsidR="00931B7C" w:rsidRPr="001D386E" w:rsidRDefault="00931B7C" w:rsidP="00482D1F">
                  <w:pPr>
                    <w:pStyle w:val="TAC"/>
                    <w:rPr>
                      <w:rFonts w:cs="Arial"/>
                    </w:rPr>
                  </w:pPr>
                  <w:r w:rsidRPr="001D386E">
                    <w:rPr>
                      <w:rFonts w:cs="Arial"/>
                    </w:rPr>
                    <w:t>N/A</w:t>
                  </w:r>
                </w:p>
              </w:tc>
              <w:tc>
                <w:tcPr>
                  <w:tcW w:w="80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53120C99" w14:textId="77777777" w:rsidR="00931B7C" w:rsidRPr="001D386E" w:rsidRDefault="00931B7C" w:rsidP="00482D1F">
                  <w:pPr>
                    <w:pStyle w:val="TAC"/>
                    <w:rPr>
                      <w:rFonts w:cs="Arial"/>
                    </w:rPr>
                  </w:pPr>
                  <w:r>
                    <w:rPr>
                      <w:rFonts w:cs="Arial"/>
                    </w:rPr>
                    <w:t>≤5</w:t>
                  </w:r>
                </w:p>
              </w:tc>
              <w:tc>
                <w:tcPr>
                  <w:tcW w:w="907" w:type="dxa"/>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vAlign w:val="center"/>
                </w:tcPr>
                <w:p w14:paraId="767A3ACC" w14:textId="77777777" w:rsidR="00931B7C" w:rsidRPr="001D386E" w:rsidRDefault="00931B7C" w:rsidP="00482D1F">
                  <w:pPr>
                    <w:pStyle w:val="TAC"/>
                    <w:rPr>
                      <w:rFonts w:cs="Arial"/>
                    </w:rPr>
                  </w:pPr>
                  <w:r>
                    <w:rPr>
                      <w:rFonts w:cs="Arial"/>
                    </w:rPr>
                    <w:t>≤5</w:t>
                  </w:r>
                </w:p>
              </w:tc>
              <w:tc>
                <w:tcPr>
                  <w:tcW w:w="713" w:type="dxa"/>
                  <w:tcBorders>
                    <w:top w:val="single" w:sz="6" w:space="0" w:color="auto"/>
                    <w:left w:val="single" w:sz="6" w:space="0" w:color="auto"/>
                    <w:bottom w:val="single" w:sz="6" w:space="0" w:color="auto"/>
                    <w:right w:val="single" w:sz="4" w:space="0" w:color="auto"/>
                  </w:tcBorders>
                  <w:vAlign w:val="center"/>
                </w:tcPr>
                <w:p w14:paraId="4A2E8F8E" w14:textId="77777777" w:rsidR="00931B7C" w:rsidRPr="001D386E" w:rsidRDefault="00931B7C" w:rsidP="00482D1F">
                  <w:pPr>
                    <w:pStyle w:val="TAC"/>
                    <w:rPr>
                      <w:rFonts w:cs="Arial"/>
                    </w:rPr>
                  </w:pPr>
                  <w:r>
                    <w:rPr>
                      <w:rFonts w:cs="Arial"/>
                    </w:rPr>
                    <w:t>≤5</w:t>
                  </w:r>
                </w:p>
              </w:tc>
              <w:tc>
                <w:tcPr>
                  <w:tcW w:w="783" w:type="dxa"/>
                  <w:tcBorders>
                    <w:top w:val="single" w:sz="6" w:space="0" w:color="auto"/>
                    <w:left w:val="single" w:sz="6" w:space="0" w:color="auto"/>
                    <w:bottom w:val="single" w:sz="6" w:space="0" w:color="auto"/>
                    <w:right w:val="single" w:sz="4" w:space="0" w:color="auto"/>
                  </w:tcBorders>
                  <w:vAlign w:val="center"/>
                </w:tcPr>
                <w:p w14:paraId="774626B4" w14:textId="77777777" w:rsidR="00931B7C" w:rsidRPr="00A81DF0" w:rsidRDefault="00931B7C" w:rsidP="00482D1F">
                  <w:pPr>
                    <w:pStyle w:val="TAC"/>
                    <w:rPr>
                      <w:rFonts w:cs="Arial"/>
                      <w:highlight w:val="yellow"/>
                    </w:rPr>
                  </w:pPr>
                  <w:del w:id="24" w:author="Qualcomm User" w:date="2020-10-23T12:33:00Z">
                    <w:r w:rsidRPr="00A81DF0" w:rsidDel="00CF16A2">
                      <w:rPr>
                        <w:rFonts w:cs="Arial"/>
                        <w:highlight w:val="yellow"/>
                      </w:rPr>
                      <w:delText>FFS</w:delText>
                    </w:r>
                  </w:del>
                  <w:ins w:id="25" w:author="Qualcomm User" w:date="2020-10-23T12:33:00Z">
                    <w:r w:rsidRPr="00A81DF0">
                      <w:rPr>
                        <w:rFonts w:cs="Arial"/>
                        <w:highlight w:val="yellow"/>
                      </w:rPr>
                      <w:t xml:space="preserve"> </w:t>
                    </w:r>
                  </w:ins>
                  <w:r>
                    <w:rPr>
                      <w:rFonts w:cs="Arial"/>
                      <w:highlight w:val="yellow"/>
                    </w:rPr>
                    <w:t>6.5</w:t>
                  </w:r>
                </w:p>
              </w:tc>
            </w:tr>
            <w:tr w:rsidR="00931B7C" w:rsidRPr="001D386E" w14:paraId="40AA0506" w14:textId="77777777" w:rsidTr="00482D1F">
              <w:trPr>
                <w:trHeight w:val="241"/>
                <w:jc w:val="center"/>
              </w:trPr>
              <w:tc>
                <w:tcPr>
                  <w:tcW w:w="1286" w:type="dxa"/>
                  <w:vMerge/>
                  <w:tcBorders>
                    <w:left w:val="single" w:sz="4" w:space="0" w:color="auto"/>
                    <w:right w:val="single" w:sz="6" w:space="0" w:color="auto"/>
                  </w:tcBorders>
                  <w:tcMar>
                    <w:top w:w="0" w:type="dxa"/>
                    <w:left w:w="108" w:type="dxa"/>
                    <w:bottom w:w="0" w:type="dxa"/>
                    <w:right w:w="108" w:type="dxa"/>
                  </w:tcMar>
                  <w:vAlign w:val="center"/>
                </w:tcPr>
                <w:p w14:paraId="325EFCEE" w14:textId="77777777" w:rsidR="00931B7C" w:rsidRPr="001D386E" w:rsidRDefault="00931B7C" w:rsidP="00482D1F">
                  <w:pPr>
                    <w:pStyle w:val="TAC"/>
                    <w:rPr>
                      <w:rFonts w:cs="Arial"/>
                    </w:rPr>
                  </w:pPr>
                </w:p>
              </w:tc>
              <w:tc>
                <w:tcPr>
                  <w:tcW w:w="876" w:type="dxa"/>
                  <w:vMerge/>
                  <w:tcBorders>
                    <w:left w:val="single" w:sz="6" w:space="0" w:color="auto"/>
                    <w:right w:val="single" w:sz="6" w:space="0" w:color="auto"/>
                  </w:tcBorders>
                  <w:vAlign w:val="center"/>
                </w:tcPr>
                <w:p w14:paraId="0119FAF3" w14:textId="77777777" w:rsidR="00931B7C" w:rsidRPr="001D386E" w:rsidRDefault="00931B7C" w:rsidP="00482D1F">
                  <w:pPr>
                    <w:pStyle w:val="TAC"/>
                    <w:rPr>
                      <w:rFonts w:cs="Arial"/>
                    </w:rPr>
                  </w:pPr>
                </w:p>
              </w:tc>
              <w:tc>
                <w:tcPr>
                  <w:tcW w:w="107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5CBCF080" w14:textId="77777777" w:rsidR="00931B7C" w:rsidRPr="001D386E" w:rsidRDefault="00931B7C" w:rsidP="00482D1F">
                  <w:pPr>
                    <w:pStyle w:val="TAC"/>
                    <w:rPr>
                      <w:rFonts w:cs="Arial"/>
                    </w:rPr>
                  </w:pPr>
                  <w:r w:rsidRPr="001D386E">
                    <w:rPr>
                      <w:rFonts w:cs="Arial"/>
                    </w:rPr>
                    <w:t>70 – 129</w:t>
                  </w:r>
                </w:p>
              </w:tc>
              <w:tc>
                <w:tcPr>
                  <w:tcW w:w="93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57634F7E" w14:textId="77777777" w:rsidR="00931B7C" w:rsidRPr="001D386E" w:rsidRDefault="00931B7C" w:rsidP="00482D1F">
                  <w:pPr>
                    <w:pStyle w:val="TAC"/>
                    <w:rPr>
                      <w:rFonts w:cs="Arial"/>
                    </w:rPr>
                  </w:pPr>
                  <w:r w:rsidRPr="001D386E">
                    <w:rPr>
                      <w:rFonts w:cs="Arial"/>
                    </w:rPr>
                    <w:t>N/A</w:t>
                  </w:r>
                </w:p>
              </w:tc>
              <w:tc>
                <w:tcPr>
                  <w:tcW w:w="101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17ED76C8" w14:textId="77777777" w:rsidR="00931B7C" w:rsidRPr="001D386E" w:rsidRDefault="00931B7C" w:rsidP="00482D1F">
                  <w:pPr>
                    <w:pStyle w:val="TAC"/>
                    <w:rPr>
                      <w:rFonts w:cs="Arial"/>
                    </w:rPr>
                  </w:pPr>
                  <w:r w:rsidRPr="001D386E">
                    <w:rPr>
                      <w:rFonts w:cs="Arial"/>
                    </w:rPr>
                    <w:t>&gt;130</w:t>
                  </w:r>
                </w:p>
              </w:tc>
              <w:tc>
                <w:tcPr>
                  <w:tcW w:w="80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0BF2A09D" w14:textId="77777777" w:rsidR="00931B7C" w:rsidRPr="001D386E" w:rsidRDefault="00931B7C" w:rsidP="00482D1F">
                  <w:pPr>
                    <w:pStyle w:val="TAC"/>
                    <w:rPr>
                      <w:rFonts w:cs="Arial"/>
                    </w:rPr>
                  </w:pPr>
                  <w:r w:rsidRPr="001D386E">
                    <w:rPr>
                      <w:rFonts w:cs="Arial"/>
                    </w:rPr>
                    <w:t>≤2</w:t>
                  </w:r>
                </w:p>
              </w:tc>
              <w:tc>
                <w:tcPr>
                  <w:tcW w:w="907" w:type="dxa"/>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vAlign w:val="center"/>
                </w:tcPr>
                <w:p w14:paraId="76086539" w14:textId="77777777" w:rsidR="00931B7C" w:rsidRPr="001D386E" w:rsidRDefault="00931B7C" w:rsidP="00482D1F">
                  <w:pPr>
                    <w:pStyle w:val="TAC"/>
                    <w:rPr>
                      <w:rFonts w:cs="Arial"/>
                    </w:rPr>
                  </w:pPr>
                  <w:r w:rsidRPr="001D386E">
                    <w:rPr>
                      <w:rFonts w:cs="Arial"/>
                    </w:rPr>
                    <w:t>≤2.5</w:t>
                  </w:r>
                </w:p>
              </w:tc>
              <w:tc>
                <w:tcPr>
                  <w:tcW w:w="713" w:type="dxa"/>
                  <w:tcBorders>
                    <w:top w:val="single" w:sz="6" w:space="0" w:color="auto"/>
                    <w:left w:val="single" w:sz="6" w:space="0" w:color="auto"/>
                    <w:bottom w:val="single" w:sz="6" w:space="0" w:color="auto"/>
                    <w:right w:val="single" w:sz="4" w:space="0" w:color="auto"/>
                  </w:tcBorders>
                  <w:vAlign w:val="center"/>
                </w:tcPr>
                <w:p w14:paraId="3B2032C5" w14:textId="77777777" w:rsidR="00931B7C" w:rsidRPr="001D386E" w:rsidRDefault="00931B7C" w:rsidP="00482D1F">
                  <w:pPr>
                    <w:pStyle w:val="TAC"/>
                    <w:rPr>
                      <w:rFonts w:cs="Arial"/>
                    </w:rPr>
                  </w:pPr>
                  <w:r w:rsidRPr="001D386E">
                    <w:rPr>
                      <w:rFonts w:cs="Arial"/>
                    </w:rPr>
                    <w:t>≤2.5</w:t>
                  </w:r>
                </w:p>
              </w:tc>
              <w:tc>
                <w:tcPr>
                  <w:tcW w:w="783" w:type="dxa"/>
                  <w:tcBorders>
                    <w:top w:val="single" w:sz="6" w:space="0" w:color="auto"/>
                    <w:left w:val="single" w:sz="6" w:space="0" w:color="auto"/>
                    <w:bottom w:val="single" w:sz="6" w:space="0" w:color="auto"/>
                    <w:right w:val="single" w:sz="4" w:space="0" w:color="auto"/>
                  </w:tcBorders>
                  <w:vAlign w:val="center"/>
                </w:tcPr>
                <w:p w14:paraId="5D487B2B" w14:textId="77777777" w:rsidR="00931B7C" w:rsidRPr="00A81DF0" w:rsidRDefault="00931B7C" w:rsidP="00482D1F">
                  <w:pPr>
                    <w:pStyle w:val="TAC"/>
                    <w:rPr>
                      <w:rFonts w:cs="Arial"/>
                      <w:highlight w:val="yellow"/>
                    </w:rPr>
                  </w:pPr>
                  <w:del w:id="26" w:author="Qualcomm User" w:date="2020-10-23T12:33:00Z">
                    <w:r w:rsidRPr="00A81DF0" w:rsidDel="00CF16A2">
                      <w:rPr>
                        <w:rFonts w:cs="Arial"/>
                        <w:highlight w:val="yellow"/>
                      </w:rPr>
                      <w:delText>FFS</w:delText>
                    </w:r>
                  </w:del>
                  <w:ins w:id="27" w:author="Qualcomm User" w:date="2020-10-23T12:33:00Z">
                    <w:r w:rsidRPr="00A81DF0">
                      <w:rPr>
                        <w:rFonts w:cs="Arial"/>
                        <w:highlight w:val="yellow"/>
                      </w:rPr>
                      <w:t xml:space="preserve"> </w:t>
                    </w:r>
                  </w:ins>
                  <w:r>
                    <w:rPr>
                      <w:rFonts w:cs="Arial"/>
                      <w:highlight w:val="yellow"/>
                    </w:rPr>
                    <w:t>6</w:t>
                  </w:r>
                </w:p>
              </w:tc>
            </w:tr>
            <w:tr w:rsidR="00931B7C" w:rsidRPr="001D386E" w14:paraId="35134961" w14:textId="77777777" w:rsidTr="00482D1F">
              <w:trPr>
                <w:trHeight w:val="241"/>
                <w:jc w:val="center"/>
              </w:trPr>
              <w:tc>
                <w:tcPr>
                  <w:tcW w:w="1286" w:type="dxa"/>
                  <w:vMerge/>
                  <w:tcBorders>
                    <w:left w:val="single" w:sz="4" w:space="0" w:color="auto"/>
                    <w:bottom w:val="single" w:sz="4" w:space="0" w:color="auto"/>
                    <w:right w:val="single" w:sz="6" w:space="0" w:color="auto"/>
                  </w:tcBorders>
                  <w:tcMar>
                    <w:top w:w="0" w:type="dxa"/>
                    <w:left w:w="108" w:type="dxa"/>
                    <w:bottom w:w="0" w:type="dxa"/>
                    <w:right w:w="108" w:type="dxa"/>
                  </w:tcMar>
                  <w:vAlign w:val="center"/>
                </w:tcPr>
                <w:p w14:paraId="558FA04E" w14:textId="77777777" w:rsidR="00931B7C" w:rsidRPr="001D386E" w:rsidRDefault="00931B7C" w:rsidP="00482D1F">
                  <w:pPr>
                    <w:pStyle w:val="TAC"/>
                    <w:rPr>
                      <w:rFonts w:cs="Arial"/>
                    </w:rPr>
                  </w:pPr>
                </w:p>
              </w:tc>
              <w:tc>
                <w:tcPr>
                  <w:tcW w:w="876" w:type="dxa"/>
                  <w:vMerge/>
                  <w:tcBorders>
                    <w:left w:val="single" w:sz="6" w:space="0" w:color="auto"/>
                    <w:bottom w:val="single" w:sz="4" w:space="0" w:color="auto"/>
                    <w:right w:val="single" w:sz="6" w:space="0" w:color="auto"/>
                  </w:tcBorders>
                  <w:vAlign w:val="center"/>
                </w:tcPr>
                <w:p w14:paraId="0205A41C" w14:textId="77777777" w:rsidR="00931B7C" w:rsidRPr="001D386E" w:rsidRDefault="00931B7C" w:rsidP="00482D1F">
                  <w:pPr>
                    <w:pStyle w:val="TAC"/>
                    <w:rPr>
                      <w:rFonts w:cs="Arial"/>
                    </w:rPr>
                  </w:pPr>
                </w:p>
              </w:tc>
              <w:tc>
                <w:tcPr>
                  <w:tcW w:w="1072" w:type="dxa"/>
                  <w:tcBorders>
                    <w:top w:val="single" w:sz="6" w:space="0" w:color="auto"/>
                    <w:left w:val="single" w:sz="6" w:space="0" w:color="auto"/>
                    <w:bottom w:val="single" w:sz="4" w:space="0" w:color="auto"/>
                    <w:right w:val="single" w:sz="6" w:space="0" w:color="auto"/>
                  </w:tcBorders>
                  <w:tcMar>
                    <w:top w:w="0" w:type="dxa"/>
                    <w:left w:w="108" w:type="dxa"/>
                    <w:bottom w:w="0" w:type="dxa"/>
                    <w:right w:w="108" w:type="dxa"/>
                  </w:tcMar>
                  <w:vAlign w:val="center"/>
                </w:tcPr>
                <w:p w14:paraId="2D757C7F" w14:textId="77777777" w:rsidR="00931B7C" w:rsidRPr="001D386E" w:rsidRDefault="00931B7C" w:rsidP="00482D1F">
                  <w:pPr>
                    <w:pStyle w:val="TAC"/>
                    <w:rPr>
                      <w:rFonts w:cs="Arial"/>
                    </w:rPr>
                  </w:pPr>
                  <w:r w:rsidRPr="001D386E">
                    <w:rPr>
                      <w:rFonts w:cs="Arial"/>
                    </w:rPr>
                    <w:t>130 – 199</w:t>
                  </w:r>
                </w:p>
              </w:tc>
              <w:tc>
                <w:tcPr>
                  <w:tcW w:w="938" w:type="dxa"/>
                  <w:tcBorders>
                    <w:top w:val="single" w:sz="6" w:space="0" w:color="auto"/>
                    <w:left w:val="single" w:sz="6" w:space="0" w:color="auto"/>
                    <w:bottom w:val="single" w:sz="4" w:space="0" w:color="auto"/>
                    <w:right w:val="single" w:sz="6" w:space="0" w:color="auto"/>
                  </w:tcBorders>
                  <w:tcMar>
                    <w:top w:w="0" w:type="dxa"/>
                    <w:left w:w="108" w:type="dxa"/>
                    <w:bottom w:w="0" w:type="dxa"/>
                    <w:right w:w="108" w:type="dxa"/>
                  </w:tcMar>
                  <w:vAlign w:val="center"/>
                </w:tcPr>
                <w:p w14:paraId="0F35E211" w14:textId="77777777" w:rsidR="00931B7C" w:rsidRPr="001D386E" w:rsidRDefault="00931B7C" w:rsidP="00482D1F">
                  <w:pPr>
                    <w:pStyle w:val="TAC"/>
                    <w:rPr>
                      <w:rFonts w:cs="Arial"/>
                    </w:rPr>
                  </w:pPr>
                  <w:r w:rsidRPr="001D386E">
                    <w:rPr>
                      <w:rFonts w:cs="Arial"/>
                    </w:rPr>
                    <w:t>&gt;0</w:t>
                  </w:r>
                </w:p>
              </w:tc>
              <w:tc>
                <w:tcPr>
                  <w:tcW w:w="1010" w:type="dxa"/>
                  <w:tcBorders>
                    <w:top w:val="single" w:sz="6" w:space="0" w:color="auto"/>
                    <w:left w:val="single" w:sz="6" w:space="0" w:color="auto"/>
                    <w:bottom w:val="single" w:sz="4" w:space="0" w:color="auto"/>
                    <w:right w:val="single" w:sz="6" w:space="0" w:color="auto"/>
                  </w:tcBorders>
                  <w:tcMar>
                    <w:top w:w="0" w:type="dxa"/>
                    <w:left w:w="108" w:type="dxa"/>
                    <w:bottom w:w="0" w:type="dxa"/>
                    <w:right w:w="108" w:type="dxa"/>
                  </w:tcMar>
                  <w:vAlign w:val="center"/>
                </w:tcPr>
                <w:p w14:paraId="212E6D0F" w14:textId="77777777" w:rsidR="00931B7C" w:rsidRPr="001D386E" w:rsidRDefault="00931B7C" w:rsidP="00482D1F">
                  <w:pPr>
                    <w:pStyle w:val="TAC"/>
                    <w:rPr>
                      <w:rFonts w:cs="Arial"/>
                    </w:rPr>
                  </w:pPr>
                  <w:r w:rsidRPr="001D386E">
                    <w:rPr>
                      <w:rFonts w:cs="Arial"/>
                    </w:rPr>
                    <w:t>N/A</w:t>
                  </w:r>
                </w:p>
              </w:tc>
              <w:tc>
                <w:tcPr>
                  <w:tcW w:w="803" w:type="dxa"/>
                  <w:tcBorders>
                    <w:top w:val="single" w:sz="6" w:space="0" w:color="auto"/>
                    <w:left w:val="single" w:sz="6" w:space="0" w:color="auto"/>
                    <w:bottom w:val="single" w:sz="4" w:space="0" w:color="auto"/>
                    <w:right w:val="single" w:sz="6" w:space="0" w:color="auto"/>
                  </w:tcBorders>
                  <w:tcMar>
                    <w:top w:w="0" w:type="dxa"/>
                    <w:left w:w="108" w:type="dxa"/>
                    <w:bottom w:w="0" w:type="dxa"/>
                    <w:right w:w="108" w:type="dxa"/>
                  </w:tcMar>
                  <w:vAlign w:val="center"/>
                </w:tcPr>
                <w:p w14:paraId="0D1AABD9" w14:textId="77777777" w:rsidR="00931B7C" w:rsidRPr="001D386E" w:rsidRDefault="00931B7C" w:rsidP="00482D1F">
                  <w:pPr>
                    <w:pStyle w:val="TAC"/>
                    <w:rPr>
                      <w:rFonts w:cs="Arial"/>
                    </w:rPr>
                  </w:pPr>
                  <w:r w:rsidRPr="001D386E">
                    <w:rPr>
                      <w:rFonts w:cs="Arial"/>
                    </w:rPr>
                    <w:t>≤1.5</w:t>
                  </w:r>
                </w:p>
              </w:tc>
              <w:tc>
                <w:tcPr>
                  <w:tcW w:w="907" w:type="dxa"/>
                  <w:tcBorders>
                    <w:top w:val="single" w:sz="6" w:space="0" w:color="auto"/>
                    <w:left w:val="single" w:sz="6" w:space="0" w:color="auto"/>
                    <w:bottom w:val="single" w:sz="4" w:space="0" w:color="auto"/>
                    <w:right w:val="single" w:sz="4" w:space="0" w:color="auto"/>
                  </w:tcBorders>
                  <w:tcMar>
                    <w:top w:w="0" w:type="dxa"/>
                    <w:left w:w="108" w:type="dxa"/>
                    <w:bottom w:w="0" w:type="dxa"/>
                    <w:right w:w="108" w:type="dxa"/>
                  </w:tcMar>
                  <w:vAlign w:val="center"/>
                </w:tcPr>
                <w:p w14:paraId="533F5DAD" w14:textId="77777777" w:rsidR="00931B7C" w:rsidRPr="001D386E" w:rsidRDefault="00931B7C" w:rsidP="00482D1F">
                  <w:pPr>
                    <w:pStyle w:val="TAC"/>
                    <w:rPr>
                      <w:rFonts w:cs="Arial"/>
                    </w:rPr>
                  </w:pPr>
                  <w:r w:rsidRPr="001D386E">
                    <w:rPr>
                      <w:rFonts w:cs="Arial"/>
                    </w:rPr>
                    <w:t>≤1.5</w:t>
                  </w:r>
                </w:p>
              </w:tc>
              <w:tc>
                <w:tcPr>
                  <w:tcW w:w="713" w:type="dxa"/>
                  <w:tcBorders>
                    <w:top w:val="single" w:sz="6" w:space="0" w:color="auto"/>
                    <w:left w:val="single" w:sz="6" w:space="0" w:color="auto"/>
                    <w:bottom w:val="single" w:sz="4" w:space="0" w:color="auto"/>
                    <w:right w:val="single" w:sz="4" w:space="0" w:color="auto"/>
                  </w:tcBorders>
                  <w:vAlign w:val="center"/>
                </w:tcPr>
                <w:p w14:paraId="40F99861" w14:textId="77777777" w:rsidR="00931B7C" w:rsidRPr="001D386E" w:rsidRDefault="00931B7C" w:rsidP="00482D1F">
                  <w:pPr>
                    <w:pStyle w:val="TAC"/>
                    <w:rPr>
                      <w:rFonts w:cs="Arial"/>
                    </w:rPr>
                  </w:pPr>
                  <w:r w:rsidRPr="001D386E">
                    <w:rPr>
                      <w:rFonts w:cs="Arial"/>
                    </w:rPr>
                    <w:t>≤2</w:t>
                  </w:r>
                </w:p>
              </w:tc>
              <w:tc>
                <w:tcPr>
                  <w:tcW w:w="783" w:type="dxa"/>
                  <w:tcBorders>
                    <w:top w:val="single" w:sz="6" w:space="0" w:color="auto"/>
                    <w:left w:val="single" w:sz="6" w:space="0" w:color="auto"/>
                    <w:bottom w:val="single" w:sz="4" w:space="0" w:color="auto"/>
                    <w:right w:val="single" w:sz="4" w:space="0" w:color="auto"/>
                  </w:tcBorders>
                  <w:vAlign w:val="center"/>
                </w:tcPr>
                <w:p w14:paraId="4257959C" w14:textId="77777777" w:rsidR="00931B7C" w:rsidRPr="00A81DF0" w:rsidRDefault="00931B7C" w:rsidP="00482D1F">
                  <w:pPr>
                    <w:pStyle w:val="TAC"/>
                    <w:rPr>
                      <w:rFonts w:cs="Arial"/>
                      <w:highlight w:val="yellow"/>
                    </w:rPr>
                  </w:pPr>
                  <w:del w:id="28" w:author="Qualcomm User" w:date="2020-10-23T12:33:00Z">
                    <w:r w:rsidRPr="00A81DF0" w:rsidDel="00CF16A2">
                      <w:rPr>
                        <w:rFonts w:cs="Arial"/>
                        <w:highlight w:val="yellow"/>
                      </w:rPr>
                      <w:delText>FFS</w:delText>
                    </w:r>
                  </w:del>
                  <w:ins w:id="29" w:author="Qualcomm User" w:date="2020-10-23T12:33:00Z">
                    <w:r w:rsidRPr="00A81DF0">
                      <w:rPr>
                        <w:rFonts w:cs="Arial"/>
                        <w:highlight w:val="yellow"/>
                      </w:rPr>
                      <w:t xml:space="preserve"> </w:t>
                    </w:r>
                  </w:ins>
                  <w:r>
                    <w:rPr>
                      <w:rFonts w:cs="Arial"/>
                      <w:highlight w:val="yellow"/>
                    </w:rPr>
                    <w:t>5</w:t>
                  </w:r>
                </w:p>
              </w:tc>
            </w:tr>
            <w:tr w:rsidR="00931B7C" w:rsidRPr="001D386E" w14:paraId="2A85A29B" w14:textId="77777777" w:rsidTr="00482D1F">
              <w:trPr>
                <w:trHeight w:val="241"/>
                <w:jc w:val="center"/>
              </w:trPr>
              <w:tc>
                <w:tcPr>
                  <w:tcW w:w="8388" w:type="dxa"/>
                  <w:gridSpan w:val="9"/>
                  <w:tcBorders>
                    <w:top w:val="single" w:sz="4" w:space="0" w:color="auto"/>
                    <w:left w:val="single" w:sz="4" w:space="0" w:color="auto"/>
                    <w:bottom w:val="single" w:sz="6" w:space="0" w:color="auto"/>
                    <w:right w:val="single" w:sz="4" w:space="0" w:color="auto"/>
                  </w:tcBorders>
                  <w:tcMar>
                    <w:top w:w="0" w:type="dxa"/>
                    <w:left w:w="108" w:type="dxa"/>
                    <w:bottom w:w="0" w:type="dxa"/>
                    <w:right w:w="108" w:type="dxa"/>
                  </w:tcMar>
                  <w:vAlign w:val="center"/>
                </w:tcPr>
                <w:p w14:paraId="3FF2E18F" w14:textId="77777777" w:rsidR="00931B7C" w:rsidRPr="001D386E" w:rsidRDefault="00931B7C" w:rsidP="00482D1F">
                  <w:pPr>
                    <w:pStyle w:val="TAN"/>
                    <w:rPr>
                      <w:rFonts w:cs="Arial"/>
                    </w:rPr>
                  </w:pPr>
                  <w:r w:rsidRPr="001D386E">
                    <w:rPr>
                      <w:rFonts w:cs="Arial"/>
                    </w:rPr>
                    <w:t>NOTE 1:</w:t>
                  </w:r>
                  <w:r w:rsidRPr="001D386E">
                    <w:rPr>
                      <w:rFonts w:cs="Arial"/>
                    </w:rPr>
                    <w:tab/>
                  </w:r>
                  <w:proofErr w:type="spellStart"/>
                  <w:r w:rsidRPr="001D386E">
                    <w:rPr>
                      <w:rFonts w:cs="Arial"/>
                    </w:rPr>
                    <w:t>RB</w:t>
                  </w:r>
                  <w:r w:rsidRPr="001D386E">
                    <w:rPr>
                      <w:rFonts w:cs="Arial"/>
                      <w:vertAlign w:val="subscript"/>
                    </w:rPr>
                    <w:t>start</w:t>
                  </w:r>
                  <w:proofErr w:type="spellEnd"/>
                  <w:r w:rsidRPr="001D386E">
                    <w:rPr>
                      <w:rFonts w:cs="Arial"/>
                    </w:rPr>
                    <w:t xml:space="preserve"> indicates the lowest RB index of transmitted resource blocks</w:t>
                  </w:r>
                </w:p>
                <w:p w14:paraId="63C40430" w14:textId="77777777" w:rsidR="00931B7C" w:rsidRPr="001D386E" w:rsidRDefault="00931B7C" w:rsidP="00482D1F">
                  <w:pPr>
                    <w:pStyle w:val="TAN"/>
                    <w:rPr>
                      <w:rFonts w:cs="Arial"/>
                    </w:rPr>
                  </w:pPr>
                  <w:r w:rsidRPr="001D386E">
                    <w:rPr>
                      <w:rFonts w:cs="Arial"/>
                    </w:rPr>
                    <w:t>NOTE 2:</w:t>
                  </w:r>
                  <w:r w:rsidRPr="001D386E">
                    <w:rPr>
                      <w:rFonts w:cs="Arial"/>
                    </w:rPr>
                    <w:tab/>
                    <w:t>L</w:t>
                  </w:r>
                  <w:r w:rsidRPr="001D386E">
                    <w:rPr>
                      <w:rFonts w:cs="Arial"/>
                      <w:vertAlign w:val="subscript"/>
                    </w:rPr>
                    <w:t>CRB</w:t>
                  </w:r>
                  <w:r w:rsidRPr="001D386E">
                    <w:rPr>
                      <w:rFonts w:cs="Arial"/>
                    </w:rPr>
                    <w:t xml:space="preserve"> is the length of a contiguous resource block allocation</w:t>
                  </w:r>
                </w:p>
                <w:p w14:paraId="71E18C16" w14:textId="77777777" w:rsidR="00931B7C" w:rsidRPr="001D386E" w:rsidRDefault="00931B7C" w:rsidP="00482D1F">
                  <w:pPr>
                    <w:pStyle w:val="TAN"/>
                    <w:rPr>
                      <w:rFonts w:cs="Arial"/>
                    </w:rPr>
                  </w:pPr>
                  <w:r w:rsidRPr="001D386E">
                    <w:rPr>
                      <w:rFonts w:cs="Arial"/>
                    </w:rPr>
                    <w:t>NOTE 3:</w:t>
                  </w:r>
                  <w:r w:rsidRPr="001D386E">
                    <w:rPr>
                      <w:rFonts w:cs="Arial"/>
                    </w:rPr>
                    <w:tab/>
                    <w:t>For intra-</w:t>
                  </w:r>
                  <w:proofErr w:type="spellStart"/>
                  <w:r w:rsidRPr="001D386E">
                    <w:rPr>
                      <w:rFonts w:cs="Arial"/>
                    </w:rPr>
                    <w:t>subframe</w:t>
                  </w:r>
                  <w:proofErr w:type="spellEnd"/>
                  <w:r w:rsidRPr="001D386E">
                    <w:rPr>
                      <w:rFonts w:cs="Arial"/>
                    </w:rPr>
                    <w:t xml:space="preserve"> frequency hopping which intersects regions, notes 1 and 2 apply on a per slot basis</w:t>
                  </w:r>
                </w:p>
                <w:p w14:paraId="74C82259" w14:textId="77777777" w:rsidR="00931B7C" w:rsidRPr="001D386E" w:rsidRDefault="00931B7C" w:rsidP="00482D1F">
                  <w:pPr>
                    <w:pStyle w:val="TAN"/>
                    <w:rPr>
                      <w:rFonts w:cs="Arial"/>
                    </w:rPr>
                  </w:pPr>
                  <w:r w:rsidRPr="001D386E">
                    <w:rPr>
                      <w:rFonts w:cs="Arial"/>
                    </w:rPr>
                    <w:t>NOTE 4:</w:t>
                  </w:r>
                  <w:r w:rsidRPr="001D386E">
                    <w:rPr>
                      <w:rFonts w:cs="Arial"/>
                    </w:rPr>
                    <w:tab/>
                    <w:t>For intra-</w:t>
                  </w:r>
                  <w:proofErr w:type="spellStart"/>
                  <w:r w:rsidRPr="001D386E">
                    <w:rPr>
                      <w:rFonts w:cs="Arial"/>
                    </w:rPr>
                    <w:t>subframe</w:t>
                  </w:r>
                  <w:proofErr w:type="spellEnd"/>
                  <w:r w:rsidRPr="001D386E">
                    <w:rPr>
                      <w:rFonts w:cs="Arial"/>
                    </w:rPr>
                    <w:t xml:space="preserve"> frequency hopping which intersects regions, the larger A-MPR value may be applied for both slots in the </w:t>
                  </w:r>
                  <w:proofErr w:type="spellStart"/>
                  <w:r w:rsidRPr="001D386E">
                    <w:rPr>
                      <w:rFonts w:cs="Arial"/>
                    </w:rPr>
                    <w:t>subframe</w:t>
                  </w:r>
                  <w:proofErr w:type="spellEnd"/>
                </w:p>
                <w:p w14:paraId="3CDAA200" w14:textId="77777777" w:rsidR="00931B7C" w:rsidRPr="001D386E" w:rsidRDefault="00931B7C" w:rsidP="00482D1F">
                  <w:pPr>
                    <w:pStyle w:val="TAN"/>
                    <w:rPr>
                      <w:rFonts w:cs="Arial"/>
                    </w:rPr>
                  </w:pPr>
                  <w:r w:rsidRPr="001D386E">
                    <w:rPr>
                      <w:rFonts w:cs="Arial"/>
                    </w:rPr>
                    <w:t>NOTE 5:</w:t>
                  </w:r>
                  <w:r w:rsidRPr="001D386E">
                    <w:rPr>
                      <w:rFonts w:cs="Arial"/>
                    </w:rPr>
                    <w:tab/>
                    <w:t>The A-MPR values in this table shall apply when the lower edge of the aggregated channel bandwidth (Figure 5.6A-1) is less than or equal to the lower edge cutoff frequency specified in this table for the corresponding CA bandwidth combination.  When the lower edge of the aggregated channel bandwidth exceeds the lower edge cutoff frequency, then the A-MPR shall be equal to the MPR specified in Table 6.2.3A-1a.</w:t>
                  </w:r>
                </w:p>
              </w:tc>
            </w:tr>
          </w:tbl>
          <w:p w14:paraId="0530AB6B" w14:textId="27E2DDFC" w:rsidR="000C2E74" w:rsidRPr="00931B7C" w:rsidRDefault="000C2E74" w:rsidP="00931B7C">
            <w:pPr>
              <w:spacing w:after="0"/>
            </w:pPr>
          </w:p>
        </w:tc>
      </w:tr>
    </w:tbl>
    <w:p w14:paraId="3E29E2AF" w14:textId="3F26ABEF" w:rsidR="00484C5D" w:rsidRPr="004A7544" w:rsidRDefault="00903453" w:rsidP="005B4802">
      <w:r>
        <w:t xml:space="preserve">         </w:t>
      </w:r>
    </w:p>
    <w:p w14:paraId="67EA3547" w14:textId="407DC46C" w:rsidR="00484C5D" w:rsidRPr="007F57A8" w:rsidRDefault="00837458" w:rsidP="00482D1F">
      <w:pPr>
        <w:pStyle w:val="Heading2"/>
        <w:rPr>
          <w:lang w:val="en-US"/>
          <w:rPrChange w:id="30" w:author="Zander, Olof" w:date="2021-01-26T22:08:00Z">
            <w:rPr/>
          </w:rPrChange>
        </w:rPr>
      </w:pPr>
      <w:r w:rsidRPr="007F57A8">
        <w:rPr>
          <w:lang w:val="en-US"/>
          <w:rPrChange w:id="31" w:author="Zander, Olof" w:date="2021-01-26T22:08:00Z">
            <w:rPr/>
          </w:rPrChange>
        </w:rPr>
        <w:t>Open issues</w:t>
      </w:r>
      <w:r w:rsidR="00DC2500" w:rsidRPr="007F57A8">
        <w:rPr>
          <w:lang w:val="en-US"/>
          <w:rPrChange w:id="32" w:author="Zander, Olof" w:date="2021-01-26T22:08:00Z">
            <w:rPr/>
          </w:rPrChange>
        </w:rPr>
        <w:t xml:space="preserve"> summary</w:t>
      </w:r>
    </w:p>
    <w:p w14:paraId="2C85179F" w14:textId="23118497" w:rsidR="003418CB" w:rsidRDefault="003418CB" w:rsidP="005B4802">
      <w:pPr>
        <w:rPr>
          <w:i/>
          <w:color w:val="0070C0"/>
          <w:lang w:eastAsia="zh-CN"/>
        </w:rPr>
      </w:pPr>
      <w:r w:rsidRPr="00035C50">
        <w:rPr>
          <w:rFonts w:hint="eastAsia"/>
          <w:i/>
          <w:color w:val="0070C0"/>
        </w:rPr>
        <w:t xml:space="preserve">Before 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w:t>
      </w:r>
      <w:proofErr w:type="spellStart"/>
      <w:r w:rsidRPr="00035C50">
        <w:rPr>
          <w:rFonts w:hint="eastAsia"/>
          <w:i/>
          <w:color w:val="0070C0"/>
        </w:rPr>
        <w:t>contributions.</w:t>
      </w:r>
      <w:r w:rsidR="00931B7C" w:rsidRPr="00931B7C">
        <w:t>See</w:t>
      </w:r>
      <w:proofErr w:type="spellEnd"/>
      <w:r w:rsidR="00931B7C" w:rsidRPr="00931B7C">
        <w:t xml:space="preserve"> sub-topic description</w:t>
      </w:r>
    </w:p>
    <w:p w14:paraId="766EF825" w14:textId="4A0392EA" w:rsidR="00571777" w:rsidRPr="007F57A8" w:rsidRDefault="00571777" w:rsidP="00482D1F">
      <w:pPr>
        <w:pStyle w:val="Heading2"/>
        <w:rPr>
          <w:lang w:val="en-US"/>
          <w:rPrChange w:id="33" w:author="Zander, Olof" w:date="2021-01-26T22:08:00Z">
            <w:rPr/>
          </w:rPrChange>
        </w:rPr>
      </w:pPr>
      <w:r w:rsidRPr="007F57A8">
        <w:rPr>
          <w:lang w:val="en-US"/>
          <w:rPrChange w:id="34" w:author="Zander, Olof" w:date="2021-01-26T22:08:00Z">
            <w:rPr/>
          </w:rPrChange>
        </w:rPr>
        <w:t>Sub-</w:t>
      </w:r>
      <w:r w:rsidR="00142BB9" w:rsidRPr="007F57A8">
        <w:rPr>
          <w:lang w:val="en-US"/>
          <w:rPrChange w:id="35" w:author="Zander, Olof" w:date="2021-01-26T22:08:00Z">
            <w:rPr/>
          </w:rPrChange>
        </w:rPr>
        <w:t>topic</w:t>
      </w:r>
      <w:r w:rsidRPr="007F57A8">
        <w:rPr>
          <w:lang w:val="en-US"/>
          <w:rPrChange w:id="36" w:author="Zander, Olof" w:date="2021-01-26T22:08:00Z">
            <w:rPr/>
          </w:rPrChange>
        </w:rPr>
        <w:t xml:space="preserve"> 1-1</w:t>
      </w:r>
    </w:p>
    <w:p w14:paraId="4D0C193B" w14:textId="025D33AB" w:rsidR="003418CB" w:rsidRPr="00B831AE" w:rsidRDefault="003418CB" w:rsidP="005B4802">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00404831" w:rsidRPr="00B831AE">
        <w:rPr>
          <w:i/>
          <w:color w:val="0070C0"/>
          <w:lang w:val="en-US" w:eastAsia="zh-CN"/>
        </w:rPr>
        <w:t>description:</w:t>
      </w:r>
      <w:r w:rsidR="008D67CC" w:rsidRPr="008D67CC">
        <w:t xml:space="preserve"> </w:t>
      </w:r>
      <w:r w:rsidR="008D67CC" w:rsidRPr="008D67CC">
        <w:rPr>
          <w:lang w:val="en-US" w:eastAsia="zh-CN"/>
        </w:rPr>
        <w:t>R4-2101197</w:t>
      </w:r>
      <w:r w:rsidR="00931B7C" w:rsidRPr="008D67CC">
        <w:rPr>
          <w:lang w:val="en-US" w:eastAsia="zh-CN"/>
        </w:rPr>
        <w:t xml:space="preserve"> Introduction </w:t>
      </w:r>
      <w:r w:rsidR="00931B7C" w:rsidRPr="00931B7C">
        <w:rPr>
          <w:lang w:val="en-US" w:eastAsia="zh-CN"/>
        </w:rPr>
        <w:t>of Band 40/n40 for Ja</w:t>
      </w:r>
      <w:r w:rsidR="00903453">
        <w:rPr>
          <w:lang w:val="en-US" w:eastAsia="zh-CN"/>
        </w:rPr>
        <w:t>pan</w:t>
      </w:r>
    </w:p>
    <w:p w14:paraId="2158E8E6" w14:textId="027819B0" w:rsidR="00DD19DE" w:rsidRDefault="00DD19DE" w:rsidP="00B4108D">
      <w:pPr>
        <w:rPr>
          <w:i/>
          <w:color w:val="0070C0"/>
          <w:lang w:val="en-US" w:eastAsia="zh-CN"/>
        </w:rPr>
      </w:pPr>
      <w:r>
        <w:rPr>
          <w:i/>
          <w:color w:val="0070C0"/>
          <w:lang w:val="en-US" w:eastAsia="zh-CN"/>
        </w:rPr>
        <w:t>Open issues and c</w:t>
      </w:r>
      <w:r w:rsidR="003418CB" w:rsidRPr="00004165">
        <w:rPr>
          <w:i/>
          <w:color w:val="0070C0"/>
          <w:lang w:val="en-US" w:eastAsia="zh-CN"/>
        </w:rPr>
        <w:t>andidate options before e-meeting</w:t>
      </w:r>
      <w:r>
        <w:rPr>
          <w:i/>
          <w:color w:val="0070C0"/>
          <w:lang w:val="en-US" w:eastAsia="zh-CN"/>
        </w:rPr>
        <w:t>:</w:t>
      </w:r>
    </w:p>
    <w:p w14:paraId="52E527C3" w14:textId="68BA3250" w:rsidR="00B4108D" w:rsidRPr="00805BE8" w:rsidRDefault="00B4108D" w:rsidP="00B4108D">
      <w:pPr>
        <w:rPr>
          <w:b/>
          <w:color w:val="0070C0"/>
          <w:u w:val="single"/>
          <w:lang w:eastAsia="ko-KR"/>
        </w:rPr>
      </w:pPr>
      <w:r w:rsidRPr="00805BE8">
        <w:rPr>
          <w:b/>
          <w:color w:val="0070C0"/>
          <w:u w:val="single"/>
          <w:lang w:eastAsia="ko-KR"/>
        </w:rPr>
        <w:lastRenderedPageBreak/>
        <w:t>Issue 1-1</w:t>
      </w:r>
      <w:r w:rsidR="00931B7C">
        <w:rPr>
          <w:b/>
          <w:color w:val="0070C0"/>
          <w:u w:val="single"/>
          <w:lang w:eastAsia="ko-KR"/>
        </w:rPr>
        <w:t>-1</w:t>
      </w:r>
      <w:r w:rsidRPr="00805BE8">
        <w:rPr>
          <w:b/>
          <w:color w:val="0070C0"/>
          <w:u w:val="single"/>
          <w:lang w:eastAsia="ko-KR"/>
        </w:rPr>
        <w:t xml:space="preserve">: </w:t>
      </w:r>
      <w:r w:rsidR="00931B7C" w:rsidRPr="00931B7C">
        <w:rPr>
          <w:b/>
          <w:u w:val="single"/>
          <w:lang w:eastAsia="ko-KR"/>
        </w:rPr>
        <w:t>Coexist</w:t>
      </w:r>
      <w:r w:rsidR="00903453">
        <w:rPr>
          <w:b/>
          <w:u w:val="single"/>
          <w:lang w:eastAsia="ko-KR"/>
        </w:rPr>
        <w:t>e</w:t>
      </w:r>
      <w:r w:rsidR="00931B7C" w:rsidRPr="00931B7C">
        <w:rPr>
          <w:b/>
          <w:u w:val="single"/>
          <w:lang w:eastAsia="ko-KR"/>
        </w:rPr>
        <w:t>nce table</w:t>
      </w:r>
      <w:r w:rsidR="00903453">
        <w:rPr>
          <w:b/>
          <w:u w:val="single"/>
          <w:lang w:eastAsia="ko-KR"/>
        </w:rPr>
        <w:t>s</w:t>
      </w:r>
      <w:r w:rsidR="00931B7C" w:rsidRPr="00931B7C">
        <w:rPr>
          <w:b/>
          <w:u w:val="single"/>
          <w:lang w:eastAsia="ko-KR"/>
        </w:rPr>
        <w:t xml:space="preserve"> update</w:t>
      </w:r>
    </w:p>
    <w:p w14:paraId="206A3B01" w14:textId="77777777" w:rsidR="00903453" w:rsidRDefault="00B4108D" w:rsidP="0090345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3E34A320" w14:textId="77777777" w:rsidR="00903453" w:rsidRPr="00903453" w:rsidRDefault="00903453" w:rsidP="00903453">
      <w:pPr>
        <w:pStyle w:val="ListParagraph"/>
        <w:numPr>
          <w:ilvl w:val="0"/>
          <w:numId w:val="4"/>
        </w:numPr>
        <w:overflowPunct/>
        <w:autoSpaceDE/>
        <w:autoSpaceDN/>
        <w:adjustRightInd/>
        <w:spacing w:after="120"/>
        <w:ind w:firstLineChars="0"/>
        <w:textAlignment w:val="auto"/>
        <w:rPr>
          <w:rFonts w:eastAsia="SimSun"/>
          <w:color w:val="0070C0"/>
          <w:szCs w:val="24"/>
          <w:lang w:eastAsia="zh-CN"/>
        </w:rPr>
      </w:pPr>
      <w:r w:rsidRPr="00903453">
        <w:rPr>
          <w:b/>
          <w:bCs/>
          <w:i/>
          <w:color w:val="222222"/>
        </w:rPr>
        <w:t>Proposal 1: Co-existence requirements from B40/n40 to Japan bands and PHS should be specified.</w:t>
      </w:r>
    </w:p>
    <w:p w14:paraId="347F869F" w14:textId="77777777" w:rsidR="00903453" w:rsidRPr="00903453" w:rsidRDefault="00903453" w:rsidP="00903453">
      <w:pPr>
        <w:pStyle w:val="ListParagraph"/>
        <w:numPr>
          <w:ilvl w:val="0"/>
          <w:numId w:val="4"/>
        </w:numPr>
        <w:overflowPunct/>
        <w:autoSpaceDE/>
        <w:autoSpaceDN/>
        <w:adjustRightInd/>
        <w:spacing w:after="120"/>
        <w:ind w:firstLineChars="0"/>
        <w:textAlignment w:val="auto"/>
        <w:rPr>
          <w:rFonts w:eastAsia="SimSun"/>
          <w:color w:val="0070C0"/>
          <w:szCs w:val="24"/>
          <w:lang w:eastAsia="zh-CN"/>
        </w:rPr>
      </w:pPr>
      <w:r w:rsidRPr="00903453">
        <w:rPr>
          <w:b/>
          <w:bCs/>
          <w:i/>
          <w:color w:val="222222"/>
        </w:rPr>
        <w:t>Proposal 2: Co-existence requirements from Japan ba</w:t>
      </w:r>
      <w:bookmarkStart w:id="37" w:name="_GoBack"/>
      <w:bookmarkEnd w:id="37"/>
      <w:r w:rsidRPr="00903453">
        <w:rPr>
          <w:b/>
          <w:bCs/>
          <w:i/>
          <w:color w:val="222222"/>
        </w:rPr>
        <w:t>nds to B40 should be specified.</w:t>
      </w:r>
    </w:p>
    <w:p w14:paraId="11868AE2" w14:textId="1B5C61AC" w:rsidR="00903453" w:rsidRPr="00903453" w:rsidRDefault="00903453" w:rsidP="00903453">
      <w:pPr>
        <w:pStyle w:val="ListParagraph"/>
        <w:numPr>
          <w:ilvl w:val="0"/>
          <w:numId w:val="4"/>
        </w:numPr>
        <w:overflowPunct/>
        <w:autoSpaceDE/>
        <w:autoSpaceDN/>
        <w:adjustRightInd/>
        <w:spacing w:after="120"/>
        <w:ind w:firstLineChars="0"/>
        <w:textAlignment w:val="auto"/>
        <w:rPr>
          <w:rFonts w:eastAsia="SimSun"/>
          <w:color w:val="0070C0"/>
          <w:szCs w:val="24"/>
          <w:lang w:eastAsia="zh-CN"/>
        </w:rPr>
      </w:pPr>
      <w:r w:rsidRPr="00903453">
        <w:rPr>
          <w:b/>
          <w:bCs/>
          <w:i/>
          <w:color w:val="222222"/>
        </w:rPr>
        <w:t xml:space="preserve">Proposal 3: Co-existence requirements for CAs and DCs should be modified </w:t>
      </w:r>
    </w:p>
    <w:p w14:paraId="584C6E6F" w14:textId="718AACE8" w:rsidR="00B4108D" w:rsidRPr="00805BE8" w:rsidRDefault="00B4108D" w:rsidP="0090345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73588CC" w14:textId="2291F918" w:rsidR="00B4108D" w:rsidRPr="00D5191F" w:rsidRDefault="00D5191F" w:rsidP="00903453">
      <w:pPr>
        <w:pStyle w:val="ListParagraph"/>
        <w:numPr>
          <w:ilvl w:val="0"/>
          <w:numId w:val="4"/>
        </w:numPr>
        <w:overflowPunct/>
        <w:autoSpaceDE/>
        <w:autoSpaceDN/>
        <w:adjustRightInd/>
        <w:spacing w:after="120"/>
        <w:ind w:firstLineChars="0"/>
        <w:textAlignment w:val="auto"/>
        <w:rPr>
          <w:rFonts w:eastAsia="SimSun"/>
          <w:szCs w:val="24"/>
          <w:lang w:eastAsia="zh-CN"/>
        </w:rPr>
      </w:pPr>
      <w:r w:rsidRPr="00D5191F">
        <w:rPr>
          <w:rFonts w:eastAsia="SimSun"/>
          <w:szCs w:val="24"/>
          <w:lang w:eastAsia="zh-CN"/>
        </w:rPr>
        <w:t>Unless a specific issue is identified above proposals are acceptable based on the analysis presented</w:t>
      </w:r>
    </w:p>
    <w:p w14:paraId="53F85B63" w14:textId="4FBDEDCF" w:rsidR="00931B7C" w:rsidRDefault="00931B7C" w:rsidP="00931B7C">
      <w:pPr>
        <w:rPr>
          <w:b/>
          <w:u w:val="single"/>
          <w:lang w:eastAsia="ko-KR"/>
        </w:rPr>
      </w:pPr>
      <w:r w:rsidRPr="00931B7C">
        <w:rPr>
          <w:b/>
          <w:color w:val="0070C0"/>
          <w:u w:val="single"/>
          <w:lang w:eastAsia="ko-KR"/>
        </w:rPr>
        <w:t>Issue 1-1-</w:t>
      </w:r>
      <w:r>
        <w:rPr>
          <w:b/>
          <w:color w:val="0070C0"/>
          <w:u w:val="single"/>
          <w:lang w:eastAsia="ko-KR"/>
        </w:rPr>
        <w:t>2</w:t>
      </w:r>
      <w:r w:rsidRPr="00931B7C">
        <w:rPr>
          <w:b/>
          <w:color w:val="0070C0"/>
          <w:u w:val="single"/>
          <w:lang w:eastAsia="ko-KR"/>
        </w:rPr>
        <w:t xml:space="preserve">: </w:t>
      </w:r>
      <w:r>
        <w:rPr>
          <w:b/>
          <w:u w:val="single"/>
          <w:lang w:eastAsia="ko-KR"/>
        </w:rPr>
        <w:t xml:space="preserve">Release </w:t>
      </w:r>
      <w:r w:rsidR="00903453">
        <w:rPr>
          <w:b/>
          <w:u w:val="single"/>
          <w:lang w:eastAsia="ko-KR"/>
        </w:rPr>
        <w:t>independence</w:t>
      </w:r>
    </w:p>
    <w:p w14:paraId="1D39D6BF" w14:textId="77777777" w:rsidR="00D5191F" w:rsidRPr="00805BE8" w:rsidRDefault="00D5191F" w:rsidP="00D5191F">
      <w:pPr>
        <w:rPr>
          <w:b/>
          <w:color w:val="0070C0"/>
          <w:u w:val="single"/>
          <w:lang w:eastAsia="ko-KR"/>
        </w:rPr>
      </w:pPr>
    </w:p>
    <w:p w14:paraId="4EF01129" w14:textId="77777777" w:rsidR="00D5191F" w:rsidRDefault="00D5191F" w:rsidP="00D5191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32D0AA26" w14:textId="77777777" w:rsidR="00D5191F" w:rsidRPr="00D5191F" w:rsidRDefault="00D5191F" w:rsidP="00D5191F">
      <w:pPr>
        <w:pStyle w:val="ListParagraph"/>
        <w:numPr>
          <w:ilvl w:val="0"/>
          <w:numId w:val="4"/>
        </w:numPr>
        <w:overflowPunct/>
        <w:autoSpaceDE/>
        <w:autoSpaceDN/>
        <w:adjustRightInd/>
        <w:spacing w:after="120"/>
        <w:ind w:firstLineChars="0"/>
        <w:textAlignment w:val="auto"/>
        <w:rPr>
          <w:rFonts w:eastAsia="SimSun"/>
          <w:color w:val="0070C0"/>
          <w:szCs w:val="24"/>
          <w:lang w:eastAsia="zh-CN"/>
        </w:rPr>
      </w:pPr>
      <w:r w:rsidRPr="00862A10">
        <w:rPr>
          <w:b/>
          <w:bCs/>
          <w:i/>
          <w:color w:val="222222"/>
        </w:rPr>
        <w:t>Proposal 4: Modification on co-existence requirements to reuse B40/n40 in Japan should apply from Rel-8.</w:t>
      </w:r>
    </w:p>
    <w:p w14:paraId="05C13B79" w14:textId="0A1C36DE" w:rsidR="00D5191F" w:rsidRPr="00805BE8" w:rsidRDefault="00D5191F" w:rsidP="00D5191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6113531E" w14:textId="20F325E0" w:rsidR="00D5191F" w:rsidRPr="008D67CC" w:rsidRDefault="00D5191F" w:rsidP="00D5191F">
      <w:pPr>
        <w:pStyle w:val="ListParagraph"/>
        <w:numPr>
          <w:ilvl w:val="0"/>
          <w:numId w:val="4"/>
        </w:numPr>
        <w:overflowPunct/>
        <w:autoSpaceDE/>
        <w:autoSpaceDN/>
        <w:adjustRightInd/>
        <w:spacing w:after="120"/>
        <w:ind w:firstLineChars="0"/>
        <w:textAlignment w:val="auto"/>
        <w:rPr>
          <w:rFonts w:eastAsia="SimSun"/>
          <w:szCs w:val="24"/>
          <w:lang w:eastAsia="zh-CN"/>
        </w:rPr>
      </w:pPr>
      <w:r>
        <w:rPr>
          <w:rFonts w:eastAsia="SimSun"/>
          <w:color w:val="0070C0"/>
          <w:szCs w:val="24"/>
          <w:lang w:eastAsia="zh-CN"/>
        </w:rPr>
        <w:t xml:space="preserve">Moderator: </w:t>
      </w:r>
      <w:r w:rsidRPr="008D67CC">
        <w:rPr>
          <w:rFonts w:eastAsia="SimSun"/>
          <w:szCs w:val="24"/>
          <w:lang w:eastAsia="zh-CN"/>
        </w:rPr>
        <w:t>assuming that for n40 it means Rel.15 the proposal seems acceptable</w:t>
      </w:r>
    </w:p>
    <w:p w14:paraId="66F9C9AC" w14:textId="44734B51" w:rsidR="00571777" w:rsidRPr="007F57A8" w:rsidRDefault="00571777" w:rsidP="00482D1F">
      <w:pPr>
        <w:pStyle w:val="Heading2"/>
        <w:rPr>
          <w:lang w:val="en-US"/>
          <w:rPrChange w:id="38" w:author="Zander, Olof" w:date="2021-01-26T22:08:00Z">
            <w:rPr/>
          </w:rPrChange>
        </w:rPr>
      </w:pPr>
      <w:r w:rsidRPr="007F57A8">
        <w:rPr>
          <w:lang w:val="en-US"/>
          <w:rPrChange w:id="39" w:author="Zander, Olof" w:date="2021-01-26T22:08:00Z">
            <w:rPr/>
          </w:rPrChange>
        </w:rPr>
        <w:t>Sub-</w:t>
      </w:r>
      <w:r w:rsidR="00142BB9" w:rsidRPr="007F57A8">
        <w:rPr>
          <w:lang w:val="en-US"/>
          <w:rPrChange w:id="40" w:author="Zander, Olof" w:date="2021-01-26T22:08:00Z">
            <w:rPr/>
          </w:rPrChange>
        </w:rPr>
        <w:t>topic</w:t>
      </w:r>
      <w:r w:rsidRPr="007F57A8">
        <w:rPr>
          <w:lang w:val="en-US"/>
          <w:rPrChange w:id="41" w:author="Zander, Olof" w:date="2021-01-26T22:08:00Z">
            <w:rPr/>
          </w:rPrChange>
        </w:rPr>
        <w:t xml:space="preserve"> 1-2</w:t>
      </w:r>
    </w:p>
    <w:p w14:paraId="711461D9" w14:textId="458FB788" w:rsidR="003418CB" w:rsidRPr="009415B0" w:rsidRDefault="003418CB" w:rsidP="005B4802">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008D67CC">
        <w:rPr>
          <w:rFonts w:hint="eastAsia"/>
          <w:i/>
          <w:color w:val="0070C0"/>
          <w:lang w:val="en-US" w:eastAsia="zh-CN"/>
        </w:rPr>
        <w:t xml:space="preserve"> description</w:t>
      </w:r>
      <w:r w:rsidR="008D67CC">
        <w:rPr>
          <w:i/>
          <w:color w:val="0070C0"/>
          <w:lang w:val="en-US" w:eastAsia="zh-CN"/>
        </w:rPr>
        <w:t xml:space="preserve">: </w:t>
      </w:r>
      <w:r w:rsidR="008D67CC" w:rsidRPr="008D67CC">
        <w:rPr>
          <w:lang w:val="en-US" w:eastAsia="zh-CN"/>
        </w:rPr>
        <w:t>R4-2102437A-MPR for LTE CA_NS_04 256QAM PC2</w:t>
      </w:r>
    </w:p>
    <w:p w14:paraId="29DDE51F" w14:textId="77777777" w:rsidR="003B40B6" w:rsidRPr="00035C50" w:rsidRDefault="003B40B6" w:rsidP="003B40B6">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1D55D665" w14:textId="23A05A4C" w:rsidR="00571777" w:rsidRPr="00805BE8" w:rsidRDefault="00571777" w:rsidP="00571777">
      <w:pPr>
        <w:rPr>
          <w:b/>
          <w:color w:val="0070C0"/>
          <w:u w:val="single"/>
          <w:lang w:eastAsia="ko-KR"/>
        </w:rPr>
      </w:pPr>
      <w:r w:rsidRPr="00805BE8">
        <w:rPr>
          <w:b/>
          <w:color w:val="0070C0"/>
          <w:u w:val="single"/>
          <w:lang w:eastAsia="ko-KR"/>
        </w:rPr>
        <w:t xml:space="preserve">Issue 1-2: </w:t>
      </w:r>
      <w:r w:rsidR="008D67CC" w:rsidRPr="008D67CC">
        <w:rPr>
          <w:lang w:eastAsia="ko-KR"/>
        </w:rPr>
        <w:t>AMPR values for 256 QAM</w:t>
      </w:r>
    </w:p>
    <w:p w14:paraId="010E9538" w14:textId="77777777" w:rsidR="00571777" w:rsidRPr="00805BE8" w:rsidRDefault="00571777" w:rsidP="0057177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277F457C" w14:textId="020FD2CD" w:rsidR="00571777" w:rsidRPr="007E3895" w:rsidRDefault="007E3895" w:rsidP="0057177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7E3895">
        <w:rPr>
          <w:rFonts w:eastAsia="SimSun"/>
          <w:szCs w:val="24"/>
          <w:lang w:eastAsia="zh-CN"/>
        </w:rPr>
        <w:t>256 QAM AMPR is 6.5</w:t>
      </w:r>
      <w:r w:rsidR="004457DD">
        <w:rPr>
          <w:rFonts w:eastAsia="SimSun"/>
          <w:szCs w:val="24"/>
          <w:lang w:eastAsia="zh-CN"/>
        </w:rPr>
        <w:t xml:space="preserve"> </w:t>
      </w:r>
      <w:r w:rsidRPr="007E3895">
        <w:rPr>
          <w:rFonts w:eastAsia="SimSun"/>
          <w:szCs w:val="24"/>
          <w:lang w:eastAsia="zh-CN"/>
        </w:rPr>
        <w:t xml:space="preserve">dB for lower region of </w:t>
      </w:r>
      <w:proofErr w:type="spellStart"/>
      <w:r w:rsidRPr="007E3895">
        <w:rPr>
          <w:rFonts w:eastAsia="SimSun"/>
          <w:szCs w:val="24"/>
          <w:lang w:eastAsia="zh-CN"/>
        </w:rPr>
        <w:t>RBstart</w:t>
      </w:r>
      <w:proofErr w:type="spellEnd"/>
    </w:p>
    <w:p w14:paraId="35285A4B" w14:textId="3416B5CD" w:rsidR="007E3895" w:rsidRPr="007E3895" w:rsidRDefault="007E3895" w:rsidP="007E3895">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7E3895">
        <w:rPr>
          <w:rFonts w:eastAsia="SimSun"/>
          <w:szCs w:val="24"/>
          <w:lang w:eastAsia="zh-CN"/>
        </w:rPr>
        <w:t>256 QAM AMPR is 6</w:t>
      </w:r>
      <w:r w:rsidR="004457DD">
        <w:rPr>
          <w:rFonts w:eastAsia="SimSun"/>
          <w:szCs w:val="24"/>
          <w:lang w:eastAsia="zh-CN"/>
        </w:rPr>
        <w:t xml:space="preserve"> </w:t>
      </w:r>
      <w:r w:rsidRPr="007E3895">
        <w:rPr>
          <w:rFonts w:eastAsia="SimSun"/>
          <w:szCs w:val="24"/>
          <w:lang w:eastAsia="zh-CN"/>
        </w:rPr>
        <w:t xml:space="preserve">dB for middle region of </w:t>
      </w:r>
      <w:proofErr w:type="spellStart"/>
      <w:r w:rsidRPr="007E3895">
        <w:rPr>
          <w:rFonts w:eastAsia="SimSun"/>
          <w:szCs w:val="24"/>
          <w:lang w:eastAsia="zh-CN"/>
        </w:rPr>
        <w:t>RBstart</w:t>
      </w:r>
      <w:proofErr w:type="spellEnd"/>
    </w:p>
    <w:p w14:paraId="681CB9CC" w14:textId="66493D35" w:rsidR="007E3895" w:rsidRPr="007E3895" w:rsidRDefault="007E3895" w:rsidP="007E3895">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7E3895">
        <w:rPr>
          <w:rFonts w:eastAsia="SimSun"/>
          <w:szCs w:val="24"/>
          <w:lang w:eastAsia="zh-CN"/>
        </w:rPr>
        <w:t xml:space="preserve">256 QAM AMPR is </w:t>
      </w:r>
      <w:r w:rsidR="004457DD">
        <w:rPr>
          <w:rFonts w:eastAsia="SimSun"/>
          <w:szCs w:val="24"/>
          <w:lang w:eastAsia="zh-CN"/>
        </w:rPr>
        <w:t xml:space="preserve">5 </w:t>
      </w:r>
      <w:r w:rsidRPr="007E3895">
        <w:rPr>
          <w:rFonts w:eastAsia="SimSun"/>
          <w:szCs w:val="24"/>
          <w:lang w:eastAsia="zh-CN"/>
        </w:rPr>
        <w:t xml:space="preserve">dB for upper region of </w:t>
      </w:r>
      <w:proofErr w:type="spellStart"/>
      <w:r w:rsidRPr="007E3895">
        <w:rPr>
          <w:rFonts w:eastAsia="SimSun"/>
          <w:szCs w:val="24"/>
          <w:lang w:eastAsia="zh-CN"/>
        </w:rPr>
        <w:t>RBstart</w:t>
      </w:r>
      <w:proofErr w:type="spellEnd"/>
    </w:p>
    <w:p w14:paraId="10D526C9" w14:textId="77777777" w:rsidR="00571777" w:rsidRPr="00805BE8" w:rsidRDefault="00571777" w:rsidP="0057177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C3D9614" w14:textId="4EC13E5B" w:rsidR="00571777" w:rsidRPr="007E3895" w:rsidRDefault="007E3895" w:rsidP="0057177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7E3895">
        <w:rPr>
          <w:rFonts w:eastAsia="SimSun"/>
          <w:szCs w:val="24"/>
          <w:lang w:eastAsia="zh-CN"/>
        </w:rPr>
        <w:t>Confirm values in the discussion</w:t>
      </w:r>
    </w:p>
    <w:p w14:paraId="2F59D28F" w14:textId="77777777" w:rsidR="00DC2500" w:rsidRPr="007F57A8" w:rsidRDefault="00DC2500" w:rsidP="00482D1F">
      <w:pPr>
        <w:pStyle w:val="Heading2"/>
        <w:rPr>
          <w:lang w:val="en-US"/>
          <w:rPrChange w:id="42" w:author="Zander, Olof" w:date="2021-01-26T22:08:00Z">
            <w:rPr/>
          </w:rPrChange>
        </w:rPr>
      </w:pPr>
      <w:r w:rsidRPr="007F57A8">
        <w:rPr>
          <w:lang w:val="en-US"/>
          <w:rPrChange w:id="43" w:author="Zander, Olof" w:date="2021-01-26T22:08:00Z">
            <w:rPr/>
          </w:rPrChange>
        </w:rPr>
        <w:t xml:space="preserve">Companies views’ collection for 1st round </w:t>
      </w:r>
    </w:p>
    <w:p w14:paraId="2A1A3671" w14:textId="3AD534F7" w:rsidR="003418CB" w:rsidRPr="00805BE8" w:rsidRDefault="00DC2500" w:rsidP="00482D1F">
      <w:pPr>
        <w:pStyle w:val="Heading3"/>
      </w:pPr>
      <w:r w:rsidRPr="00805BE8">
        <w:t>Open issues</w:t>
      </w:r>
      <w:r w:rsidR="003418CB" w:rsidRPr="00805BE8">
        <w:t xml:space="preserve"> </w:t>
      </w:r>
    </w:p>
    <w:tbl>
      <w:tblPr>
        <w:tblStyle w:val="TableGrid"/>
        <w:tblW w:w="0" w:type="auto"/>
        <w:tblLook w:val="04A0" w:firstRow="1" w:lastRow="0" w:firstColumn="1" w:lastColumn="0" w:noHBand="0" w:noVBand="1"/>
      </w:tblPr>
      <w:tblGrid>
        <w:gridCol w:w="1442"/>
        <w:gridCol w:w="8415"/>
      </w:tblGrid>
      <w:tr w:rsidR="003418CB" w14:paraId="78E9E803" w14:textId="77777777" w:rsidTr="00BE222B">
        <w:tc>
          <w:tcPr>
            <w:tcW w:w="1236" w:type="dxa"/>
          </w:tcPr>
          <w:p w14:paraId="19D3FBE3" w14:textId="2C08F55B" w:rsidR="003418CB" w:rsidRPr="00805BE8" w:rsidRDefault="003418CB" w:rsidP="00805BE8">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7472F33A" w14:textId="205DC53E" w:rsidR="003418CB" w:rsidRPr="00805BE8" w:rsidRDefault="00571777" w:rsidP="00805BE8">
            <w:pPr>
              <w:spacing w:after="120"/>
              <w:rPr>
                <w:rFonts w:eastAsiaTheme="minorEastAsia"/>
                <w:b/>
                <w:bCs/>
                <w:color w:val="0070C0"/>
                <w:lang w:val="en-US" w:eastAsia="zh-CN"/>
              </w:rPr>
            </w:pPr>
            <w:r>
              <w:rPr>
                <w:rFonts w:eastAsiaTheme="minorEastAsia"/>
                <w:b/>
                <w:bCs/>
                <w:color w:val="0070C0"/>
                <w:lang w:val="en-US" w:eastAsia="zh-CN"/>
              </w:rPr>
              <w:t>Comments</w:t>
            </w:r>
          </w:p>
        </w:tc>
      </w:tr>
      <w:tr w:rsidR="003418CB" w14:paraId="77477C9E" w14:textId="77777777" w:rsidTr="00BE222B">
        <w:tc>
          <w:tcPr>
            <w:tcW w:w="1236" w:type="dxa"/>
          </w:tcPr>
          <w:p w14:paraId="4076A351" w14:textId="56AFECFD" w:rsidR="003418CB" w:rsidRPr="003418CB" w:rsidRDefault="003418CB" w:rsidP="00805BE8">
            <w:pPr>
              <w:spacing w:after="120"/>
              <w:rPr>
                <w:rFonts w:eastAsiaTheme="minorEastAsia"/>
                <w:color w:val="0070C0"/>
                <w:lang w:val="en-US" w:eastAsia="zh-CN"/>
              </w:rPr>
            </w:pPr>
            <w:del w:id="44" w:author="Bill Shvodian" w:date="2021-01-26T15:11:00Z">
              <w:r w:rsidDel="00BB01E6">
                <w:rPr>
                  <w:rFonts w:eastAsiaTheme="minorEastAsia" w:hint="eastAsia"/>
                  <w:color w:val="0070C0"/>
                  <w:lang w:val="en-US" w:eastAsia="zh-CN"/>
                </w:rPr>
                <w:delText>XX</w:delText>
              </w:r>
              <w:r w:rsidR="009415B0" w:rsidDel="00BB01E6">
                <w:rPr>
                  <w:rFonts w:eastAsiaTheme="minorEastAsia" w:hint="eastAsia"/>
                  <w:color w:val="0070C0"/>
                  <w:lang w:val="en-US" w:eastAsia="zh-CN"/>
                </w:rPr>
                <w:delText>X</w:delText>
              </w:r>
            </w:del>
            <w:ins w:id="45" w:author="Bill Shvodian" w:date="2021-01-26T15:11:00Z">
              <w:r w:rsidR="00BB01E6">
                <w:rPr>
                  <w:rFonts w:eastAsiaTheme="minorEastAsia"/>
                  <w:color w:val="0070C0"/>
                  <w:lang w:val="en-US" w:eastAsia="zh-CN"/>
                </w:rPr>
                <w:t>T-Mobile USA</w:t>
              </w:r>
            </w:ins>
          </w:p>
        </w:tc>
        <w:tc>
          <w:tcPr>
            <w:tcW w:w="8395" w:type="dxa"/>
          </w:tcPr>
          <w:p w14:paraId="48260D5B" w14:textId="6AC038F3" w:rsidR="003418CB" w:rsidRDefault="003418CB" w:rsidP="00805BE8">
            <w:pPr>
              <w:spacing w:after="120"/>
              <w:rPr>
                <w:rFonts w:eastAsiaTheme="minorEastAsia"/>
                <w:color w:val="0070C0"/>
                <w:lang w:val="en-US" w:eastAsia="zh-CN"/>
              </w:rPr>
            </w:pPr>
            <w:r>
              <w:rPr>
                <w:rFonts w:eastAsiaTheme="minorEastAsia" w:hint="eastAsia"/>
                <w:color w:val="0070C0"/>
                <w:lang w:val="en-US" w:eastAsia="zh-CN"/>
              </w:rPr>
              <w:t xml:space="preserve">Sub </w:t>
            </w:r>
            <w:r w:rsidR="00142BB9">
              <w:rPr>
                <w:rFonts w:eastAsiaTheme="minorEastAsia" w:hint="eastAsia"/>
                <w:color w:val="0070C0"/>
                <w:lang w:val="en-US" w:eastAsia="zh-CN"/>
              </w:rPr>
              <w:t>topic</w:t>
            </w:r>
            <w:r>
              <w:rPr>
                <w:rFonts w:eastAsiaTheme="minorEastAsia" w:hint="eastAsia"/>
                <w:color w:val="0070C0"/>
                <w:lang w:val="en-US" w:eastAsia="zh-CN"/>
              </w:rPr>
              <w:t xml:space="preserve"> </w:t>
            </w:r>
            <w:r w:rsidR="0059149A">
              <w:rPr>
                <w:rFonts w:eastAsiaTheme="minorEastAsia"/>
                <w:color w:val="0070C0"/>
                <w:lang w:val="en-US" w:eastAsia="zh-CN"/>
              </w:rPr>
              <w:t>1-</w:t>
            </w:r>
            <w:r>
              <w:rPr>
                <w:rFonts w:eastAsiaTheme="minorEastAsia" w:hint="eastAsia"/>
                <w:color w:val="0070C0"/>
                <w:lang w:val="en-US" w:eastAsia="zh-CN"/>
              </w:rPr>
              <w:t>1</w:t>
            </w:r>
            <w:r w:rsidR="00482D1F">
              <w:rPr>
                <w:rFonts w:eastAsiaTheme="minorEastAsia"/>
                <w:color w:val="0070C0"/>
                <w:lang w:val="en-US" w:eastAsia="zh-CN"/>
              </w:rPr>
              <w:t>-1</w:t>
            </w:r>
            <w:r>
              <w:rPr>
                <w:rFonts w:eastAsiaTheme="minorEastAsia" w:hint="eastAsia"/>
                <w:color w:val="0070C0"/>
                <w:lang w:val="en-US" w:eastAsia="zh-CN"/>
              </w:rPr>
              <w:t xml:space="preserve">: </w:t>
            </w:r>
          </w:p>
          <w:p w14:paraId="5E6C0B1E" w14:textId="21F502C1" w:rsidR="00482D1F" w:rsidRDefault="00482D1F" w:rsidP="00482D1F">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w:t>
            </w:r>
            <w:r>
              <w:rPr>
                <w:rFonts w:eastAsiaTheme="minorEastAsia" w:hint="eastAsia"/>
                <w:color w:val="0070C0"/>
                <w:lang w:val="en-US" w:eastAsia="zh-CN"/>
              </w:rPr>
              <w:t>1</w:t>
            </w:r>
            <w:r>
              <w:rPr>
                <w:rFonts w:eastAsiaTheme="minorEastAsia"/>
                <w:color w:val="0070C0"/>
                <w:lang w:val="en-US" w:eastAsia="zh-CN"/>
              </w:rPr>
              <w:t>-2</w:t>
            </w:r>
            <w:r>
              <w:rPr>
                <w:rFonts w:eastAsiaTheme="minorEastAsia" w:hint="eastAsia"/>
                <w:color w:val="0070C0"/>
                <w:lang w:val="en-US" w:eastAsia="zh-CN"/>
              </w:rPr>
              <w:t xml:space="preserve">: </w:t>
            </w:r>
          </w:p>
          <w:p w14:paraId="22642761" w14:textId="28A92493" w:rsidR="003418CB" w:rsidRPr="003418CB" w:rsidRDefault="003418CB" w:rsidP="00805BE8">
            <w:pPr>
              <w:spacing w:after="120"/>
              <w:rPr>
                <w:rFonts w:eastAsiaTheme="minorEastAsia"/>
                <w:color w:val="0070C0"/>
                <w:lang w:val="en-US" w:eastAsia="zh-CN"/>
              </w:rPr>
            </w:pPr>
            <w:r>
              <w:rPr>
                <w:rFonts w:eastAsiaTheme="minorEastAsia" w:hint="eastAsia"/>
                <w:color w:val="0070C0"/>
                <w:lang w:val="en-US" w:eastAsia="zh-CN"/>
              </w:rPr>
              <w:t xml:space="preserve">Sub </w:t>
            </w:r>
            <w:r w:rsidR="00142BB9">
              <w:rPr>
                <w:rFonts w:eastAsiaTheme="minorEastAsia" w:hint="eastAsia"/>
                <w:color w:val="0070C0"/>
                <w:lang w:val="en-US" w:eastAsia="zh-CN"/>
              </w:rPr>
              <w:t>topic</w:t>
            </w:r>
            <w:r>
              <w:rPr>
                <w:rFonts w:eastAsiaTheme="minorEastAsia" w:hint="eastAsia"/>
                <w:color w:val="0070C0"/>
                <w:lang w:val="en-US" w:eastAsia="zh-CN"/>
              </w:rPr>
              <w:t xml:space="preserve"> </w:t>
            </w:r>
            <w:r w:rsidR="0059149A">
              <w:rPr>
                <w:rFonts w:eastAsiaTheme="minorEastAsia"/>
                <w:color w:val="0070C0"/>
                <w:lang w:val="en-US" w:eastAsia="zh-CN"/>
              </w:rPr>
              <w:t>1-</w:t>
            </w:r>
            <w:r>
              <w:rPr>
                <w:rFonts w:eastAsiaTheme="minorEastAsia" w:hint="eastAsia"/>
                <w:color w:val="0070C0"/>
                <w:lang w:val="en-US" w:eastAsia="zh-CN"/>
              </w:rPr>
              <w:t>2:</w:t>
            </w:r>
            <w:ins w:id="46" w:author="Bill Shvodian" w:date="2021-01-26T15:11:00Z">
              <w:r w:rsidR="00BB01E6">
                <w:rPr>
                  <w:rFonts w:eastAsiaTheme="minorEastAsia"/>
                  <w:color w:val="0070C0"/>
                  <w:lang w:val="en-US" w:eastAsia="zh-CN"/>
                </w:rPr>
                <w:t xml:space="preserve"> We don’t agree with the proposed A-MPR v</w:t>
              </w:r>
            </w:ins>
            <w:ins w:id="47" w:author="Bill Shvodian" w:date="2021-01-26T15:12:00Z">
              <w:r w:rsidR="00BB01E6">
                <w:rPr>
                  <w:rFonts w:eastAsiaTheme="minorEastAsia"/>
                  <w:color w:val="0070C0"/>
                  <w:lang w:val="en-US" w:eastAsia="zh-CN"/>
                </w:rPr>
                <w:t xml:space="preserve">alues. </w:t>
              </w:r>
              <w:r w:rsidR="00511BAF" w:rsidRPr="00511BAF">
                <w:rPr>
                  <w:rFonts w:eastAsiaTheme="minorEastAsia"/>
                  <w:color w:val="0070C0"/>
                  <w:lang w:val="en-US" w:eastAsia="zh-CN"/>
                </w:rPr>
                <w:t>R4- 2102437</w:t>
              </w:r>
              <w:r w:rsidR="00511BAF">
                <w:rPr>
                  <w:rFonts w:eastAsiaTheme="minorEastAsia"/>
                  <w:color w:val="0070C0"/>
                  <w:lang w:val="en-US" w:eastAsia="zh-CN"/>
                </w:rPr>
                <w:t xml:space="preserve"> says that A-MPR needs to consider EVM, but EVM </w:t>
              </w:r>
            </w:ins>
            <w:ins w:id="48" w:author="Bill Shvodian" w:date="2021-01-26T15:21:00Z">
              <w:r w:rsidR="006D33EA">
                <w:rPr>
                  <w:rFonts w:eastAsiaTheme="minorEastAsia"/>
                  <w:color w:val="0070C0"/>
                  <w:lang w:val="en-US" w:eastAsia="zh-CN"/>
                </w:rPr>
                <w:t>should be</w:t>
              </w:r>
            </w:ins>
            <w:ins w:id="49" w:author="Bill Shvodian" w:date="2021-01-26T15:12:00Z">
              <w:r w:rsidR="00511BAF">
                <w:rPr>
                  <w:rFonts w:eastAsiaTheme="minorEastAsia"/>
                  <w:color w:val="0070C0"/>
                  <w:lang w:val="en-US" w:eastAsia="zh-CN"/>
                </w:rPr>
                <w:t xml:space="preserve"> accounted for under MPR</w:t>
              </w:r>
            </w:ins>
            <w:ins w:id="50" w:author="Bill Shvodian" w:date="2021-01-26T15:21:00Z">
              <w:r w:rsidR="006D33EA">
                <w:rPr>
                  <w:rFonts w:eastAsiaTheme="minorEastAsia"/>
                  <w:color w:val="0070C0"/>
                  <w:lang w:val="en-US" w:eastAsia="zh-CN"/>
                </w:rPr>
                <w:t xml:space="preserve">, right? </w:t>
              </w:r>
            </w:ins>
            <w:ins w:id="51" w:author="Bill Shvodian" w:date="2021-01-26T15:12:00Z">
              <w:r w:rsidR="00511BAF">
                <w:rPr>
                  <w:rFonts w:eastAsiaTheme="minorEastAsia"/>
                  <w:color w:val="0070C0"/>
                  <w:lang w:val="en-US" w:eastAsia="zh-CN"/>
                </w:rPr>
                <w:t>The NS_04 A-MPR is the Max of MPR and A-MPR, so there is no need to account for EVM</w:t>
              </w:r>
            </w:ins>
            <w:ins w:id="52" w:author="Bill Shvodian" w:date="2021-01-26T15:13:00Z">
              <w:r w:rsidR="00511BAF">
                <w:rPr>
                  <w:rFonts w:eastAsiaTheme="minorEastAsia"/>
                  <w:color w:val="0070C0"/>
                  <w:lang w:val="en-US" w:eastAsia="zh-CN"/>
                </w:rPr>
                <w:t xml:space="preserve"> under A-MPR. </w:t>
              </w:r>
            </w:ins>
            <w:ins w:id="53" w:author="Bill Shvodian" w:date="2021-01-26T15:17:00Z">
              <w:r w:rsidR="00985B7C">
                <w:rPr>
                  <w:rFonts w:eastAsiaTheme="minorEastAsia"/>
                  <w:color w:val="0070C0"/>
                  <w:lang w:val="en-US" w:eastAsia="zh-CN"/>
                </w:rPr>
                <w:t>From 36.101</w:t>
              </w:r>
            </w:ins>
            <w:ins w:id="54" w:author="Bill Shvodian" w:date="2021-01-26T15:18:00Z">
              <w:r w:rsidR="00985B7C">
                <w:rPr>
                  <w:rFonts w:eastAsiaTheme="minorEastAsia"/>
                  <w:color w:val="0070C0"/>
                  <w:lang w:val="en-US" w:eastAsia="zh-CN"/>
                </w:rPr>
                <w:t xml:space="preserve">, </w:t>
              </w:r>
              <w:r w:rsidR="00462D45">
                <w:rPr>
                  <w:rFonts w:eastAsiaTheme="minorEastAsia"/>
                  <w:color w:val="0070C0"/>
                  <w:lang w:val="en-US" w:eastAsia="zh-CN"/>
                </w:rPr>
                <w:t>6.24A, “</w:t>
              </w:r>
              <w:r w:rsidR="00462D45" w:rsidRPr="00462D45">
                <w:rPr>
                  <w:rFonts w:eastAsiaTheme="minorEastAsia"/>
                  <w:color w:val="0070C0"/>
                  <w:lang w:val="en-US" w:eastAsia="zh-CN"/>
                </w:rPr>
                <w:t>For uplink 64 QAM and 256 QAM, the applied maximum output power reduction is obtained by taking the maximum value of MPR requirements specified in Table 6.2.3A-1 and A-MPR requirements specified in Table 6.2.4A-1.</w:t>
              </w:r>
              <w:r w:rsidR="00462D45">
                <w:rPr>
                  <w:rFonts w:eastAsiaTheme="minorEastAsia"/>
                  <w:color w:val="0070C0"/>
                  <w:lang w:val="en-US" w:eastAsia="zh-CN"/>
                </w:rPr>
                <w:t>”</w:t>
              </w:r>
            </w:ins>
          </w:p>
        </w:tc>
      </w:tr>
      <w:tr w:rsidR="00BE222B" w14:paraId="7191E0EF" w14:textId="77777777" w:rsidTr="00BE222B">
        <w:tc>
          <w:tcPr>
            <w:tcW w:w="1236" w:type="dxa"/>
          </w:tcPr>
          <w:p w14:paraId="08378E4C" w14:textId="1542F9FC" w:rsidR="00BE222B" w:rsidRDefault="00BE222B" w:rsidP="00BE222B">
            <w:pPr>
              <w:spacing w:after="120"/>
              <w:rPr>
                <w:rFonts w:eastAsiaTheme="minorEastAsia"/>
                <w:color w:val="0070C0"/>
                <w:lang w:val="en-US" w:eastAsia="zh-CN"/>
              </w:rPr>
            </w:pPr>
            <w:ins w:id="55" w:author="Qualcomm" w:date="2021-01-27T08:21:00Z">
              <w:r>
                <w:rPr>
                  <w:rFonts w:eastAsiaTheme="minorEastAsia"/>
                  <w:color w:val="0070C0"/>
                  <w:lang w:val="en-US" w:eastAsia="zh-CN"/>
                </w:rPr>
                <w:t>Qualcomm</w:t>
              </w:r>
            </w:ins>
            <w:del w:id="56" w:author="Qualcomm" w:date="2021-01-27T08:21:00Z">
              <w:r w:rsidDel="00DA6210">
                <w:rPr>
                  <w:rFonts w:eastAsiaTheme="minorEastAsia" w:hint="eastAsia"/>
                  <w:color w:val="0070C0"/>
                  <w:lang w:val="en-US" w:eastAsia="zh-CN"/>
                </w:rPr>
                <w:delText>XXX</w:delText>
              </w:r>
            </w:del>
          </w:p>
        </w:tc>
        <w:tc>
          <w:tcPr>
            <w:tcW w:w="8395" w:type="dxa"/>
          </w:tcPr>
          <w:p w14:paraId="6E3CF66E" w14:textId="77777777" w:rsidR="00BE222B" w:rsidRDefault="00BE222B" w:rsidP="00BE222B">
            <w:pPr>
              <w:spacing w:after="120"/>
              <w:rPr>
                <w:ins w:id="57" w:author="Qualcomm" w:date="2021-01-27T08:21:00Z"/>
                <w:rFonts w:eastAsiaTheme="minorEastAsia"/>
                <w:color w:val="0070C0"/>
                <w:lang w:val="en-US" w:eastAsia="zh-CN"/>
              </w:rPr>
            </w:pPr>
            <w:ins w:id="58" w:author="Qualcomm" w:date="2021-01-27T08:21:00Z">
              <w:r>
                <w:rPr>
                  <w:rFonts w:eastAsiaTheme="minorEastAsia" w:hint="eastAsia"/>
                  <w:color w:val="0070C0"/>
                  <w:lang w:val="en-US" w:eastAsia="zh-CN"/>
                </w:rPr>
                <w:t xml:space="preserve">Sub topic </w:t>
              </w:r>
              <w:r>
                <w:rPr>
                  <w:rFonts w:eastAsiaTheme="minorEastAsia"/>
                  <w:color w:val="0070C0"/>
                  <w:lang w:val="en-US" w:eastAsia="zh-CN"/>
                </w:rPr>
                <w:t>1-</w:t>
              </w:r>
              <w:r>
                <w:rPr>
                  <w:rFonts w:eastAsiaTheme="minorEastAsia" w:hint="eastAsia"/>
                  <w:color w:val="0070C0"/>
                  <w:lang w:val="en-US" w:eastAsia="zh-CN"/>
                </w:rPr>
                <w:t>1</w:t>
              </w:r>
              <w:r>
                <w:rPr>
                  <w:rFonts w:eastAsiaTheme="minorEastAsia"/>
                  <w:color w:val="0070C0"/>
                  <w:lang w:val="en-US" w:eastAsia="zh-CN"/>
                </w:rPr>
                <w:t>-1</w:t>
              </w:r>
              <w:r>
                <w:rPr>
                  <w:rFonts w:eastAsiaTheme="minorEastAsia" w:hint="eastAsia"/>
                  <w:color w:val="0070C0"/>
                  <w:lang w:val="en-US" w:eastAsia="zh-CN"/>
                </w:rPr>
                <w:t xml:space="preserve">: </w:t>
              </w:r>
            </w:ins>
          </w:p>
          <w:p w14:paraId="33C6C57C" w14:textId="77777777" w:rsidR="00BE222B" w:rsidRDefault="00BE222B" w:rsidP="00BE222B">
            <w:pPr>
              <w:spacing w:after="120"/>
              <w:rPr>
                <w:ins w:id="59" w:author="Qualcomm" w:date="2021-01-27T08:21:00Z"/>
                <w:rFonts w:eastAsiaTheme="minorEastAsia"/>
                <w:color w:val="0070C0"/>
                <w:lang w:val="en-US" w:eastAsia="zh-CN"/>
              </w:rPr>
            </w:pPr>
            <w:ins w:id="60" w:author="Qualcomm" w:date="2021-01-27T08:21:00Z">
              <w:r>
                <w:rPr>
                  <w:rFonts w:eastAsiaTheme="minorEastAsia" w:hint="eastAsia"/>
                  <w:color w:val="0070C0"/>
                  <w:lang w:val="en-US" w:eastAsia="zh-CN"/>
                </w:rPr>
                <w:t xml:space="preserve">Sub topic </w:t>
              </w:r>
              <w:r>
                <w:rPr>
                  <w:rFonts w:eastAsiaTheme="minorEastAsia"/>
                  <w:color w:val="0070C0"/>
                  <w:lang w:val="en-US" w:eastAsia="zh-CN"/>
                </w:rPr>
                <w:t>1-</w:t>
              </w:r>
              <w:r>
                <w:rPr>
                  <w:rFonts w:eastAsiaTheme="minorEastAsia" w:hint="eastAsia"/>
                  <w:color w:val="0070C0"/>
                  <w:lang w:val="en-US" w:eastAsia="zh-CN"/>
                </w:rPr>
                <w:t>1</w:t>
              </w:r>
              <w:r>
                <w:rPr>
                  <w:rFonts w:eastAsiaTheme="minorEastAsia"/>
                  <w:color w:val="0070C0"/>
                  <w:lang w:val="en-US" w:eastAsia="zh-CN"/>
                </w:rPr>
                <w:t>-2</w:t>
              </w:r>
              <w:r>
                <w:rPr>
                  <w:rFonts w:eastAsiaTheme="minorEastAsia" w:hint="eastAsia"/>
                  <w:color w:val="0070C0"/>
                  <w:lang w:val="en-US" w:eastAsia="zh-CN"/>
                </w:rPr>
                <w:t xml:space="preserve">: </w:t>
              </w:r>
            </w:ins>
          </w:p>
          <w:p w14:paraId="6B92F2B2" w14:textId="77777777" w:rsidR="00BE222B" w:rsidRDefault="00BE222B" w:rsidP="00BE222B">
            <w:pPr>
              <w:spacing w:after="120"/>
              <w:rPr>
                <w:ins w:id="61" w:author="Qualcomm" w:date="2021-01-27T08:21:00Z"/>
                <w:rFonts w:eastAsiaTheme="minorEastAsia"/>
                <w:color w:val="0070C0"/>
                <w:lang w:val="en-US" w:eastAsia="zh-CN"/>
              </w:rPr>
            </w:pPr>
            <w:ins w:id="62" w:author="Qualcomm" w:date="2021-01-27T08:21:00Z">
              <w:r>
                <w:rPr>
                  <w:rFonts w:eastAsiaTheme="minorEastAsia" w:hint="eastAsia"/>
                  <w:color w:val="0070C0"/>
                  <w:lang w:val="en-US" w:eastAsia="zh-CN"/>
                </w:rPr>
                <w:t xml:space="preserve">Sub topic </w:t>
              </w:r>
              <w:r>
                <w:rPr>
                  <w:rFonts w:eastAsiaTheme="minorEastAsia"/>
                  <w:color w:val="0070C0"/>
                  <w:lang w:val="en-US" w:eastAsia="zh-CN"/>
                </w:rPr>
                <w:t>1-</w:t>
              </w:r>
              <w:r>
                <w:rPr>
                  <w:rFonts w:eastAsiaTheme="minorEastAsia" w:hint="eastAsia"/>
                  <w:color w:val="0070C0"/>
                  <w:lang w:val="en-US" w:eastAsia="zh-CN"/>
                </w:rPr>
                <w:t>2:</w:t>
              </w:r>
              <w:r>
                <w:rPr>
                  <w:rFonts w:eastAsiaTheme="minorEastAsia"/>
                  <w:color w:val="0070C0"/>
                  <w:lang w:val="en-US" w:eastAsia="zh-CN"/>
                </w:rPr>
                <w:t xml:space="preserve"> The LTE 256QAM AMPR for PC2 should align with the NR 256QAM AMPR for PC2 and if it is EVM dominated, the AMPR should match the single carrier AMPR, These numbers are implementation dependent (especially for low LCRB) and may not fully align with a simulation. In the last meeting we suggested the flowing table in </w:t>
              </w:r>
              <w:r w:rsidRPr="00515DBA">
                <w:rPr>
                  <w:rFonts w:eastAsiaTheme="minorEastAsia"/>
                  <w:color w:val="0070C0"/>
                  <w:highlight w:val="yellow"/>
                  <w:lang w:val="en-US" w:eastAsia="zh-CN"/>
                </w:rPr>
                <w:t>R4-2014164</w:t>
              </w:r>
              <w:r>
                <w:rPr>
                  <w:rFonts w:eastAsiaTheme="minorEastAsia"/>
                  <w:color w:val="0070C0"/>
                  <w:lang w:val="en-US" w:eastAsia="zh-CN"/>
                </w:rPr>
                <w:t>.</w:t>
              </w:r>
            </w:ins>
          </w:p>
          <w:p w14:paraId="7F758FE5" w14:textId="77777777" w:rsidR="00BE222B" w:rsidRPr="001D386E" w:rsidRDefault="00BE222B" w:rsidP="00BE222B">
            <w:pPr>
              <w:pStyle w:val="TH"/>
              <w:rPr>
                <w:ins w:id="63" w:author="Qualcomm" w:date="2021-01-27T08:21:00Z"/>
              </w:rPr>
            </w:pPr>
            <w:ins w:id="64" w:author="Qualcomm" w:date="2021-01-27T08:21:00Z">
              <w:r w:rsidRPr="001D386E">
                <w:lastRenderedPageBreak/>
                <w:t>Table 6.2.4A.4-2: Contiguous Allocation A-MPR for CA_NS_04 (power class 2)</w:t>
              </w:r>
            </w:ins>
          </w:p>
          <w:tbl>
            <w:tblPr>
              <w:tblW w:w="0" w:type="auto"/>
              <w:jc w:val="center"/>
              <w:tblCellMar>
                <w:left w:w="0" w:type="dxa"/>
                <w:right w:w="0" w:type="dxa"/>
              </w:tblCellMar>
              <w:tblLook w:val="04A0" w:firstRow="1" w:lastRow="0" w:firstColumn="1" w:lastColumn="0" w:noHBand="0" w:noVBand="1"/>
            </w:tblPr>
            <w:tblGrid>
              <w:gridCol w:w="1262"/>
              <w:gridCol w:w="876"/>
              <w:gridCol w:w="1021"/>
              <w:gridCol w:w="900"/>
              <w:gridCol w:w="967"/>
              <w:gridCol w:w="791"/>
              <w:gridCol w:w="896"/>
              <w:gridCol w:w="701"/>
              <w:gridCol w:w="775"/>
            </w:tblGrid>
            <w:tr w:rsidR="00BE222B" w:rsidRPr="001D386E" w14:paraId="0F0200FD" w14:textId="77777777" w:rsidTr="00C14DC9">
              <w:trPr>
                <w:jc w:val="center"/>
                <w:ins w:id="65" w:author="Qualcomm" w:date="2021-01-27T08:21:00Z"/>
              </w:trPr>
              <w:tc>
                <w:tcPr>
                  <w:tcW w:w="1286" w:type="dxa"/>
                  <w:vMerge w:val="restart"/>
                  <w:tcBorders>
                    <w:top w:val="single" w:sz="4" w:space="0" w:color="auto"/>
                    <w:left w:val="single" w:sz="4" w:space="0" w:color="auto"/>
                    <w:right w:val="single" w:sz="6" w:space="0" w:color="auto"/>
                  </w:tcBorders>
                  <w:tcMar>
                    <w:top w:w="0" w:type="dxa"/>
                    <w:left w:w="108" w:type="dxa"/>
                    <w:bottom w:w="0" w:type="dxa"/>
                    <w:right w:w="108" w:type="dxa"/>
                  </w:tcMar>
                  <w:vAlign w:val="center"/>
                </w:tcPr>
                <w:p w14:paraId="5C1E407F" w14:textId="77777777" w:rsidR="00BE222B" w:rsidRPr="001D386E" w:rsidRDefault="00BE222B" w:rsidP="00BE222B">
                  <w:pPr>
                    <w:pStyle w:val="TAH"/>
                    <w:rPr>
                      <w:ins w:id="66" w:author="Qualcomm" w:date="2021-01-27T08:21:00Z"/>
                      <w:rFonts w:cs="Arial"/>
                    </w:rPr>
                  </w:pPr>
                  <w:ins w:id="67" w:author="Qualcomm" w:date="2021-01-27T08:21:00Z">
                    <w:r w:rsidRPr="001D386E">
                      <w:rPr>
                        <w:rFonts w:cs="Arial"/>
                      </w:rPr>
                      <w:t>CA Bandwidth Class C</w:t>
                    </w:r>
                  </w:ins>
                </w:p>
              </w:tc>
              <w:tc>
                <w:tcPr>
                  <w:tcW w:w="876" w:type="dxa"/>
                  <w:tcBorders>
                    <w:top w:val="single" w:sz="4" w:space="0" w:color="auto"/>
                    <w:left w:val="single" w:sz="6" w:space="0" w:color="auto"/>
                    <w:right w:val="single" w:sz="6" w:space="0" w:color="auto"/>
                  </w:tcBorders>
                  <w:vAlign w:val="center"/>
                </w:tcPr>
                <w:p w14:paraId="0F9D2F2B" w14:textId="77777777" w:rsidR="00BE222B" w:rsidRPr="001D386E" w:rsidRDefault="00BE222B" w:rsidP="00BE222B">
                  <w:pPr>
                    <w:pStyle w:val="TAH"/>
                    <w:rPr>
                      <w:ins w:id="68" w:author="Qualcomm" w:date="2021-01-27T08:21:00Z"/>
                      <w:rFonts w:cs="Arial"/>
                    </w:rPr>
                  </w:pPr>
                  <w:ins w:id="69" w:author="Qualcomm" w:date="2021-01-27T08:21:00Z">
                    <w:r w:rsidRPr="001D386E">
                      <w:rPr>
                        <w:rFonts w:cs="Arial"/>
                      </w:rPr>
                      <w:t>Lower edge cutoff frequency [MHz]</w:t>
                    </w:r>
                    <w:r w:rsidRPr="001D386E">
                      <w:rPr>
                        <w:rFonts w:cs="Arial"/>
                        <w:vertAlign w:val="superscript"/>
                      </w:rPr>
                      <w:t>5</w:t>
                    </w:r>
                  </w:ins>
                </w:p>
              </w:tc>
              <w:tc>
                <w:tcPr>
                  <w:tcW w:w="1072" w:type="dxa"/>
                  <w:vMerge w:val="restart"/>
                  <w:tcBorders>
                    <w:top w:val="single" w:sz="4" w:space="0" w:color="auto"/>
                    <w:left w:val="single" w:sz="6" w:space="0" w:color="auto"/>
                    <w:right w:val="single" w:sz="6" w:space="0" w:color="auto"/>
                  </w:tcBorders>
                  <w:tcMar>
                    <w:top w:w="0" w:type="dxa"/>
                    <w:left w:w="108" w:type="dxa"/>
                    <w:bottom w:w="0" w:type="dxa"/>
                    <w:right w:w="108" w:type="dxa"/>
                  </w:tcMar>
                  <w:vAlign w:val="center"/>
                </w:tcPr>
                <w:p w14:paraId="1C272EBC" w14:textId="77777777" w:rsidR="00BE222B" w:rsidRPr="001D386E" w:rsidRDefault="00BE222B" w:rsidP="00BE222B">
                  <w:pPr>
                    <w:pStyle w:val="TAH"/>
                    <w:rPr>
                      <w:ins w:id="70" w:author="Qualcomm" w:date="2021-01-27T08:21:00Z"/>
                      <w:rFonts w:cs="Arial"/>
                    </w:rPr>
                  </w:pPr>
                  <w:proofErr w:type="spellStart"/>
                  <w:ins w:id="71" w:author="Qualcomm" w:date="2021-01-27T08:21:00Z">
                    <w:r w:rsidRPr="001D386E">
                      <w:rPr>
                        <w:rFonts w:cs="Arial"/>
                      </w:rPr>
                      <w:t>RB</w:t>
                    </w:r>
                    <w:r w:rsidRPr="001D386E">
                      <w:rPr>
                        <w:rFonts w:cs="Arial"/>
                        <w:vertAlign w:val="subscript"/>
                      </w:rPr>
                      <w:t>Start</w:t>
                    </w:r>
                    <w:proofErr w:type="spellEnd"/>
                  </w:ins>
                </w:p>
              </w:tc>
              <w:tc>
                <w:tcPr>
                  <w:tcW w:w="938" w:type="dxa"/>
                  <w:vMerge w:val="restart"/>
                  <w:tcBorders>
                    <w:top w:val="single" w:sz="4" w:space="0" w:color="auto"/>
                    <w:left w:val="single" w:sz="6" w:space="0" w:color="auto"/>
                    <w:right w:val="single" w:sz="6" w:space="0" w:color="auto"/>
                  </w:tcBorders>
                  <w:tcMar>
                    <w:top w:w="0" w:type="dxa"/>
                    <w:left w:w="108" w:type="dxa"/>
                    <w:bottom w:w="0" w:type="dxa"/>
                    <w:right w:w="108" w:type="dxa"/>
                  </w:tcMar>
                  <w:vAlign w:val="center"/>
                </w:tcPr>
                <w:p w14:paraId="263898EC" w14:textId="77777777" w:rsidR="00BE222B" w:rsidRPr="001D386E" w:rsidRDefault="00BE222B" w:rsidP="00BE222B">
                  <w:pPr>
                    <w:pStyle w:val="TAH"/>
                    <w:rPr>
                      <w:ins w:id="72" w:author="Qualcomm" w:date="2021-01-27T08:21:00Z"/>
                      <w:rFonts w:cs="Arial"/>
                    </w:rPr>
                  </w:pPr>
                  <w:ins w:id="73" w:author="Qualcomm" w:date="2021-01-27T08:21:00Z">
                    <w:r w:rsidRPr="001D386E">
                      <w:rPr>
                        <w:rFonts w:cs="Arial"/>
                      </w:rPr>
                      <w:t>L</w:t>
                    </w:r>
                    <w:r w:rsidRPr="001D386E">
                      <w:rPr>
                        <w:rFonts w:cs="Arial"/>
                        <w:vertAlign w:val="subscript"/>
                      </w:rPr>
                      <w:t>CRB</w:t>
                    </w:r>
                    <w:r w:rsidRPr="001D386E">
                      <w:rPr>
                        <w:rFonts w:cs="Arial"/>
                      </w:rPr>
                      <w:t xml:space="preserve"> [RBs]</w:t>
                    </w:r>
                  </w:ins>
                </w:p>
              </w:tc>
              <w:tc>
                <w:tcPr>
                  <w:tcW w:w="1010" w:type="dxa"/>
                  <w:vMerge w:val="restart"/>
                  <w:tcBorders>
                    <w:top w:val="single" w:sz="4" w:space="0" w:color="auto"/>
                    <w:left w:val="single" w:sz="6" w:space="0" w:color="auto"/>
                    <w:right w:val="single" w:sz="6" w:space="0" w:color="auto"/>
                  </w:tcBorders>
                  <w:tcMar>
                    <w:top w:w="0" w:type="dxa"/>
                    <w:left w:w="108" w:type="dxa"/>
                    <w:bottom w:w="0" w:type="dxa"/>
                    <w:right w:w="108" w:type="dxa"/>
                  </w:tcMar>
                  <w:vAlign w:val="center"/>
                </w:tcPr>
                <w:p w14:paraId="644F592B" w14:textId="77777777" w:rsidR="00BE222B" w:rsidRPr="001D386E" w:rsidRDefault="00BE222B" w:rsidP="00BE222B">
                  <w:pPr>
                    <w:pStyle w:val="TAH"/>
                    <w:rPr>
                      <w:ins w:id="74" w:author="Qualcomm" w:date="2021-01-27T08:21:00Z"/>
                      <w:rFonts w:cs="Arial"/>
                    </w:rPr>
                  </w:pPr>
                  <w:proofErr w:type="spellStart"/>
                  <w:ins w:id="75" w:author="Qualcomm" w:date="2021-01-27T08:21:00Z">
                    <w:r w:rsidRPr="001D386E">
                      <w:rPr>
                        <w:rFonts w:cs="Arial"/>
                      </w:rPr>
                      <w:t>RB</w:t>
                    </w:r>
                    <w:r w:rsidRPr="001D386E">
                      <w:rPr>
                        <w:rFonts w:cs="Arial"/>
                        <w:vertAlign w:val="subscript"/>
                      </w:rPr>
                      <w:t>start</w:t>
                    </w:r>
                    <w:proofErr w:type="spellEnd"/>
                    <w:r w:rsidRPr="001D386E">
                      <w:rPr>
                        <w:rFonts w:cs="Arial"/>
                        <w:vertAlign w:val="subscript"/>
                      </w:rPr>
                      <w:t xml:space="preserve"> </w:t>
                    </w:r>
                    <w:r w:rsidRPr="001D386E">
                      <w:rPr>
                        <w:rFonts w:cs="Arial"/>
                      </w:rPr>
                      <w:t>+ L</w:t>
                    </w:r>
                    <w:r w:rsidRPr="001D386E">
                      <w:rPr>
                        <w:rFonts w:cs="Arial"/>
                        <w:vertAlign w:val="subscript"/>
                      </w:rPr>
                      <w:t>CRB</w:t>
                    </w:r>
                    <w:r w:rsidRPr="001D386E">
                      <w:rPr>
                        <w:rFonts w:cs="Arial"/>
                      </w:rPr>
                      <w:t xml:space="preserve"> [RBs]</w:t>
                    </w:r>
                  </w:ins>
                </w:p>
              </w:tc>
              <w:tc>
                <w:tcPr>
                  <w:tcW w:w="3206" w:type="dxa"/>
                  <w:gridSpan w:val="4"/>
                  <w:tcBorders>
                    <w:top w:val="single" w:sz="4" w:space="0" w:color="auto"/>
                    <w:left w:val="single" w:sz="6" w:space="0" w:color="auto"/>
                    <w:bottom w:val="single" w:sz="6" w:space="0" w:color="auto"/>
                    <w:right w:val="single" w:sz="4" w:space="0" w:color="auto"/>
                  </w:tcBorders>
                  <w:tcMar>
                    <w:top w:w="0" w:type="dxa"/>
                    <w:left w:w="108" w:type="dxa"/>
                    <w:bottom w:w="0" w:type="dxa"/>
                    <w:right w:w="108" w:type="dxa"/>
                  </w:tcMar>
                  <w:vAlign w:val="center"/>
                </w:tcPr>
                <w:p w14:paraId="531CB2BE" w14:textId="77777777" w:rsidR="00BE222B" w:rsidRPr="001D386E" w:rsidRDefault="00BE222B" w:rsidP="00BE222B">
                  <w:pPr>
                    <w:pStyle w:val="TAH"/>
                    <w:rPr>
                      <w:ins w:id="76" w:author="Qualcomm" w:date="2021-01-27T08:21:00Z"/>
                      <w:rFonts w:cs="Arial"/>
                    </w:rPr>
                  </w:pPr>
                  <w:ins w:id="77" w:author="Qualcomm" w:date="2021-01-27T08:21:00Z">
                    <w:r w:rsidRPr="001D386E">
                      <w:rPr>
                        <w:rFonts w:cs="Arial"/>
                      </w:rPr>
                      <w:t>A-MPR per modulation [dB]</w:t>
                    </w:r>
                  </w:ins>
                </w:p>
              </w:tc>
            </w:tr>
            <w:tr w:rsidR="00BE222B" w:rsidRPr="001D386E" w14:paraId="71B9E7E4" w14:textId="77777777" w:rsidTr="00C14DC9">
              <w:trPr>
                <w:jc w:val="center"/>
                <w:ins w:id="78" w:author="Qualcomm" w:date="2021-01-27T08:21:00Z"/>
              </w:trPr>
              <w:tc>
                <w:tcPr>
                  <w:tcW w:w="1286" w:type="dxa"/>
                  <w:vMerge/>
                  <w:tcBorders>
                    <w:left w:val="single" w:sz="4" w:space="0" w:color="auto"/>
                    <w:bottom w:val="single" w:sz="6" w:space="0" w:color="auto"/>
                    <w:right w:val="single" w:sz="6" w:space="0" w:color="auto"/>
                  </w:tcBorders>
                  <w:tcMar>
                    <w:top w:w="0" w:type="dxa"/>
                    <w:left w:w="108" w:type="dxa"/>
                    <w:bottom w:w="0" w:type="dxa"/>
                    <w:right w:w="108" w:type="dxa"/>
                  </w:tcMar>
                  <w:vAlign w:val="center"/>
                </w:tcPr>
                <w:p w14:paraId="5AEC94D8" w14:textId="77777777" w:rsidR="00BE222B" w:rsidRPr="001D386E" w:rsidRDefault="00BE222B" w:rsidP="00BE222B">
                  <w:pPr>
                    <w:pStyle w:val="TAH"/>
                    <w:rPr>
                      <w:ins w:id="79" w:author="Qualcomm" w:date="2021-01-27T08:21:00Z"/>
                      <w:rFonts w:cs="Arial"/>
                    </w:rPr>
                  </w:pPr>
                </w:p>
              </w:tc>
              <w:tc>
                <w:tcPr>
                  <w:tcW w:w="876" w:type="dxa"/>
                  <w:tcBorders>
                    <w:left w:val="single" w:sz="6" w:space="0" w:color="auto"/>
                    <w:bottom w:val="single" w:sz="6" w:space="0" w:color="auto"/>
                    <w:right w:val="single" w:sz="6" w:space="0" w:color="auto"/>
                  </w:tcBorders>
                  <w:vAlign w:val="center"/>
                </w:tcPr>
                <w:p w14:paraId="4116FF61" w14:textId="77777777" w:rsidR="00BE222B" w:rsidRPr="001D386E" w:rsidRDefault="00BE222B" w:rsidP="00BE222B">
                  <w:pPr>
                    <w:pStyle w:val="TAH"/>
                    <w:rPr>
                      <w:ins w:id="80" w:author="Qualcomm" w:date="2021-01-27T08:21:00Z"/>
                      <w:rFonts w:cs="Arial"/>
                    </w:rPr>
                  </w:pPr>
                </w:p>
              </w:tc>
              <w:tc>
                <w:tcPr>
                  <w:tcW w:w="1072" w:type="dxa"/>
                  <w:vMerge/>
                  <w:tcBorders>
                    <w:left w:val="single" w:sz="6" w:space="0" w:color="auto"/>
                    <w:bottom w:val="single" w:sz="6" w:space="0" w:color="auto"/>
                    <w:right w:val="single" w:sz="6" w:space="0" w:color="auto"/>
                  </w:tcBorders>
                  <w:tcMar>
                    <w:top w:w="0" w:type="dxa"/>
                    <w:left w:w="108" w:type="dxa"/>
                    <w:bottom w:w="0" w:type="dxa"/>
                    <w:right w:w="108" w:type="dxa"/>
                  </w:tcMar>
                  <w:vAlign w:val="center"/>
                </w:tcPr>
                <w:p w14:paraId="2A500F12" w14:textId="77777777" w:rsidR="00BE222B" w:rsidRPr="001D386E" w:rsidRDefault="00BE222B" w:rsidP="00BE222B">
                  <w:pPr>
                    <w:pStyle w:val="TAH"/>
                    <w:rPr>
                      <w:ins w:id="81" w:author="Qualcomm" w:date="2021-01-27T08:21:00Z"/>
                      <w:rFonts w:cs="Arial"/>
                    </w:rPr>
                  </w:pPr>
                </w:p>
              </w:tc>
              <w:tc>
                <w:tcPr>
                  <w:tcW w:w="938" w:type="dxa"/>
                  <w:vMerge/>
                  <w:tcBorders>
                    <w:left w:val="single" w:sz="6" w:space="0" w:color="auto"/>
                    <w:bottom w:val="single" w:sz="6" w:space="0" w:color="auto"/>
                    <w:right w:val="single" w:sz="6" w:space="0" w:color="auto"/>
                  </w:tcBorders>
                  <w:tcMar>
                    <w:top w:w="0" w:type="dxa"/>
                    <w:left w:w="108" w:type="dxa"/>
                    <w:bottom w:w="0" w:type="dxa"/>
                    <w:right w:w="108" w:type="dxa"/>
                  </w:tcMar>
                  <w:vAlign w:val="center"/>
                </w:tcPr>
                <w:p w14:paraId="5C5EEF6B" w14:textId="77777777" w:rsidR="00BE222B" w:rsidRPr="001D386E" w:rsidRDefault="00BE222B" w:rsidP="00BE222B">
                  <w:pPr>
                    <w:pStyle w:val="TAH"/>
                    <w:rPr>
                      <w:ins w:id="82" w:author="Qualcomm" w:date="2021-01-27T08:21:00Z"/>
                      <w:rFonts w:cs="Arial"/>
                    </w:rPr>
                  </w:pPr>
                </w:p>
              </w:tc>
              <w:tc>
                <w:tcPr>
                  <w:tcW w:w="1010" w:type="dxa"/>
                  <w:vMerge/>
                  <w:tcBorders>
                    <w:left w:val="single" w:sz="6" w:space="0" w:color="auto"/>
                    <w:bottom w:val="single" w:sz="6" w:space="0" w:color="auto"/>
                    <w:right w:val="single" w:sz="6" w:space="0" w:color="auto"/>
                  </w:tcBorders>
                  <w:tcMar>
                    <w:top w:w="0" w:type="dxa"/>
                    <w:left w:w="108" w:type="dxa"/>
                    <w:bottom w:w="0" w:type="dxa"/>
                    <w:right w:w="108" w:type="dxa"/>
                  </w:tcMar>
                  <w:vAlign w:val="center"/>
                </w:tcPr>
                <w:p w14:paraId="4113B975" w14:textId="77777777" w:rsidR="00BE222B" w:rsidRPr="001D386E" w:rsidRDefault="00BE222B" w:rsidP="00BE222B">
                  <w:pPr>
                    <w:pStyle w:val="TAH"/>
                    <w:rPr>
                      <w:ins w:id="83" w:author="Qualcomm" w:date="2021-01-27T08:21:00Z"/>
                      <w:rFonts w:cs="Arial"/>
                    </w:rPr>
                  </w:pPr>
                </w:p>
              </w:tc>
              <w:tc>
                <w:tcPr>
                  <w:tcW w:w="803" w:type="dxa"/>
                  <w:tcBorders>
                    <w:top w:val="single" w:sz="4"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2CBE9253" w14:textId="77777777" w:rsidR="00BE222B" w:rsidRPr="001D386E" w:rsidRDefault="00BE222B" w:rsidP="00BE222B">
                  <w:pPr>
                    <w:pStyle w:val="TAH"/>
                    <w:rPr>
                      <w:ins w:id="84" w:author="Qualcomm" w:date="2021-01-27T08:21:00Z"/>
                      <w:rFonts w:cs="Arial"/>
                    </w:rPr>
                  </w:pPr>
                  <w:ins w:id="85" w:author="Qualcomm" w:date="2021-01-27T08:21:00Z">
                    <w:r w:rsidRPr="001D386E">
                      <w:rPr>
                        <w:rFonts w:cs="Arial"/>
                      </w:rPr>
                      <w:t>QPSK</w:t>
                    </w:r>
                  </w:ins>
                </w:p>
              </w:tc>
              <w:tc>
                <w:tcPr>
                  <w:tcW w:w="907" w:type="dxa"/>
                  <w:tcBorders>
                    <w:top w:val="single" w:sz="4" w:space="0" w:color="auto"/>
                    <w:left w:val="single" w:sz="6" w:space="0" w:color="auto"/>
                    <w:bottom w:val="single" w:sz="6" w:space="0" w:color="auto"/>
                    <w:right w:val="single" w:sz="4" w:space="0" w:color="auto"/>
                  </w:tcBorders>
                  <w:tcMar>
                    <w:top w:w="0" w:type="dxa"/>
                    <w:left w:w="108" w:type="dxa"/>
                    <w:bottom w:w="0" w:type="dxa"/>
                    <w:right w:w="108" w:type="dxa"/>
                  </w:tcMar>
                  <w:vAlign w:val="center"/>
                </w:tcPr>
                <w:p w14:paraId="2600454F" w14:textId="77777777" w:rsidR="00BE222B" w:rsidRPr="001D386E" w:rsidRDefault="00BE222B" w:rsidP="00BE222B">
                  <w:pPr>
                    <w:pStyle w:val="TAH"/>
                    <w:rPr>
                      <w:ins w:id="86" w:author="Qualcomm" w:date="2021-01-27T08:21:00Z"/>
                      <w:rFonts w:cs="Arial"/>
                    </w:rPr>
                  </w:pPr>
                  <w:ins w:id="87" w:author="Qualcomm" w:date="2021-01-27T08:21:00Z">
                    <w:r w:rsidRPr="001D386E">
                      <w:rPr>
                        <w:rFonts w:cs="Arial"/>
                      </w:rPr>
                      <w:t>16QAM</w:t>
                    </w:r>
                  </w:ins>
                </w:p>
              </w:tc>
              <w:tc>
                <w:tcPr>
                  <w:tcW w:w="713" w:type="dxa"/>
                  <w:tcBorders>
                    <w:top w:val="single" w:sz="4" w:space="0" w:color="auto"/>
                    <w:left w:val="single" w:sz="6" w:space="0" w:color="auto"/>
                    <w:bottom w:val="single" w:sz="6" w:space="0" w:color="auto"/>
                    <w:right w:val="single" w:sz="4" w:space="0" w:color="auto"/>
                  </w:tcBorders>
                  <w:vAlign w:val="center"/>
                </w:tcPr>
                <w:p w14:paraId="736FA24A" w14:textId="77777777" w:rsidR="00BE222B" w:rsidRPr="001D386E" w:rsidRDefault="00BE222B" w:rsidP="00BE222B">
                  <w:pPr>
                    <w:pStyle w:val="TAH"/>
                    <w:rPr>
                      <w:ins w:id="88" w:author="Qualcomm" w:date="2021-01-27T08:21:00Z"/>
                      <w:rFonts w:cs="Arial"/>
                    </w:rPr>
                  </w:pPr>
                  <w:ins w:id="89" w:author="Qualcomm" w:date="2021-01-27T08:21:00Z">
                    <w:r w:rsidRPr="001D386E">
                      <w:rPr>
                        <w:rFonts w:cs="Arial"/>
                      </w:rPr>
                      <w:t>64QAM</w:t>
                    </w:r>
                  </w:ins>
                </w:p>
              </w:tc>
              <w:tc>
                <w:tcPr>
                  <w:tcW w:w="783" w:type="dxa"/>
                  <w:tcBorders>
                    <w:top w:val="single" w:sz="4" w:space="0" w:color="auto"/>
                    <w:left w:val="single" w:sz="6" w:space="0" w:color="auto"/>
                    <w:bottom w:val="single" w:sz="6" w:space="0" w:color="auto"/>
                    <w:right w:val="single" w:sz="4" w:space="0" w:color="auto"/>
                  </w:tcBorders>
                  <w:vAlign w:val="center"/>
                </w:tcPr>
                <w:p w14:paraId="1CB1F2BC" w14:textId="77777777" w:rsidR="00BE222B" w:rsidRPr="001D386E" w:rsidRDefault="00BE222B" w:rsidP="00BE222B">
                  <w:pPr>
                    <w:pStyle w:val="TAH"/>
                    <w:rPr>
                      <w:ins w:id="90" w:author="Qualcomm" w:date="2021-01-27T08:21:00Z"/>
                      <w:rFonts w:cs="Arial"/>
                    </w:rPr>
                  </w:pPr>
                  <w:ins w:id="91" w:author="Qualcomm" w:date="2021-01-27T08:21:00Z">
                    <w:r w:rsidRPr="001D386E">
                      <w:rPr>
                        <w:rFonts w:cs="Arial"/>
                      </w:rPr>
                      <w:t>256QAM</w:t>
                    </w:r>
                  </w:ins>
                </w:p>
              </w:tc>
            </w:tr>
            <w:tr w:rsidR="00BE222B" w:rsidRPr="001D386E" w14:paraId="0AF6066D" w14:textId="77777777" w:rsidTr="00C14DC9">
              <w:trPr>
                <w:trHeight w:val="241"/>
                <w:jc w:val="center"/>
                <w:ins w:id="92" w:author="Qualcomm" w:date="2021-01-27T08:21:00Z"/>
              </w:trPr>
              <w:tc>
                <w:tcPr>
                  <w:tcW w:w="1286" w:type="dxa"/>
                  <w:vMerge w:val="restart"/>
                  <w:tcBorders>
                    <w:top w:val="single" w:sz="6" w:space="0" w:color="auto"/>
                    <w:left w:val="single" w:sz="4" w:space="0" w:color="auto"/>
                    <w:right w:val="single" w:sz="6" w:space="0" w:color="auto"/>
                  </w:tcBorders>
                  <w:tcMar>
                    <w:top w:w="0" w:type="dxa"/>
                    <w:left w:w="108" w:type="dxa"/>
                    <w:bottom w:w="0" w:type="dxa"/>
                    <w:right w:w="108" w:type="dxa"/>
                  </w:tcMar>
                  <w:vAlign w:val="center"/>
                </w:tcPr>
                <w:p w14:paraId="04020E9E" w14:textId="77777777" w:rsidR="00BE222B" w:rsidRPr="001D386E" w:rsidRDefault="00BE222B" w:rsidP="00BE222B">
                  <w:pPr>
                    <w:pStyle w:val="TAC"/>
                    <w:rPr>
                      <w:ins w:id="93" w:author="Qualcomm" w:date="2021-01-27T08:21:00Z"/>
                      <w:rFonts w:cs="Arial"/>
                    </w:rPr>
                  </w:pPr>
                  <w:ins w:id="94" w:author="Qualcomm" w:date="2021-01-27T08:21:00Z">
                    <w:r w:rsidRPr="001D386E">
                      <w:rPr>
                        <w:rFonts w:cs="Arial"/>
                      </w:rPr>
                      <w:t>25 RB / 100 RB</w:t>
                    </w:r>
                  </w:ins>
                </w:p>
              </w:tc>
              <w:tc>
                <w:tcPr>
                  <w:tcW w:w="876" w:type="dxa"/>
                  <w:vMerge w:val="restart"/>
                  <w:tcBorders>
                    <w:top w:val="single" w:sz="6" w:space="0" w:color="auto"/>
                    <w:left w:val="single" w:sz="6" w:space="0" w:color="auto"/>
                    <w:right w:val="single" w:sz="6" w:space="0" w:color="auto"/>
                  </w:tcBorders>
                  <w:vAlign w:val="center"/>
                </w:tcPr>
                <w:p w14:paraId="5DF76F61" w14:textId="77777777" w:rsidR="00BE222B" w:rsidRPr="001D386E" w:rsidRDefault="00BE222B" w:rsidP="00BE222B">
                  <w:pPr>
                    <w:pStyle w:val="TAC"/>
                    <w:rPr>
                      <w:ins w:id="95" w:author="Qualcomm" w:date="2021-01-27T08:21:00Z"/>
                      <w:rFonts w:cs="Arial"/>
                    </w:rPr>
                  </w:pPr>
                  <w:ins w:id="96" w:author="Qualcomm" w:date="2021-01-27T08:21:00Z">
                    <w:r w:rsidRPr="001D386E">
                      <w:rPr>
                        <w:rFonts w:cs="Arial"/>
                      </w:rPr>
                      <w:t>2513.5</w:t>
                    </w:r>
                  </w:ins>
                </w:p>
              </w:tc>
              <w:tc>
                <w:tcPr>
                  <w:tcW w:w="107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7878CDFA" w14:textId="77777777" w:rsidR="00BE222B" w:rsidRPr="001D386E" w:rsidRDefault="00BE222B" w:rsidP="00BE222B">
                  <w:pPr>
                    <w:pStyle w:val="TAC"/>
                    <w:rPr>
                      <w:ins w:id="97" w:author="Qualcomm" w:date="2021-01-27T08:21:00Z"/>
                      <w:rFonts w:cs="Arial"/>
                    </w:rPr>
                  </w:pPr>
                  <w:ins w:id="98" w:author="Qualcomm" w:date="2021-01-27T08:21:00Z">
                    <w:r w:rsidRPr="001D386E">
                      <w:rPr>
                        <w:rFonts w:cs="Arial"/>
                      </w:rPr>
                      <w:t>0 – 42</w:t>
                    </w:r>
                  </w:ins>
                </w:p>
              </w:tc>
              <w:tc>
                <w:tcPr>
                  <w:tcW w:w="93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4D82E5AF" w14:textId="77777777" w:rsidR="00BE222B" w:rsidRPr="001D386E" w:rsidRDefault="00BE222B" w:rsidP="00BE222B">
                  <w:pPr>
                    <w:pStyle w:val="TAC"/>
                    <w:rPr>
                      <w:ins w:id="99" w:author="Qualcomm" w:date="2021-01-27T08:21:00Z"/>
                      <w:rFonts w:cs="Arial"/>
                    </w:rPr>
                  </w:pPr>
                  <w:ins w:id="100" w:author="Qualcomm" w:date="2021-01-27T08:21:00Z">
                    <w:r w:rsidRPr="001D386E">
                      <w:rPr>
                        <w:rFonts w:cs="Arial"/>
                      </w:rPr>
                      <w:t>&gt;0</w:t>
                    </w:r>
                  </w:ins>
                </w:p>
              </w:tc>
              <w:tc>
                <w:tcPr>
                  <w:tcW w:w="101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31B239C6" w14:textId="77777777" w:rsidR="00BE222B" w:rsidRPr="001D386E" w:rsidRDefault="00BE222B" w:rsidP="00BE222B">
                  <w:pPr>
                    <w:pStyle w:val="TAC"/>
                    <w:rPr>
                      <w:ins w:id="101" w:author="Qualcomm" w:date="2021-01-27T08:21:00Z"/>
                      <w:rFonts w:cs="Arial"/>
                    </w:rPr>
                  </w:pPr>
                  <w:ins w:id="102" w:author="Qualcomm" w:date="2021-01-27T08:21:00Z">
                    <w:r w:rsidRPr="001D386E">
                      <w:rPr>
                        <w:rFonts w:cs="Arial"/>
                      </w:rPr>
                      <w:t>N/A</w:t>
                    </w:r>
                  </w:ins>
                </w:p>
              </w:tc>
              <w:tc>
                <w:tcPr>
                  <w:tcW w:w="80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1D5F3A8C" w14:textId="77777777" w:rsidR="00BE222B" w:rsidRPr="001D386E" w:rsidRDefault="00BE222B" w:rsidP="00BE222B">
                  <w:pPr>
                    <w:pStyle w:val="TAC"/>
                    <w:rPr>
                      <w:ins w:id="103" w:author="Qualcomm" w:date="2021-01-27T08:21:00Z"/>
                      <w:rFonts w:cs="Arial"/>
                    </w:rPr>
                  </w:pPr>
                  <w:ins w:id="104" w:author="Qualcomm" w:date="2021-01-27T08:21:00Z">
                    <w:r>
                      <w:rPr>
                        <w:rFonts w:cs="Arial"/>
                      </w:rPr>
                      <w:t>≤5</w:t>
                    </w:r>
                  </w:ins>
                </w:p>
              </w:tc>
              <w:tc>
                <w:tcPr>
                  <w:tcW w:w="907" w:type="dxa"/>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vAlign w:val="center"/>
                </w:tcPr>
                <w:p w14:paraId="6955C9A0" w14:textId="77777777" w:rsidR="00BE222B" w:rsidRPr="001D386E" w:rsidRDefault="00BE222B" w:rsidP="00BE222B">
                  <w:pPr>
                    <w:pStyle w:val="TAC"/>
                    <w:rPr>
                      <w:ins w:id="105" w:author="Qualcomm" w:date="2021-01-27T08:21:00Z"/>
                      <w:rFonts w:cs="Arial"/>
                    </w:rPr>
                  </w:pPr>
                  <w:ins w:id="106" w:author="Qualcomm" w:date="2021-01-27T08:21:00Z">
                    <w:r>
                      <w:rPr>
                        <w:rFonts w:cs="Arial"/>
                      </w:rPr>
                      <w:t>≤5</w:t>
                    </w:r>
                  </w:ins>
                </w:p>
              </w:tc>
              <w:tc>
                <w:tcPr>
                  <w:tcW w:w="713" w:type="dxa"/>
                  <w:tcBorders>
                    <w:top w:val="single" w:sz="6" w:space="0" w:color="auto"/>
                    <w:left w:val="single" w:sz="6" w:space="0" w:color="auto"/>
                    <w:bottom w:val="single" w:sz="6" w:space="0" w:color="auto"/>
                    <w:right w:val="single" w:sz="4" w:space="0" w:color="auto"/>
                  </w:tcBorders>
                  <w:vAlign w:val="center"/>
                </w:tcPr>
                <w:p w14:paraId="1B24E4E1" w14:textId="77777777" w:rsidR="00BE222B" w:rsidRPr="001D386E" w:rsidRDefault="00BE222B" w:rsidP="00BE222B">
                  <w:pPr>
                    <w:pStyle w:val="TAC"/>
                    <w:rPr>
                      <w:ins w:id="107" w:author="Qualcomm" w:date="2021-01-27T08:21:00Z"/>
                      <w:rFonts w:cs="Arial"/>
                    </w:rPr>
                  </w:pPr>
                  <w:ins w:id="108" w:author="Qualcomm" w:date="2021-01-27T08:21:00Z">
                    <w:r>
                      <w:rPr>
                        <w:rFonts w:cs="Arial"/>
                      </w:rPr>
                      <w:t>≤5</w:t>
                    </w:r>
                  </w:ins>
                </w:p>
              </w:tc>
              <w:tc>
                <w:tcPr>
                  <w:tcW w:w="783" w:type="dxa"/>
                  <w:tcBorders>
                    <w:top w:val="single" w:sz="6" w:space="0" w:color="auto"/>
                    <w:left w:val="single" w:sz="6" w:space="0" w:color="auto"/>
                    <w:bottom w:val="single" w:sz="6" w:space="0" w:color="auto"/>
                    <w:right w:val="single" w:sz="4" w:space="0" w:color="auto"/>
                  </w:tcBorders>
                  <w:vAlign w:val="center"/>
                </w:tcPr>
                <w:p w14:paraId="716D58D6" w14:textId="77777777" w:rsidR="00BE222B" w:rsidRPr="001D386E" w:rsidRDefault="00BE222B" w:rsidP="00BE222B">
                  <w:pPr>
                    <w:pStyle w:val="TAC"/>
                    <w:rPr>
                      <w:ins w:id="109" w:author="Qualcomm" w:date="2021-01-27T08:21:00Z"/>
                      <w:rFonts w:cs="Arial"/>
                    </w:rPr>
                  </w:pPr>
                  <w:ins w:id="110" w:author="Qualcomm" w:date="2021-01-27T08:21:00Z">
                    <w:r>
                      <w:rPr>
                        <w:rFonts w:cs="Arial"/>
                      </w:rPr>
                      <w:t xml:space="preserve"> 8</w:t>
                    </w:r>
                  </w:ins>
                </w:p>
              </w:tc>
            </w:tr>
            <w:tr w:rsidR="00BE222B" w:rsidRPr="001D386E" w14:paraId="71E251BD" w14:textId="77777777" w:rsidTr="00C14DC9">
              <w:trPr>
                <w:trHeight w:val="241"/>
                <w:jc w:val="center"/>
                <w:ins w:id="111" w:author="Qualcomm" w:date="2021-01-27T08:21:00Z"/>
              </w:trPr>
              <w:tc>
                <w:tcPr>
                  <w:tcW w:w="1286" w:type="dxa"/>
                  <w:vMerge/>
                  <w:tcBorders>
                    <w:left w:val="single" w:sz="4" w:space="0" w:color="auto"/>
                    <w:right w:val="single" w:sz="6" w:space="0" w:color="auto"/>
                  </w:tcBorders>
                  <w:tcMar>
                    <w:top w:w="0" w:type="dxa"/>
                    <w:left w:w="108" w:type="dxa"/>
                    <w:bottom w:w="0" w:type="dxa"/>
                    <w:right w:w="108" w:type="dxa"/>
                  </w:tcMar>
                  <w:vAlign w:val="center"/>
                </w:tcPr>
                <w:p w14:paraId="1B6140AB" w14:textId="77777777" w:rsidR="00BE222B" w:rsidRPr="001D386E" w:rsidRDefault="00BE222B" w:rsidP="00BE222B">
                  <w:pPr>
                    <w:pStyle w:val="TAC"/>
                    <w:rPr>
                      <w:ins w:id="112" w:author="Qualcomm" w:date="2021-01-27T08:21:00Z"/>
                      <w:rFonts w:cs="Arial"/>
                    </w:rPr>
                  </w:pPr>
                </w:p>
              </w:tc>
              <w:tc>
                <w:tcPr>
                  <w:tcW w:w="876" w:type="dxa"/>
                  <w:vMerge/>
                  <w:tcBorders>
                    <w:left w:val="single" w:sz="6" w:space="0" w:color="auto"/>
                    <w:right w:val="single" w:sz="6" w:space="0" w:color="auto"/>
                  </w:tcBorders>
                  <w:vAlign w:val="center"/>
                </w:tcPr>
                <w:p w14:paraId="7CFA9504" w14:textId="77777777" w:rsidR="00BE222B" w:rsidRPr="001D386E" w:rsidRDefault="00BE222B" w:rsidP="00BE222B">
                  <w:pPr>
                    <w:pStyle w:val="TAC"/>
                    <w:rPr>
                      <w:ins w:id="113" w:author="Qualcomm" w:date="2021-01-27T08:21:00Z"/>
                      <w:rFonts w:cs="Arial"/>
                    </w:rPr>
                  </w:pPr>
                </w:p>
              </w:tc>
              <w:tc>
                <w:tcPr>
                  <w:tcW w:w="107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3433C3CC" w14:textId="77777777" w:rsidR="00BE222B" w:rsidRPr="001D386E" w:rsidRDefault="00BE222B" w:rsidP="00BE222B">
                  <w:pPr>
                    <w:pStyle w:val="TAC"/>
                    <w:rPr>
                      <w:ins w:id="114" w:author="Qualcomm" w:date="2021-01-27T08:21:00Z"/>
                      <w:rFonts w:cs="Arial"/>
                    </w:rPr>
                  </w:pPr>
                  <w:ins w:id="115" w:author="Qualcomm" w:date="2021-01-27T08:21:00Z">
                    <w:r w:rsidRPr="001D386E">
                      <w:rPr>
                        <w:rFonts w:cs="Arial"/>
                      </w:rPr>
                      <w:t>43 – 81</w:t>
                    </w:r>
                  </w:ins>
                </w:p>
              </w:tc>
              <w:tc>
                <w:tcPr>
                  <w:tcW w:w="93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40EB4100" w14:textId="77777777" w:rsidR="00BE222B" w:rsidRPr="001D386E" w:rsidRDefault="00BE222B" w:rsidP="00BE222B">
                  <w:pPr>
                    <w:pStyle w:val="TAC"/>
                    <w:rPr>
                      <w:ins w:id="116" w:author="Qualcomm" w:date="2021-01-27T08:21:00Z"/>
                      <w:rFonts w:cs="Arial"/>
                    </w:rPr>
                  </w:pPr>
                  <w:ins w:id="117" w:author="Qualcomm" w:date="2021-01-27T08:21:00Z">
                    <w:r w:rsidRPr="001D386E">
                      <w:rPr>
                        <w:rFonts w:cs="Arial"/>
                      </w:rPr>
                      <w:t>N/A</w:t>
                    </w:r>
                  </w:ins>
                </w:p>
              </w:tc>
              <w:tc>
                <w:tcPr>
                  <w:tcW w:w="101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1C297950" w14:textId="77777777" w:rsidR="00BE222B" w:rsidRPr="001D386E" w:rsidRDefault="00BE222B" w:rsidP="00BE222B">
                  <w:pPr>
                    <w:pStyle w:val="TAC"/>
                    <w:rPr>
                      <w:ins w:id="118" w:author="Qualcomm" w:date="2021-01-27T08:21:00Z"/>
                      <w:rFonts w:cs="Arial"/>
                    </w:rPr>
                  </w:pPr>
                  <w:ins w:id="119" w:author="Qualcomm" w:date="2021-01-27T08:21:00Z">
                    <w:r w:rsidRPr="001D386E">
                      <w:rPr>
                        <w:rFonts w:cs="Arial"/>
                      </w:rPr>
                      <w:t>&gt;82</w:t>
                    </w:r>
                  </w:ins>
                </w:p>
              </w:tc>
              <w:tc>
                <w:tcPr>
                  <w:tcW w:w="80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7E1FC382" w14:textId="77777777" w:rsidR="00BE222B" w:rsidRPr="001D386E" w:rsidRDefault="00BE222B" w:rsidP="00BE222B">
                  <w:pPr>
                    <w:pStyle w:val="TAC"/>
                    <w:rPr>
                      <w:ins w:id="120" w:author="Qualcomm" w:date="2021-01-27T08:21:00Z"/>
                      <w:rFonts w:cs="Arial"/>
                    </w:rPr>
                  </w:pPr>
                  <w:ins w:id="121" w:author="Qualcomm" w:date="2021-01-27T08:21:00Z">
                    <w:r w:rsidRPr="001D386E">
                      <w:rPr>
                        <w:rFonts w:cs="Arial"/>
                      </w:rPr>
                      <w:t>≤1</w:t>
                    </w:r>
                  </w:ins>
                </w:p>
              </w:tc>
              <w:tc>
                <w:tcPr>
                  <w:tcW w:w="907" w:type="dxa"/>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vAlign w:val="center"/>
                </w:tcPr>
                <w:p w14:paraId="239C3D14" w14:textId="77777777" w:rsidR="00BE222B" w:rsidRPr="001D386E" w:rsidRDefault="00BE222B" w:rsidP="00BE222B">
                  <w:pPr>
                    <w:pStyle w:val="TAC"/>
                    <w:rPr>
                      <w:ins w:id="122" w:author="Qualcomm" w:date="2021-01-27T08:21:00Z"/>
                      <w:rFonts w:cs="Arial"/>
                    </w:rPr>
                  </w:pPr>
                  <w:ins w:id="123" w:author="Qualcomm" w:date="2021-01-27T08:21:00Z">
                    <w:r w:rsidRPr="001D386E">
                      <w:rPr>
                        <w:rFonts w:cs="Arial"/>
                      </w:rPr>
                      <w:t>≤1.5</w:t>
                    </w:r>
                  </w:ins>
                </w:p>
              </w:tc>
              <w:tc>
                <w:tcPr>
                  <w:tcW w:w="713" w:type="dxa"/>
                  <w:tcBorders>
                    <w:top w:val="single" w:sz="6" w:space="0" w:color="auto"/>
                    <w:left w:val="single" w:sz="6" w:space="0" w:color="auto"/>
                    <w:bottom w:val="single" w:sz="6" w:space="0" w:color="auto"/>
                    <w:right w:val="single" w:sz="4" w:space="0" w:color="auto"/>
                  </w:tcBorders>
                  <w:vAlign w:val="center"/>
                </w:tcPr>
                <w:p w14:paraId="3BDFDCA4" w14:textId="77777777" w:rsidR="00BE222B" w:rsidRPr="001D386E" w:rsidRDefault="00BE222B" w:rsidP="00BE222B">
                  <w:pPr>
                    <w:pStyle w:val="TAC"/>
                    <w:rPr>
                      <w:ins w:id="124" w:author="Qualcomm" w:date="2021-01-27T08:21:00Z"/>
                      <w:rFonts w:cs="Arial"/>
                    </w:rPr>
                  </w:pPr>
                  <w:ins w:id="125" w:author="Qualcomm" w:date="2021-01-27T08:21:00Z">
                    <w:r w:rsidRPr="001D386E">
                      <w:rPr>
                        <w:rFonts w:cs="Arial"/>
                      </w:rPr>
                      <w:t>≤1.5</w:t>
                    </w:r>
                  </w:ins>
                </w:p>
              </w:tc>
              <w:tc>
                <w:tcPr>
                  <w:tcW w:w="783" w:type="dxa"/>
                  <w:tcBorders>
                    <w:top w:val="single" w:sz="6" w:space="0" w:color="auto"/>
                    <w:left w:val="single" w:sz="6" w:space="0" w:color="auto"/>
                    <w:bottom w:val="single" w:sz="6" w:space="0" w:color="auto"/>
                    <w:right w:val="single" w:sz="4" w:space="0" w:color="auto"/>
                  </w:tcBorders>
                  <w:vAlign w:val="center"/>
                </w:tcPr>
                <w:p w14:paraId="16205825" w14:textId="77777777" w:rsidR="00BE222B" w:rsidRPr="001D386E" w:rsidRDefault="00BE222B" w:rsidP="00BE222B">
                  <w:pPr>
                    <w:pStyle w:val="TAC"/>
                    <w:rPr>
                      <w:ins w:id="126" w:author="Qualcomm" w:date="2021-01-27T08:21:00Z"/>
                      <w:rFonts w:cs="Arial"/>
                    </w:rPr>
                  </w:pPr>
                  <w:ins w:id="127" w:author="Qualcomm" w:date="2021-01-27T08:21:00Z">
                    <w:r>
                      <w:rPr>
                        <w:rFonts w:cs="Arial"/>
                      </w:rPr>
                      <w:t xml:space="preserve"> 6.5</w:t>
                    </w:r>
                  </w:ins>
                </w:p>
              </w:tc>
            </w:tr>
            <w:tr w:rsidR="00BE222B" w:rsidRPr="001D386E" w14:paraId="3A55D2B8" w14:textId="77777777" w:rsidTr="00C14DC9">
              <w:trPr>
                <w:trHeight w:val="241"/>
                <w:jc w:val="center"/>
                <w:ins w:id="128" w:author="Qualcomm" w:date="2021-01-27T08:21:00Z"/>
              </w:trPr>
              <w:tc>
                <w:tcPr>
                  <w:tcW w:w="1286" w:type="dxa"/>
                  <w:vMerge/>
                  <w:tcBorders>
                    <w:left w:val="single" w:sz="4" w:space="0" w:color="auto"/>
                    <w:bottom w:val="single" w:sz="6" w:space="0" w:color="auto"/>
                    <w:right w:val="single" w:sz="6" w:space="0" w:color="auto"/>
                  </w:tcBorders>
                  <w:tcMar>
                    <w:top w:w="0" w:type="dxa"/>
                    <w:left w:w="108" w:type="dxa"/>
                    <w:bottom w:w="0" w:type="dxa"/>
                    <w:right w:w="108" w:type="dxa"/>
                  </w:tcMar>
                  <w:vAlign w:val="center"/>
                </w:tcPr>
                <w:p w14:paraId="1266B8BF" w14:textId="77777777" w:rsidR="00BE222B" w:rsidRPr="001D386E" w:rsidRDefault="00BE222B" w:rsidP="00BE222B">
                  <w:pPr>
                    <w:pStyle w:val="TAC"/>
                    <w:rPr>
                      <w:ins w:id="129" w:author="Qualcomm" w:date="2021-01-27T08:21:00Z"/>
                      <w:rFonts w:cs="Arial"/>
                    </w:rPr>
                  </w:pPr>
                </w:p>
              </w:tc>
              <w:tc>
                <w:tcPr>
                  <w:tcW w:w="876" w:type="dxa"/>
                  <w:vMerge/>
                  <w:tcBorders>
                    <w:left w:val="single" w:sz="6" w:space="0" w:color="auto"/>
                    <w:bottom w:val="single" w:sz="6" w:space="0" w:color="auto"/>
                    <w:right w:val="single" w:sz="6" w:space="0" w:color="auto"/>
                  </w:tcBorders>
                  <w:vAlign w:val="center"/>
                </w:tcPr>
                <w:p w14:paraId="09CA3F3F" w14:textId="77777777" w:rsidR="00BE222B" w:rsidRPr="001D386E" w:rsidRDefault="00BE222B" w:rsidP="00BE222B">
                  <w:pPr>
                    <w:pStyle w:val="TAC"/>
                    <w:rPr>
                      <w:ins w:id="130" w:author="Qualcomm" w:date="2021-01-27T08:21:00Z"/>
                      <w:rFonts w:cs="Arial"/>
                    </w:rPr>
                  </w:pPr>
                </w:p>
              </w:tc>
              <w:tc>
                <w:tcPr>
                  <w:tcW w:w="107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2EE90EC8" w14:textId="77777777" w:rsidR="00BE222B" w:rsidRPr="001D386E" w:rsidRDefault="00BE222B" w:rsidP="00BE222B">
                  <w:pPr>
                    <w:pStyle w:val="TAC"/>
                    <w:rPr>
                      <w:ins w:id="131" w:author="Qualcomm" w:date="2021-01-27T08:21:00Z"/>
                      <w:rFonts w:cs="Arial"/>
                    </w:rPr>
                  </w:pPr>
                  <w:ins w:id="132" w:author="Qualcomm" w:date="2021-01-27T08:21:00Z">
                    <w:r w:rsidRPr="001D386E">
                      <w:rPr>
                        <w:rFonts w:cs="Arial"/>
                      </w:rPr>
                      <w:t>82 – 124</w:t>
                    </w:r>
                  </w:ins>
                </w:p>
              </w:tc>
              <w:tc>
                <w:tcPr>
                  <w:tcW w:w="93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3DE8DFA7" w14:textId="77777777" w:rsidR="00BE222B" w:rsidRPr="001D386E" w:rsidRDefault="00BE222B" w:rsidP="00BE222B">
                  <w:pPr>
                    <w:pStyle w:val="TAC"/>
                    <w:rPr>
                      <w:ins w:id="133" w:author="Qualcomm" w:date="2021-01-27T08:21:00Z"/>
                      <w:rFonts w:cs="Arial"/>
                    </w:rPr>
                  </w:pPr>
                  <w:ins w:id="134" w:author="Qualcomm" w:date="2021-01-27T08:21:00Z">
                    <w:r w:rsidRPr="001D386E">
                      <w:rPr>
                        <w:rFonts w:cs="Arial"/>
                      </w:rPr>
                      <w:t>&gt;0</w:t>
                    </w:r>
                  </w:ins>
                </w:p>
              </w:tc>
              <w:tc>
                <w:tcPr>
                  <w:tcW w:w="101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29D8F112" w14:textId="77777777" w:rsidR="00BE222B" w:rsidRPr="001D386E" w:rsidRDefault="00BE222B" w:rsidP="00BE222B">
                  <w:pPr>
                    <w:pStyle w:val="TAC"/>
                    <w:rPr>
                      <w:ins w:id="135" w:author="Qualcomm" w:date="2021-01-27T08:21:00Z"/>
                      <w:rFonts w:cs="Arial"/>
                    </w:rPr>
                  </w:pPr>
                  <w:ins w:id="136" w:author="Qualcomm" w:date="2021-01-27T08:21:00Z">
                    <w:r w:rsidRPr="001D386E">
                      <w:rPr>
                        <w:rFonts w:cs="Arial"/>
                      </w:rPr>
                      <w:t>N/A</w:t>
                    </w:r>
                  </w:ins>
                </w:p>
              </w:tc>
              <w:tc>
                <w:tcPr>
                  <w:tcW w:w="80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02A50C7F" w14:textId="77777777" w:rsidR="00BE222B" w:rsidRPr="001D386E" w:rsidRDefault="00BE222B" w:rsidP="00BE222B">
                  <w:pPr>
                    <w:pStyle w:val="TAC"/>
                    <w:rPr>
                      <w:ins w:id="137" w:author="Qualcomm" w:date="2021-01-27T08:21:00Z"/>
                      <w:rFonts w:cs="Arial"/>
                    </w:rPr>
                  </w:pPr>
                  <w:ins w:id="138" w:author="Qualcomm" w:date="2021-01-27T08:21:00Z">
                    <w:r w:rsidRPr="001D386E">
                      <w:rPr>
                        <w:rFonts w:cs="Arial"/>
                      </w:rPr>
                      <w:t>≤1</w:t>
                    </w:r>
                  </w:ins>
                </w:p>
              </w:tc>
              <w:tc>
                <w:tcPr>
                  <w:tcW w:w="907" w:type="dxa"/>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vAlign w:val="center"/>
                </w:tcPr>
                <w:p w14:paraId="10DD0628" w14:textId="77777777" w:rsidR="00BE222B" w:rsidRPr="001D386E" w:rsidRDefault="00BE222B" w:rsidP="00BE222B">
                  <w:pPr>
                    <w:pStyle w:val="TAC"/>
                    <w:rPr>
                      <w:ins w:id="139" w:author="Qualcomm" w:date="2021-01-27T08:21:00Z"/>
                      <w:rFonts w:cs="Arial"/>
                    </w:rPr>
                  </w:pPr>
                  <w:ins w:id="140" w:author="Qualcomm" w:date="2021-01-27T08:21:00Z">
                    <w:r w:rsidRPr="001D386E">
                      <w:rPr>
                        <w:rFonts w:cs="Arial"/>
                      </w:rPr>
                      <w:t>≤1.5</w:t>
                    </w:r>
                  </w:ins>
                </w:p>
              </w:tc>
              <w:tc>
                <w:tcPr>
                  <w:tcW w:w="713" w:type="dxa"/>
                  <w:tcBorders>
                    <w:top w:val="single" w:sz="6" w:space="0" w:color="auto"/>
                    <w:left w:val="single" w:sz="6" w:space="0" w:color="auto"/>
                    <w:bottom w:val="single" w:sz="6" w:space="0" w:color="auto"/>
                    <w:right w:val="single" w:sz="4" w:space="0" w:color="auto"/>
                  </w:tcBorders>
                  <w:vAlign w:val="center"/>
                </w:tcPr>
                <w:p w14:paraId="0A41F1D9" w14:textId="77777777" w:rsidR="00BE222B" w:rsidRPr="001D386E" w:rsidRDefault="00BE222B" w:rsidP="00BE222B">
                  <w:pPr>
                    <w:pStyle w:val="TAC"/>
                    <w:rPr>
                      <w:ins w:id="141" w:author="Qualcomm" w:date="2021-01-27T08:21:00Z"/>
                      <w:rFonts w:cs="Arial"/>
                    </w:rPr>
                  </w:pPr>
                  <w:ins w:id="142" w:author="Qualcomm" w:date="2021-01-27T08:21:00Z">
                    <w:r w:rsidRPr="001D386E">
                      <w:rPr>
                        <w:rFonts w:cs="Arial"/>
                      </w:rPr>
                      <w:t>≤1.5</w:t>
                    </w:r>
                  </w:ins>
                </w:p>
              </w:tc>
              <w:tc>
                <w:tcPr>
                  <w:tcW w:w="783" w:type="dxa"/>
                  <w:tcBorders>
                    <w:top w:val="single" w:sz="6" w:space="0" w:color="auto"/>
                    <w:left w:val="single" w:sz="6" w:space="0" w:color="auto"/>
                    <w:bottom w:val="single" w:sz="6" w:space="0" w:color="auto"/>
                    <w:right w:val="single" w:sz="4" w:space="0" w:color="auto"/>
                  </w:tcBorders>
                  <w:vAlign w:val="center"/>
                </w:tcPr>
                <w:p w14:paraId="1EE7B6A0" w14:textId="77777777" w:rsidR="00BE222B" w:rsidRPr="001D386E" w:rsidRDefault="00BE222B" w:rsidP="00BE222B">
                  <w:pPr>
                    <w:pStyle w:val="TAC"/>
                    <w:rPr>
                      <w:ins w:id="143" w:author="Qualcomm" w:date="2021-01-27T08:21:00Z"/>
                      <w:rFonts w:cs="Arial"/>
                    </w:rPr>
                  </w:pPr>
                  <w:ins w:id="144" w:author="Qualcomm" w:date="2021-01-27T08:21:00Z">
                    <w:r>
                      <w:rPr>
                        <w:rFonts w:cs="Arial"/>
                      </w:rPr>
                      <w:t xml:space="preserve"> 6.5</w:t>
                    </w:r>
                  </w:ins>
                </w:p>
              </w:tc>
            </w:tr>
            <w:tr w:rsidR="00BE222B" w:rsidRPr="001D386E" w14:paraId="4638B9D3" w14:textId="77777777" w:rsidTr="00C14DC9">
              <w:trPr>
                <w:trHeight w:val="241"/>
                <w:jc w:val="center"/>
                <w:ins w:id="145" w:author="Qualcomm" w:date="2021-01-27T08:21:00Z"/>
              </w:trPr>
              <w:tc>
                <w:tcPr>
                  <w:tcW w:w="1286" w:type="dxa"/>
                  <w:vMerge w:val="restart"/>
                  <w:tcBorders>
                    <w:left w:val="single" w:sz="4" w:space="0" w:color="auto"/>
                    <w:right w:val="single" w:sz="6" w:space="0" w:color="auto"/>
                  </w:tcBorders>
                  <w:tcMar>
                    <w:top w:w="0" w:type="dxa"/>
                    <w:left w:w="108" w:type="dxa"/>
                    <w:bottom w:w="0" w:type="dxa"/>
                    <w:right w:w="108" w:type="dxa"/>
                  </w:tcMar>
                  <w:vAlign w:val="center"/>
                </w:tcPr>
                <w:p w14:paraId="0981B856" w14:textId="77777777" w:rsidR="00BE222B" w:rsidRPr="001D386E" w:rsidRDefault="00BE222B" w:rsidP="00BE222B">
                  <w:pPr>
                    <w:pStyle w:val="TAC"/>
                    <w:rPr>
                      <w:ins w:id="146" w:author="Qualcomm" w:date="2021-01-27T08:21:00Z"/>
                      <w:rFonts w:cs="Arial"/>
                    </w:rPr>
                  </w:pPr>
                  <w:ins w:id="147" w:author="Qualcomm" w:date="2021-01-27T08:21:00Z">
                    <w:r w:rsidRPr="001D386E">
                      <w:rPr>
                        <w:rFonts w:cs="Arial"/>
                      </w:rPr>
                      <w:t>50 RB / 100 RB</w:t>
                    </w:r>
                  </w:ins>
                </w:p>
              </w:tc>
              <w:tc>
                <w:tcPr>
                  <w:tcW w:w="876" w:type="dxa"/>
                  <w:vMerge w:val="restart"/>
                  <w:tcBorders>
                    <w:left w:val="single" w:sz="6" w:space="0" w:color="auto"/>
                    <w:right w:val="single" w:sz="6" w:space="0" w:color="auto"/>
                  </w:tcBorders>
                  <w:vAlign w:val="center"/>
                </w:tcPr>
                <w:p w14:paraId="50896666" w14:textId="77777777" w:rsidR="00BE222B" w:rsidRPr="001D386E" w:rsidRDefault="00BE222B" w:rsidP="00BE222B">
                  <w:pPr>
                    <w:pStyle w:val="TAC"/>
                    <w:rPr>
                      <w:ins w:id="148" w:author="Qualcomm" w:date="2021-01-27T08:21:00Z"/>
                      <w:rFonts w:cs="Arial"/>
                    </w:rPr>
                  </w:pPr>
                  <w:ins w:id="149" w:author="Qualcomm" w:date="2021-01-27T08:21:00Z">
                    <w:r w:rsidRPr="001D386E">
                      <w:rPr>
                        <w:rFonts w:cs="Arial"/>
                      </w:rPr>
                      <w:t>2518.4</w:t>
                    </w:r>
                  </w:ins>
                </w:p>
              </w:tc>
              <w:tc>
                <w:tcPr>
                  <w:tcW w:w="107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422A48DF" w14:textId="77777777" w:rsidR="00BE222B" w:rsidRPr="001D386E" w:rsidRDefault="00BE222B" w:rsidP="00BE222B">
                  <w:pPr>
                    <w:pStyle w:val="TAC"/>
                    <w:rPr>
                      <w:ins w:id="150" w:author="Qualcomm" w:date="2021-01-27T08:21:00Z"/>
                      <w:rFonts w:cs="Arial"/>
                    </w:rPr>
                  </w:pPr>
                  <w:ins w:id="151" w:author="Qualcomm" w:date="2021-01-27T08:21:00Z">
                    <w:r w:rsidRPr="001D386E">
                      <w:rPr>
                        <w:rFonts w:cs="Arial"/>
                      </w:rPr>
                      <w:t>0 – 52</w:t>
                    </w:r>
                  </w:ins>
                </w:p>
              </w:tc>
              <w:tc>
                <w:tcPr>
                  <w:tcW w:w="93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6B3A697A" w14:textId="77777777" w:rsidR="00BE222B" w:rsidRPr="001D386E" w:rsidRDefault="00BE222B" w:rsidP="00BE222B">
                  <w:pPr>
                    <w:pStyle w:val="TAC"/>
                    <w:rPr>
                      <w:ins w:id="152" w:author="Qualcomm" w:date="2021-01-27T08:21:00Z"/>
                      <w:rFonts w:cs="Arial"/>
                    </w:rPr>
                  </w:pPr>
                  <w:ins w:id="153" w:author="Qualcomm" w:date="2021-01-27T08:21:00Z">
                    <w:r w:rsidRPr="001D386E">
                      <w:rPr>
                        <w:rFonts w:cs="Arial"/>
                      </w:rPr>
                      <w:t>&gt;0</w:t>
                    </w:r>
                  </w:ins>
                </w:p>
              </w:tc>
              <w:tc>
                <w:tcPr>
                  <w:tcW w:w="101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3AED5EB0" w14:textId="77777777" w:rsidR="00BE222B" w:rsidRPr="001D386E" w:rsidRDefault="00BE222B" w:rsidP="00BE222B">
                  <w:pPr>
                    <w:pStyle w:val="TAC"/>
                    <w:rPr>
                      <w:ins w:id="154" w:author="Qualcomm" w:date="2021-01-27T08:21:00Z"/>
                      <w:rFonts w:cs="Arial"/>
                    </w:rPr>
                  </w:pPr>
                  <w:ins w:id="155" w:author="Qualcomm" w:date="2021-01-27T08:21:00Z">
                    <w:r w:rsidRPr="001D386E">
                      <w:rPr>
                        <w:rFonts w:cs="Arial"/>
                      </w:rPr>
                      <w:t>N/A</w:t>
                    </w:r>
                  </w:ins>
                </w:p>
              </w:tc>
              <w:tc>
                <w:tcPr>
                  <w:tcW w:w="80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3F565909" w14:textId="77777777" w:rsidR="00BE222B" w:rsidRPr="001D386E" w:rsidRDefault="00BE222B" w:rsidP="00BE222B">
                  <w:pPr>
                    <w:pStyle w:val="TAC"/>
                    <w:rPr>
                      <w:ins w:id="156" w:author="Qualcomm" w:date="2021-01-27T08:21:00Z"/>
                      <w:rFonts w:cs="Arial"/>
                    </w:rPr>
                  </w:pPr>
                  <w:ins w:id="157" w:author="Qualcomm" w:date="2021-01-27T08:21:00Z">
                    <w:r>
                      <w:rPr>
                        <w:rFonts w:cs="Arial"/>
                      </w:rPr>
                      <w:t>≤5</w:t>
                    </w:r>
                  </w:ins>
                </w:p>
              </w:tc>
              <w:tc>
                <w:tcPr>
                  <w:tcW w:w="907" w:type="dxa"/>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vAlign w:val="center"/>
                </w:tcPr>
                <w:p w14:paraId="6EA2729A" w14:textId="77777777" w:rsidR="00BE222B" w:rsidRPr="001D386E" w:rsidRDefault="00BE222B" w:rsidP="00BE222B">
                  <w:pPr>
                    <w:pStyle w:val="TAC"/>
                    <w:rPr>
                      <w:ins w:id="158" w:author="Qualcomm" w:date="2021-01-27T08:21:00Z"/>
                      <w:rFonts w:cs="Arial"/>
                    </w:rPr>
                  </w:pPr>
                  <w:ins w:id="159" w:author="Qualcomm" w:date="2021-01-27T08:21:00Z">
                    <w:r>
                      <w:rPr>
                        <w:rFonts w:cs="Arial"/>
                      </w:rPr>
                      <w:t>≤5</w:t>
                    </w:r>
                  </w:ins>
                </w:p>
              </w:tc>
              <w:tc>
                <w:tcPr>
                  <w:tcW w:w="713" w:type="dxa"/>
                  <w:tcBorders>
                    <w:top w:val="single" w:sz="6" w:space="0" w:color="auto"/>
                    <w:left w:val="single" w:sz="6" w:space="0" w:color="auto"/>
                    <w:bottom w:val="single" w:sz="6" w:space="0" w:color="auto"/>
                    <w:right w:val="single" w:sz="4" w:space="0" w:color="auto"/>
                  </w:tcBorders>
                  <w:vAlign w:val="center"/>
                </w:tcPr>
                <w:p w14:paraId="691370F5" w14:textId="77777777" w:rsidR="00BE222B" w:rsidRPr="001D386E" w:rsidRDefault="00BE222B" w:rsidP="00BE222B">
                  <w:pPr>
                    <w:pStyle w:val="TAC"/>
                    <w:rPr>
                      <w:ins w:id="160" w:author="Qualcomm" w:date="2021-01-27T08:21:00Z"/>
                      <w:rFonts w:cs="Arial"/>
                    </w:rPr>
                  </w:pPr>
                  <w:ins w:id="161" w:author="Qualcomm" w:date="2021-01-27T08:21:00Z">
                    <w:r>
                      <w:rPr>
                        <w:rFonts w:cs="Arial"/>
                      </w:rPr>
                      <w:t>≤5</w:t>
                    </w:r>
                  </w:ins>
                </w:p>
              </w:tc>
              <w:tc>
                <w:tcPr>
                  <w:tcW w:w="783" w:type="dxa"/>
                  <w:tcBorders>
                    <w:top w:val="single" w:sz="6" w:space="0" w:color="auto"/>
                    <w:left w:val="single" w:sz="6" w:space="0" w:color="auto"/>
                    <w:bottom w:val="single" w:sz="6" w:space="0" w:color="auto"/>
                    <w:right w:val="single" w:sz="4" w:space="0" w:color="auto"/>
                  </w:tcBorders>
                  <w:vAlign w:val="center"/>
                </w:tcPr>
                <w:p w14:paraId="29E16051" w14:textId="77777777" w:rsidR="00BE222B" w:rsidRPr="001D386E" w:rsidRDefault="00BE222B" w:rsidP="00BE222B">
                  <w:pPr>
                    <w:pStyle w:val="TAC"/>
                    <w:rPr>
                      <w:ins w:id="162" w:author="Qualcomm" w:date="2021-01-27T08:21:00Z"/>
                      <w:rFonts w:cs="Arial"/>
                    </w:rPr>
                  </w:pPr>
                  <w:ins w:id="163" w:author="Qualcomm" w:date="2021-01-27T08:21:00Z">
                    <w:r>
                      <w:rPr>
                        <w:rFonts w:cs="Arial"/>
                      </w:rPr>
                      <w:t xml:space="preserve"> 8</w:t>
                    </w:r>
                  </w:ins>
                </w:p>
              </w:tc>
            </w:tr>
            <w:tr w:rsidR="00BE222B" w:rsidRPr="001D386E" w14:paraId="20C76D96" w14:textId="77777777" w:rsidTr="00C14DC9">
              <w:trPr>
                <w:trHeight w:val="241"/>
                <w:jc w:val="center"/>
                <w:ins w:id="164" w:author="Qualcomm" w:date="2021-01-27T08:21:00Z"/>
              </w:trPr>
              <w:tc>
                <w:tcPr>
                  <w:tcW w:w="1286" w:type="dxa"/>
                  <w:vMerge/>
                  <w:tcBorders>
                    <w:left w:val="single" w:sz="4" w:space="0" w:color="auto"/>
                    <w:right w:val="single" w:sz="6" w:space="0" w:color="auto"/>
                  </w:tcBorders>
                  <w:tcMar>
                    <w:top w:w="0" w:type="dxa"/>
                    <w:left w:w="108" w:type="dxa"/>
                    <w:bottom w:w="0" w:type="dxa"/>
                    <w:right w:w="108" w:type="dxa"/>
                  </w:tcMar>
                  <w:vAlign w:val="center"/>
                </w:tcPr>
                <w:p w14:paraId="093DA88D" w14:textId="77777777" w:rsidR="00BE222B" w:rsidRPr="001D386E" w:rsidRDefault="00BE222B" w:rsidP="00BE222B">
                  <w:pPr>
                    <w:pStyle w:val="TAC"/>
                    <w:rPr>
                      <w:ins w:id="165" w:author="Qualcomm" w:date="2021-01-27T08:21:00Z"/>
                      <w:rFonts w:cs="Arial"/>
                    </w:rPr>
                  </w:pPr>
                </w:p>
              </w:tc>
              <w:tc>
                <w:tcPr>
                  <w:tcW w:w="876" w:type="dxa"/>
                  <w:vMerge/>
                  <w:tcBorders>
                    <w:left w:val="single" w:sz="6" w:space="0" w:color="auto"/>
                    <w:right w:val="single" w:sz="6" w:space="0" w:color="auto"/>
                  </w:tcBorders>
                  <w:vAlign w:val="center"/>
                </w:tcPr>
                <w:p w14:paraId="1D77D4FC" w14:textId="77777777" w:rsidR="00BE222B" w:rsidRPr="001D386E" w:rsidRDefault="00BE222B" w:rsidP="00BE222B">
                  <w:pPr>
                    <w:pStyle w:val="TAC"/>
                    <w:rPr>
                      <w:ins w:id="166" w:author="Qualcomm" w:date="2021-01-27T08:21:00Z"/>
                      <w:rFonts w:cs="Arial"/>
                    </w:rPr>
                  </w:pPr>
                </w:p>
              </w:tc>
              <w:tc>
                <w:tcPr>
                  <w:tcW w:w="107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19327E06" w14:textId="77777777" w:rsidR="00BE222B" w:rsidRPr="001D386E" w:rsidRDefault="00BE222B" w:rsidP="00BE222B">
                  <w:pPr>
                    <w:pStyle w:val="TAC"/>
                    <w:rPr>
                      <w:ins w:id="167" w:author="Qualcomm" w:date="2021-01-27T08:21:00Z"/>
                      <w:rFonts w:cs="Arial"/>
                    </w:rPr>
                  </w:pPr>
                  <w:ins w:id="168" w:author="Qualcomm" w:date="2021-01-27T08:21:00Z">
                    <w:r w:rsidRPr="001D386E">
                      <w:rPr>
                        <w:rFonts w:cs="Arial"/>
                      </w:rPr>
                      <w:t>53 – 94</w:t>
                    </w:r>
                  </w:ins>
                </w:p>
              </w:tc>
              <w:tc>
                <w:tcPr>
                  <w:tcW w:w="93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411961AE" w14:textId="77777777" w:rsidR="00BE222B" w:rsidRPr="001D386E" w:rsidRDefault="00BE222B" w:rsidP="00BE222B">
                  <w:pPr>
                    <w:pStyle w:val="TAC"/>
                    <w:rPr>
                      <w:ins w:id="169" w:author="Qualcomm" w:date="2021-01-27T08:21:00Z"/>
                      <w:rFonts w:cs="Arial"/>
                    </w:rPr>
                  </w:pPr>
                  <w:ins w:id="170" w:author="Qualcomm" w:date="2021-01-27T08:21:00Z">
                    <w:r w:rsidRPr="001D386E">
                      <w:rPr>
                        <w:rFonts w:cs="Arial"/>
                      </w:rPr>
                      <w:t>N/A</w:t>
                    </w:r>
                  </w:ins>
                </w:p>
              </w:tc>
              <w:tc>
                <w:tcPr>
                  <w:tcW w:w="101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05C51E37" w14:textId="77777777" w:rsidR="00BE222B" w:rsidRPr="001D386E" w:rsidRDefault="00BE222B" w:rsidP="00BE222B">
                  <w:pPr>
                    <w:pStyle w:val="TAC"/>
                    <w:rPr>
                      <w:ins w:id="171" w:author="Qualcomm" w:date="2021-01-27T08:21:00Z"/>
                      <w:rFonts w:cs="Arial"/>
                    </w:rPr>
                  </w:pPr>
                  <w:ins w:id="172" w:author="Qualcomm" w:date="2021-01-27T08:21:00Z">
                    <w:r w:rsidRPr="001D386E">
                      <w:rPr>
                        <w:rFonts w:cs="Arial"/>
                      </w:rPr>
                      <w:t>&gt;95</w:t>
                    </w:r>
                  </w:ins>
                </w:p>
              </w:tc>
              <w:tc>
                <w:tcPr>
                  <w:tcW w:w="80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7624DAD3" w14:textId="77777777" w:rsidR="00BE222B" w:rsidRPr="001D386E" w:rsidRDefault="00BE222B" w:rsidP="00BE222B">
                  <w:pPr>
                    <w:pStyle w:val="TAC"/>
                    <w:rPr>
                      <w:ins w:id="173" w:author="Qualcomm" w:date="2021-01-27T08:21:00Z"/>
                      <w:rFonts w:cs="Arial"/>
                    </w:rPr>
                  </w:pPr>
                  <w:ins w:id="174" w:author="Qualcomm" w:date="2021-01-27T08:21:00Z">
                    <w:r w:rsidRPr="001D386E">
                      <w:rPr>
                        <w:rFonts w:cs="Arial"/>
                      </w:rPr>
                      <w:t>≤1</w:t>
                    </w:r>
                  </w:ins>
                </w:p>
              </w:tc>
              <w:tc>
                <w:tcPr>
                  <w:tcW w:w="907" w:type="dxa"/>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vAlign w:val="center"/>
                </w:tcPr>
                <w:p w14:paraId="7EEBCF5A" w14:textId="77777777" w:rsidR="00BE222B" w:rsidRPr="001D386E" w:rsidRDefault="00BE222B" w:rsidP="00BE222B">
                  <w:pPr>
                    <w:pStyle w:val="TAC"/>
                    <w:rPr>
                      <w:ins w:id="175" w:author="Qualcomm" w:date="2021-01-27T08:21:00Z"/>
                      <w:rFonts w:cs="Arial"/>
                    </w:rPr>
                  </w:pPr>
                  <w:ins w:id="176" w:author="Qualcomm" w:date="2021-01-27T08:21:00Z">
                    <w:r w:rsidRPr="001D386E">
                      <w:rPr>
                        <w:rFonts w:cs="Arial"/>
                      </w:rPr>
                      <w:t>≤1.5</w:t>
                    </w:r>
                  </w:ins>
                </w:p>
              </w:tc>
              <w:tc>
                <w:tcPr>
                  <w:tcW w:w="713" w:type="dxa"/>
                  <w:tcBorders>
                    <w:top w:val="single" w:sz="6" w:space="0" w:color="auto"/>
                    <w:left w:val="single" w:sz="6" w:space="0" w:color="auto"/>
                    <w:bottom w:val="single" w:sz="6" w:space="0" w:color="auto"/>
                    <w:right w:val="single" w:sz="4" w:space="0" w:color="auto"/>
                  </w:tcBorders>
                  <w:vAlign w:val="center"/>
                </w:tcPr>
                <w:p w14:paraId="377EB5E5" w14:textId="77777777" w:rsidR="00BE222B" w:rsidRPr="001D386E" w:rsidRDefault="00BE222B" w:rsidP="00BE222B">
                  <w:pPr>
                    <w:pStyle w:val="TAC"/>
                    <w:rPr>
                      <w:ins w:id="177" w:author="Qualcomm" w:date="2021-01-27T08:21:00Z"/>
                      <w:rFonts w:cs="Arial"/>
                    </w:rPr>
                  </w:pPr>
                  <w:ins w:id="178" w:author="Qualcomm" w:date="2021-01-27T08:21:00Z">
                    <w:r w:rsidRPr="001D386E">
                      <w:rPr>
                        <w:rFonts w:cs="Arial"/>
                      </w:rPr>
                      <w:t>≤1.5</w:t>
                    </w:r>
                  </w:ins>
                </w:p>
              </w:tc>
              <w:tc>
                <w:tcPr>
                  <w:tcW w:w="783" w:type="dxa"/>
                  <w:tcBorders>
                    <w:top w:val="single" w:sz="6" w:space="0" w:color="auto"/>
                    <w:left w:val="single" w:sz="6" w:space="0" w:color="auto"/>
                    <w:bottom w:val="single" w:sz="6" w:space="0" w:color="auto"/>
                    <w:right w:val="single" w:sz="4" w:space="0" w:color="auto"/>
                  </w:tcBorders>
                  <w:vAlign w:val="center"/>
                </w:tcPr>
                <w:p w14:paraId="1314D1F5" w14:textId="77777777" w:rsidR="00BE222B" w:rsidRPr="001D386E" w:rsidRDefault="00BE222B" w:rsidP="00BE222B">
                  <w:pPr>
                    <w:pStyle w:val="TAC"/>
                    <w:rPr>
                      <w:ins w:id="179" w:author="Qualcomm" w:date="2021-01-27T08:21:00Z"/>
                      <w:rFonts w:cs="Arial"/>
                    </w:rPr>
                  </w:pPr>
                  <w:ins w:id="180" w:author="Qualcomm" w:date="2021-01-27T08:21:00Z">
                    <w:r>
                      <w:rPr>
                        <w:rFonts w:cs="Arial"/>
                      </w:rPr>
                      <w:t xml:space="preserve"> 6.5</w:t>
                    </w:r>
                  </w:ins>
                </w:p>
              </w:tc>
            </w:tr>
            <w:tr w:rsidR="00BE222B" w:rsidRPr="001D386E" w14:paraId="18F9F87E" w14:textId="77777777" w:rsidTr="00C14DC9">
              <w:trPr>
                <w:trHeight w:val="241"/>
                <w:jc w:val="center"/>
                <w:ins w:id="181" w:author="Qualcomm" w:date="2021-01-27T08:21:00Z"/>
              </w:trPr>
              <w:tc>
                <w:tcPr>
                  <w:tcW w:w="1286" w:type="dxa"/>
                  <w:vMerge/>
                  <w:tcBorders>
                    <w:left w:val="single" w:sz="4" w:space="0" w:color="auto"/>
                    <w:bottom w:val="single" w:sz="6" w:space="0" w:color="auto"/>
                    <w:right w:val="single" w:sz="6" w:space="0" w:color="auto"/>
                  </w:tcBorders>
                  <w:tcMar>
                    <w:top w:w="0" w:type="dxa"/>
                    <w:left w:w="108" w:type="dxa"/>
                    <w:bottom w:w="0" w:type="dxa"/>
                    <w:right w:w="108" w:type="dxa"/>
                  </w:tcMar>
                  <w:vAlign w:val="center"/>
                </w:tcPr>
                <w:p w14:paraId="1DC3D535" w14:textId="77777777" w:rsidR="00BE222B" w:rsidRPr="001D386E" w:rsidRDefault="00BE222B" w:rsidP="00BE222B">
                  <w:pPr>
                    <w:pStyle w:val="TAC"/>
                    <w:rPr>
                      <w:ins w:id="182" w:author="Qualcomm" w:date="2021-01-27T08:21:00Z"/>
                      <w:rFonts w:cs="Arial"/>
                    </w:rPr>
                  </w:pPr>
                </w:p>
              </w:tc>
              <w:tc>
                <w:tcPr>
                  <w:tcW w:w="876" w:type="dxa"/>
                  <w:vMerge/>
                  <w:tcBorders>
                    <w:left w:val="single" w:sz="6" w:space="0" w:color="auto"/>
                    <w:bottom w:val="single" w:sz="6" w:space="0" w:color="auto"/>
                    <w:right w:val="single" w:sz="6" w:space="0" w:color="auto"/>
                  </w:tcBorders>
                  <w:vAlign w:val="center"/>
                </w:tcPr>
                <w:p w14:paraId="7CD71131" w14:textId="77777777" w:rsidR="00BE222B" w:rsidRPr="001D386E" w:rsidRDefault="00BE222B" w:rsidP="00BE222B">
                  <w:pPr>
                    <w:pStyle w:val="TAC"/>
                    <w:rPr>
                      <w:ins w:id="183" w:author="Qualcomm" w:date="2021-01-27T08:21:00Z"/>
                      <w:rFonts w:cs="Arial"/>
                    </w:rPr>
                  </w:pPr>
                </w:p>
              </w:tc>
              <w:tc>
                <w:tcPr>
                  <w:tcW w:w="107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61BB74D1" w14:textId="77777777" w:rsidR="00BE222B" w:rsidRPr="001D386E" w:rsidRDefault="00BE222B" w:rsidP="00BE222B">
                  <w:pPr>
                    <w:pStyle w:val="TAC"/>
                    <w:rPr>
                      <w:ins w:id="184" w:author="Qualcomm" w:date="2021-01-27T08:21:00Z"/>
                      <w:rFonts w:cs="Arial"/>
                    </w:rPr>
                  </w:pPr>
                  <w:ins w:id="185" w:author="Qualcomm" w:date="2021-01-27T08:21:00Z">
                    <w:r w:rsidRPr="001D386E">
                      <w:rPr>
                        <w:rFonts w:cs="Arial"/>
                      </w:rPr>
                      <w:t>95 – 149</w:t>
                    </w:r>
                  </w:ins>
                </w:p>
              </w:tc>
              <w:tc>
                <w:tcPr>
                  <w:tcW w:w="93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6F7D650B" w14:textId="77777777" w:rsidR="00BE222B" w:rsidRPr="001D386E" w:rsidRDefault="00BE222B" w:rsidP="00BE222B">
                  <w:pPr>
                    <w:pStyle w:val="TAC"/>
                    <w:rPr>
                      <w:ins w:id="186" w:author="Qualcomm" w:date="2021-01-27T08:21:00Z"/>
                      <w:rFonts w:cs="Arial"/>
                    </w:rPr>
                  </w:pPr>
                  <w:ins w:id="187" w:author="Qualcomm" w:date="2021-01-27T08:21:00Z">
                    <w:r w:rsidRPr="001D386E">
                      <w:rPr>
                        <w:rFonts w:cs="Arial"/>
                      </w:rPr>
                      <w:t>&gt;0</w:t>
                    </w:r>
                  </w:ins>
                </w:p>
              </w:tc>
              <w:tc>
                <w:tcPr>
                  <w:tcW w:w="101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389A3F26" w14:textId="77777777" w:rsidR="00BE222B" w:rsidRPr="001D386E" w:rsidRDefault="00BE222B" w:rsidP="00BE222B">
                  <w:pPr>
                    <w:pStyle w:val="TAC"/>
                    <w:rPr>
                      <w:ins w:id="188" w:author="Qualcomm" w:date="2021-01-27T08:21:00Z"/>
                      <w:rFonts w:cs="Arial"/>
                    </w:rPr>
                  </w:pPr>
                  <w:ins w:id="189" w:author="Qualcomm" w:date="2021-01-27T08:21:00Z">
                    <w:r w:rsidRPr="001D386E">
                      <w:rPr>
                        <w:rFonts w:cs="Arial"/>
                      </w:rPr>
                      <w:t>N/A</w:t>
                    </w:r>
                  </w:ins>
                </w:p>
              </w:tc>
              <w:tc>
                <w:tcPr>
                  <w:tcW w:w="80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10755ADE" w14:textId="77777777" w:rsidR="00BE222B" w:rsidRPr="001D386E" w:rsidRDefault="00BE222B" w:rsidP="00BE222B">
                  <w:pPr>
                    <w:pStyle w:val="TAC"/>
                    <w:rPr>
                      <w:ins w:id="190" w:author="Qualcomm" w:date="2021-01-27T08:21:00Z"/>
                      <w:rFonts w:cs="Arial"/>
                    </w:rPr>
                  </w:pPr>
                  <w:ins w:id="191" w:author="Qualcomm" w:date="2021-01-27T08:21:00Z">
                    <w:r w:rsidRPr="001D386E">
                      <w:rPr>
                        <w:rFonts w:cs="Arial"/>
                      </w:rPr>
                      <w:t>≤1</w:t>
                    </w:r>
                  </w:ins>
                </w:p>
              </w:tc>
              <w:tc>
                <w:tcPr>
                  <w:tcW w:w="907" w:type="dxa"/>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vAlign w:val="center"/>
                </w:tcPr>
                <w:p w14:paraId="012BA3C2" w14:textId="77777777" w:rsidR="00BE222B" w:rsidRPr="001D386E" w:rsidRDefault="00BE222B" w:rsidP="00BE222B">
                  <w:pPr>
                    <w:pStyle w:val="TAC"/>
                    <w:rPr>
                      <w:ins w:id="192" w:author="Qualcomm" w:date="2021-01-27T08:21:00Z"/>
                      <w:rFonts w:cs="Arial"/>
                    </w:rPr>
                  </w:pPr>
                  <w:ins w:id="193" w:author="Qualcomm" w:date="2021-01-27T08:21:00Z">
                    <w:r w:rsidRPr="001D386E">
                      <w:rPr>
                        <w:rFonts w:cs="Arial"/>
                      </w:rPr>
                      <w:t>≤1.5</w:t>
                    </w:r>
                  </w:ins>
                </w:p>
              </w:tc>
              <w:tc>
                <w:tcPr>
                  <w:tcW w:w="713" w:type="dxa"/>
                  <w:tcBorders>
                    <w:top w:val="single" w:sz="6" w:space="0" w:color="auto"/>
                    <w:left w:val="single" w:sz="6" w:space="0" w:color="auto"/>
                    <w:bottom w:val="single" w:sz="6" w:space="0" w:color="auto"/>
                    <w:right w:val="single" w:sz="4" w:space="0" w:color="auto"/>
                  </w:tcBorders>
                  <w:vAlign w:val="center"/>
                </w:tcPr>
                <w:p w14:paraId="02360A4B" w14:textId="77777777" w:rsidR="00BE222B" w:rsidRPr="001D386E" w:rsidRDefault="00BE222B" w:rsidP="00BE222B">
                  <w:pPr>
                    <w:pStyle w:val="TAC"/>
                    <w:rPr>
                      <w:ins w:id="194" w:author="Qualcomm" w:date="2021-01-27T08:21:00Z"/>
                      <w:rFonts w:cs="Arial"/>
                    </w:rPr>
                  </w:pPr>
                  <w:ins w:id="195" w:author="Qualcomm" w:date="2021-01-27T08:21:00Z">
                    <w:r w:rsidRPr="001D386E">
                      <w:rPr>
                        <w:rFonts w:cs="Arial"/>
                      </w:rPr>
                      <w:t>≤1.5</w:t>
                    </w:r>
                  </w:ins>
                </w:p>
              </w:tc>
              <w:tc>
                <w:tcPr>
                  <w:tcW w:w="783" w:type="dxa"/>
                  <w:tcBorders>
                    <w:top w:val="single" w:sz="6" w:space="0" w:color="auto"/>
                    <w:left w:val="single" w:sz="6" w:space="0" w:color="auto"/>
                    <w:bottom w:val="single" w:sz="6" w:space="0" w:color="auto"/>
                    <w:right w:val="single" w:sz="4" w:space="0" w:color="auto"/>
                  </w:tcBorders>
                  <w:vAlign w:val="center"/>
                </w:tcPr>
                <w:p w14:paraId="6E35974B" w14:textId="77777777" w:rsidR="00BE222B" w:rsidRPr="001D386E" w:rsidRDefault="00BE222B" w:rsidP="00BE222B">
                  <w:pPr>
                    <w:pStyle w:val="TAC"/>
                    <w:rPr>
                      <w:ins w:id="196" w:author="Qualcomm" w:date="2021-01-27T08:21:00Z"/>
                      <w:rFonts w:cs="Arial"/>
                    </w:rPr>
                  </w:pPr>
                  <w:ins w:id="197" w:author="Qualcomm" w:date="2021-01-27T08:21:00Z">
                    <w:r>
                      <w:rPr>
                        <w:rFonts w:cs="Arial"/>
                      </w:rPr>
                      <w:t xml:space="preserve"> 6.5</w:t>
                    </w:r>
                  </w:ins>
                </w:p>
              </w:tc>
            </w:tr>
            <w:tr w:rsidR="00BE222B" w:rsidRPr="001D386E" w14:paraId="1F2E0D53" w14:textId="77777777" w:rsidTr="00C14DC9">
              <w:trPr>
                <w:trHeight w:val="241"/>
                <w:jc w:val="center"/>
                <w:ins w:id="198" w:author="Qualcomm" w:date="2021-01-27T08:21:00Z"/>
              </w:trPr>
              <w:tc>
                <w:tcPr>
                  <w:tcW w:w="1286" w:type="dxa"/>
                  <w:vMerge w:val="restart"/>
                  <w:tcBorders>
                    <w:left w:val="single" w:sz="4" w:space="0" w:color="auto"/>
                    <w:right w:val="single" w:sz="6" w:space="0" w:color="auto"/>
                  </w:tcBorders>
                  <w:tcMar>
                    <w:top w:w="0" w:type="dxa"/>
                    <w:left w:w="108" w:type="dxa"/>
                    <w:bottom w:w="0" w:type="dxa"/>
                    <w:right w:w="108" w:type="dxa"/>
                  </w:tcMar>
                  <w:vAlign w:val="center"/>
                </w:tcPr>
                <w:p w14:paraId="48BEB5A4" w14:textId="77777777" w:rsidR="00BE222B" w:rsidRPr="001D386E" w:rsidRDefault="00BE222B" w:rsidP="00BE222B">
                  <w:pPr>
                    <w:pStyle w:val="TAC"/>
                    <w:rPr>
                      <w:ins w:id="199" w:author="Qualcomm" w:date="2021-01-27T08:21:00Z"/>
                      <w:rFonts w:cs="Arial"/>
                    </w:rPr>
                  </w:pPr>
                  <w:ins w:id="200" w:author="Qualcomm" w:date="2021-01-27T08:21:00Z">
                    <w:r w:rsidRPr="001D386E">
                      <w:rPr>
                        <w:rFonts w:cs="Arial"/>
                      </w:rPr>
                      <w:t>75 RB / 75 RB</w:t>
                    </w:r>
                  </w:ins>
                </w:p>
              </w:tc>
              <w:tc>
                <w:tcPr>
                  <w:tcW w:w="876" w:type="dxa"/>
                  <w:vMerge w:val="restart"/>
                  <w:tcBorders>
                    <w:left w:val="single" w:sz="6" w:space="0" w:color="auto"/>
                    <w:right w:val="single" w:sz="6" w:space="0" w:color="auto"/>
                  </w:tcBorders>
                  <w:vAlign w:val="center"/>
                </w:tcPr>
                <w:p w14:paraId="574B3370" w14:textId="77777777" w:rsidR="00BE222B" w:rsidRPr="001D386E" w:rsidRDefault="00BE222B" w:rsidP="00BE222B">
                  <w:pPr>
                    <w:pStyle w:val="TAC"/>
                    <w:rPr>
                      <w:ins w:id="201" w:author="Qualcomm" w:date="2021-01-27T08:21:00Z"/>
                      <w:rFonts w:cs="Arial"/>
                    </w:rPr>
                  </w:pPr>
                  <w:ins w:id="202" w:author="Qualcomm" w:date="2021-01-27T08:21:00Z">
                    <w:r w:rsidRPr="001D386E">
                      <w:rPr>
                        <w:rFonts w:cs="Arial"/>
                      </w:rPr>
                      <w:t>2519.0</w:t>
                    </w:r>
                  </w:ins>
                </w:p>
              </w:tc>
              <w:tc>
                <w:tcPr>
                  <w:tcW w:w="107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7B0127E0" w14:textId="77777777" w:rsidR="00BE222B" w:rsidRPr="001D386E" w:rsidRDefault="00BE222B" w:rsidP="00BE222B">
                  <w:pPr>
                    <w:pStyle w:val="TAC"/>
                    <w:rPr>
                      <w:ins w:id="203" w:author="Qualcomm" w:date="2021-01-27T08:21:00Z"/>
                      <w:rFonts w:cs="Arial"/>
                    </w:rPr>
                  </w:pPr>
                  <w:ins w:id="204" w:author="Qualcomm" w:date="2021-01-27T08:21:00Z">
                    <w:r w:rsidRPr="001D386E">
                      <w:rPr>
                        <w:rFonts w:cs="Arial"/>
                      </w:rPr>
                      <w:t>0 – 54</w:t>
                    </w:r>
                  </w:ins>
                </w:p>
              </w:tc>
              <w:tc>
                <w:tcPr>
                  <w:tcW w:w="93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7663B48F" w14:textId="77777777" w:rsidR="00BE222B" w:rsidRPr="001D386E" w:rsidRDefault="00BE222B" w:rsidP="00BE222B">
                  <w:pPr>
                    <w:pStyle w:val="TAC"/>
                    <w:rPr>
                      <w:ins w:id="205" w:author="Qualcomm" w:date="2021-01-27T08:21:00Z"/>
                      <w:rFonts w:cs="Arial"/>
                    </w:rPr>
                  </w:pPr>
                  <w:ins w:id="206" w:author="Qualcomm" w:date="2021-01-27T08:21:00Z">
                    <w:r w:rsidRPr="001D386E">
                      <w:rPr>
                        <w:rFonts w:cs="Arial"/>
                      </w:rPr>
                      <w:t>&gt;0</w:t>
                    </w:r>
                  </w:ins>
                </w:p>
              </w:tc>
              <w:tc>
                <w:tcPr>
                  <w:tcW w:w="101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6A12B946" w14:textId="77777777" w:rsidR="00BE222B" w:rsidRPr="001D386E" w:rsidRDefault="00BE222B" w:rsidP="00BE222B">
                  <w:pPr>
                    <w:pStyle w:val="TAC"/>
                    <w:rPr>
                      <w:ins w:id="207" w:author="Qualcomm" w:date="2021-01-27T08:21:00Z"/>
                      <w:rFonts w:cs="Arial"/>
                    </w:rPr>
                  </w:pPr>
                  <w:ins w:id="208" w:author="Qualcomm" w:date="2021-01-27T08:21:00Z">
                    <w:r w:rsidRPr="001D386E">
                      <w:rPr>
                        <w:rFonts w:cs="Arial"/>
                      </w:rPr>
                      <w:t>N/A</w:t>
                    </w:r>
                  </w:ins>
                </w:p>
              </w:tc>
              <w:tc>
                <w:tcPr>
                  <w:tcW w:w="80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6B5A9ED9" w14:textId="77777777" w:rsidR="00BE222B" w:rsidRPr="001D386E" w:rsidRDefault="00BE222B" w:rsidP="00BE222B">
                  <w:pPr>
                    <w:pStyle w:val="TAC"/>
                    <w:rPr>
                      <w:ins w:id="209" w:author="Qualcomm" w:date="2021-01-27T08:21:00Z"/>
                      <w:rFonts w:cs="Arial"/>
                    </w:rPr>
                  </w:pPr>
                  <w:ins w:id="210" w:author="Qualcomm" w:date="2021-01-27T08:21:00Z">
                    <w:r>
                      <w:rPr>
                        <w:rFonts w:cs="Arial"/>
                      </w:rPr>
                      <w:t>≤5</w:t>
                    </w:r>
                  </w:ins>
                </w:p>
              </w:tc>
              <w:tc>
                <w:tcPr>
                  <w:tcW w:w="907" w:type="dxa"/>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vAlign w:val="center"/>
                </w:tcPr>
                <w:p w14:paraId="0E8CE4AB" w14:textId="77777777" w:rsidR="00BE222B" w:rsidRPr="001D386E" w:rsidRDefault="00BE222B" w:rsidP="00BE222B">
                  <w:pPr>
                    <w:pStyle w:val="TAC"/>
                    <w:rPr>
                      <w:ins w:id="211" w:author="Qualcomm" w:date="2021-01-27T08:21:00Z"/>
                      <w:rFonts w:cs="Arial"/>
                    </w:rPr>
                  </w:pPr>
                  <w:ins w:id="212" w:author="Qualcomm" w:date="2021-01-27T08:21:00Z">
                    <w:r>
                      <w:rPr>
                        <w:rFonts w:cs="Arial"/>
                      </w:rPr>
                      <w:t>≤5</w:t>
                    </w:r>
                  </w:ins>
                </w:p>
              </w:tc>
              <w:tc>
                <w:tcPr>
                  <w:tcW w:w="713" w:type="dxa"/>
                  <w:tcBorders>
                    <w:top w:val="single" w:sz="6" w:space="0" w:color="auto"/>
                    <w:left w:val="single" w:sz="6" w:space="0" w:color="auto"/>
                    <w:bottom w:val="single" w:sz="6" w:space="0" w:color="auto"/>
                    <w:right w:val="single" w:sz="4" w:space="0" w:color="auto"/>
                  </w:tcBorders>
                  <w:vAlign w:val="center"/>
                </w:tcPr>
                <w:p w14:paraId="4E2D3515" w14:textId="77777777" w:rsidR="00BE222B" w:rsidRPr="001D386E" w:rsidRDefault="00BE222B" w:rsidP="00BE222B">
                  <w:pPr>
                    <w:pStyle w:val="TAC"/>
                    <w:rPr>
                      <w:ins w:id="213" w:author="Qualcomm" w:date="2021-01-27T08:21:00Z"/>
                      <w:rFonts w:cs="Arial"/>
                    </w:rPr>
                  </w:pPr>
                  <w:ins w:id="214" w:author="Qualcomm" w:date="2021-01-27T08:21:00Z">
                    <w:r>
                      <w:rPr>
                        <w:rFonts w:cs="Arial"/>
                      </w:rPr>
                      <w:t>≤5</w:t>
                    </w:r>
                  </w:ins>
                </w:p>
              </w:tc>
              <w:tc>
                <w:tcPr>
                  <w:tcW w:w="783" w:type="dxa"/>
                  <w:tcBorders>
                    <w:top w:val="single" w:sz="6" w:space="0" w:color="auto"/>
                    <w:left w:val="single" w:sz="6" w:space="0" w:color="auto"/>
                    <w:bottom w:val="single" w:sz="6" w:space="0" w:color="auto"/>
                    <w:right w:val="single" w:sz="4" w:space="0" w:color="auto"/>
                  </w:tcBorders>
                  <w:vAlign w:val="center"/>
                </w:tcPr>
                <w:p w14:paraId="375A52FA" w14:textId="77777777" w:rsidR="00BE222B" w:rsidRPr="001D386E" w:rsidRDefault="00BE222B" w:rsidP="00BE222B">
                  <w:pPr>
                    <w:pStyle w:val="TAC"/>
                    <w:rPr>
                      <w:ins w:id="215" w:author="Qualcomm" w:date="2021-01-27T08:21:00Z"/>
                      <w:rFonts w:cs="Arial"/>
                    </w:rPr>
                  </w:pPr>
                  <w:ins w:id="216" w:author="Qualcomm" w:date="2021-01-27T08:21:00Z">
                    <w:r>
                      <w:rPr>
                        <w:rFonts w:cs="Arial"/>
                      </w:rPr>
                      <w:t xml:space="preserve"> 8</w:t>
                    </w:r>
                  </w:ins>
                </w:p>
              </w:tc>
            </w:tr>
            <w:tr w:rsidR="00BE222B" w:rsidRPr="001D386E" w14:paraId="4B7EC20F" w14:textId="77777777" w:rsidTr="00C14DC9">
              <w:trPr>
                <w:trHeight w:val="241"/>
                <w:jc w:val="center"/>
                <w:ins w:id="217" w:author="Qualcomm" w:date="2021-01-27T08:21:00Z"/>
              </w:trPr>
              <w:tc>
                <w:tcPr>
                  <w:tcW w:w="1286" w:type="dxa"/>
                  <w:vMerge/>
                  <w:tcBorders>
                    <w:left w:val="single" w:sz="4" w:space="0" w:color="auto"/>
                    <w:right w:val="single" w:sz="6" w:space="0" w:color="auto"/>
                  </w:tcBorders>
                  <w:tcMar>
                    <w:top w:w="0" w:type="dxa"/>
                    <w:left w:w="108" w:type="dxa"/>
                    <w:bottom w:w="0" w:type="dxa"/>
                    <w:right w:w="108" w:type="dxa"/>
                  </w:tcMar>
                  <w:vAlign w:val="center"/>
                </w:tcPr>
                <w:p w14:paraId="44C1EE16" w14:textId="77777777" w:rsidR="00BE222B" w:rsidRPr="001D386E" w:rsidRDefault="00BE222B" w:rsidP="00BE222B">
                  <w:pPr>
                    <w:pStyle w:val="TAC"/>
                    <w:rPr>
                      <w:ins w:id="218" w:author="Qualcomm" w:date="2021-01-27T08:21:00Z"/>
                      <w:rFonts w:cs="Arial"/>
                    </w:rPr>
                  </w:pPr>
                </w:p>
              </w:tc>
              <w:tc>
                <w:tcPr>
                  <w:tcW w:w="876" w:type="dxa"/>
                  <w:vMerge/>
                  <w:tcBorders>
                    <w:left w:val="single" w:sz="6" w:space="0" w:color="auto"/>
                    <w:right w:val="single" w:sz="6" w:space="0" w:color="auto"/>
                  </w:tcBorders>
                  <w:vAlign w:val="center"/>
                </w:tcPr>
                <w:p w14:paraId="5ED7A007" w14:textId="77777777" w:rsidR="00BE222B" w:rsidRPr="001D386E" w:rsidRDefault="00BE222B" w:rsidP="00BE222B">
                  <w:pPr>
                    <w:pStyle w:val="TAC"/>
                    <w:rPr>
                      <w:ins w:id="219" w:author="Qualcomm" w:date="2021-01-27T08:21:00Z"/>
                      <w:rFonts w:cs="Arial"/>
                    </w:rPr>
                  </w:pPr>
                </w:p>
              </w:tc>
              <w:tc>
                <w:tcPr>
                  <w:tcW w:w="107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112304D0" w14:textId="77777777" w:rsidR="00BE222B" w:rsidRPr="001D386E" w:rsidRDefault="00BE222B" w:rsidP="00BE222B">
                  <w:pPr>
                    <w:pStyle w:val="TAC"/>
                    <w:rPr>
                      <w:ins w:id="220" w:author="Qualcomm" w:date="2021-01-27T08:21:00Z"/>
                      <w:rFonts w:cs="Arial"/>
                    </w:rPr>
                  </w:pPr>
                  <w:ins w:id="221" w:author="Qualcomm" w:date="2021-01-27T08:21:00Z">
                    <w:r w:rsidRPr="001D386E">
                      <w:rPr>
                        <w:rFonts w:cs="Arial"/>
                      </w:rPr>
                      <w:t>55 – 94</w:t>
                    </w:r>
                  </w:ins>
                </w:p>
              </w:tc>
              <w:tc>
                <w:tcPr>
                  <w:tcW w:w="93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077C51FE" w14:textId="77777777" w:rsidR="00BE222B" w:rsidRPr="001D386E" w:rsidRDefault="00BE222B" w:rsidP="00BE222B">
                  <w:pPr>
                    <w:pStyle w:val="TAC"/>
                    <w:rPr>
                      <w:ins w:id="222" w:author="Qualcomm" w:date="2021-01-27T08:21:00Z"/>
                      <w:rFonts w:cs="Arial"/>
                    </w:rPr>
                  </w:pPr>
                  <w:ins w:id="223" w:author="Qualcomm" w:date="2021-01-27T08:21:00Z">
                    <w:r w:rsidRPr="001D386E">
                      <w:rPr>
                        <w:rFonts w:cs="Arial"/>
                      </w:rPr>
                      <w:t>N/A</w:t>
                    </w:r>
                  </w:ins>
                </w:p>
              </w:tc>
              <w:tc>
                <w:tcPr>
                  <w:tcW w:w="101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47623A1D" w14:textId="77777777" w:rsidR="00BE222B" w:rsidRPr="001D386E" w:rsidRDefault="00BE222B" w:rsidP="00BE222B">
                  <w:pPr>
                    <w:pStyle w:val="TAC"/>
                    <w:rPr>
                      <w:ins w:id="224" w:author="Qualcomm" w:date="2021-01-27T08:21:00Z"/>
                      <w:rFonts w:cs="Arial"/>
                    </w:rPr>
                  </w:pPr>
                  <w:ins w:id="225" w:author="Qualcomm" w:date="2021-01-27T08:21:00Z">
                    <w:r w:rsidRPr="001D386E">
                      <w:rPr>
                        <w:rFonts w:cs="Arial"/>
                      </w:rPr>
                      <w:t>&gt;95</w:t>
                    </w:r>
                  </w:ins>
                </w:p>
              </w:tc>
              <w:tc>
                <w:tcPr>
                  <w:tcW w:w="80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1E5C5742" w14:textId="77777777" w:rsidR="00BE222B" w:rsidRPr="001D386E" w:rsidRDefault="00BE222B" w:rsidP="00BE222B">
                  <w:pPr>
                    <w:pStyle w:val="TAC"/>
                    <w:rPr>
                      <w:ins w:id="226" w:author="Qualcomm" w:date="2021-01-27T08:21:00Z"/>
                      <w:rFonts w:cs="Arial"/>
                    </w:rPr>
                  </w:pPr>
                  <w:ins w:id="227" w:author="Qualcomm" w:date="2021-01-27T08:21:00Z">
                    <w:r w:rsidRPr="001D386E">
                      <w:rPr>
                        <w:rFonts w:cs="Arial"/>
                      </w:rPr>
                      <w:t>≤2</w:t>
                    </w:r>
                  </w:ins>
                </w:p>
              </w:tc>
              <w:tc>
                <w:tcPr>
                  <w:tcW w:w="907" w:type="dxa"/>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vAlign w:val="center"/>
                </w:tcPr>
                <w:p w14:paraId="578C47F5" w14:textId="77777777" w:rsidR="00BE222B" w:rsidRPr="001D386E" w:rsidRDefault="00BE222B" w:rsidP="00BE222B">
                  <w:pPr>
                    <w:pStyle w:val="TAC"/>
                    <w:rPr>
                      <w:ins w:id="228" w:author="Qualcomm" w:date="2021-01-27T08:21:00Z"/>
                      <w:rFonts w:cs="Arial"/>
                    </w:rPr>
                  </w:pPr>
                  <w:ins w:id="229" w:author="Qualcomm" w:date="2021-01-27T08:21:00Z">
                    <w:r w:rsidRPr="001D386E">
                      <w:rPr>
                        <w:rFonts w:cs="Arial"/>
                      </w:rPr>
                      <w:t>≤2.5</w:t>
                    </w:r>
                  </w:ins>
                </w:p>
              </w:tc>
              <w:tc>
                <w:tcPr>
                  <w:tcW w:w="713" w:type="dxa"/>
                  <w:tcBorders>
                    <w:top w:val="single" w:sz="6" w:space="0" w:color="auto"/>
                    <w:left w:val="single" w:sz="6" w:space="0" w:color="auto"/>
                    <w:bottom w:val="single" w:sz="6" w:space="0" w:color="auto"/>
                    <w:right w:val="single" w:sz="4" w:space="0" w:color="auto"/>
                  </w:tcBorders>
                  <w:vAlign w:val="center"/>
                </w:tcPr>
                <w:p w14:paraId="3BB158B2" w14:textId="77777777" w:rsidR="00BE222B" w:rsidRPr="001D386E" w:rsidRDefault="00BE222B" w:rsidP="00BE222B">
                  <w:pPr>
                    <w:pStyle w:val="TAC"/>
                    <w:rPr>
                      <w:ins w:id="230" w:author="Qualcomm" w:date="2021-01-27T08:21:00Z"/>
                      <w:rFonts w:cs="Arial"/>
                    </w:rPr>
                  </w:pPr>
                  <w:ins w:id="231" w:author="Qualcomm" w:date="2021-01-27T08:21:00Z">
                    <w:r w:rsidRPr="001D386E">
                      <w:rPr>
                        <w:rFonts w:cs="Arial"/>
                      </w:rPr>
                      <w:t>≤2.5</w:t>
                    </w:r>
                  </w:ins>
                </w:p>
              </w:tc>
              <w:tc>
                <w:tcPr>
                  <w:tcW w:w="783" w:type="dxa"/>
                  <w:tcBorders>
                    <w:top w:val="single" w:sz="6" w:space="0" w:color="auto"/>
                    <w:left w:val="single" w:sz="6" w:space="0" w:color="auto"/>
                    <w:bottom w:val="single" w:sz="6" w:space="0" w:color="auto"/>
                    <w:right w:val="single" w:sz="4" w:space="0" w:color="auto"/>
                  </w:tcBorders>
                  <w:vAlign w:val="center"/>
                </w:tcPr>
                <w:p w14:paraId="1DA48493" w14:textId="77777777" w:rsidR="00BE222B" w:rsidRPr="001D386E" w:rsidRDefault="00BE222B" w:rsidP="00BE222B">
                  <w:pPr>
                    <w:pStyle w:val="TAC"/>
                    <w:rPr>
                      <w:ins w:id="232" w:author="Qualcomm" w:date="2021-01-27T08:21:00Z"/>
                      <w:rFonts w:cs="Arial"/>
                    </w:rPr>
                  </w:pPr>
                  <w:ins w:id="233" w:author="Qualcomm" w:date="2021-01-27T08:21:00Z">
                    <w:r>
                      <w:rPr>
                        <w:rFonts w:cs="Arial"/>
                      </w:rPr>
                      <w:t xml:space="preserve"> 6.5</w:t>
                    </w:r>
                  </w:ins>
                </w:p>
              </w:tc>
            </w:tr>
            <w:tr w:rsidR="00BE222B" w:rsidRPr="001D386E" w14:paraId="738999B1" w14:textId="77777777" w:rsidTr="00C14DC9">
              <w:trPr>
                <w:trHeight w:val="241"/>
                <w:jc w:val="center"/>
                <w:ins w:id="234" w:author="Qualcomm" w:date="2021-01-27T08:21:00Z"/>
              </w:trPr>
              <w:tc>
                <w:tcPr>
                  <w:tcW w:w="1286" w:type="dxa"/>
                  <w:vMerge/>
                  <w:tcBorders>
                    <w:left w:val="single" w:sz="4" w:space="0" w:color="auto"/>
                    <w:bottom w:val="single" w:sz="6" w:space="0" w:color="auto"/>
                    <w:right w:val="single" w:sz="6" w:space="0" w:color="auto"/>
                  </w:tcBorders>
                  <w:tcMar>
                    <w:top w:w="0" w:type="dxa"/>
                    <w:left w:w="108" w:type="dxa"/>
                    <w:bottom w:w="0" w:type="dxa"/>
                    <w:right w:w="108" w:type="dxa"/>
                  </w:tcMar>
                  <w:vAlign w:val="center"/>
                </w:tcPr>
                <w:p w14:paraId="58E79E4D" w14:textId="77777777" w:rsidR="00BE222B" w:rsidRPr="001D386E" w:rsidRDefault="00BE222B" w:rsidP="00BE222B">
                  <w:pPr>
                    <w:pStyle w:val="TAC"/>
                    <w:rPr>
                      <w:ins w:id="235" w:author="Qualcomm" w:date="2021-01-27T08:21:00Z"/>
                      <w:rFonts w:cs="Arial"/>
                    </w:rPr>
                  </w:pPr>
                </w:p>
              </w:tc>
              <w:tc>
                <w:tcPr>
                  <w:tcW w:w="876" w:type="dxa"/>
                  <w:vMerge/>
                  <w:tcBorders>
                    <w:left w:val="single" w:sz="6" w:space="0" w:color="auto"/>
                    <w:bottom w:val="single" w:sz="6" w:space="0" w:color="auto"/>
                    <w:right w:val="single" w:sz="6" w:space="0" w:color="auto"/>
                  </w:tcBorders>
                  <w:vAlign w:val="center"/>
                </w:tcPr>
                <w:p w14:paraId="48B0DC8B" w14:textId="77777777" w:rsidR="00BE222B" w:rsidRPr="001D386E" w:rsidRDefault="00BE222B" w:rsidP="00BE222B">
                  <w:pPr>
                    <w:pStyle w:val="TAC"/>
                    <w:rPr>
                      <w:ins w:id="236" w:author="Qualcomm" w:date="2021-01-27T08:21:00Z"/>
                      <w:rFonts w:cs="Arial"/>
                    </w:rPr>
                  </w:pPr>
                </w:p>
              </w:tc>
              <w:tc>
                <w:tcPr>
                  <w:tcW w:w="107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4409A1E7" w14:textId="77777777" w:rsidR="00BE222B" w:rsidRPr="001D386E" w:rsidRDefault="00BE222B" w:rsidP="00BE222B">
                  <w:pPr>
                    <w:pStyle w:val="TAC"/>
                    <w:rPr>
                      <w:ins w:id="237" w:author="Qualcomm" w:date="2021-01-27T08:21:00Z"/>
                      <w:rFonts w:cs="Arial"/>
                    </w:rPr>
                  </w:pPr>
                  <w:ins w:id="238" w:author="Qualcomm" w:date="2021-01-27T08:21:00Z">
                    <w:r w:rsidRPr="001D386E">
                      <w:rPr>
                        <w:rFonts w:cs="Arial"/>
                      </w:rPr>
                      <w:t>95 – 149</w:t>
                    </w:r>
                  </w:ins>
                </w:p>
              </w:tc>
              <w:tc>
                <w:tcPr>
                  <w:tcW w:w="93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4094F9DA" w14:textId="77777777" w:rsidR="00BE222B" w:rsidRPr="001D386E" w:rsidRDefault="00BE222B" w:rsidP="00BE222B">
                  <w:pPr>
                    <w:pStyle w:val="TAC"/>
                    <w:rPr>
                      <w:ins w:id="239" w:author="Qualcomm" w:date="2021-01-27T08:21:00Z"/>
                      <w:rFonts w:cs="Arial"/>
                    </w:rPr>
                  </w:pPr>
                  <w:ins w:id="240" w:author="Qualcomm" w:date="2021-01-27T08:21:00Z">
                    <w:r w:rsidRPr="001D386E">
                      <w:rPr>
                        <w:rFonts w:cs="Arial"/>
                      </w:rPr>
                      <w:t>&gt;0</w:t>
                    </w:r>
                  </w:ins>
                </w:p>
              </w:tc>
              <w:tc>
                <w:tcPr>
                  <w:tcW w:w="101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2E41FF5B" w14:textId="77777777" w:rsidR="00BE222B" w:rsidRPr="001D386E" w:rsidRDefault="00BE222B" w:rsidP="00BE222B">
                  <w:pPr>
                    <w:pStyle w:val="TAC"/>
                    <w:rPr>
                      <w:ins w:id="241" w:author="Qualcomm" w:date="2021-01-27T08:21:00Z"/>
                      <w:rFonts w:cs="Arial"/>
                    </w:rPr>
                  </w:pPr>
                  <w:ins w:id="242" w:author="Qualcomm" w:date="2021-01-27T08:21:00Z">
                    <w:r w:rsidRPr="001D386E">
                      <w:rPr>
                        <w:rFonts w:cs="Arial"/>
                      </w:rPr>
                      <w:t>N/A</w:t>
                    </w:r>
                  </w:ins>
                </w:p>
              </w:tc>
              <w:tc>
                <w:tcPr>
                  <w:tcW w:w="80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34EE13C3" w14:textId="77777777" w:rsidR="00BE222B" w:rsidRPr="001D386E" w:rsidRDefault="00BE222B" w:rsidP="00BE222B">
                  <w:pPr>
                    <w:pStyle w:val="TAC"/>
                    <w:rPr>
                      <w:ins w:id="243" w:author="Qualcomm" w:date="2021-01-27T08:21:00Z"/>
                      <w:rFonts w:cs="Arial"/>
                    </w:rPr>
                  </w:pPr>
                  <w:ins w:id="244" w:author="Qualcomm" w:date="2021-01-27T08:21:00Z">
                    <w:r w:rsidRPr="001D386E">
                      <w:rPr>
                        <w:rFonts w:cs="Arial"/>
                      </w:rPr>
                      <w:t>≤1.5</w:t>
                    </w:r>
                  </w:ins>
                </w:p>
              </w:tc>
              <w:tc>
                <w:tcPr>
                  <w:tcW w:w="907" w:type="dxa"/>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vAlign w:val="center"/>
                </w:tcPr>
                <w:p w14:paraId="2C78E12E" w14:textId="77777777" w:rsidR="00BE222B" w:rsidRPr="001D386E" w:rsidRDefault="00BE222B" w:rsidP="00BE222B">
                  <w:pPr>
                    <w:pStyle w:val="TAC"/>
                    <w:rPr>
                      <w:ins w:id="245" w:author="Qualcomm" w:date="2021-01-27T08:21:00Z"/>
                      <w:rFonts w:cs="Arial"/>
                    </w:rPr>
                  </w:pPr>
                  <w:ins w:id="246" w:author="Qualcomm" w:date="2021-01-27T08:21:00Z">
                    <w:r w:rsidRPr="001D386E">
                      <w:rPr>
                        <w:rFonts w:cs="Arial"/>
                      </w:rPr>
                      <w:t>≤2</w:t>
                    </w:r>
                  </w:ins>
                </w:p>
              </w:tc>
              <w:tc>
                <w:tcPr>
                  <w:tcW w:w="713" w:type="dxa"/>
                  <w:tcBorders>
                    <w:top w:val="single" w:sz="6" w:space="0" w:color="auto"/>
                    <w:left w:val="single" w:sz="6" w:space="0" w:color="auto"/>
                    <w:bottom w:val="single" w:sz="6" w:space="0" w:color="auto"/>
                    <w:right w:val="single" w:sz="4" w:space="0" w:color="auto"/>
                  </w:tcBorders>
                  <w:vAlign w:val="center"/>
                </w:tcPr>
                <w:p w14:paraId="3463642C" w14:textId="77777777" w:rsidR="00BE222B" w:rsidRPr="001D386E" w:rsidRDefault="00BE222B" w:rsidP="00BE222B">
                  <w:pPr>
                    <w:pStyle w:val="TAC"/>
                    <w:rPr>
                      <w:ins w:id="247" w:author="Qualcomm" w:date="2021-01-27T08:21:00Z"/>
                      <w:rFonts w:cs="Arial"/>
                    </w:rPr>
                  </w:pPr>
                  <w:ins w:id="248" w:author="Qualcomm" w:date="2021-01-27T08:21:00Z">
                    <w:r w:rsidRPr="001D386E">
                      <w:rPr>
                        <w:rFonts w:cs="Arial"/>
                      </w:rPr>
                      <w:t>≤2</w:t>
                    </w:r>
                  </w:ins>
                </w:p>
              </w:tc>
              <w:tc>
                <w:tcPr>
                  <w:tcW w:w="783" w:type="dxa"/>
                  <w:tcBorders>
                    <w:top w:val="single" w:sz="6" w:space="0" w:color="auto"/>
                    <w:left w:val="single" w:sz="6" w:space="0" w:color="auto"/>
                    <w:bottom w:val="single" w:sz="6" w:space="0" w:color="auto"/>
                    <w:right w:val="single" w:sz="4" w:space="0" w:color="auto"/>
                  </w:tcBorders>
                  <w:vAlign w:val="center"/>
                </w:tcPr>
                <w:p w14:paraId="6406CA3E" w14:textId="77777777" w:rsidR="00BE222B" w:rsidRPr="001D386E" w:rsidRDefault="00BE222B" w:rsidP="00BE222B">
                  <w:pPr>
                    <w:pStyle w:val="TAC"/>
                    <w:rPr>
                      <w:ins w:id="249" w:author="Qualcomm" w:date="2021-01-27T08:21:00Z"/>
                      <w:rFonts w:cs="Arial"/>
                    </w:rPr>
                  </w:pPr>
                  <w:ins w:id="250" w:author="Qualcomm" w:date="2021-01-27T08:21:00Z">
                    <w:r>
                      <w:rPr>
                        <w:rFonts w:cs="Arial"/>
                      </w:rPr>
                      <w:t xml:space="preserve"> 6.5</w:t>
                    </w:r>
                  </w:ins>
                </w:p>
              </w:tc>
            </w:tr>
            <w:tr w:rsidR="00BE222B" w:rsidRPr="001D386E" w14:paraId="2EC0BF03" w14:textId="77777777" w:rsidTr="00C14DC9">
              <w:trPr>
                <w:trHeight w:val="241"/>
                <w:jc w:val="center"/>
                <w:ins w:id="251" w:author="Qualcomm" w:date="2021-01-27T08:21:00Z"/>
              </w:trPr>
              <w:tc>
                <w:tcPr>
                  <w:tcW w:w="1286" w:type="dxa"/>
                  <w:vMerge w:val="restart"/>
                  <w:tcBorders>
                    <w:left w:val="single" w:sz="4" w:space="0" w:color="auto"/>
                    <w:right w:val="single" w:sz="6" w:space="0" w:color="auto"/>
                  </w:tcBorders>
                  <w:tcMar>
                    <w:top w:w="0" w:type="dxa"/>
                    <w:left w:w="108" w:type="dxa"/>
                    <w:bottom w:w="0" w:type="dxa"/>
                    <w:right w:w="108" w:type="dxa"/>
                  </w:tcMar>
                  <w:vAlign w:val="center"/>
                </w:tcPr>
                <w:p w14:paraId="00DA0E18" w14:textId="77777777" w:rsidR="00BE222B" w:rsidRPr="001D386E" w:rsidRDefault="00BE222B" w:rsidP="00BE222B">
                  <w:pPr>
                    <w:pStyle w:val="TAC"/>
                    <w:rPr>
                      <w:ins w:id="252" w:author="Qualcomm" w:date="2021-01-27T08:21:00Z"/>
                      <w:rFonts w:cs="Arial"/>
                    </w:rPr>
                  </w:pPr>
                  <w:ins w:id="253" w:author="Qualcomm" w:date="2021-01-27T08:21:00Z">
                    <w:r w:rsidRPr="001D386E">
                      <w:rPr>
                        <w:rFonts w:cs="Arial"/>
                      </w:rPr>
                      <w:t>75 RB / 100 RB</w:t>
                    </w:r>
                  </w:ins>
                </w:p>
              </w:tc>
              <w:tc>
                <w:tcPr>
                  <w:tcW w:w="876" w:type="dxa"/>
                  <w:vMerge w:val="restart"/>
                  <w:tcBorders>
                    <w:left w:val="single" w:sz="6" w:space="0" w:color="auto"/>
                    <w:right w:val="single" w:sz="6" w:space="0" w:color="auto"/>
                  </w:tcBorders>
                  <w:vAlign w:val="center"/>
                </w:tcPr>
                <w:p w14:paraId="485B6CAF" w14:textId="77777777" w:rsidR="00BE222B" w:rsidRPr="001D386E" w:rsidRDefault="00BE222B" w:rsidP="00BE222B">
                  <w:pPr>
                    <w:pStyle w:val="TAC"/>
                    <w:rPr>
                      <w:ins w:id="254" w:author="Qualcomm" w:date="2021-01-27T08:21:00Z"/>
                      <w:rFonts w:cs="Arial"/>
                    </w:rPr>
                  </w:pPr>
                  <w:ins w:id="255" w:author="Qualcomm" w:date="2021-01-27T08:21:00Z">
                    <w:r w:rsidRPr="001D386E">
                      <w:rPr>
                        <w:rFonts w:cs="Arial"/>
                      </w:rPr>
                      <w:t>2523.4</w:t>
                    </w:r>
                  </w:ins>
                </w:p>
              </w:tc>
              <w:tc>
                <w:tcPr>
                  <w:tcW w:w="107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766557BA" w14:textId="77777777" w:rsidR="00BE222B" w:rsidRPr="001D386E" w:rsidRDefault="00BE222B" w:rsidP="00BE222B">
                  <w:pPr>
                    <w:pStyle w:val="TAC"/>
                    <w:rPr>
                      <w:ins w:id="256" w:author="Qualcomm" w:date="2021-01-27T08:21:00Z"/>
                      <w:rFonts w:cs="Arial"/>
                    </w:rPr>
                  </w:pPr>
                  <w:ins w:id="257" w:author="Qualcomm" w:date="2021-01-27T08:21:00Z">
                    <w:r w:rsidRPr="001D386E">
                      <w:rPr>
                        <w:rFonts w:cs="Arial"/>
                      </w:rPr>
                      <w:t>0 – 64</w:t>
                    </w:r>
                  </w:ins>
                </w:p>
              </w:tc>
              <w:tc>
                <w:tcPr>
                  <w:tcW w:w="93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28E3844A" w14:textId="77777777" w:rsidR="00BE222B" w:rsidRPr="001D386E" w:rsidRDefault="00BE222B" w:rsidP="00BE222B">
                  <w:pPr>
                    <w:pStyle w:val="TAC"/>
                    <w:rPr>
                      <w:ins w:id="258" w:author="Qualcomm" w:date="2021-01-27T08:21:00Z"/>
                      <w:rFonts w:cs="Arial"/>
                    </w:rPr>
                  </w:pPr>
                  <w:ins w:id="259" w:author="Qualcomm" w:date="2021-01-27T08:21:00Z">
                    <w:r w:rsidRPr="001D386E">
                      <w:rPr>
                        <w:rFonts w:cs="Arial"/>
                      </w:rPr>
                      <w:t>&gt;0</w:t>
                    </w:r>
                  </w:ins>
                </w:p>
              </w:tc>
              <w:tc>
                <w:tcPr>
                  <w:tcW w:w="101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3B56DF54" w14:textId="77777777" w:rsidR="00BE222B" w:rsidRPr="001D386E" w:rsidRDefault="00BE222B" w:rsidP="00BE222B">
                  <w:pPr>
                    <w:pStyle w:val="TAC"/>
                    <w:rPr>
                      <w:ins w:id="260" w:author="Qualcomm" w:date="2021-01-27T08:21:00Z"/>
                      <w:rFonts w:cs="Arial"/>
                    </w:rPr>
                  </w:pPr>
                  <w:ins w:id="261" w:author="Qualcomm" w:date="2021-01-27T08:21:00Z">
                    <w:r w:rsidRPr="001D386E">
                      <w:rPr>
                        <w:rFonts w:cs="Arial"/>
                      </w:rPr>
                      <w:t>N/A</w:t>
                    </w:r>
                  </w:ins>
                </w:p>
              </w:tc>
              <w:tc>
                <w:tcPr>
                  <w:tcW w:w="80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0EC26832" w14:textId="77777777" w:rsidR="00BE222B" w:rsidRPr="001D386E" w:rsidRDefault="00BE222B" w:rsidP="00BE222B">
                  <w:pPr>
                    <w:pStyle w:val="TAC"/>
                    <w:rPr>
                      <w:ins w:id="262" w:author="Qualcomm" w:date="2021-01-27T08:21:00Z"/>
                      <w:rFonts w:cs="Arial"/>
                    </w:rPr>
                  </w:pPr>
                  <w:ins w:id="263" w:author="Qualcomm" w:date="2021-01-27T08:21:00Z">
                    <w:r>
                      <w:rPr>
                        <w:rFonts w:cs="Arial"/>
                      </w:rPr>
                      <w:t>≤5</w:t>
                    </w:r>
                  </w:ins>
                </w:p>
              </w:tc>
              <w:tc>
                <w:tcPr>
                  <w:tcW w:w="907" w:type="dxa"/>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vAlign w:val="center"/>
                </w:tcPr>
                <w:p w14:paraId="5323EF00" w14:textId="77777777" w:rsidR="00BE222B" w:rsidRPr="001D386E" w:rsidRDefault="00BE222B" w:rsidP="00BE222B">
                  <w:pPr>
                    <w:pStyle w:val="TAC"/>
                    <w:rPr>
                      <w:ins w:id="264" w:author="Qualcomm" w:date="2021-01-27T08:21:00Z"/>
                      <w:rFonts w:cs="Arial"/>
                    </w:rPr>
                  </w:pPr>
                  <w:ins w:id="265" w:author="Qualcomm" w:date="2021-01-27T08:21:00Z">
                    <w:r>
                      <w:rPr>
                        <w:rFonts w:cs="Arial"/>
                      </w:rPr>
                      <w:t>≤5</w:t>
                    </w:r>
                  </w:ins>
                </w:p>
              </w:tc>
              <w:tc>
                <w:tcPr>
                  <w:tcW w:w="713" w:type="dxa"/>
                  <w:tcBorders>
                    <w:top w:val="single" w:sz="6" w:space="0" w:color="auto"/>
                    <w:left w:val="single" w:sz="6" w:space="0" w:color="auto"/>
                    <w:bottom w:val="single" w:sz="6" w:space="0" w:color="auto"/>
                    <w:right w:val="single" w:sz="4" w:space="0" w:color="auto"/>
                  </w:tcBorders>
                  <w:vAlign w:val="center"/>
                </w:tcPr>
                <w:p w14:paraId="2494AC9E" w14:textId="77777777" w:rsidR="00BE222B" w:rsidRPr="001D386E" w:rsidRDefault="00BE222B" w:rsidP="00BE222B">
                  <w:pPr>
                    <w:pStyle w:val="TAC"/>
                    <w:rPr>
                      <w:ins w:id="266" w:author="Qualcomm" w:date="2021-01-27T08:21:00Z"/>
                      <w:rFonts w:cs="Arial"/>
                    </w:rPr>
                  </w:pPr>
                  <w:ins w:id="267" w:author="Qualcomm" w:date="2021-01-27T08:21:00Z">
                    <w:r>
                      <w:rPr>
                        <w:rFonts w:cs="Arial"/>
                      </w:rPr>
                      <w:t>≤5</w:t>
                    </w:r>
                  </w:ins>
                </w:p>
              </w:tc>
              <w:tc>
                <w:tcPr>
                  <w:tcW w:w="783" w:type="dxa"/>
                  <w:tcBorders>
                    <w:top w:val="single" w:sz="6" w:space="0" w:color="auto"/>
                    <w:left w:val="single" w:sz="6" w:space="0" w:color="auto"/>
                    <w:bottom w:val="single" w:sz="6" w:space="0" w:color="auto"/>
                    <w:right w:val="single" w:sz="4" w:space="0" w:color="auto"/>
                  </w:tcBorders>
                  <w:vAlign w:val="center"/>
                </w:tcPr>
                <w:p w14:paraId="76AEE62A" w14:textId="77777777" w:rsidR="00BE222B" w:rsidRPr="001D386E" w:rsidRDefault="00BE222B" w:rsidP="00BE222B">
                  <w:pPr>
                    <w:pStyle w:val="TAC"/>
                    <w:rPr>
                      <w:ins w:id="268" w:author="Qualcomm" w:date="2021-01-27T08:21:00Z"/>
                      <w:rFonts w:cs="Arial"/>
                    </w:rPr>
                  </w:pPr>
                  <w:ins w:id="269" w:author="Qualcomm" w:date="2021-01-27T08:21:00Z">
                    <w:r>
                      <w:rPr>
                        <w:rFonts w:cs="Arial"/>
                      </w:rPr>
                      <w:t xml:space="preserve"> 8</w:t>
                    </w:r>
                  </w:ins>
                </w:p>
              </w:tc>
            </w:tr>
            <w:tr w:rsidR="00BE222B" w:rsidRPr="001D386E" w14:paraId="4A215C18" w14:textId="77777777" w:rsidTr="00C14DC9">
              <w:trPr>
                <w:trHeight w:val="241"/>
                <w:jc w:val="center"/>
                <w:ins w:id="270" w:author="Qualcomm" w:date="2021-01-27T08:21:00Z"/>
              </w:trPr>
              <w:tc>
                <w:tcPr>
                  <w:tcW w:w="1286" w:type="dxa"/>
                  <w:vMerge/>
                  <w:tcBorders>
                    <w:left w:val="single" w:sz="4" w:space="0" w:color="auto"/>
                    <w:right w:val="single" w:sz="6" w:space="0" w:color="auto"/>
                  </w:tcBorders>
                  <w:tcMar>
                    <w:top w:w="0" w:type="dxa"/>
                    <w:left w:w="108" w:type="dxa"/>
                    <w:bottom w:w="0" w:type="dxa"/>
                    <w:right w:w="108" w:type="dxa"/>
                  </w:tcMar>
                  <w:vAlign w:val="center"/>
                </w:tcPr>
                <w:p w14:paraId="336CA358" w14:textId="77777777" w:rsidR="00BE222B" w:rsidRPr="001D386E" w:rsidRDefault="00BE222B" w:rsidP="00BE222B">
                  <w:pPr>
                    <w:pStyle w:val="TAC"/>
                    <w:rPr>
                      <w:ins w:id="271" w:author="Qualcomm" w:date="2021-01-27T08:21:00Z"/>
                      <w:rFonts w:cs="Arial"/>
                    </w:rPr>
                  </w:pPr>
                </w:p>
              </w:tc>
              <w:tc>
                <w:tcPr>
                  <w:tcW w:w="876" w:type="dxa"/>
                  <w:vMerge/>
                  <w:tcBorders>
                    <w:left w:val="single" w:sz="6" w:space="0" w:color="auto"/>
                    <w:right w:val="single" w:sz="6" w:space="0" w:color="auto"/>
                  </w:tcBorders>
                  <w:vAlign w:val="center"/>
                </w:tcPr>
                <w:p w14:paraId="69C324DB" w14:textId="77777777" w:rsidR="00BE222B" w:rsidRPr="001D386E" w:rsidRDefault="00BE222B" w:rsidP="00BE222B">
                  <w:pPr>
                    <w:pStyle w:val="TAC"/>
                    <w:rPr>
                      <w:ins w:id="272" w:author="Qualcomm" w:date="2021-01-27T08:21:00Z"/>
                      <w:rFonts w:cs="Arial"/>
                    </w:rPr>
                  </w:pPr>
                </w:p>
              </w:tc>
              <w:tc>
                <w:tcPr>
                  <w:tcW w:w="107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7E69E71B" w14:textId="77777777" w:rsidR="00BE222B" w:rsidRPr="001D386E" w:rsidRDefault="00BE222B" w:rsidP="00BE222B">
                  <w:pPr>
                    <w:pStyle w:val="TAC"/>
                    <w:rPr>
                      <w:ins w:id="273" w:author="Qualcomm" w:date="2021-01-27T08:21:00Z"/>
                      <w:rFonts w:cs="Arial"/>
                    </w:rPr>
                  </w:pPr>
                  <w:ins w:id="274" w:author="Qualcomm" w:date="2021-01-27T08:21:00Z">
                    <w:r w:rsidRPr="001D386E">
                      <w:rPr>
                        <w:rFonts w:cs="Arial"/>
                      </w:rPr>
                      <w:t>65 – 114</w:t>
                    </w:r>
                  </w:ins>
                </w:p>
              </w:tc>
              <w:tc>
                <w:tcPr>
                  <w:tcW w:w="93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3FD3F92F" w14:textId="77777777" w:rsidR="00BE222B" w:rsidRPr="001D386E" w:rsidRDefault="00BE222B" w:rsidP="00BE222B">
                  <w:pPr>
                    <w:pStyle w:val="TAC"/>
                    <w:rPr>
                      <w:ins w:id="275" w:author="Qualcomm" w:date="2021-01-27T08:21:00Z"/>
                      <w:rFonts w:cs="Arial"/>
                    </w:rPr>
                  </w:pPr>
                  <w:ins w:id="276" w:author="Qualcomm" w:date="2021-01-27T08:21:00Z">
                    <w:r w:rsidRPr="001D386E">
                      <w:rPr>
                        <w:rFonts w:cs="Arial"/>
                      </w:rPr>
                      <w:t>N/A</w:t>
                    </w:r>
                  </w:ins>
                </w:p>
              </w:tc>
              <w:tc>
                <w:tcPr>
                  <w:tcW w:w="101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420B5C03" w14:textId="77777777" w:rsidR="00BE222B" w:rsidRPr="001D386E" w:rsidRDefault="00BE222B" w:rsidP="00BE222B">
                  <w:pPr>
                    <w:pStyle w:val="TAC"/>
                    <w:rPr>
                      <w:ins w:id="277" w:author="Qualcomm" w:date="2021-01-27T08:21:00Z"/>
                      <w:rFonts w:cs="Arial"/>
                    </w:rPr>
                  </w:pPr>
                  <w:ins w:id="278" w:author="Qualcomm" w:date="2021-01-27T08:21:00Z">
                    <w:r w:rsidRPr="001D386E">
                      <w:rPr>
                        <w:rFonts w:cs="Arial"/>
                      </w:rPr>
                      <w:t>&gt;115</w:t>
                    </w:r>
                  </w:ins>
                </w:p>
              </w:tc>
              <w:tc>
                <w:tcPr>
                  <w:tcW w:w="80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48D5B40F" w14:textId="77777777" w:rsidR="00BE222B" w:rsidRPr="001D386E" w:rsidRDefault="00BE222B" w:rsidP="00BE222B">
                  <w:pPr>
                    <w:pStyle w:val="TAC"/>
                    <w:rPr>
                      <w:ins w:id="279" w:author="Qualcomm" w:date="2021-01-27T08:21:00Z"/>
                      <w:rFonts w:cs="Arial"/>
                    </w:rPr>
                  </w:pPr>
                  <w:ins w:id="280" w:author="Qualcomm" w:date="2021-01-27T08:21:00Z">
                    <w:r w:rsidRPr="001D386E">
                      <w:rPr>
                        <w:rFonts w:cs="Arial"/>
                      </w:rPr>
                      <w:t>≤2</w:t>
                    </w:r>
                  </w:ins>
                </w:p>
              </w:tc>
              <w:tc>
                <w:tcPr>
                  <w:tcW w:w="907" w:type="dxa"/>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vAlign w:val="center"/>
                </w:tcPr>
                <w:p w14:paraId="49697C8A" w14:textId="77777777" w:rsidR="00BE222B" w:rsidRPr="001D386E" w:rsidRDefault="00BE222B" w:rsidP="00BE222B">
                  <w:pPr>
                    <w:pStyle w:val="TAC"/>
                    <w:rPr>
                      <w:ins w:id="281" w:author="Qualcomm" w:date="2021-01-27T08:21:00Z"/>
                      <w:rFonts w:cs="Arial"/>
                    </w:rPr>
                  </w:pPr>
                  <w:ins w:id="282" w:author="Qualcomm" w:date="2021-01-27T08:21:00Z">
                    <w:r w:rsidRPr="001D386E">
                      <w:rPr>
                        <w:rFonts w:cs="Arial"/>
                      </w:rPr>
                      <w:t>≤2.5</w:t>
                    </w:r>
                  </w:ins>
                </w:p>
              </w:tc>
              <w:tc>
                <w:tcPr>
                  <w:tcW w:w="713" w:type="dxa"/>
                  <w:tcBorders>
                    <w:top w:val="single" w:sz="6" w:space="0" w:color="auto"/>
                    <w:left w:val="single" w:sz="6" w:space="0" w:color="auto"/>
                    <w:bottom w:val="single" w:sz="6" w:space="0" w:color="auto"/>
                    <w:right w:val="single" w:sz="4" w:space="0" w:color="auto"/>
                  </w:tcBorders>
                  <w:vAlign w:val="center"/>
                </w:tcPr>
                <w:p w14:paraId="6EDB92D8" w14:textId="77777777" w:rsidR="00BE222B" w:rsidRPr="001D386E" w:rsidRDefault="00BE222B" w:rsidP="00BE222B">
                  <w:pPr>
                    <w:pStyle w:val="TAC"/>
                    <w:rPr>
                      <w:ins w:id="283" w:author="Qualcomm" w:date="2021-01-27T08:21:00Z"/>
                      <w:rFonts w:cs="Arial"/>
                    </w:rPr>
                  </w:pPr>
                  <w:ins w:id="284" w:author="Qualcomm" w:date="2021-01-27T08:21:00Z">
                    <w:r w:rsidRPr="001D386E">
                      <w:rPr>
                        <w:rFonts w:cs="Arial"/>
                      </w:rPr>
                      <w:t>≤2.5</w:t>
                    </w:r>
                  </w:ins>
                </w:p>
              </w:tc>
              <w:tc>
                <w:tcPr>
                  <w:tcW w:w="783" w:type="dxa"/>
                  <w:tcBorders>
                    <w:top w:val="single" w:sz="6" w:space="0" w:color="auto"/>
                    <w:left w:val="single" w:sz="6" w:space="0" w:color="auto"/>
                    <w:bottom w:val="single" w:sz="6" w:space="0" w:color="auto"/>
                    <w:right w:val="single" w:sz="4" w:space="0" w:color="auto"/>
                  </w:tcBorders>
                  <w:vAlign w:val="center"/>
                </w:tcPr>
                <w:p w14:paraId="789D6B11" w14:textId="77777777" w:rsidR="00BE222B" w:rsidRPr="001D386E" w:rsidRDefault="00BE222B" w:rsidP="00BE222B">
                  <w:pPr>
                    <w:pStyle w:val="TAC"/>
                    <w:rPr>
                      <w:ins w:id="285" w:author="Qualcomm" w:date="2021-01-27T08:21:00Z"/>
                      <w:rFonts w:cs="Arial"/>
                    </w:rPr>
                  </w:pPr>
                  <w:ins w:id="286" w:author="Qualcomm" w:date="2021-01-27T08:21:00Z">
                    <w:r>
                      <w:rPr>
                        <w:rFonts w:cs="Arial"/>
                      </w:rPr>
                      <w:t xml:space="preserve"> 6.5</w:t>
                    </w:r>
                  </w:ins>
                </w:p>
              </w:tc>
            </w:tr>
            <w:tr w:rsidR="00BE222B" w:rsidRPr="001D386E" w14:paraId="12EDA1B2" w14:textId="77777777" w:rsidTr="00C14DC9">
              <w:trPr>
                <w:trHeight w:val="241"/>
                <w:jc w:val="center"/>
                <w:ins w:id="287" w:author="Qualcomm" w:date="2021-01-27T08:21:00Z"/>
              </w:trPr>
              <w:tc>
                <w:tcPr>
                  <w:tcW w:w="1286" w:type="dxa"/>
                  <w:vMerge/>
                  <w:tcBorders>
                    <w:left w:val="single" w:sz="4" w:space="0" w:color="auto"/>
                    <w:bottom w:val="single" w:sz="6" w:space="0" w:color="auto"/>
                    <w:right w:val="single" w:sz="6" w:space="0" w:color="auto"/>
                  </w:tcBorders>
                  <w:tcMar>
                    <w:top w:w="0" w:type="dxa"/>
                    <w:left w:w="108" w:type="dxa"/>
                    <w:bottom w:w="0" w:type="dxa"/>
                    <w:right w:w="108" w:type="dxa"/>
                  </w:tcMar>
                  <w:vAlign w:val="center"/>
                </w:tcPr>
                <w:p w14:paraId="7CD6D45D" w14:textId="77777777" w:rsidR="00BE222B" w:rsidRPr="001D386E" w:rsidRDefault="00BE222B" w:rsidP="00BE222B">
                  <w:pPr>
                    <w:pStyle w:val="TAC"/>
                    <w:rPr>
                      <w:ins w:id="288" w:author="Qualcomm" w:date="2021-01-27T08:21:00Z"/>
                      <w:rFonts w:cs="Arial"/>
                    </w:rPr>
                  </w:pPr>
                </w:p>
              </w:tc>
              <w:tc>
                <w:tcPr>
                  <w:tcW w:w="876" w:type="dxa"/>
                  <w:vMerge/>
                  <w:tcBorders>
                    <w:left w:val="single" w:sz="6" w:space="0" w:color="auto"/>
                    <w:bottom w:val="single" w:sz="6" w:space="0" w:color="auto"/>
                    <w:right w:val="single" w:sz="6" w:space="0" w:color="auto"/>
                  </w:tcBorders>
                  <w:vAlign w:val="center"/>
                </w:tcPr>
                <w:p w14:paraId="589DF735" w14:textId="77777777" w:rsidR="00BE222B" w:rsidRPr="001D386E" w:rsidRDefault="00BE222B" w:rsidP="00BE222B">
                  <w:pPr>
                    <w:pStyle w:val="TAC"/>
                    <w:rPr>
                      <w:ins w:id="289" w:author="Qualcomm" w:date="2021-01-27T08:21:00Z"/>
                      <w:rFonts w:cs="Arial"/>
                    </w:rPr>
                  </w:pPr>
                </w:p>
              </w:tc>
              <w:tc>
                <w:tcPr>
                  <w:tcW w:w="107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3F219D2C" w14:textId="77777777" w:rsidR="00BE222B" w:rsidRPr="001D386E" w:rsidRDefault="00BE222B" w:rsidP="00BE222B">
                  <w:pPr>
                    <w:pStyle w:val="TAC"/>
                    <w:rPr>
                      <w:ins w:id="290" w:author="Qualcomm" w:date="2021-01-27T08:21:00Z"/>
                      <w:rFonts w:cs="Arial"/>
                    </w:rPr>
                  </w:pPr>
                  <w:ins w:id="291" w:author="Qualcomm" w:date="2021-01-27T08:21:00Z">
                    <w:r w:rsidRPr="001D386E">
                      <w:rPr>
                        <w:rFonts w:cs="Arial"/>
                      </w:rPr>
                      <w:t>115 – 174</w:t>
                    </w:r>
                  </w:ins>
                </w:p>
              </w:tc>
              <w:tc>
                <w:tcPr>
                  <w:tcW w:w="93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07977090" w14:textId="77777777" w:rsidR="00BE222B" w:rsidRPr="001D386E" w:rsidRDefault="00BE222B" w:rsidP="00BE222B">
                  <w:pPr>
                    <w:pStyle w:val="TAC"/>
                    <w:rPr>
                      <w:ins w:id="292" w:author="Qualcomm" w:date="2021-01-27T08:21:00Z"/>
                      <w:rFonts w:cs="Arial"/>
                    </w:rPr>
                  </w:pPr>
                  <w:ins w:id="293" w:author="Qualcomm" w:date="2021-01-27T08:21:00Z">
                    <w:r w:rsidRPr="001D386E">
                      <w:rPr>
                        <w:rFonts w:cs="Arial"/>
                      </w:rPr>
                      <w:t>&gt;0</w:t>
                    </w:r>
                  </w:ins>
                </w:p>
              </w:tc>
              <w:tc>
                <w:tcPr>
                  <w:tcW w:w="101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57C5F40A" w14:textId="77777777" w:rsidR="00BE222B" w:rsidRPr="001D386E" w:rsidRDefault="00BE222B" w:rsidP="00BE222B">
                  <w:pPr>
                    <w:pStyle w:val="TAC"/>
                    <w:rPr>
                      <w:ins w:id="294" w:author="Qualcomm" w:date="2021-01-27T08:21:00Z"/>
                      <w:rFonts w:cs="Arial"/>
                    </w:rPr>
                  </w:pPr>
                  <w:ins w:id="295" w:author="Qualcomm" w:date="2021-01-27T08:21:00Z">
                    <w:r w:rsidRPr="001D386E">
                      <w:rPr>
                        <w:rFonts w:cs="Arial"/>
                      </w:rPr>
                      <w:t>N/A</w:t>
                    </w:r>
                  </w:ins>
                </w:p>
              </w:tc>
              <w:tc>
                <w:tcPr>
                  <w:tcW w:w="80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60301885" w14:textId="77777777" w:rsidR="00BE222B" w:rsidRPr="001D386E" w:rsidRDefault="00BE222B" w:rsidP="00BE222B">
                  <w:pPr>
                    <w:pStyle w:val="TAC"/>
                    <w:rPr>
                      <w:ins w:id="296" w:author="Qualcomm" w:date="2021-01-27T08:21:00Z"/>
                      <w:rFonts w:cs="Arial"/>
                    </w:rPr>
                  </w:pPr>
                  <w:ins w:id="297" w:author="Qualcomm" w:date="2021-01-27T08:21:00Z">
                    <w:r w:rsidRPr="001D386E">
                      <w:rPr>
                        <w:rFonts w:cs="Arial"/>
                      </w:rPr>
                      <w:t>≤1</w:t>
                    </w:r>
                  </w:ins>
                </w:p>
              </w:tc>
              <w:tc>
                <w:tcPr>
                  <w:tcW w:w="907" w:type="dxa"/>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vAlign w:val="center"/>
                </w:tcPr>
                <w:p w14:paraId="30298DF2" w14:textId="77777777" w:rsidR="00BE222B" w:rsidRPr="001D386E" w:rsidRDefault="00BE222B" w:rsidP="00BE222B">
                  <w:pPr>
                    <w:pStyle w:val="TAC"/>
                    <w:rPr>
                      <w:ins w:id="298" w:author="Qualcomm" w:date="2021-01-27T08:21:00Z"/>
                      <w:rFonts w:cs="Arial"/>
                    </w:rPr>
                  </w:pPr>
                  <w:ins w:id="299" w:author="Qualcomm" w:date="2021-01-27T08:21:00Z">
                    <w:r w:rsidRPr="001D386E">
                      <w:rPr>
                        <w:rFonts w:cs="Arial"/>
                      </w:rPr>
                      <w:t>≤1.5</w:t>
                    </w:r>
                  </w:ins>
                </w:p>
              </w:tc>
              <w:tc>
                <w:tcPr>
                  <w:tcW w:w="713" w:type="dxa"/>
                  <w:tcBorders>
                    <w:top w:val="single" w:sz="6" w:space="0" w:color="auto"/>
                    <w:left w:val="single" w:sz="6" w:space="0" w:color="auto"/>
                    <w:bottom w:val="single" w:sz="6" w:space="0" w:color="auto"/>
                    <w:right w:val="single" w:sz="4" w:space="0" w:color="auto"/>
                  </w:tcBorders>
                  <w:vAlign w:val="center"/>
                </w:tcPr>
                <w:p w14:paraId="45373868" w14:textId="77777777" w:rsidR="00BE222B" w:rsidRPr="001D386E" w:rsidRDefault="00BE222B" w:rsidP="00BE222B">
                  <w:pPr>
                    <w:pStyle w:val="TAC"/>
                    <w:rPr>
                      <w:ins w:id="300" w:author="Qualcomm" w:date="2021-01-27T08:21:00Z"/>
                      <w:rFonts w:cs="Arial"/>
                    </w:rPr>
                  </w:pPr>
                  <w:ins w:id="301" w:author="Qualcomm" w:date="2021-01-27T08:21:00Z">
                    <w:r w:rsidRPr="001D386E">
                      <w:rPr>
                        <w:rFonts w:cs="Arial"/>
                      </w:rPr>
                      <w:t>≤2</w:t>
                    </w:r>
                  </w:ins>
                </w:p>
              </w:tc>
              <w:tc>
                <w:tcPr>
                  <w:tcW w:w="783" w:type="dxa"/>
                  <w:tcBorders>
                    <w:top w:val="single" w:sz="6" w:space="0" w:color="auto"/>
                    <w:left w:val="single" w:sz="6" w:space="0" w:color="auto"/>
                    <w:bottom w:val="single" w:sz="6" w:space="0" w:color="auto"/>
                    <w:right w:val="single" w:sz="4" w:space="0" w:color="auto"/>
                  </w:tcBorders>
                  <w:vAlign w:val="center"/>
                </w:tcPr>
                <w:p w14:paraId="727BD029" w14:textId="77777777" w:rsidR="00BE222B" w:rsidRPr="001D386E" w:rsidRDefault="00BE222B" w:rsidP="00BE222B">
                  <w:pPr>
                    <w:pStyle w:val="TAC"/>
                    <w:rPr>
                      <w:ins w:id="302" w:author="Qualcomm" w:date="2021-01-27T08:21:00Z"/>
                      <w:rFonts w:cs="Arial"/>
                    </w:rPr>
                  </w:pPr>
                  <w:ins w:id="303" w:author="Qualcomm" w:date="2021-01-27T08:21:00Z">
                    <w:r>
                      <w:rPr>
                        <w:rFonts w:cs="Arial"/>
                      </w:rPr>
                      <w:t xml:space="preserve"> 6.5</w:t>
                    </w:r>
                  </w:ins>
                </w:p>
              </w:tc>
            </w:tr>
            <w:tr w:rsidR="00BE222B" w:rsidRPr="001D386E" w14:paraId="7FEE407F" w14:textId="77777777" w:rsidTr="00C14DC9">
              <w:trPr>
                <w:trHeight w:val="241"/>
                <w:jc w:val="center"/>
                <w:ins w:id="304" w:author="Qualcomm" w:date="2021-01-27T08:21:00Z"/>
              </w:trPr>
              <w:tc>
                <w:tcPr>
                  <w:tcW w:w="1286" w:type="dxa"/>
                  <w:vMerge w:val="restart"/>
                  <w:tcBorders>
                    <w:top w:val="single" w:sz="6" w:space="0" w:color="auto"/>
                    <w:left w:val="single" w:sz="4" w:space="0" w:color="auto"/>
                    <w:right w:val="single" w:sz="6" w:space="0" w:color="auto"/>
                  </w:tcBorders>
                  <w:tcMar>
                    <w:top w:w="0" w:type="dxa"/>
                    <w:left w:w="108" w:type="dxa"/>
                    <w:bottom w:w="0" w:type="dxa"/>
                    <w:right w:w="108" w:type="dxa"/>
                  </w:tcMar>
                  <w:vAlign w:val="center"/>
                </w:tcPr>
                <w:p w14:paraId="4160D340" w14:textId="77777777" w:rsidR="00BE222B" w:rsidRPr="001D386E" w:rsidRDefault="00BE222B" w:rsidP="00BE222B">
                  <w:pPr>
                    <w:pStyle w:val="TAC"/>
                    <w:rPr>
                      <w:ins w:id="305" w:author="Qualcomm" w:date="2021-01-27T08:21:00Z"/>
                      <w:rFonts w:cs="Arial"/>
                    </w:rPr>
                  </w:pPr>
                  <w:ins w:id="306" w:author="Qualcomm" w:date="2021-01-27T08:21:00Z">
                    <w:r w:rsidRPr="001D386E">
                      <w:rPr>
                        <w:rFonts w:cs="Arial"/>
                      </w:rPr>
                      <w:t>100 RB / 100 RB</w:t>
                    </w:r>
                  </w:ins>
                </w:p>
              </w:tc>
              <w:tc>
                <w:tcPr>
                  <w:tcW w:w="876" w:type="dxa"/>
                  <w:vMerge w:val="restart"/>
                  <w:tcBorders>
                    <w:top w:val="single" w:sz="6" w:space="0" w:color="auto"/>
                    <w:left w:val="single" w:sz="6" w:space="0" w:color="auto"/>
                    <w:right w:val="single" w:sz="6" w:space="0" w:color="auto"/>
                  </w:tcBorders>
                  <w:vAlign w:val="center"/>
                </w:tcPr>
                <w:p w14:paraId="3A9510D2" w14:textId="77777777" w:rsidR="00BE222B" w:rsidRPr="001D386E" w:rsidRDefault="00BE222B" w:rsidP="00BE222B">
                  <w:pPr>
                    <w:pStyle w:val="TAC"/>
                    <w:rPr>
                      <w:ins w:id="307" w:author="Qualcomm" w:date="2021-01-27T08:21:00Z"/>
                      <w:rFonts w:cs="Arial"/>
                    </w:rPr>
                  </w:pPr>
                  <w:ins w:id="308" w:author="Qualcomm" w:date="2021-01-27T08:21:00Z">
                    <w:r w:rsidRPr="001D386E">
                      <w:rPr>
                        <w:rFonts w:cs="Arial"/>
                      </w:rPr>
                      <w:t>2528.3</w:t>
                    </w:r>
                  </w:ins>
                </w:p>
              </w:tc>
              <w:tc>
                <w:tcPr>
                  <w:tcW w:w="107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03B32893" w14:textId="77777777" w:rsidR="00BE222B" w:rsidRPr="001D386E" w:rsidRDefault="00BE222B" w:rsidP="00BE222B">
                  <w:pPr>
                    <w:pStyle w:val="TAC"/>
                    <w:rPr>
                      <w:ins w:id="309" w:author="Qualcomm" w:date="2021-01-27T08:21:00Z"/>
                      <w:rFonts w:cs="Arial"/>
                    </w:rPr>
                  </w:pPr>
                  <w:ins w:id="310" w:author="Qualcomm" w:date="2021-01-27T08:21:00Z">
                    <w:r w:rsidRPr="001D386E">
                      <w:rPr>
                        <w:rFonts w:cs="Arial"/>
                      </w:rPr>
                      <w:t>0 – 69</w:t>
                    </w:r>
                  </w:ins>
                </w:p>
              </w:tc>
              <w:tc>
                <w:tcPr>
                  <w:tcW w:w="93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0B28528B" w14:textId="77777777" w:rsidR="00BE222B" w:rsidRPr="001D386E" w:rsidRDefault="00BE222B" w:rsidP="00BE222B">
                  <w:pPr>
                    <w:pStyle w:val="TAC"/>
                    <w:rPr>
                      <w:ins w:id="311" w:author="Qualcomm" w:date="2021-01-27T08:21:00Z"/>
                      <w:rFonts w:cs="Arial"/>
                    </w:rPr>
                  </w:pPr>
                  <w:ins w:id="312" w:author="Qualcomm" w:date="2021-01-27T08:21:00Z">
                    <w:r w:rsidRPr="001D386E">
                      <w:rPr>
                        <w:rFonts w:cs="Arial"/>
                      </w:rPr>
                      <w:t>&gt;0</w:t>
                    </w:r>
                  </w:ins>
                </w:p>
              </w:tc>
              <w:tc>
                <w:tcPr>
                  <w:tcW w:w="101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24F34862" w14:textId="77777777" w:rsidR="00BE222B" w:rsidRPr="001D386E" w:rsidRDefault="00BE222B" w:rsidP="00BE222B">
                  <w:pPr>
                    <w:pStyle w:val="TAC"/>
                    <w:rPr>
                      <w:ins w:id="313" w:author="Qualcomm" w:date="2021-01-27T08:21:00Z"/>
                      <w:rFonts w:cs="Arial"/>
                    </w:rPr>
                  </w:pPr>
                  <w:ins w:id="314" w:author="Qualcomm" w:date="2021-01-27T08:21:00Z">
                    <w:r w:rsidRPr="001D386E">
                      <w:rPr>
                        <w:rFonts w:cs="Arial"/>
                      </w:rPr>
                      <w:t>N/A</w:t>
                    </w:r>
                  </w:ins>
                </w:p>
              </w:tc>
              <w:tc>
                <w:tcPr>
                  <w:tcW w:w="80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242C9FAF" w14:textId="77777777" w:rsidR="00BE222B" w:rsidRPr="001D386E" w:rsidRDefault="00BE222B" w:rsidP="00BE222B">
                  <w:pPr>
                    <w:pStyle w:val="TAC"/>
                    <w:rPr>
                      <w:ins w:id="315" w:author="Qualcomm" w:date="2021-01-27T08:21:00Z"/>
                      <w:rFonts w:cs="Arial"/>
                    </w:rPr>
                  </w:pPr>
                  <w:ins w:id="316" w:author="Qualcomm" w:date="2021-01-27T08:21:00Z">
                    <w:r>
                      <w:rPr>
                        <w:rFonts w:cs="Arial"/>
                      </w:rPr>
                      <w:t>≤5</w:t>
                    </w:r>
                  </w:ins>
                </w:p>
              </w:tc>
              <w:tc>
                <w:tcPr>
                  <w:tcW w:w="907" w:type="dxa"/>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vAlign w:val="center"/>
                </w:tcPr>
                <w:p w14:paraId="5EF6CC5F" w14:textId="77777777" w:rsidR="00BE222B" w:rsidRPr="001D386E" w:rsidRDefault="00BE222B" w:rsidP="00BE222B">
                  <w:pPr>
                    <w:pStyle w:val="TAC"/>
                    <w:rPr>
                      <w:ins w:id="317" w:author="Qualcomm" w:date="2021-01-27T08:21:00Z"/>
                      <w:rFonts w:cs="Arial"/>
                    </w:rPr>
                  </w:pPr>
                  <w:ins w:id="318" w:author="Qualcomm" w:date="2021-01-27T08:21:00Z">
                    <w:r>
                      <w:rPr>
                        <w:rFonts w:cs="Arial"/>
                      </w:rPr>
                      <w:t>≤5</w:t>
                    </w:r>
                  </w:ins>
                </w:p>
              </w:tc>
              <w:tc>
                <w:tcPr>
                  <w:tcW w:w="713" w:type="dxa"/>
                  <w:tcBorders>
                    <w:top w:val="single" w:sz="6" w:space="0" w:color="auto"/>
                    <w:left w:val="single" w:sz="6" w:space="0" w:color="auto"/>
                    <w:bottom w:val="single" w:sz="6" w:space="0" w:color="auto"/>
                    <w:right w:val="single" w:sz="4" w:space="0" w:color="auto"/>
                  </w:tcBorders>
                  <w:vAlign w:val="center"/>
                </w:tcPr>
                <w:p w14:paraId="3D0B4383" w14:textId="77777777" w:rsidR="00BE222B" w:rsidRPr="001D386E" w:rsidRDefault="00BE222B" w:rsidP="00BE222B">
                  <w:pPr>
                    <w:pStyle w:val="TAC"/>
                    <w:rPr>
                      <w:ins w:id="319" w:author="Qualcomm" w:date="2021-01-27T08:21:00Z"/>
                      <w:rFonts w:cs="Arial"/>
                    </w:rPr>
                  </w:pPr>
                  <w:ins w:id="320" w:author="Qualcomm" w:date="2021-01-27T08:21:00Z">
                    <w:r>
                      <w:rPr>
                        <w:rFonts w:cs="Arial"/>
                      </w:rPr>
                      <w:t>≤5</w:t>
                    </w:r>
                  </w:ins>
                </w:p>
              </w:tc>
              <w:tc>
                <w:tcPr>
                  <w:tcW w:w="783" w:type="dxa"/>
                  <w:tcBorders>
                    <w:top w:val="single" w:sz="6" w:space="0" w:color="auto"/>
                    <w:left w:val="single" w:sz="6" w:space="0" w:color="auto"/>
                    <w:bottom w:val="single" w:sz="6" w:space="0" w:color="auto"/>
                    <w:right w:val="single" w:sz="4" w:space="0" w:color="auto"/>
                  </w:tcBorders>
                  <w:vAlign w:val="center"/>
                </w:tcPr>
                <w:p w14:paraId="7429BAC0" w14:textId="77777777" w:rsidR="00BE222B" w:rsidRPr="001D386E" w:rsidRDefault="00BE222B" w:rsidP="00BE222B">
                  <w:pPr>
                    <w:pStyle w:val="TAC"/>
                    <w:rPr>
                      <w:ins w:id="321" w:author="Qualcomm" w:date="2021-01-27T08:21:00Z"/>
                      <w:rFonts w:cs="Arial"/>
                    </w:rPr>
                  </w:pPr>
                  <w:ins w:id="322" w:author="Qualcomm" w:date="2021-01-27T08:21:00Z">
                    <w:r>
                      <w:rPr>
                        <w:rFonts w:cs="Arial"/>
                      </w:rPr>
                      <w:t xml:space="preserve"> 8</w:t>
                    </w:r>
                  </w:ins>
                </w:p>
              </w:tc>
            </w:tr>
            <w:tr w:rsidR="00BE222B" w:rsidRPr="001D386E" w14:paraId="75241267" w14:textId="77777777" w:rsidTr="00C14DC9">
              <w:trPr>
                <w:trHeight w:val="241"/>
                <w:jc w:val="center"/>
                <w:ins w:id="323" w:author="Qualcomm" w:date="2021-01-27T08:21:00Z"/>
              </w:trPr>
              <w:tc>
                <w:tcPr>
                  <w:tcW w:w="1286" w:type="dxa"/>
                  <w:vMerge/>
                  <w:tcBorders>
                    <w:left w:val="single" w:sz="4" w:space="0" w:color="auto"/>
                    <w:right w:val="single" w:sz="6" w:space="0" w:color="auto"/>
                  </w:tcBorders>
                  <w:tcMar>
                    <w:top w:w="0" w:type="dxa"/>
                    <w:left w:w="108" w:type="dxa"/>
                    <w:bottom w:w="0" w:type="dxa"/>
                    <w:right w:w="108" w:type="dxa"/>
                  </w:tcMar>
                  <w:vAlign w:val="center"/>
                </w:tcPr>
                <w:p w14:paraId="722D45F0" w14:textId="77777777" w:rsidR="00BE222B" w:rsidRPr="001D386E" w:rsidRDefault="00BE222B" w:rsidP="00BE222B">
                  <w:pPr>
                    <w:pStyle w:val="TAC"/>
                    <w:rPr>
                      <w:ins w:id="324" w:author="Qualcomm" w:date="2021-01-27T08:21:00Z"/>
                      <w:rFonts w:cs="Arial"/>
                    </w:rPr>
                  </w:pPr>
                </w:p>
              </w:tc>
              <w:tc>
                <w:tcPr>
                  <w:tcW w:w="876" w:type="dxa"/>
                  <w:vMerge/>
                  <w:tcBorders>
                    <w:left w:val="single" w:sz="6" w:space="0" w:color="auto"/>
                    <w:right w:val="single" w:sz="6" w:space="0" w:color="auto"/>
                  </w:tcBorders>
                  <w:vAlign w:val="center"/>
                </w:tcPr>
                <w:p w14:paraId="4DE1077D" w14:textId="77777777" w:rsidR="00BE222B" w:rsidRPr="001D386E" w:rsidRDefault="00BE222B" w:rsidP="00BE222B">
                  <w:pPr>
                    <w:pStyle w:val="TAC"/>
                    <w:rPr>
                      <w:ins w:id="325" w:author="Qualcomm" w:date="2021-01-27T08:21:00Z"/>
                      <w:rFonts w:cs="Arial"/>
                    </w:rPr>
                  </w:pPr>
                </w:p>
              </w:tc>
              <w:tc>
                <w:tcPr>
                  <w:tcW w:w="107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4CE937A0" w14:textId="77777777" w:rsidR="00BE222B" w:rsidRPr="001D386E" w:rsidRDefault="00BE222B" w:rsidP="00BE222B">
                  <w:pPr>
                    <w:pStyle w:val="TAC"/>
                    <w:rPr>
                      <w:ins w:id="326" w:author="Qualcomm" w:date="2021-01-27T08:21:00Z"/>
                      <w:rFonts w:cs="Arial"/>
                    </w:rPr>
                  </w:pPr>
                  <w:ins w:id="327" w:author="Qualcomm" w:date="2021-01-27T08:21:00Z">
                    <w:r w:rsidRPr="001D386E">
                      <w:rPr>
                        <w:rFonts w:cs="Arial"/>
                      </w:rPr>
                      <w:t>70 – 129</w:t>
                    </w:r>
                  </w:ins>
                </w:p>
              </w:tc>
              <w:tc>
                <w:tcPr>
                  <w:tcW w:w="93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2A07E093" w14:textId="77777777" w:rsidR="00BE222B" w:rsidRPr="001D386E" w:rsidRDefault="00BE222B" w:rsidP="00BE222B">
                  <w:pPr>
                    <w:pStyle w:val="TAC"/>
                    <w:rPr>
                      <w:ins w:id="328" w:author="Qualcomm" w:date="2021-01-27T08:21:00Z"/>
                      <w:rFonts w:cs="Arial"/>
                    </w:rPr>
                  </w:pPr>
                  <w:ins w:id="329" w:author="Qualcomm" w:date="2021-01-27T08:21:00Z">
                    <w:r w:rsidRPr="001D386E">
                      <w:rPr>
                        <w:rFonts w:cs="Arial"/>
                      </w:rPr>
                      <w:t>N/A</w:t>
                    </w:r>
                  </w:ins>
                </w:p>
              </w:tc>
              <w:tc>
                <w:tcPr>
                  <w:tcW w:w="101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0B3F2D04" w14:textId="77777777" w:rsidR="00BE222B" w:rsidRPr="001D386E" w:rsidRDefault="00BE222B" w:rsidP="00BE222B">
                  <w:pPr>
                    <w:pStyle w:val="TAC"/>
                    <w:rPr>
                      <w:ins w:id="330" w:author="Qualcomm" w:date="2021-01-27T08:21:00Z"/>
                      <w:rFonts w:cs="Arial"/>
                    </w:rPr>
                  </w:pPr>
                  <w:ins w:id="331" w:author="Qualcomm" w:date="2021-01-27T08:21:00Z">
                    <w:r w:rsidRPr="001D386E">
                      <w:rPr>
                        <w:rFonts w:cs="Arial"/>
                      </w:rPr>
                      <w:t>&gt;130</w:t>
                    </w:r>
                  </w:ins>
                </w:p>
              </w:tc>
              <w:tc>
                <w:tcPr>
                  <w:tcW w:w="80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11AE9C1E" w14:textId="77777777" w:rsidR="00BE222B" w:rsidRPr="001D386E" w:rsidRDefault="00BE222B" w:rsidP="00BE222B">
                  <w:pPr>
                    <w:pStyle w:val="TAC"/>
                    <w:rPr>
                      <w:ins w:id="332" w:author="Qualcomm" w:date="2021-01-27T08:21:00Z"/>
                      <w:rFonts w:cs="Arial"/>
                    </w:rPr>
                  </w:pPr>
                  <w:ins w:id="333" w:author="Qualcomm" w:date="2021-01-27T08:21:00Z">
                    <w:r w:rsidRPr="001D386E">
                      <w:rPr>
                        <w:rFonts w:cs="Arial"/>
                      </w:rPr>
                      <w:t>≤2</w:t>
                    </w:r>
                  </w:ins>
                </w:p>
              </w:tc>
              <w:tc>
                <w:tcPr>
                  <w:tcW w:w="907" w:type="dxa"/>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vAlign w:val="center"/>
                </w:tcPr>
                <w:p w14:paraId="72A7DE12" w14:textId="77777777" w:rsidR="00BE222B" w:rsidRPr="001D386E" w:rsidRDefault="00BE222B" w:rsidP="00BE222B">
                  <w:pPr>
                    <w:pStyle w:val="TAC"/>
                    <w:rPr>
                      <w:ins w:id="334" w:author="Qualcomm" w:date="2021-01-27T08:21:00Z"/>
                      <w:rFonts w:cs="Arial"/>
                    </w:rPr>
                  </w:pPr>
                  <w:ins w:id="335" w:author="Qualcomm" w:date="2021-01-27T08:21:00Z">
                    <w:r w:rsidRPr="001D386E">
                      <w:rPr>
                        <w:rFonts w:cs="Arial"/>
                      </w:rPr>
                      <w:t>≤2.5</w:t>
                    </w:r>
                  </w:ins>
                </w:p>
              </w:tc>
              <w:tc>
                <w:tcPr>
                  <w:tcW w:w="713" w:type="dxa"/>
                  <w:tcBorders>
                    <w:top w:val="single" w:sz="6" w:space="0" w:color="auto"/>
                    <w:left w:val="single" w:sz="6" w:space="0" w:color="auto"/>
                    <w:bottom w:val="single" w:sz="6" w:space="0" w:color="auto"/>
                    <w:right w:val="single" w:sz="4" w:space="0" w:color="auto"/>
                  </w:tcBorders>
                  <w:vAlign w:val="center"/>
                </w:tcPr>
                <w:p w14:paraId="2CFF5B11" w14:textId="77777777" w:rsidR="00BE222B" w:rsidRPr="001D386E" w:rsidRDefault="00BE222B" w:rsidP="00BE222B">
                  <w:pPr>
                    <w:pStyle w:val="TAC"/>
                    <w:rPr>
                      <w:ins w:id="336" w:author="Qualcomm" w:date="2021-01-27T08:21:00Z"/>
                      <w:rFonts w:cs="Arial"/>
                    </w:rPr>
                  </w:pPr>
                  <w:ins w:id="337" w:author="Qualcomm" w:date="2021-01-27T08:21:00Z">
                    <w:r w:rsidRPr="001D386E">
                      <w:rPr>
                        <w:rFonts w:cs="Arial"/>
                      </w:rPr>
                      <w:t>≤2.5</w:t>
                    </w:r>
                  </w:ins>
                </w:p>
              </w:tc>
              <w:tc>
                <w:tcPr>
                  <w:tcW w:w="783" w:type="dxa"/>
                  <w:tcBorders>
                    <w:top w:val="single" w:sz="6" w:space="0" w:color="auto"/>
                    <w:left w:val="single" w:sz="6" w:space="0" w:color="auto"/>
                    <w:bottom w:val="single" w:sz="6" w:space="0" w:color="auto"/>
                    <w:right w:val="single" w:sz="4" w:space="0" w:color="auto"/>
                  </w:tcBorders>
                  <w:vAlign w:val="center"/>
                </w:tcPr>
                <w:p w14:paraId="5B555ED6" w14:textId="77777777" w:rsidR="00BE222B" w:rsidRPr="001D386E" w:rsidRDefault="00BE222B" w:rsidP="00BE222B">
                  <w:pPr>
                    <w:pStyle w:val="TAC"/>
                    <w:rPr>
                      <w:ins w:id="338" w:author="Qualcomm" w:date="2021-01-27T08:21:00Z"/>
                      <w:rFonts w:cs="Arial"/>
                    </w:rPr>
                  </w:pPr>
                  <w:ins w:id="339" w:author="Qualcomm" w:date="2021-01-27T08:21:00Z">
                    <w:r>
                      <w:rPr>
                        <w:rFonts w:cs="Arial"/>
                      </w:rPr>
                      <w:t xml:space="preserve"> 6.5</w:t>
                    </w:r>
                  </w:ins>
                </w:p>
              </w:tc>
            </w:tr>
            <w:tr w:rsidR="00BE222B" w:rsidRPr="001D386E" w14:paraId="2F2FC318" w14:textId="77777777" w:rsidTr="00C14DC9">
              <w:trPr>
                <w:trHeight w:val="241"/>
                <w:jc w:val="center"/>
                <w:ins w:id="340" w:author="Qualcomm" w:date="2021-01-27T08:21:00Z"/>
              </w:trPr>
              <w:tc>
                <w:tcPr>
                  <w:tcW w:w="1286" w:type="dxa"/>
                  <w:vMerge/>
                  <w:tcBorders>
                    <w:left w:val="single" w:sz="4" w:space="0" w:color="auto"/>
                    <w:bottom w:val="single" w:sz="4" w:space="0" w:color="auto"/>
                    <w:right w:val="single" w:sz="6" w:space="0" w:color="auto"/>
                  </w:tcBorders>
                  <w:tcMar>
                    <w:top w:w="0" w:type="dxa"/>
                    <w:left w:w="108" w:type="dxa"/>
                    <w:bottom w:w="0" w:type="dxa"/>
                    <w:right w:w="108" w:type="dxa"/>
                  </w:tcMar>
                  <w:vAlign w:val="center"/>
                </w:tcPr>
                <w:p w14:paraId="03E2F162" w14:textId="77777777" w:rsidR="00BE222B" w:rsidRPr="001D386E" w:rsidRDefault="00BE222B" w:rsidP="00BE222B">
                  <w:pPr>
                    <w:pStyle w:val="TAC"/>
                    <w:rPr>
                      <w:ins w:id="341" w:author="Qualcomm" w:date="2021-01-27T08:21:00Z"/>
                      <w:rFonts w:cs="Arial"/>
                    </w:rPr>
                  </w:pPr>
                </w:p>
              </w:tc>
              <w:tc>
                <w:tcPr>
                  <w:tcW w:w="876" w:type="dxa"/>
                  <w:vMerge/>
                  <w:tcBorders>
                    <w:left w:val="single" w:sz="6" w:space="0" w:color="auto"/>
                    <w:bottom w:val="single" w:sz="4" w:space="0" w:color="auto"/>
                    <w:right w:val="single" w:sz="6" w:space="0" w:color="auto"/>
                  </w:tcBorders>
                  <w:vAlign w:val="center"/>
                </w:tcPr>
                <w:p w14:paraId="3452E8BC" w14:textId="77777777" w:rsidR="00BE222B" w:rsidRPr="001D386E" w:rsidRDefault="00BE222B" w:rsidP="00BE222B">
                  <w:pPr>
                    <w:pStyle w:val="TAC"/>
                    <w:rPr>
                      <w:ins w:id="342" w:author="Qualcomm" w:date="2021-01-27T08:21:00Z"/>
                      <w:rFonts w:cs="Arial"/>
                    </w:rPr>
                  </w:pPr>
                </w:p>
              </w:tc>
              <w:tc>
                <w:tcPr>
                  <w:tcW w:w="1072" w:type="dxa"/>
                  <w:tcBorders>
                    <w:top w:val="single" w:sz="6" w:space="0" w:color="auto"/>
                    <w:left w:val="single" w:sz="6" w:space="0" w:color="auto"/>
                    <w:bottom w:val="single" w:sz="4" w:space="0" w:color="auto"/>
                    <w:right w:val="single" w:sz="6" w:space="0" w:color="auto"/>
                  </w:tcBorders>
                  <w:tcMar>
                    <w:top w:w="0" w:type="dxa"/>
                    <w:left w:w="108" w:type="dxa"/>
                    <w:bottom w:w="0" w:type="dxa"/>
                    <w:right w:w="108" w:type="dxa"/>
                  </w:tcMar>
                  <w:vAlign w:val="center"/>
                </w:tcPr>
                <w:p w14:paraId="6BB74D9C" w14:textId="77777777" w:rsidR="00BE222B" w:rsidRPr="001D386E" w:rsidRDefault="00BE222B" w:rsidP="00BE222B">
                  <w:pPr>
                    <w:pStyle w:val="TAC"/>
                    <w:rPr>
                      <w:ins w:id="343" w:author="Qualcomm" w:date="2021-01-27T08:21:00Z"/>
                      <w:rFonts w:cs="Arial"/>
                    </w:rPr>
                  </w:pPr>
                  <w:ins w:id="344" w:author="Qualcomm" w:date="2021-01-27T08:21:00Z">
                    <w:r w:rsidRPr="001D386E">
                      <w:rPr>
                        <w:rFonts w:cs="Arial"/>
                      </w:rPr>
                      <w:t>130 – 199</w:t>
                    </w:r>
                  </w:ins>
                </w:p>
              </w:tc>
              <w:tc>
                <w:tcPr>
                  <w:tcW w:w="938" w:type="dxa"/>
                  <w:tcBorders>
                    <w:top w:val="single" w:sz="6" w:space="0" w:color="auto"/>
                    <w:left w:val="single" w:sz="6" w:space="0" w:color="auto"/>
                    <w:bottom w:val="single" w:sz="4" w:space="0" w:color="auto"/>
                    <w:right w:val="single" w:sz="6" w:space="0" w:color="auto"/>
                  </w:tcBorders>
                  <w:tcMar>
                    <w:top w:w="0" w:type="dxa"/>
                    <w:left w:w="108" w:type="dxa"/>
                    <w:bottom w:w="0" w:type="dxa"/>
                    <w:right w:w="108" w:type="dxa"/>
                  </w:tcMar>
                  <w:vAlign w:val="center"/>
                </w:tcPr>
                <w:p w14:paraId="7229474A" w14:textId="77777777" w:rsidR="00BE222B" w:rsidRPr="001D386E" w:rsidRDefault="00BE222B" w:rsidP="00BE222B">
                  <w:pPr>
                    <w:pStyle w:val="TAC"/>
                    <w:rPr>
                      <w:ins w:id="345" w:author="Qualcomm" w:date="2021-01-27T08:21:00Z"/>
                      <w:rFonts w:cs="Arial"/>
                    </w:rPr>
                  </w:pPr>
                  <w:ins w:id="346" w:author="Qualcomm" w:date="2021-01-27T08:21:00Z">
                    <w:r w:rsidRPr="001D386E">
                      <w:rPr>
                        <w:rFonts w:cs="Arial"/>
                      </w:rPr>
                      <w:t>&gt;0</w:t>
                    </w:r>
                  </w:ins>
                </w:p>
              </w:tc>
              <w:tc>
                <w:tcPr>
                  <w:tcW w:w="1010" w:type="dxa"/>
                  <w:tcBorders>
                    <w:top w:val="single" w:sz="6" w:space="0" w:color="auto"/>
                    <w:left w:val="single" w:sz="6" w:space="0" w:color="auto"/>
                    <w:bottom w:val="single" w:sz="4" w:space="0" w:color="auto"/>
                    <w:right w:val="single" w:sz="6" w:space="0" w:color="auto"/>
                  </w:tcBorders>
                  <w:tcMar>
                    <w:top w:w="0" w:type="dxa"/>
                    <w:left w:w="108" w:type="dxa"/>
                    <w:bottom w:w="0" w:type="dxa"/>
                    <w:right w:w="108" w:type="dxa"/>
                  </w:tcMar>
                  <w:vAlign w:val="center"/>
                </w:tcPr>
                <w:p w14:paraId="34A0D832" w14:textId="77777777" w:rsidR="00BE222B" w:rsidRPr="001D386E" w:rsidRDefault="00BE222B" w:rsidP="00BE222B">
                  <w:pPr>
                    <w:pStyle w:val="TAC"/>
                    <w:rPr>
                      <w:ins w:id="347" w:author="Qualcomm" w:date="2021-01-27T08:21:00Z"/>
                      <w:rFonts w:cs="Arial"/>
                    </w:rPr>
                  </w:pPr>
                  <w:ins w:id="348" w:author="Qualcomm" w:date="2021-01-27T08:21:00Z">
                    <w:r w:rsidRPr="001D386E">
                      <w:rPr>
                        <w:rFonts w:cs="Arial"/>
                      </w:rPr>
                      <w:t>N/A</w:t>
                    </w:r>
                  </w:ins>
                </w:p>
              </w:tc>
              <w:tc>
                <w:tcPr>
                  <w:tcW w:w="803" w:type="dxa"/>
                  <w:tcBorders>
                    <w:top w:val="single" w:sz="6" w:space="0" w:color="auto"/>
                    <w:left w:val="single" w:sz="6" w:space="0" w:color="auto"/>
                    <w:bottom w:val="single" w:sz="4" w:space="0" w:color="auto"/>
                    <w:right w:val="single" w:sz="6" w:space="0" w:color="auto"/>
                  </w:tcBorders>
                  <w:tcMar>
                    <w:top w:w="0" w:type="dxa"/>
                    <w:left w:w="108" w:type="dxa"/>
                    <w:bottom w:w="0" w:type="dxa"/>
                    <w:right w:w="108" w:type="dxa"/>
                  </w:tcMar>
                  <w:vAlign w:val="center"/>
                </w:tcPr>
                <w:p w14:paraId="1992C8D0" w14:textId="77777777" w:rsidR="00BE222B" w:rsidRPr="001D386E" w:rsidRDefault="00BE222B" w:rsidP="00BE222B">
                  <w:pPr>
                    <w:pStyle w:val="TAC"/>
                    <w:rPr>
                      <w:ins w:id="349" w:author="Qualcomm" w:date="2021-01-27T08:21:00Z"/>
                      <w:rFonts w:cs="Arial"/>
                    </w:rPr>
                  </w:pPr>
                  <w:ins w:id="350" w:author="Qualcomm" w:date="2021-01-27T08:21:00Z">
                    <w:r w:rsidRPr="001D386E">
                      <w:rPr>
                        <w:rFonts w:cs="Arial"/>
                      </w:rPr>
                      <w:t>≤1.5</w:t>
                    </w:r>
                  </w:ins>
                </w:p>
              </w:tc>
              <w:tc>
                <w:tcPr>
                  <w:tcW w:w="907" w:type="dxa"/>
                  <w:tcBorders>
                    <w:top w:val="single" w:sz="6" w:space="0" w:color="auto"/>
                    <w:left w:val="single" w:sz="6" w:space="0" w:color="auto"/>
                    <w:bottom w:val="single" w:sz="4" w:space="0" w:color="auto"/>
                    <w:right w:val="single" w:sz="4" w:space="0" w:color="auto"/>
                  </w:tcBorders>
                  <w:tcMar>
                    <w:top w:w="0" w:type="dxa"/>
                    <w:left w:w="108" w:type="dxa"/>
                    <w:bottom w:w="0" w:type="dxa"/>
                    <w:right w:w="108" w:type="dxa"/>
                  </w:tcMar>
                  <w:vAlign w:val="center"/>
                </w:tcPr>
                <w:p w14:paraId="2F2E9474" w14:textId="77777777" w:rsidR="00BE222B" w:rsidRPr="001D386E" w:rsidRDefault="00BE222B" w:rsidP="00BE222B">
                  <w:pPr>
                    <w:pStyle w:val="TAC"/>
                    <w:rPr>
                      <w:ins w:id="351" w:author="Qualcomm" w:date="2021-01-27T08:21:00Z"/>
                      <w:rFonts w:cs="Arial"/>
                    </w:rPr>
                  </w:pPr>
                  <w:ins w:id="352" w:author="Qualcomm" w:date="2021-01-27T08:21:00Z">
                    <w:r w:rsidRPr="001D386E">
                      <w:rPr>
                        <w:rFonts w:cs="Arial"/>
                      </w:rPr>
                      <w:t>≤1.5</w:t>
                    </w:r>
                  </w:ins>
                </w:p>
              </w:tc>
              <w:tc>
                <w:tcPr>
                  <w:tcW w:w="713" w:type="dxa"/>
                  <w:tcBorders>
                    <w:top w:val="single" w:sz="6" w:space="0" w:color="auto"/>
                    <w:left w:val="single" w:sz="6" w:space="0" w:color="auto"/>
                    <w:bottom w:val="single" w:sz="4" w:space="0" w:color="auto"/>
                    <w:right w:val="single" w:sz="4" w:space="0" w:color="auto"/>
                  </w:tcBorders>
                  <w:vAlign w:val="center"/>
                </w:tcPr>
                <w:p w14:paraId="2901E528" w14:textId="77777777" w:rsidR="00BE222B" w:rsidRPr="001D386E" w:rsidRDefault="00BE222B" w:rsidP="00BE222B">
                  <w:pPr>
                    <w:pStyle w:val="TAC"/>
                    <w:rPr>
                      <w:ins w:id="353" w:author="Qualcomm" w:date="2021-01-27T08:21:00Z"/>
                      <w:rFonts w:cs="Arial"/>
                    </w:rPr>
                  </w:pPr>
                  <w:ins w:id="354" w:author="Qualcomm" w:date="2021-01-27T08:21:00Z">
                    <w:r w:rsidRPr="001D386E">
                      <w:rPr>
                        <w:rFonts w:cs="Arial"/>
                      </w:rPr>
                      <w:t>≤2</w:t>
                    </w:r>
                  </w:ins>
                </w:p>
              </w:tc>
              <w:tc>
                <w:tcPr>
                  <w:tcW w:w="783" w:type="dxa"/>
                  <w:tcBorders>
                    <w:top w:val="single" w:sz="6" w:space="0" w:color="auto"/>
                    <w:left w:val="single" w:sz="6" w:space="0" w:color="auto"/>
                    <w:bottom w:val="single" w:sz="4" w:space="0" w:color="auto"/>
                    <w:right w:val="single" w:sz="4" w:space="0" w:color="auto"/>
                  </w:tcBorders>
                  <w:vAlign w:val="center"/>
                </w:tcPr>
                <w:p w14:paraId="48C10027" w14:textId="77777777" w:rsidR="00BE222B" w:rsidRPr="001D386E" w:rsidRDefault="00BE222B" w:rsidP="00BE222B">
                  <w:pPr>
                    <w:pStyle w:val="TAC"/>
                    <w:rPr>
                      <w:ins w:id="355" w:author="Qualcomm" w:date="2021-01-27T08:21:00Z"/>
                      <w:rFonts w:cs="Arial"/>
                    </w:rPr>
                  </w:pPr>
                  <w:ins w:id="356" w:author="Qualcomm" w:date="2021-01-27T08:21:00Z">
                    <w:r>
                      <w:rPr>
                        <w:rFonts w:cs="Arial"/>
                      </w:rPr>
                      <w:t xml:space="preserve"> 6.5</w:t>
                    </w:r>
                  </w:ins>
                </w:p>
              </w:tc>
            </w:tr>
            <w:tr w:rsidR="00BE222B" w:rsidRPr="001D386E" w14:paraId="39A22DA8" w14:textId="77777777" w:rsidTr="00C14DC9">
              <w:trPr>
                <w:trHeight w:val="241"/>
                <w:jc w:val="center"/>
                <w:ins w:id="357" w:author="Qualcomm" w:date="2021-01-27T08:21:00Z"/>
              </w:trPr>
              <w:tc>
                <w:tcPr>
                  <w:tcW w:w="8388" w:type="dxa"/>
                  <w:gridSpan w:val="9"/>
                  <w:tcBorders>
                    <w:top w:val="single" w:sz="4" w:space="0" w:color="auto"/>
                    <w:left w:val="single" w:sz="4" w:space="0" w:color="auto"/>
                    <w:bottom w:val="single" w:sz="6" w:space="0" w:color="auto"/>
                    <w:right w:val="single" w:sz="4" w:space="0" w:color="auto"/>
                  </w:tcBorders>
                  <w:tcMar>
                    <w:top w:w="0" w:type="dxa"/>
                    <w:left w:w="108" w:type="dxa"/>
                    <w:bottom w:w="0" w:type="dxa"/>
                    <w:right w:w="108" w:type="dxa"/>
                  </w:tcMar>
                  <w:vAlign w:val="center"/>
                </w:tcPr>
                <w:p w14:paraId="565C2AE9" w14:textId="77777777" w:rsidR="00BE222B" w:rsidRPr="001D386E" w:rsidRDefault="00BE222B" w:rsidP="00BE222B">
                  <w:pPr>
                    <w:pStyle w:val="TAN"/>
                    <w:rPr>
                      <w:ins w:id="358" w:author="Qualcomm" w:date="2021-01-27T08:21:00Z"/>
                      <w:rFonts w:cs="Arial"/>
                    </w:rPr>
                  </w:pPr>
                  <w:ins w:id="359" w:author="Qualcomm" w:date="2021-01-27T08:21:00Z">
                    <w:r w:rsidRPr="001D386E">
                      <w:rPr>
                        <w:rFonts w:cs="Arial"/>
                      </w:rPr>
                      <w:t>NOTE 1:</w:t>
                    </w:r>
                    <w:r w:rsidRPr="001D386E">
                      <w:rPr>
                        <w:rFonts w:cs="Arial"/>
                      </w:rPr>
                      <w:tab/>
                    </w:r>
                    <w:proofErr w:type="spellStart"/>
                    <w:r w:rsidRPr="001D386E">
                      <w:rPr>
                        <w:rFonts w:cs="Arial"/>
                      </w:rPr>
                      <w:t>RB</w:t>
                    </w:r>
                    <w:r w:rsidRPr="001D386E">
                      <w:rPr>
                        <w:rFonts w:cs="Arial"/>
                        <w:vertAlign w:val="subscript"/>
                      </w:rPr>
                      <w:t>start</w:t>
                    </w:r>
                    <w:proofErr w:type="spellEnd"/>
                    <w:r w:rsidRPr="001D386E">
                      <w:rPr>
                        <w:rFonts w:cs="Arial"/>
                      </w:rPr>
                      <w:t xml:space="preserve"> indicates the lowest RB index of transmitted resource blocks</w:t>
                    </w:r>
                  </w:ins>
                </w:p>
                <w:p w14:paraId="28E71984" w14:textId="77777777" w:rsidR="00BE222B" w:rsidRPr="001D386E" w:rsidRDefault="00BE222B" w:rsidP="00BE222B">
                  <w:pPr>
                    <w:pStyle w:val="TAN"/>
                    <w:rPr>
                      <w:ins w:id="360" w:author="Qualcomm" w:date="2021-01-27T08:21:00Z"/>
                      <w:rFonts w:cs="Arial"/>
                    </w:rPr>
                  </w:pPr>
                  <w:ins w:id="361" w:author="Qualcomm" w:date="2021-01-27T08:21:00Z">
                    <w:r w:rsidRPr="001D386E">
                      <w:rPr>
                        <w:rFonts w:cs="Arial"/>
                      </w:rPr>
                      <w:t>NOTE 2:</w:t>
                    </w:r>
                    <w:r w:rsidRPr="001D386E">
                      <w:rPr>
                        <w:rFonts w:cs="Arial"/>
                      </w:rPr>
                      <w:tab/>
                      <w:t>L</w:t>
                    </w:r>
                    <w:r w:rsidRPr="001D386E">
                      <w:rPr>
                        <w:rFonts w:cs="Arial"/>
                        <w:vertAlign w:val="subscript"/>
                      </w:rPr>
                      <w:t>CRB</w:t>
                    </w:r>
                    <w:r w:rsidRPr="001D386E">
                      <w:rPr>
                        <w:rFonts w:cs="Arial"/>
                      </w:rPr>
                      <w:t xml:space="preserve"> is the length of a contiguous resource block allocation</w:t>
                    </w:r>
                  </w:ins>
                </w:p>
                <w:p w14:paraId="44CAB3DF" w14:textId="77777777" w:rsidR="00BE222B" w:rsidRPr="001D386E" w:rsidRDefault="00BE222B" w:rsidP="00BE222B">
                  <w:pPr>
                    <w:pStyle w:val="TAN"/>
                    <w:rPr>
                      <w:ins w:id="362" w:author="Qualcomm" w:date="2021-01-27T08:21:00Z"/>
                      <w:rFonts w:cs="Arial"/>
                    </w:rPr>
                  </w:pPr>
                  <w:ins w:id="363" w:author="Qualcomm" w:date="2021-01-27T08:21:00Z">
                    <w:r w:rsidRPr="001D386E">
                      <w:rPr>
                        <w:rFonts w:cs="Arial"/>
                      </w:rPr>
                      <w:t>NOTE 3:</w:t>
                    </w:r>
                    <w:r w:rsidRPr="001D386E">
                      <w:rPr>
                        <w:rFonts w:cs="Arial"/>
                      </w:rPr>
                      <w:tab/>
                      <w:t>For intra-</w:t>
                    </w:r>
                    <w:proofErr w:type="spellStart"/>
                    <w:r w:rsidRPr="001D386E">
                      <w:rPr>
                        <w:rFonts w:cs="Arial"/>
                      </w:rPr>
                      <w:t>subframe</w:t>
                    </w:r>
                    <w:proofErr w:type="spellEnd"/>
                    <w:r w:rsidRPr="001D386E">
                      <w:rPr>
                        <w:rFonts w:cs="Arial"/>
                      </w:rPr>
                      <w:t xml:space="preserve"> frequency hopping which intersects regions, notes 1 and 2 apply on a per slot basis</w:t>
                    </w:r>
                  </w:ins>
                </w:p>
                <w:p w14:paraId="2F634077" w14:textId="77777777" w:rsidR="00BE222B" w:rsidRPr="001D386E" w:rsidRDefault="00BE222B" w:rsidP="00BE222B">
                  <w:pPr>
                    <w:pStyle w:val="TAN"/>
                    <w:rPr>
                      <w:ins w:id="364" w:author="Qualcomm" w:date="2021-01-27T08:21:00Z"/>
                      <w:rFonts w:cs="Arial"/>
                    </w:rPr>
                  </w:pPr>
                  <w:ins w:id="365" w:author="Qualcomm" w:date="2021-01-27T08:21:00Z">
                    <w:r w:rsidRPr="001D386E">
                      <w:rPr>
                        <w:rFonts w:cs="Arial"/>
                      </w:rPr>
                      <w:t>NOTE 4:</w:t>
                    </w:r>
                    <w:r w:rsidRPr="001D386E">
                      <w:rPr>
                        <w:rFonts w:cs="Arial"/>
                      </w:rPr>
                      <w:tab/>
                      <w:t>For intra-</w:t>
                    </w:r>
                    <w:proofErr w:type="spellStart"/>
                    <w:r w:rsidRPr="001D386E">
                      <w:rPr>
                        <w:rFonts w:cs="Arial"/>
                      </w:rPr>
                      <w:t>subframe</w:t>
                    </w:r>
                    <w:proofErr w:type="spellEnd"/>
                    <w:r w:rsidRPr="001D386E">
                      <w:rPr>
                        <w:rFonts w:cs="Arial"/>
                      </w:rPr>
                      <w:t xml:space="preserve"> frequency hopping which intersects regions, the larger A-MPR value may be applied for both slots in the </w:t>
                    </w:r>
                    <w:proofErr w:type="spellStart"/>
                    <w:r w:rsidRPr="001D386E">
                      <w:rPr>
                        <w:rFonts w:cs="Arial"/>
                      </w:rPr>
                      <w:t>subframe</w:t>
                    </w:r>
                    <w:proofErr w:type="spellEnd"/>
                  </w:ins>
                </w:p>
                <w:p w14:paraId="0DACCF87" w14:textId="77777777" w:rsidR="00BE222B" w:rsidRPr="001D386E" w:rsidRDefault="00BE222B" w:rsidP="00BE222B">
                  <w:pPr>
                    <w:pStyle w:val="TAN"/>
                    <w:rPr>
                      <w:ins w:id="366" w:author="Qualcomm" w:date="2021-01-27T08:21:00Z"/>
                      <w:rFonts w:cs="Arial"/>
                    </w:rPr>
                  </w:pPr>
                  <w:ins w:id="367" w:author="Qualcomm" w:date="2021-01-27T08:21:00Z">
                    <w:r w:rsidRPr="001D386E">
                      <w:rPr>
                        <w:rFonts w:cs="Arial"/>
                      </w:rPr>
                      <w:t>NOTE 5:</w:t>
                    </w:r>
                    <w:r w:rsidRPr="001D386E">
                      <w:rPr>
                        <w:rFonts w:cs="Arial"/>
                      </w:rPr>
                      <w:tab/>
                      <w:t>The A-MPR values in this table shall apply when the lower edge of the aggregated channel bandwidth (Figure 5.6A-1) is less than or equal to the lower edge cutoff frequency specified in this table for the corresponding CA bandwidth combination.  When the lower edge of the aggregated channel bandwidth exceeds the lower edge cutoff frequency, then the A-MPR shall be equal to the MPR specified in Table 6.2.3A-1a.</w:t>
                    </w:r>
                  </w:ins>
                </w:p>
              </w:tc>
            </w:tr>
          </w:tbl>
          <w:p w14:paraId="173A4FDA" w14:textId="3755610F" w:rsidR="00BE222B" w:rsidDel="00DA6210" w:rsidRDefault="00BE222B" w:rsidP="00BE222B">
            <w:pPr>
              <w:spacing w:after="120"/>
              <w:rPr>
                <w:del w:id="368" w:author="Qualcomm" w:date="2021-01-27T08:21:00Z"/>
                <w:rFonts w:eastAsiaTheme="minorEastAsia"/>
                <w:color w:val="0070C0"/>
                <w:lang w:val="en-US" w:eastAsia="zh-CN"/>
              </w:rPr>
            </w:pPr>
            <w:del w:id="369" w:author="Qualcomm" w:date="2021-01-27T08:21:00Z">
              <w:r w:rsidDel="00DA6210">
                <w:rPr>
                  <w:rFonts w:eastAsiaTheme="minorEastAsia" w:hint="eastAsia"/>
                  <w:color w:val="0070C0"/>
                  <w:lang w:val="en-US" w:eastAsia="zh-CN"/>
                </w:rPr>
                <w:delText xml:space="preserve">Sub topic </w:delText>
              </w:r>
              <w:r w:rsidDel="00DA6210">
                <w:rPr>
                  <w:rFonts w:eastAsiaTheme="minorEastAsia"/>
                  <w:color w:val="0070C0"/>
                  <w:lang w:val="en-US" w:eastAsia="zh-CN"/>
                </w:rPr>
                <w:delText>1-</w:delText>
              </w:r>
              <w:r w:rsidDel="00DA6210">
                <w:rPr>
                  <w:rFonts w:eastAsiaTheme="minorEastAsia" w:hint="eastAsia"/>
                  <w:color w:val="0070C0"/>
                  <w:lang w:val="en-US" w:eastAsia="zh-CN"/>
                </w:rPr>
                <w:delText>1</w:delText>
              </w:r>
              <w:r w:rsidDel="00DA6210">
                <w:rPr>
                  <w:rFonts w:eastAsiaTheme="minorEastAsia"/>
                  <w:color w:val="0070C0"/>
                  <w:lang w:val="en-US" w:eastAsia="zh-CN"/>
                </w:rPr>
                <w:delText>-1</w:delText>
              </w:r>
              <w:r w:rsidDel="00DA6210">
                <w:rPr>
                  <w:rFonts w:eastAsiaTheme="minorEastAsia" w:hint="eastAsia"/>
                  <w:color w:val="0070C0"/>
                  <w:lang w:val="en-US" w:eastAsia="zh-CN"/>
                </w:rPr>
                <w:delText xml:space="preserve">: </w:delText>
              </w:r>
            </w:del>
          </w:p>
          <w:p w14:paraId="33162D78" w14:textId="3B9FFE65" w:rsidR="00BE222B" w:rsidDel="00DA6210" w:rsidRDefault="00BE222B" w:rsidP="00BE222B">
            <w:pPr>
              <w:spacing w:after="120"/>
              <w:rPr>
                <w:del w:id="370" w:author="Qualcomm" w:date="2021-01-27T08:21:00Z"/>
                <w:rFonts w:eastAsiaTheme="minorEastAsia"/>
                <w:color w:val="0070C0"/>
                <w:lang w:val="en-US" w:eastAsia="zh-CN"/>
              </w:rPr>
            </w:pPr>
            <w:del w:id="371" w:author="Qualcomm" w:date="2021-01-27T08:21:00Z">
              <w:r w:rsidDel="00DA6210">
                <w:rPr>
                  <w:rFonts w:eastAsiaTheme="minorEastAsia" w:hint="eastAsia"/>
                  <w:color w:val="0070C0"/>
                  <w:lang w:val="en-US" w:eastAsia="zh-CN"/>
                </w:rPr>
                <w:delText xml:space="preserve">Sub topic </w:delText>
              </w:r>
              <w:r w:rsidDel="00DA6210">
                <w:rPr>
                  <w:rFonts w:eastAsiaTheme="minorEastAsia"/>
                  <w:color w:val="0070C0"/>
                  <w:lang w:val="en-US" w:eastAsia="zh-CN"/>
                </w:rPr>
                <w:delText>1-</w:delText>
              </w:r>
              <w:r w:rsidDel="00DA6210">
                <w:rPr>
                  <w:rFonts w:eastAsiaTheme="minorEastAsia" w:hint="eastAsia"/>
                  <w:color w:val="0070C0"/>
                  <w:lang w:val="en-US" w:eastAsia="zh-CN"/>
                </w:rPr>
                <w:delText>1</w:delText>
              </w:r>
              <w:r w:rsidDel="00DA6210">
                <w:rPr>
                  <w:rFonts w:eastAsiaTheme="minorEastAsia"/>
                  <w:color w:val="0070C0"/>
                  <w:lang w:val="en-US" w:eastAsia="zh-CN"/>
                </w:rPr>
                <w:delText>-2</w:delText>
              </w:r>
              <w:r w:rsidDel="00DA6210">
                <w:rPr>
                  <w:rFonts w:eastAsiaTheme="minorEastAsia" w:hint="eastAsia"/>
                  <w:color w:val="0070C0"/>
                  <w:lang w:val="en-US" w:eastAsia="zh-CN"/>
                </w:rPr>
                <w:delText xml:space="preserve">: </w:delText>
              </w:r>
            </w:del>
          </w:p>
          <w:p w14:paraId="565AB9AC" w14:textId="7BCC78A3" w:rsidR="00BE222B" w:rsidRDefault="00BE222B" w:rsidP="00BE222B">
            <w:pPr>
              <w:spacing w:after="120"/>
              <w:rPr>
                <w:rFonts w:eastAsiaTheme="minorEastAsia"/>
                <w:color w:val="0070C0"/>
                <w:lang w:val="en-US" w:eastAsia="zh-CN"/>
              </w:rPr>
            </w:pPr>
            <w:del w:id="372" w:author="Qualcomm" w:date="2021-01-27T08:21:00Z">
              <w:r w:rsidDel="00DA6210">
                <w:rPr>
                  <w:rFonts w:eastAsiaTheme="minorEastAsia" w:hint="eastAsia"/>
                  <w:color w:val="0070C0"/>
                  <w:lang w:val="en-US" w:eastAsia="zh-CN"/>
                </w:rPr>
                <w:delText xml:space="preserve">Sub topic </w:delText>
              </w:r>
              <w:r w:rsidDel="00DA6210">
                <w:rPr>
                  <w:rFonts w:eastAsiaTheme="minorEastAsia"/>
                  <w:color w:val="0070C0"/>
                  <w:lang w:val="en-US" w:eastAsia="zh-CN"/>
                </w:rPr>
                <w:delText>1-</w:delText>
              </w:r>
              <w:r w:rsidDel="00DA6210">
                <w:rPr>
                  <w:rFonts w:eastAsiaTheme="minorEastAsia" w:hint="eastAsia"/>
                  <w:color w:val="0070C0"/>
                  <w:lang w:val="en-US" w:eastAsia="zh-CN"/>
                </w:rPr>
                <w:delText>2:</w:delText>
              </w:r>
            </w:del>
          </w:p>
        </w:tc>
      </w:tr>
      <w:tr w:rsidR="00BB6900" w14:paraId="7548B6DD" w14:textId="77777777" w:rsidTr="00BE222B">
        <w:trPr>
          <w:ins w:id="373" w:author=" " w:date="2021-01-27T17:18:00Z"/>
        </w:trPr>
        <w:tc>
          <w:tcPr>
            <w:tcW w:w="1236" w:type="dxa"/>
          </w:tcPr>
          <w:p w14:paraId="41A3539F" w14:textId="0D7137BF" w:rsidR="00BB6900" w:rsidRPr="00BB6900" w:rsidRDefault="00BB6900" w:rsidP="00BE222B">
            <w:pPr>
              <w:spacing w:after="120"/>
              <w:rPr>
                <w:ins w:id="374" w:author=" " w:date="2021-01-27T17:18:00Z"/>
                <w:rFonts w:eastAsiaTheme="minorEastAsia"/>
                <w:color w:val="0070C0"/>
                <w:lang w:eastAsia="zh-CN"/>
                <w:rPrChange w:id="375" w:author=" " w:date="2021-01-27T17:18:00Z">
                  <w:rPr>
                    <w:ins w:id="376" w:author=" " w:date="2021-01-27T17:18:00Z"/>
                    <w:rFonts w:eastAsiaTheme="minorEastAsia"/>
                    <w:color w:val="0070C0"/>
                    <w:lang w:val="en-US" w:eastAsia="zh-CN"/>
                  </w:rPr>
                </w:rPrChange>
              </w:rPr>
            </w:pPr>
            <w:ins w:id="377" w:author=" " w:date="2021-01-27T17:18:00Z">
              <w:r>
                <w:rPr>
                  <w:rFonts w:ascii="Yu Mincho" w:hAnsi="Yu Mincho" w:hint="eastAsia"/>
                  <w:color w:val="0070C0"/>
                  <w:lang w:eastAsia="ja-JP"/>
                </w:rPr>
                <w:lastRenderedPageBreak/>
                <w:t>NTT DOCOMO</w:t>
              </w:r>
              <w:r>
                <w:rPr>
                  <w:rFonts w:ascii="Yu Mincho" w:hAnsi="Yu Mincho"/>
                  <w:color w:val="0070C0"/>
                  <w:lang w:eastAsia="ja-JP"/>
                </w:rPr>
                <w:t>, INC</w:t>
              </w:r>
            </w:ins>
          </w:p>
        </w:tc>
        <w:tc>
          <w:tcPr>
            <w:tcW w:w="8395" w:type="dxa"/>
          </w:tcPr>
          <w:p w14:paraId="2444F440" w14:textId="77777777" w:rsidR="00BB6900" w:rsidRDefault="00BB6900" w:rsidP="00BB6900">
            <w:pPr>
              <w:spacing w:after="120"/>
              <w:rPr>
                <w:ins w:id="378" w:author=" " w:date="2021-01-27T17:18:00Z"/>
                <w:rFonts w:eastAsiaTheme="minorEastAsia"/>
                <w:color w:val="0070C0"/>
                <w:lang w:val="en-US" w:eastAsia="zh-CN"/>
              </w:rPr>
            </w:pPr>
            <w:ins w:id="379" w:author=" " w:date="2021-01-27T17:18:00Z">
              <w:r>
                <w:rPr>
                  <w:rFonts w:eastAsiaTheme="minorEastAsia" w:hint="eastAsia"/>
                  <w:color w:val="0070C0"/>
                  <w:lang w:val="en-US" w:eastAsia="zh-CN"/>
                </w:rPr>
                <w:t xml:space="preserve">Sub topic </w:t>
              </w:r>
              <w:r>
                <w:rPr>
                  <w:rFonts w:eastAsiaTheme="minorEastAsia"/>
                  <w:color w:val="0070C0"/>
                  <w:lang w:val="en-US" w:eastAsia="zh-CN"/>
                </w:rPr>
                <w:t>1-</w:t>
              </w:r>
              <w:r>
                <w:rPr>
                  <w:rFonts w:eastAsiaTheme="minorEastAsia" w:hint="eastAsia"/>
                  <w:color w:val="0070C0"/>
                  <w:lang w:val="en-US" w:eastAsia="zh-CN"/>
                </w:rPr>
                <w:t>1</w:t>
              </w:r>
              <w:r>
                <w:rPr>
                  <w:rFonts w:eastAsiaTheme="minorEastAsia"/>
                  <w:color w:val="0070C0"/>
                  <w:lang w:val="en-US" w:eastAsia="zh-CN"/>
                </w:rPr>
                <w:t>-1</w:t>
              </w:r>
              <w:r>
                <w:rPr>
                  <w:rFonts w:eastAsiaTheme="minorEastAsia" w:hint="eastAsia"/>
                  <w:color w:val="0070C0"/>
                  <w:lang w:val="en-US" w:eastAsia="zh-CN"/>
                </w:rPr>
                <w:t xml:space="preserve">: </w:t>
              </w:r>
            </w:ins>
          </w:p>
          <w:p w14:paraId="045B01E9" w14:textId="77777777" w:rsidR="00BB6900" w:rsidRDefault="00BB6900" w:rsidP="00BB6900">
            <w:pPr>
              <w:spacing w:after="120"/>
              <w:rPr>
                <w:ins w:id="380" w:author=" " w:date="2021-01-27T17:18:00Z"/>
                <w:rFonts w:eastAsiaTheme="minorEastAsia"/>
                <w:color w:val="0070C0"/>
                <w:lang w:val="en-US" w:eastAsia="zh-CN"/>
              </w:rPr>
            </w:pPr>
            <w:ins w:id="381" w:author=" " w:date="2021-01-27T17:18:00Z">
              <w:r>
                <w:rPr>
                  <w:rFonts w:eastAsiaTheme="minorEastAsia" w:hint="eastAsia"/>
                  <w:color w:val="0070C0"/>
                  <w:lang w:val="en-US" w:eastAsia="zh-CN"/>
                </w:rPr>
                <w:t xml:space="preserve">Sub topic </w:t>
              </w:r>
              <w:r>
                <w:rPr>
                  <w:rFonts w:eastAsiaTheme="minorEastAsia"/>
                  <w:color w:val="0070C0"/>
                  <w:lang w:val="en-US" w:eastAsia="zh-CN"/>
                </w:rPr>
                <w:t>1-</w:t>
              </w:r>
              <w:r>
                <w:rPr>
                  <w:rFonts w:eastAsiaTheme="minorEastAsia" w:hint="eastAsia"/>
                  <w:color w:val="0070C0"/>
                  <w:lang w:val="en-US" w:eastAsia="zh-CN"/>
                </w:rPr>
                <w:t>1</w:t>
              </w:r>
              <w:r>
                <w:rPr>
                  <w:rFonts w:eastAsiaTheme="minorEastAsia"/>
                  <w:color w:val="0070C0"/>
                  <w:lang w:val="en-US" w:eastAsia="zh-CN"/>
                </w:rPr>
                <w:t>-2</w:t>
              </w:r>
              <w:r>
                <w:rPr>
                  <w:rFonts w:eastAsiaTheme="minorEastAsia" w:hint="eastAsia"/>
                  <w:color w:val="0070C0"/>
                  <w:lang w:val="en-US" w:eastAsia="zh-CN"/>
                </w:rPr>
                <w:t xml:space="preserve">: </w:t>
              </w:r>
            </w:ins>
          </w:p>
          <w:p w14:paraId="46E2111E" w14:textId="77777777" w:rsidR="00BB6900" w:rsidRDefault="00BB6900" w:rsidP="00BE222B">
            <w:pPr>
              <w:spacing w:after="120"/>
              <w:rPr>
                <w:ins w:id="382" w:author=" " w:date="2021-01-27T17:19:00Z"/>
                <w:color w:val="0070C0"/>
                <w:lang w:val="en-US" w:eastAsia="ja-JP"/>
              </w:rPr>
            </w:pPr>
            <w:ins w:id="383" w:author=" " w:date="2021-01-27T17:19:00Z">
              <w:r>
                <w:rPr>
                  <w:rFonts w:hint="eastAsia"/>
                  <w:color w:val="0070C0"/>
                  <w:lang w:val="en-US" w:eastAsia="ja-JP"/>
                </w:rPr>
                <w:t>C</w:t>
              </w:r>
              <w:r>
                <w:rPr>
                  <w:color w:val="0070C0"/>
                  <w:lang w:val="en-US" w:eastAsia="ja-JP"/>
                </w:rPr>
                <w:t>larification on our proposal:</w:t>
              </w:r>
            </w:ins>
          </w:p>
          <w:p w14:paraId="52A5ADC0" w14:textId="77777777" w:rsidR="00BB6900" w:rsidRDefault="00BB6900" w:rsidP="00BE222B">
            <w:pPr>
              <w:spacing w:after="120"/>
              <w:rPr>
                <w:ins w:id="384" w:author=" " w:date="2021-01-27T17:20:00Z"/>
                <w:color w:val="0070C0"/>
                <w:lang w:val="en-US" w:eastAsia="ja-JP"/>
              </w:rPr>
            </w:pPr>
            <w:ins w:id="385" w:author=" " w:date="2021-01-27T17:19:00Z">
              <w:r>
                <w:rPr>
                  <w:rFonts w:hint="eastAsia"/>
                  <w:color w:val="0070C0"/>
                  <w:lang w:val="en-US" w:eastAsia="ja-JP"/>
                </w:rPr>
                <w:t>R</w:t>
              </w:r>
              <w:r>
                <w:rPr>
                  <w:color w:val="0070C0"/>
                  <w:lang w:val="en-US" w:eastAsia="ja-JP"/>
                </w:rPr>
                <w:t xml:space="preserve">egarding release independence, our intention was </w:t>
              </w:r>
              <w:proofErr w:type="gramStart"/>
              <w:r>
                <w:rPr>
                  <w:color w:val="0070C0"/>
                  <w:lang w:val="en-US" w:eastAsia="ja-JP"/>
                </w:rPr>
                <w:t>that appl</w:t>
              </w:r>
            </w:ins>
            <w:ins w:id="386" w:author=" " w:date="2021-01-27T17:20:00Z">
              <w:r>
                <w:rPr>
                  <w:color w:val="0070C0"/>
                  <w:lang w:val="en-US" w:eastAsia="ja-JP"/>
                </w:rPr>
                <w:t>y</w:t>
              </w:r>
            </w:ins>
            <w:proofErr w:type="gramEnd"/>
            <w:ins w:id="387" w:author=" " w:date="2021-01-27T17:19:00Z">
              <w:r>
                <w:rPr>
                  <w:color w:val="0070C0"/>
                  <w:lang w:val="en-US" w:eastAsia="ja-JP"/>
                </w:rPr>
                <w:t xml:space="preserve"> to B</w:t>
              </w:r>
            </w:ins>
            <w:ins w:id="388" w:author=" " w:date="2021-01-27T17:20:00Z">
              <w:r>
                <w:rPr>
                  <w:color w:val="0070C0"/>
                  <w:lang w:val="en-US" w:eastAsia="ja-JP"/>
                </w:rPr>
                <w:t>40 from Rel-8, and apply to n40 from Rel-15.</w:t>
              </w:r>
            </w:ins>
          </w:p>
          <w:p w14:paraId="31CBDF77" w14:textId="7879893A" w:rsidR="00BB6900" w:rsidRPr="00BB6900" w:rsidRDefault="00BB6900" w:rsidP="00BE222B">
            <w:pPr>
              <w:spacing w:after="120"/>
              <w:rPr>
                <w:ins w:id="389" w:author=" " w:date="2021-01-27T17:18:00Z"/>
                <w:color w:val="0070C0"/>
                <w:lang w:val="en-US" w:eastAsia="ja-JP"/>
                <w:rPrChange w:id="390" w:author=" " w:date="2021-01-27T17:19:00Z">
                  <w:rPr>
                    <w:ins w:id="391" w:author=" " w:date="2021-01-27T17:18:00Z"/>
                    <w:rFonts w:eastAsiaTheme="minorEastAsia"/>
                    <w:color w:val="0070C0"/>
                    <w:lang w:val="en-US" w:eastAsia="zh-CN"/>
                  </w:rPr>
                </w:rPrChange>
              </w:rPr>
            </w:pPr>
            <w:ins w:id="392" w:author=" " w:date="2021-01-27T17:20:00Z">
              <w:r>
                <w:rPr>
                  <w:rFonts w:hint="eastAsia"/>
                  <w:color w:val="0070C0"/>
                  <w:lang w:val="en-US" w:eastAsia="ja-JP"/>
                </w:rPr>
                <w:t>T</w:t>
              </w:r>
              <w:r>
                <w:rPr>
                  <w:color w:val="0070C0"/>
                  <w:lang w:val="en-US" w:eastAsia="ja-JP"/>
                </w:rPr>
                <w:t>hank you for moderator’s pointing out it. Sorry for confusion.</w:t>
              </w:r>
            </w:ins>
          </w:p>
        </w:tc>
      </w:tr>
      <w:tr w:rsidR="00C14DC9" w14:paraId="1DDD5DE3" w14:textId="77777777" w:rsidTr="00BE222B">
        <w:trPr>
          <w:ins w:id="393" w:author="jinwang (A)" w:date="2021-01-27T10:37:00Z"/>
        </w:trPr>
        <w:tc>
          <w:tcPr>
            <w:tcW w:w="1236" w:type="dxa"/>
          </w:tcPr>
          <w:p w14:paraId="594482FA" w14:textId="50678ECD" w:rsidR="00C14DC9" w:rsidRPr="00C14DC9" w:rsidRDefault="00C14DC9" w:rsidP="00BE222B">
            <w:pPr>
              <w:spacing w:after="120"/>
              <w:rPr>
                <w:ins w:id="394" w:author="jinwang (A)" w:date="2021-01-27T10:37:00Z"/>
                <w:color w:val="0070C0"/>
                <w:lang w:eastAsia="ja-JP"/>
                <w:rPrChange w:id="395" w:author="jinwang (A)" w:date="2021-01-27T10:38:00Z">
                  <w:rPr>
                    <w:ins w:id="396" w:author="jinwang (A)" w:date="2021-01-27T10:37:00Z"/>
                    <w:rFonts w:ascii="Yu Mincho" w:hAnsi="Yu Mincho"/>
                    <w:color w:val="0070C0"/>
                    <w:lang w:eastAsia="ja-JP"/>
                  </w:rPr>
                </w:rPrChange>
              </w:rPr>
            </w:pPr>
            <w:ins w:id="397" w:author="jinwang (A)" w:date="2021-01-27T10:37:00Z">
              <w:r w:rsidRPr="00C14DC9">
                <w:rPr>
                  <w:color w:val="0070C0"/>
                  <w:lang w:eastAsia="ja-JP"/>
                  <w:rPrChange w:id="398" w:author="jinwang (A)" w:date="2021-01-27T10:38:00Z">
                    <w:rPr>
                      <w:rFonts w:ascii="Yu Mincho" w:hAnsi="Yu Mincho"/>
                      <w:color w:val="0070C0"/>
                      <w:lang w:eastAsia="ja-JP"/>
                    </w:rPr>
                  </w:rPrChange>
                </w:rPr>
                <w:t>Huawei</w:t>
              </w:r>
            </w:ins>
          </w:p>
        </w:tc>
        <w:tc>
          <w:tcPr>
            <w:tcW w:w="8395" w:type="dxa"/>
          </w:tcPr>
          <w:p w14:paraId="3658673A" w14:textId="77777777" w:rsidR="00C14DC9" w:rsidRDefault="00C14DC9" w:rsidP="00BB6900">
            <w:pPr>
              <w:spacing w:after="120"/>
              <w:rPr>
                <w:ins w:id="399" w:author="jinwang (A)" w:date="2021-01-27T10:38:00Z"/>
                <w:rFonts w:eastAsiaTheme="minorEastAsia"/>
                <w:color w:val="0070C0"/>
                <w:lang w:val="en-US" w:eastAsia="zh-CN"/>
              </w:rPr>
            </w:pPr>
            <w:ins w:id="400" w:author="jinwang (A)" w:date="2021-01-27T10:38:00Z">
              <w:r>
                <w:rPr>
                  <w:rFonts w:eastAsiaTheme="minorEastAsia"/>
                  <w:color w:val="0070C0"/>
                  <w:lang w:val="en-US" w:eastAsia="zh-CN"/>
                </w:rPr>
                <w:t>Sub topic 1-2:</w:t>
              </w:r>
            </w:ins>
          </w:p>
          <w:p w14:paraId="76604AD4" w14:textId="77777777" w:rsidR="00471151" w:rsidRDefault="00C14DC9" w:rsidP="00A72FAF">
            <w:pPr>
              <w:spacing w:after="120"/>
              <w:rPr>
                <w:ins w:id="401" w:author="jinwang (A)" w:date="2021-01-27T11:04:00Z"/>
                <w:rFonts w:eastAsiaTheme="minorEastAsia"/>
                <w:color w:val="0070C0"/>
                <w:lang w:val="en-US" w:eastAsia="zh-CN"/>
              </w:rPr>
            </w:pPr>
            <w:ins w:id="402" w:author="jinwang (A)" w:date="2021-01-27T10:38:00Z">
              <w:r>
                <w:rPr>
                  <w:rFonts w:eastAsiaTheme="minorEastAsia"/>
                  <w:color w:val="0070C0"/>
                  <w:lang w:val="en-US" w:eastAsia="zh-CN"/>
                </w:rPr>
                <w:t xml:space="preserve">To T-Mobile USA: Thanks for confirming that the </w:t>
              </w:r>
            </w:ins>
            <w:ins w:id="403" w:author="jinwang (A)" w:date="2021-01-27T10:39:00Z">
              <w:r>
                <w:rPr>
                  <w:rFonts w:eastAsiaTheme="minorEastAsia"/>
                  <w:color w:val="0070C0"/>
                  <w:lang w:val="en-US" w:eastAsia="zh-CN"/>
                </w:rPr>
                <w:t xml:space="preserve">A-MPR values in the table should not contain the </w:t>
              </w:r>
            </w:ins>
            <w:ins w:id="404" w:author="jinwang (A)" w:date="2021-01-27T10:40:00Z">
              <w:r>
                <w:rPr>
                  <w:rFonts w:eastAsiaTheme="minorEastAsia"/>
                  <w:color w:val="0070C0"/>
                  <w:lang w:val="en-US" w:eastAsia="zh-CN"/>
                </w:rPr>
                <w:t xml:space="preserve">EVM effect. </w:t>
              </w:r>
            </w:ins>
            <w:ins w:id="405" w:author="jinwang (A)" w:date="2021-01-27T10:43:00Z">
              <w:r>
                <w:rPr>
                  <w:rFonts w:eastAsiaTheme="minorEastAsia"/>
                  <w:color w:val="0070C0"/>
                  <w:lang w:val="en-US" w:eastAsia="zh-CN"/>
                </w:rPr>
                <w:t>Instead, the EVM is counted in the total power reduction via the max-rule. I can agree with that</w:t>
              </w:r>
              <w:proofErr w:type="gramStart"/>
              <w:r>
                <w:rPr>
                  <w:rFonts w:eastAsiaTheme="minorEastAsia"/>
                  <w:color w:val="0070C0"/>
                  <w:lang w:val="en-US" w:eastAsia="zh-CN"/>
                </w:rPr>
                <w:t>.</w:t>
              </w:r>
            </w:ins>
            <w:ins w:id="406" w:author="jinwang (A)" w:date="2021-01-27T10:52:00Z">
              <w:r w:rsidR="00A72FAF">
                <w:rPr>
                  <w:rFonts w:eastAsiaTheme="minorEastAsia"/>
                  <w:color w:val="0070C0"/>
                  <w:lang w:val="en-US" w:eastAsia="zh-CN"/>
                </w:rPr>
                <w:t>(</w:t>
              </w:r>
              <w:proofErr w:type="gramEnd"/>
              <w:r w:rsidR="00A72FAF">
                <w:rPr>
                  <w:rFonts w:eastAsiaTheme="minorEastAsia"/>
                  <w:color w:val="0070C0"/>
                  <w:lang w:val="en-US" w:eastAsia="zh-CN"/>
                </w:rPr>
                <w:t>By the way, does this also override the equation in 6.2.</w:t>
              </w:r>
            </w:ins>
            <w:ins w:id="407" w:author="jinwang (A)" w:date="2021-01-27T10:53:00Z">
              <w:r w:rsidR="00A72FAF">
                <w:rPr>
                  <w:rFonts w:eastAsiaTheme="minorEastAsia"/>
                  <w:color w:val="0070C0"/>
                  <w:lang w:val="en-US" w:eastAsia="zh-CN"/>
                </w:rPr>
                <w:t>5A Configured transmitted power for CA</w:t>
              </w:r>
            </w:ins>
            <w:ins w:id="408" w:author="jinwang (A)" w:date="2021-01-27T10:54:00Z">
              <w:r w:rsidR="00A72FAF">
                <w:rPr>
                  <w:rFonts w:eastAsiaTheme="minorEastAsia"/>
                  <w:color w:val="0070C0"/>
                  <w:lang w:val="en-US" w:eastAsia="zh-CN"/>
                </w:rPr>
                <w:t>, where MPR+A-MPR is used</w:t>
              </w:r>
            </w:ins>
            <w:ins w:id="409" w:author="jinwang (A)" w:date="2021-01-27T10:53:00Z">
              <w:r w:rsidR="00A72FAF">
                <w:rPr>
                  <w:rFonts w:eastAsiaTheme="minorEastAsia"/>
                  <w:color w:val="0070C0"/>
                  <w:lang w:val="en-US" w:eastAsia="zh-CN"/>
                </w:rPr>
                <w:t xml:space="preserve">? </w:t>
              </w:r>
            </w:ins>
            <w:ins w:id="410" w:author="jinwang (A)" w:date="2021-01-27T10:54:00Z">
              <w:r w:rsidR="00A72FAF">
                <w:rPr>
                  <w:rFonts w:eastAsiaTheme="minorEastAsia"/>
                  <w:color w:val="0070C0"/>
                  <w:lang w:val="en-US" w:eastAsia="zh-CN"/>
                </w:rPr>
                <w:t xml:space="preserve">) </w:t>
              </w:r>
            </w:ins>
          </w:p>
          <w:p w14:paraId="26193C43" w14:textId="67238E31" w:rsidR="00C14DC9" w:rsidRDefault="00A72FAF" w:rsidP="00A72FAF">
            <w:pPr>
              <w:spacing w:after="120"/>
              <w:rPr>
                <w:ins w:id="411" w:author="jinwang (A)" w:date="2021-01-27T10:58:00Z"/>
                <w:rFonts w:eastAsiaTheme="minorEastAsia"/>
                <w:color w:val="0070C0"/>
                <w:lang w:val="en-US" w:eastAsia="zh-CN"/>
              </w:rPr>
            </w:pPr>
            <w:ins w:id="412" w:author="jinwang (A)" w:date="2021-01-27T10:54:00Z">
              <w:r>
                <w:rPr>
                  <w:rFonts w:eastAsiaTheme="minorEastAsia"/>
                  <w:color w:val="0070C0"/>
                  <w:lang w:val="en-US" w:eastAsia="zh-CN"/>
                </w:rPr>
                <w:t xml:space="preserve">On the other hand, our paper </w:t>
              </w:r>
            </w:ins>
            <w:ins w:id="413" w:author="jinwang (A)" w:date="2021-01-27T10:55:00Z">
              <w:r>
                <w:rPr>
                  <w:rFonts w:eastAsiaTheme="minorEastAsia"/>
                  <w:color w:val="0070C0"/>
                  <w:lang w:val="en-US" w:eastAsia="zh-CN"/>
                </w:rPr>
                <w:t xml:space="preserve">has </w:t>
              </w:r>
            </w:ins>
            <w:ins w:id="414" w:author="jinwang (A)" w:date="2021-01-27T10:54:00Z">
              <w:r>
                <w:rPr>
                  <w:rFonts w:eastAsiaTheme="minorEastAsia"/>
                  <w:color w:val="0070C0"/>
                  <w:lang w:val="en-US" w:eastAsia="zh-CN"/>
                </w:rPr>
                <w:t xml:space="preserve">provided simulation results for both cases: with and w/o </w:t>
              </w:r>
            </w:ins>
            <w:ins w:id="415" w:author="jinwang (A)" w:date="2021-01-27T10:55:00Z">
              <w:r>
                <w:rPr>
                  <w:rFonts w:eastAsiaTheme="minorEastAsia"/>
                  <w:color w:val="0070C0"/>
                  <w:lang w:val="en-US" w:eastAsia="zh-CN"/>
                </w:rPr>
                <w:t xml:space="preserve">EVM effect. </w:t>
              </w:r>
            </w:ins>
            <w:ins w:id="416" w:author="jinwang (A)" w:date="2021-01-27T10:57:00Z">
              <w:r>
                <w:rPr>
                  <w:rFonts w:eastAsiaTheme="minorEastAsia"/>
                  <w:color w:val="0070C0"/>
                  <w:lang w:val="en-US" w:eastAsia="zh-CN"/>
                </w:rPr>
                <w:t xml:space="preserve">It can be seen that without EVM, the max MPR for the three regions under consideration are 4, 3.5 and 3, respectively. </w:t>
              </w:r>
            </w:ins>
            <w:ins w:id="417" w:author="jinwang (A)" w:date="2021-01-27T10:58:00Z">
              <w:r>
                <w:rPr>
                  <w:rFonts w:eastAsiaTheme="minorEastAsia"/>
                  <w:color w:val="0070C0"/>
                  <w:lang w:val="en-US" w:eastAsia="zh-CN"/>
                </w:rPr>
                <w:t>Taking into account some implementation margin, we’d like to propose the following A-MPR values:</w:t>
              </w:r>
            </w:ins>
          </w:p>
          <w:tbl>
            <w:tblPr>
              <w:tblStyle w:val="TableGrid"/>
              <w:tblW w:w="0" w:type="auto"/>
              <w:tblLook w:val="04A0" w:firstRow="1" w:lastRow="0" w:firstColumn="1" w:lastColumn="0" w:noHBand="0" w:noVBand="1"/>
            </w:tblPr>
            <w:tblGrid>
              <w:gridCol w:w="3933"/>
              <w:gridCol w:w="3934"/>
            </w:tblGrid>
            <w:tr w:rsidR="00A72FAF" w14:paraId="5A46D8A1" w14:textId="77777777" w:rsidTr="00A72FAF">
              <w:trPr>
                <w:ins w:id="418" w:author="jinwang (A)" w:date="2021-01-27T10:59:00Z"/>
              </w:trPr>
              <w:tc>
                <w:tcPr>
                  <w:tcW w:w="3933" w:type="dxa"/>
                </w:tcPr>
                <w:p w14:paraId="581F3C59" w14:textId="00B1C66D" w:rsidR="00A72FAF" w:rsidRDefault="00A72FAF" w:rsidP="00A72FAF">
                  <w:pPr>
                    <w:spacing w:after="120"/>
                    <w:rPr>
                      <w:ins w:id="419" w:author="jinwang (A)" w:date="2021-01-27T10:59:00Z"/>
                      <w:rFonts w:eastAsiaTheme="minorEastAsia"/>
                      <w:color w:val="0070C0"/>
                      <w:lang w:val="en-US" w:eastAsia="zh-CN"/>
                    </w:rPr>
                  </w:pPr>
                  <w:ins w:id="420" w:author="jinwang (A)" w:date="2021-01-27T10:59:00Z">
                    <w:r w:rsidRPr="007E3895">
                      <w:rPr>
                        <w:rFonts w:eastAsia="SimSun"/>
                        <w:szCs w:val="24"/>
                        <w:lang w:eastAsia="zh-CN"/>
                      </w:rPr>
                      <w:t xml:space="preserve">256 QAM AMPR for lower region of </w:t>
                    </w:r>
                    <w:proofErr w:type="spellStart"/>
                    <w:r w:rsidRPr="007E3895">
                      <w:rPr>
                        <w:rFonts w:eastAsia="SimSun"/>
                        <w:szCs w:val="24"/>
                        <w:lang w:eastAsia="zh-CN"/>
                      </w:rPr>
                      <w:t>RBstart</w:t>
                    </w:r>
                    <w:proofErr w:type="spellEnd"/>
                  </w:ins>
                </w:p>
              </w:tc>
              <w:tc>
                <w:tcPr>
                  <w:tcW w:w="3934" w:type="dxa"/>
                </w:tcPr>
                <w:p w14:paraId="415AFA73" w14:textId="3F15E8D6" w:rsidR="00A72FAF" w:rsidRDefault="00A72FAF" w:rsidP="00A72FAF">
                  <w:pPr>
                    <w:spacing w:after="120"/>
                    <w:rPr>
                      <w:ins w:id="421" w:author="jinwang (A)" w:date="2021-01-27T10:59:00Z"/>
                      <w:rFonts w:eastAsiaTheme="minorEastAsia"/>
                      <w:color w:val="0070C0"/>
                      <w:lang w:val="en-US" w:eastAsia="zh-CN"/>
                    </w:rPr>
                  </w:pPr>
                  <w:ins w:id="422" w:author="jinwang (A)" w:date="2021-01-27T10:59:00Z">
                    <w:r>
                      <w:rPr>
                        <w:rFonts w:eastAsiaTheme="minorEastAsia"/>
                        <w:color w:val="0070C0"/>
                        <w:lang w:val="en-US" w:eastAsia="zh-CN"/>
                      </w:rPr>
                      <w:t>5.5 dB</w:t>
                    </w:r>
                  </w:ins>
                </w:p>
              </w:tc>
            </w:tr>
            <w:tr w:rsidR="00A72FAF" w14:paraId="3A1E8935" w14:textId="77777777" w:rsidTr="00A72FAF">
              <w:trPr>
                <w:ins w:id="423" w:author="jinwang (A)" w:date="2021-01-27T10:59:00Z"/>
              </w:trPr>
              <w:tc>
                <w:tcPr>
                  <w:tcW w:w="3933" w:type="dxa"/>
                </w:tcPr>
                <w:p w14:paraId="6AF183EF" w14:textId="39971D1A" w:rsidR="00A72FAF" w:rsidRDefault="00A72FAF" w:rsidP="00A72FAF">
                  <w:pPr>
                    <w:spacing w:after="120"/>
                    <w:rPr>
                      <w:ins w:id="424" w:author="jinwang (A)" w:date="2021-01-27T10:59:00Z"/>
                      <w:rFonts w:eastAsiaTheme="minorEastAsia"/>
                      <w:color w:val="0070C0"/>
                      <w:lang w:val="en-US" w:eastAsia="zh-CN"/>
                    </w:rPr>
                  </w:pPr>
                  <w:ins w:id="425" w:author="jinwang (A)" w:date="2021-01-27T11:00:00Z">
                    <w:r w:rsidRPr="007E3895">
                      <w:rPr>
                        <w:rFonts w:eastAsia="SimSun"/>
                        <w:szCs w:val="24"/>
                        <w:lang w:eastAsia="zh-CN"/>
                      </w:rPr>
                      <w:t xml:space="preserve">256 QAM AMPR </w:t>
                    </w:r>
                    <w:r>
                      <w:rPr>
                        <w:rFonts w:eastAsia="SimSun"/>
                        <w:szCs w:val="24"/>
                        <w:lang w:eastAsia="zh-CN"/>
                      </w:rPr>
                      <w:t>for middle</w:t>
                    </w:r>
                    <w:r w:rsidRPr="007E3895">
                      <w:rPr>
                        <w:rFonts w:eastAsia="SimSun"/>
                        <w:szCs w:val="24"/>
                        <w:lang w:eastAsia="zh-CN"/>
                      </w:rPr>
                      <w:t xml:space="preserve"> region of </w:t>
                    </w:r>
                    <w:proofErr w:type="spellStart"/>
                    <w:r w:rsidRPr="007E3895">
                      <w:rPr>
                        <w:rFonts w:eastAsia="SimSun"/>
                        <w:szCs w:val="24"/>
                        <w:lang w:eastAsia="zh-CN"/>
                      </w:rPr>
                      <w:lastRenderedPageBreak/>
                      <w:t>RBstart</w:t>
                    </w:r>
                  </w:ins>
                  <w:proofErr w:type="spellEnd"/>
                </w:p>
              </w:tc>
              <w:tc>
                <w:tcPr>
                  <w:tcW w:w="3934" w:type="dxa"/>
                </w:tcPr>
                <w:p w14:paraId="4E5F53CC" w14:textId="7804335D" w:rsidR="00A72FAF" w:rsidRDefault="00A72FAF" w:rsidP="00A72FAF">
                  <w:pPr>
                    <w:spacing w:after="120"/>
                    <w:rPr>
                      <w:ins w:id="426" w:author="jinwang (A)" w:date="2021-01-27T10:59:00Z"/>
                      <w:rFonts w:eastAsiaTheme="minorEastAsia"/>
                      <w:color w:val="0070C0"/>
                      <w:lang w:val="en-US" w:eastAsia="zh-CN"/>
                    </w:rPr>
                  </w:pPr>
                  <w:ins w:id="427" w:author="jinwang (A)" w:date="2021-01-27T11:00:00Z">
                    <w:r>
                      <w:rPr>
                        <w:rFonts w:eastAsiaTheme="minorEastAsia"/>
                        <w:color w:val="0070C0"/>
                        <w:lang w:val="en-US" w:eastAsia="zh-CN"/>
                      </w:rPr>
                      <w:lastRenderedPageBreak/>
                      <w:t>5 dB</w:t>
                    </w:r>
                  </w:ins>
                </w:p>
              </w:tc>
            </w:tr>
            <w:tr w:rsidR="00A72FAF" w14:paraId="311C37FD" w14:textId="77777777" w:rsidTr="00A72FAF">
              <w:trPr>
                <w:ins w:id="428" w:author="jinwang (A)" w:date="2021-01-27T10:59:00Z"/>
              </w:trPr>
              <w:tc>
                <w:tcPr>
                  <w:tcW w:w="3933" w:type="dxa"/>
                </w:tcPr>
                <w:p w14:paraId="408296C3" w14:textId="570350C9" w:rsidR="00A72FAF" w:rsidRDefault="00A72FAF" w:rsidP="00A72FAF">
                  <w:pPr>
                    <w:spacing w:after="120"/>
                    <w:rPr>
                      <w:ins w:id="429" w:author="jinwang (A)" w:date="2021-01-27T10:59:00Z"/>
                      <w:rFonts w:eastAsiaTheme="minorEastAsia"/>
                      <w:color w:val="0070C0"/>
                      <w:lang w:val="en-US" w:eastAsia="zh-CN"/>
                    </w:rPr>
                  </w:pPr>
                  <w:ins w:id="430" w:author="jinwang (A)" w:date="2021-01-27T11:00:00Z">
                    <w:r w:rsidRPr="007E3895">
                      <w:rPr>
                        <w:rFonts w:eastAsia="SimSun"/>
                        <w:szCs w:val="24"/>
                        <w:lang w:eastAsia="zh-CN"/>
                      </w:rPr>
                      <w:lastRenderedPageBreak/>
                      <w:t xml:space="preserve">256 QAM AMPR </w:t>
                    </w:r>
                    <w:r>
                      <w:rPr>
                        <w:rFonts w:eastAsia="SimSun"/>
                        <w:szCs w:val="24"/>
                        <w:lang w:eastAsia="zh-CN"/>
                      </w:rPr>
                      <w:t>for upper</w:t>
                    </w:r>
                    <w:r w:rsidRPr="007E3895">
                      <w:rPr>
                        <w:rFonts w:eastAsia="SimSun"/>
                        <w:szCs w:val="24"/>
                        <w:lang w:eastAsia="zh-CN"/>
                      </w:rPr>
                      <w:t xml:space="preserve"> region of </w:t>
                    </w:r>
                    <w:proofErr w:type="spellStart"/>
                    <w:r w:rsidRPr="007E3895">
                      <w:rPr>
                        <w:rFonts w:eastAsia="SimSun"/>
                        <w:szCs w:val="24"/>
                        <w:lang w:eastAsia="zh-CN"/>
                      </w:rPr>
                      <w:t>RBstart</w:t>
                    </w:r>
                  </w:ins>
                  <w:proofErr w:type="spellEnd"/>
                </w:p>
              </w:tc>
              <w:tc>
                <w:tcPr>
                  <w:tcW w:w="3934" w:type="dxa"/>
                </w:tcPr>
                <w:p w14:paraId="6CDE8EE1" w14:textId="50F5928E" w:rsidR="00A72FAF" w:rsidRDefault="00A72FAF" w:rsidP="00A72FAF">
                  <w:pPr>
                    <w:spacing w:after="120"/>
                    <w:rPr>
                      <w:ins w:id="431" w:author="jinwang (A)" w:date="2021-01-27T10:59:00Z"/>
                      <w:rFonts w:eastAsiaTheme="minorEastAsia"/>
                      <w:color w:val="0070C0"/>
                      <w:lang w:val="en-US" w:eastAsia="zh-CN"/>
                    </w:rPr>
                  </w:pPr>
                  <w:ins w:id="432" w:author="jinwang (A)" w:date="2021-01-27T11:00:00Z">
                    <w:r>
                      <w:rPr>
                        <w:rFonts w:eastAsiaTheme="minorEastAsia"/>
                        <w:color w:val="0070C0"/>
                        <w:lang w:val="en-US" w:eastAsia="zh-CN"/>
                      </w:rPr>
                      <w:t>4.5 dB</w:t>
                    </w:r>
                  </w:ins>
                </w:p>
              </w:tc>
            </w:tr>
          </w:tbl>
          <w:p w14:paraId="5433788F" w14:textId="486105DC" w:rsidR="00A72FAF" w:rsidRDefault="00A72FAF" w:rsidP="00A72FAF">
            <w:pPr>
              <w:spacing w:after="120"/>
              <w:rPr>
                <w:ins w:id="433" w:author="jinwang (A)" w:date="2021-01-27T11:00:00Z"/>
                <w:rFonts w:eastAsiaTheme="minorEastAsia"/>
                <w:color w:val="0070C0"/>
                <w:lang w:val="en-US" w:eastAsia="zh-CN"/>
              </w:rPr>
            </w:pPr>
            <w:ins w:id="434" w:author="jinwang (A)" w:date="2021-01-27T11:00:00Z">
              <w:r>
                <w:rPr>
                  <w:rFonts w:eastAsiaTheme="minorEastAsia"/>
                  <w:color w:val="0070C0"/>
                  <w:lang w:val="en-US" w:eastAsia="zh-CN"/>
                </w:rPr>
                <w:t xml:space="preserve">Furthermore, </w:t>
              </w:r>
            </w:ins>
            <w:ins w:id="435" w:author="jinwang (A)" w:date="2021-01-27T11:02:00Z">
              <w:r>
                <w:rPr>
                  <w:rFonts w:eastAsiaTheme="minorEastAsia"/>
                  <w:color w:val="0070C0"/>
                  <w:lang w:val="en-US" w:eastAsia="zh-CN"/>
                </w:rPr>
                <w:t xml:space="preserve">the PC2 MPR for 256QAM CA is still FFS in </w:t>
              </w:r>
              <w:r>
                <w:rPr>
                  <w:rFonts w:ascii="Arial" w:hAnsi="Arial" w:cs="Arial"/>
                  <w:b/>
                  <w:bCs/>
                  <w:lang w:eastAsia="sv-SE"/>
                </w:rPr>
                <w:t xml:space="preserve">Table 6.2.3A-1a. </w:t>
              </w:r>
              <w:r w:rsidRPr="00A72FAF">
                <w:rPr>
                  <w:rFonts w:ascii="Arial" w:hAnsi="Arial" w:cs="Arial"/>
                  <w:bCs/>
                  <w:lang w:eastAsia="sv-SE"/>
                  <w:rPrChange w:id="436" w:author="jinwang (A)" w:date="2021-01-27T11:02:00Z">
                    <w:rPr>
                      <w:rFonts w:ascii="Arial" w:hAnsi="Arial" w:cs="Arial"/>
                      <w:b/>
                      <w:bCs/>
                      <w:lang w:eastAsia="sv-SE"/>
                    </w:rPr>
                  </w:rPrChange>
                </w:rPr>
                <w:t xml:space="preserve">Based on </w:t>
              </w:r>
              <w:r>
                <w:rPr>
                  <w:rFonts w:ascii="Arial" w:hAnsi="Arial" w:cs="Arial"/>
                  <w:bCs/>
                  <w:lang w:eastAsia="sv-SE"/>
                </w:rPr>
                <w:t xml:space="preserve">our simulation </w:t>
              </w:r>
              <w:r w:rsidR="00471151">
                <w:rPr>
                  <w:rFonts w:ascii="Arial" w:hAnsi="Arial" w:cs="Arial"/>
                  <w:bCs/>
                  <w:lang w:eastAsia="sv-SE"/>
                </w:rPr>
                <w:t>results with EVM</w:t>
              </w:r>
            </w:ins>
            <w:ins w:id="437" w:author="jinwang (A)" w:date="2021-01-27T11:03:00Z">
              <w:r w:rsidR="00471151">
                <w:rPr>
                  <w:rFonts w:ascii="Arial" w:hAnsi="Arial" w:cs="Arial"/>
                  <w:bCs/>
                  <w:lang w:eastAsia="sv-SE"/>
                </w:rPr>
                <w:t xml:space="preserve"> effect, we’d like to propose </w:t>
              </w:r>
              <w:r w:rsidR="00471151" w:rsidRPr="00471151">
                <w:rPr>
                  <w:rFonts w:ascii="Arial" w:hAnsi="Arial" w:cs="Arial"/>
                  <w:b/>
                  <w:bCs/>
                  <w:lang w:eastAsia="sv-SE"/>
                  <w:rPrChange w:id="438" w:author="jinwang (A)" w:date="2021-01-27T11:05:00Z">
                    <w:rPr>
                      <w:rFonts w:ascii="Arial" w:hAnsi="Arial" w:cs="Arial"/>
                      <w:bCs/>
                      <w:lang w:eastAsia="sv-SE"/>
                    </w:rPr>
                  </w:rPrChange>
                </w:rPr>
                <w:t>6.5</w:t>
              </w:r>
              <w:r w:rsidR="00471151">
                <w:rPr>
                  <w:rFonts w:ascii="Arial" w:hAnsi="Arial" w:cs="Arial"/>
                  <w:bCs/>
                  <w:lang w:eastAsia="sv-SE"/>
                </w:rPr>
                <w:t xml:space="preserve"> dB</w:t>
              </w:r>
            </w:ins>
            <w:ins w:id="439" w:author="jinwang (A)" w:date="2021-01-27T11:05:00Z">
              <w:r w:rsidR="00471151">
                <w:rPr>
                  <w:rFonts w:ascii="Arial" w:hAnsi="Arial" w:cs="Arial"/>
                  <w:bCs/>
                  <w:lang w:eastAsia="sv-SE"/>
                </w:rPr>
                <w:t xml:space="preserve"> MPR.</w:t>
              </w:r>
            </w:ins>
          </w:p>
          <w:p w14:paraId="4F521D1F" w14:textId="77777777" w:rsidR="00471151" w:rsidRPr="001D386E" w:rsidRDefault="00471151" w:rsidP="00471151">
            <w:pPr>
              <w:pStyle w:val="TH"/>
              <w:rPr>
                <w:ins w:id="440" w:author="jinwang (A)" w:date="2021-01-27T11:07:00Z"/>
              </w:rPr>
            </w:pPr>
            <w:ins w:id="441" w:author="jinwang (A)" w:date="2021-01-27T11:07:00Z">
              <w:r w:rsidRPr="001D386E">
                <w:t>Table 6.2.3A-1a: Maximum Power Reduction (MPR) for Power Class 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2"/>
              <w:gridCol w:w="998"/>
              <w:gridCol w:w="997"/>
              <w:gridCol w:w="997"/>
              <w:gridCol w:w="997"/>
              <w:gridCol w:w="666"/>
            </w:tblGrid>
            <w:tr w:rsidR="00471151" w:rsidRPr="001D386E" w14:paraId="699B8384" w14:textId="77777777" w:rsidTr="00E93F2F">
              <w:trPr>
                <w:jc w:val="center"/>
                <w:ins w:id="442" w:author="jinwang (A)" w:date="2021-01-27T11:07:00Z"/>
              </w:trPr>
              <w:tc>
                <w:tcPr>
                  <w:tcW w:w="1212" w:type="dxa"/>
                  <w:vMerge w:val="restart"/>
                  <w:tcBorders>
                    <w:top w:val="single" w:sz="4" w:space="0" w:color="auto"/>
                    <w:left w:val="single" w:sz="4" w:space="0" w:color="auto"/>
                    <w:bottom w:val="single" w:sz="4" w:space="0" w:color="auto"/>
                    <w:right w:val="single" w:sz="4" w:space="0" w:color="auto"/>
                  </w:tcBorders>
                  <w:hideMark/>
                </w:tcPr>
                <w:p w14:paraId="1C340DCC" w14:textId="77777777" w:rsidR="00471151" w:rsidRPr="001D386E" w:rsidRDefault="00471151" w:rsidP="00471151">
                  <w:pPr>
                    <w:pStyle w:val="TAH"/>
                    <w:rPr>
                      <w:ins w:id="443" w:author="jinwang (A)" w:date="2021-01-27T11:07:00Z"/>
                    </w:rPr>
                  </w:pPr>
                  <w:ins w:id="444" w:author="jinwang (A)" w:date="2021-01-27T11:07:00Z">
                    <w:r w:rsidRPr="001D386E">
                      <w:t>Modulation</w:t>
                    </w:r>
                  </w:ins>
                </w:p>
              </w:tc>
              <w:tc>
                <w:tcPr>
                  <w:tcW w:w="3989" w:type="dxa"/>
                  <w:gridSpan w:val="4"/>
                  <w:tcBorders>
                    <w:top w:val="single" w:sz="4" w:space="0" w:color="auto"/>
                    <w:left w:val="single" w:sz="4" w:space="0" w:color="auto"/>
                    <w:bottom w:val="single" w:sz="4" w:space="0" w:color="auto"/>
                    <w:right w:val="single" w:sz="4" w:space="0" w:color="auto"/>
                  </w:tcBorders>
                  <w:hideMark/>
                </w:tcPr>
                <w:p w14:paraId="1402154B" w14:textId="77777777" w:rsidR="00471151" w:rsidRPr="001D386E" w:rsidRDefault="00471151" w:rsidP="00471151">
                  <w:pPr>
                    <w:pStyle w:val="TAH"/>
                    <w:rPr>
                      <w:ins w:id="445" w:author="jinwang (A)" w:date="2021-01-27T11:07:00Z"/>
                    </w:rPr>
                  </w:pPr>
                  <w:ins w:id="446" w:author="jinwang (A)" w:date="2021-01-27T11:07:00Z">
                    <w:r w:rsidRPr="001D386E">
                      <w:t>CA bandwidth Class C / Smallest Component Carrier Transmission Bandwidth Configuration</w:t>
                    </w:r>
                  </w:ins>
                </w:p>
              </w:tc>
              <w:tc>
                <w:tcPr>
                  <w:tcW w:w="666" w:type="dxa"/>
                  <w:vMerge w:val="restart"/>
                  <w:tcBorders>
                    <w:top w:val="single" w:sz="4" w:space="0" w:color="auto"/>
                    <w:left w:val="single" w:sz="4" w:space="0" w:color="auto"/>
                    <w:bottom w:val="single" w:sz="4" w:space="0" w:color="auto"/>
                    <w:right w:val="single" w:sz="4" w:space="0" w:color="auto"/>
                  </w:tcBorders>
                  <w:hideMark/>
                </w:tcPr>
                <w:p w14:paraId="2EF78AFB" w14:textId="77777777" w:rsidR="00471151" w:rsidRPr="001D386E" w:rsidRDefault="00471151" w:rsidP="00471151">
                  <w:pPr>
                    <w:pStyle w:val="TAH"/>
                    <w:rPr>
                      <w:ins w:id="447" w:author="jinwang (A)" w:date="2021-01-27T11:07:00Z"/>
                    </w:rPr>
                  </w:pPr>
                  <w:ins w:id="448" w:author="jinwang (A)" w:date="2021-01-27T11:07:00Z">
                    <w:r w:rsidRPr="001D386E">
                      <w:t>MPR (dB)</w:t>
                    </w:r>
                  </w:ins>
                </w:p>
              </w:tc>
            </w:tr>
            <w:tr w:rsidR="00471151" w:rsidRPr="001D386E" w14:paraId="5A59B7F7" w14:textId="77777777" w:rsidTr="00E93F2F">
              <w:trPr>
                <w:trHeight w:val="383"/>
                <w:jc w:val="center"/>
                <w:ins w:id="449" w:author="jinwang (A)" w:date="2021-01-27T11:07: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1151F9" w14:textId="77777777" w:rsidR="00471151" w:rsidRPr="001D386E" w:rsidRDefault="00471151" w:rsidP="00471151">
                  <w:pPr>
                    <w:spacing w:after="0"/>
                    <w:rPr>
                      <w:ins w:id="450" w:author="jinwang (A)" w:date="2021-01-27T11:07:00Z"/>
                      <w:rFonts w:ascii="Arial" w:hAnsi="Arial" w:cs="Arial"/>
                      <w:b/>
                      <w:sz w:val="18"/>
                    </w:rPr>
                  </w:pPr>
                </w:p>
              </w:tc>
              <w:tc>
                <w:tcPr>
                  <w:tcW w:w="998" w:type="dxa"/>
                  <w:tcBorders>
                    <w:top w:val="single" w:sz="4" w:space="0" w:color="auto"/>
                    <w:left w:val="single" w:sz="4" w:space="0" w:color="auto"/>
                    <w:bottom w:val="single" w:sz="4" w:space="0" w:color="auto"/>
                    <w:right w:val="single" w:sz="4" w:space="0" w:color="auto"/>
                  </w:tcBorders>
                  <w:hideMark/>
                </w:tcPr>
                <w:p w14:paraId="498269F7" w14:textId="77777777" w:rsidR="00471151" w:rsidRPr="001D386E" w:rsidRDefault="00471151" w:rsidP="00471151">
                  <w:pPr>
                    <w:pStyle w:val="TAH"/>
                    <w:rPr>
                      <w:ins w:id="451" w:author="jinwang (A)" w:date="2021-01-27T11:07:00Z"/>
                    </w:rPr>
                  </w:pPr>
                  <w:ins w:id="452" w:author="jinwang (A)" w:date="2021-01-27T11:07:00Z">
                    <w:r w:rsidRPr="001D386E">
                      <w:t xml:space="preserve">25 RB </w:t>
                    </w:r>
                  </w:ins>
                </w:p>
              </w:tc>
              <w:tc>
                <w:tcPr>
                  <w:tcW w:w="997" w:type="dxa"/>
                  <w:tcBorders>
                    <w:top w:val="single" w:sz="4" w:space="0" w:color="auto"/>
                    <w:left w:val="single" w:sz="4" w:space="0" w:color="auto"/>
                    <w:bottom w:val="single" w:sz="4" w:space="0" w:color="auto"/>
                    <w:right w:val="single" w:sz="4" w:space="0" w:color="auto"/>
                  </w:tcBorders>
                  <w:hideMark/>
                </w:tcPr>
                <w:p w14:paraId="2B27FE86" w14:textId="77777777" w:rsidR="00471151" w:rsidRPr="001D386E" w:rsidRDefault="00471151" w:rsidP="00471151">
                  <w:pPr>
                    <w:pStyle w:val="TAH"/>
                    <w:rPr>
                      <w:ins w:id="453" w:author="jinwang (A)" w:date="2021-01-27T11:07:00Z"/>
                    </w:rPr>
                  </w:pPr>
                  <w:ins w:id="454" w:author="jinwang (A)" w:date="2021-01-27T11:07:00Z">
                    <w:r w:rsidRPr="001D386E">
                      <w:t xml:space="preserve">50 RB </w:t>
                    </w:r>
                  </w:ins>
                </w:p>
              </w:tc>
              <w:tc>
                <w:tcPr>
                  <w:tcW w:w="997" w:type="dxa"/>
                  <w:tcBorders>
                    <w:top w:val="single" w:sz="4" w:space="0" w:color="auto"/>
                    <w:left w:val="single" w:sz="4" w:space="0" w:color="auto"/>
                    <w:bottom w:val="single" w:sz="4" w:space="0" w:color="auto"/>
                    <w:right w:val="single" w:sz="4" w:space="0" w:color="auto"/>
                  </w:tcBorders>
                  <w:hideMark/>
                </w:tcPr>
                <w:p w14:paraId="385C33B2" w14:textId="77777777" w:rsidR="00471151" w:rsidRPr="001D386E" w:rsidRDefault="00471151" w:rsidP="00471151">
                  <w:pPr>
                    <w:pStyle w:val="TAH"/>
                    <w:rPr>
                      <w:ins w:id="455" w:author="jinwang (A)" w:date="2021-01-27T11:07:00Z"/>
                    </w:rPr>
                  </w:pPr>
                  <w:ins w:id="456" w:author="jinwang (A)" w:date="2021-01-27T11:07:00Z">
                    <w:r w:rsidRPr="001D386E">
                      <w:t>75 RB</w:t>
                    </w:r>
                  </w:ins>
                </w:p>
              </w:tc>
              <w:tc>
                <w:tcPr>
                  <w:tcW w:w="997" w:type="dxa"/>
                  <w:tcBorders>
                    <w:top w:val="single" w:sz="4" w:space="0" w:color="auto"/>
                    <w:left w:val="single" w:sz="4" w:space="0" w:color="auto"/>
                    <w:bottom w:val="single" w:sz="4" w:space="0" w:color="auto"/>
                    <w:right w:val="single" w:sz="4" w:space="0" w:color="auto"/>
                  </w:tcBorders>
                  <w:hideMark/>
                </w:tcPr>
                <w:p w14:paraId="44380569" w14:textId="77777777" w:rsidR="00471151" w:rsidRPr="001D386E" w:rsidRDefault="00471151" w:rsidP="00471151">
                  <w:pPr>
                    <w:pStyle w:val="TAH"/>
                    <w:rPr>
                      <w:ins w:id="457" w:author="jinwang (A)" w:date="2021-01-27T11:07:00Z"/>
                    </w:rPr>
                  </w:pPr>
                  <w:ins w:id="458" w:author="jinwang (A)" w:date="2021-01-27T11:07:00Z">
                    <w:r w:rsidRPr="001D386E">
                      <w:t>100 RB</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346D81" w14:textId="77777777" w:rsidR="00471151" w:rsidRPr="001D386E" w:rsidRDefault="00471151" w:rsidP="00471151">
                  <w:pPr>
                    <w:spacing w:after="0"/>
                    <w:rPr>
                      <w:ins w:id="459" w:author="jinwang (A)" w:date="2021-01-27T11:07:00Z"/>
                      <w:rFonts w:ascii="Arial" w:hAnsi="Arial" w:cs="Arial"/>
                      <w:b/>
                      <w:sz w:val="18"/>
                    </w:rPr>
                  </w:pPr>
                </w:p>
              </w:tc>
            </w:tr>
            <w:tr w:rsidR="00471151" w:rsidRPr="001D386E" w14:paraId="13124166" w14:textId="77777777" w:rsidTr="00E93F2F">
              <w:trPr>
                <w:jc w:val="center"/>
                <w:ins w:id="460" w:author="jinwang (A)" w:date="2021-01-27T11:07:00Z"/>
              </w:trPr>
              <w:tc>
                <w:tcPr>
                  <w:tcW w:w="1212" w:type="dxa"/>
                  <w:tcBorders>
                    <w:top w:val="single" w:sz="4" w:space="0" w:color="auto"/>
                    <w:left w:val="single" w:sz="4" w:space="0" w:color="auto"/>
                    <w:bottom w:val="single" w:sz="4" w:space="0" w:color="auto"/>
                    <w:right w:val="single" w:sz="4" w:space="0" w:color="auto"/>
                  </w:tcBorders>
                  <w:hideMark/>
                </w:tcPr>
                <w:p w14:paraId="3EF37139" w14:textId="77777777" w:rsidR="00471151" w:rsidRPr="001D386E" w:rsidRDefault="00471151" w:rsidP="00471151">
                  <w:pPr>
                    <w:pStyle w:val="TAC"/>
                    <w:rPr>
                      <w:ins w:id="461" w:author="jinwang (A)" w:date="2021-01-27T11:07:00Z"/>
                    </w:rPr>
                  </w:pPr>
                  <w:ins w:id="462" w:author="jinwang (A)" w:date="2021-01-27T11:07:00Z">
                    <w:r w:rsidRPr="001D386E">
                      <w:t>QPSK</w:t>
                    </w:r>
                  </w:ins>
                </w:p>
              </w:tc>
              <w:tc>
                <w:tcPr>
                  <w:tcW w:w="998" w:type="dxa"/>
                  <w:tcBorders>
                    <w:top w:val="single" w:sz="4" w:space="0" w:color="auto"/>
                    <w:left w:val="single" w:sz="4" w:space="0" w:color="auto"/>
                    <w:bottom w:val="single" w:sz="4" w:space="0" w:color="auto"/>
                    <w:right w:val="single" w:sz="4" w:space="0" w:color="auto"/>
                  </w:tcBorders>
                  <w:hideMark/>
                </w:tcPr>
                <w:p w14:paraId="1C4B602A" w14:textId="77777777" w:rsidR="00471151" w:rsidRPr="001D386E" w:rsidRDefault="00471151" w:rsidP="00471151">
                  <w:pPr>
                    <w:pStyle w:val="TAC"/>
                    <w:rPr>
                      <w:ins w:id="463" w:author="jinwang (A)" w:date="2021-01-27T11:07:00Z"/>
                    </w:rPr>
                  </w:pPr>
                  <w:ins w:id="464" w:author="jinwang (A)" w:date="2021-01-27T11:07:00Z">
                    <w:r w:rsidRPr="001D386E">
                      <w:t>&gt; 6 and ≤ 25</w:t>
                    </w:r>
                  </w:ins>
                </w:p>
              </w:tc>
              <w:tc>
                <w:tcPr>
                  <w:tcW w:w="997" w:type="dxa"/>
                  <w:tcBorders>
                    <w:top w:val="single" w:sz="4" w:space="0" w:color="auto"/>
                    <w:left w:val="single" w:sz="4" w:space="0" w:color="auto"/>
                    <w:bottom w:val="single" w:sz="4" w:space="0" w:color="auto"/>
                    <w:right w:val="single" w:sz="4" w:space="0" w:color="auto"/>
                  </w:tcBorders>
                  <w:hideMark/>
                </w:tcPr>
                <w:p w14:paraId="12B4F78A" w14:textId="77777777" w:rsidR="00471151" w:rsidRPr="001D386E" w:rsidRDefault="00471151" w:rsidP="00471151">
                  <w:pPr>
                    <w:pStyle w:val="TAC"/>
                    <w:rPr>
                      <w:ins w:id="465" w:author="jinwang (A)" w:date="2021-01-27T11:07:00Z"/>
                    </w:rPr>
                  </w:pPr>
                  <w:ins w:id="466" w:author="jinwang (A)" w:date="2021-01-27T11:07:00Z">
                    <w:r w:rsidRPr="001D386E">
                      <w:t>&gt; 6 and ≤ 50</w:t>
                    </w:r>
                  </w:ins>
                </w:p>
              </w:tc>
              <w:tc>
                <w:tcPr>
                  <w:tcW w:w="997" w:type="dxa"/>
                  <w:tcBorders>
                    <w:top w:val="single" w:sz="4" w:space="0" w:color="auto"/>
                    <w:left w:val="single" w:sz="4" w:space="0" w:color="auto"/>
                    <w:bottom w:val="single" w:sz="4" w:space="0" w:color="auto"/>
                    <w:right w:val="single" w:sz="4" w:space="0" w:color="auto"/>
                  </w:tcBorders>
                  <w:hideMark/>
                </w:tcPr>
                <w:p w14:paraId="43891929" w14:textId="77777777" w:rsidR="00471151" w:rsidRPr="001D386E" w:rsidRDefault="00471151" w:rsidP="00471151">
                  <w:pPr>
                    <w:pStyle w:val="TAC"/>
                    <w:rPr>
                      <w:ins w:id="467" w:author="jinwang (A)" w:date="2021-01-27T11:07:00Z"/>
                    </w:rPr>
                  </w:pPr>
                  <w:ins w:id="468" w:author="jinwang (A)" w:date="2021-01-27T11:07:00Z">
                    <w:r w:rsidRPr="001D386E">
                      <w:t>&gt; 6 and ≤ 75</w:t>
                    </w:r>
                  </w:ins>
                </w:p>
              </w:tc>
              <w:tc>
                <w:tcPr>
                  <w:tcW w:w="997" w:type="dxa"/>
                  <w:tcBorders>
                    <w:top w:val="single" w:sz="4" w:space="0" w:color="auto"/>
                    <w:left w:val="single" w:sz="4" w:space="0" w:color="auto"/>
                    <w:bottom w:val="single" w:sz="4" w:space="0" w:color="auto"/>
                    <w:right w:val="single" w:sz="4" w:space="0" w:color="auto"/>
                  </w:tcBorders>
                  <w:hideMark/>
                </w:tcPr>
                <w:p w14:paraId="7D97244A" w14:textId="77777777" w:rsidR="00471151" w:rsidRPr="001D386E" w:rsidRDefault="00471151" w:rsidP="00471151">
                  <w:pPr>
                    <w:pStyle w:val="TAC"/>
                    <w:rPr>
                      <w:ins w:id="469" w:author="jinwang (A)" w:date="2021-01-27T11:07:00Z"/>
                    </w:rPr>
                  </w:pPr>
                  <w:ins w:id="470" w:author="jinwang (A)" w:date="2021-01-27T11:07:00Z">
                    <w:r w:rsidRPr="001D386E">
                      <w:t>&gt; 6 and ≤ 100</w:t>
                    </w:r>
                  </w:ins>
                </w:p>
              </w:tc>
              <w:tc>
                <w:tcPr>
                  <w:tcW w:w="666" w:type="dxa"/>
                  <w:tcBorders>
                    <w:top w:val="single" w:sz="4" w:space="0" w:color="auto"/>
                    <w:left w:val="single" w:sz="4" w:space="0" w:color="auto"/>
                    <w:bottom w:val="single" w:sz="4" w:space="0" w:color="auto"/>
                    <w:right w:val="single" w:sz="4" w:space="0" w:color="auto"/>
                  </w:tcBorders>
                  <w:hideMark/>
                </w:tcPr>
                <w:p w14:paraId="2A582864" w14:textId="77777777" w:rsidR="00471151" w:rsidRPr="001D386E" w:rsidRDefault="00471151" w:rsidP="00471151">
                  <w:pPr>
                    <w:pStyle w:val="TAC"/>
                    <w:rPr>
                      <w:ins w:id="471" w:author="jinwang (A)" w:date="2021-01-27T11:07:00Z"/>
                    </w:rPr>
                  </w:pPr>
                  <w:ins w:id="472" w:author="jinwang (A)" w:date="2021-01-27T11:07:00Z">
                    <w:r w:rsidRPr="001D386E">
                      <w:t>≤ 1</w:t>
                    </w:r>
                  </w:ins>
                </w:p>
              </w:tc>
            </w:tr>
            <w:tr w:rsidR="00471151" w:rsidRPr="001D386E" w14:paraId="767DC975" w14:textId="77777777" w:rsidTr="00E93F2F">
              <w:trPr>
                <w:jc w:val="center"/>
                <w:ins w:id="473" w:author="jinwang (A)" w:date="2021-01-27T11:07:00Z"/>
              </w:trPr>
              <w:tc>
                <w:tcPr>
                  <w:tcW w:w="1212" w:type="dxa"/>
                  <w:tcBorders>
                    <w:top w:val="single" w:sz="4" w:space="0" w:color="auto"/>
                    <w:left w:val="single" w:sz="4" w:space="0" w:color="auto"/>
                    <w:bottom w:val="single" w:sz="4" w:space="0" w:color="auto"/>
                    <w:right w:val="single" w:sz="4" w:space="0" w:color="auto"/>
                  </w:tcBorders>
                  <w:hideMark/>
                </w:tcPr>
                <w:p w14:paraId="3E639AF4" w14:textId="77777777" w:rsidR="00471151" w:rsidRPr="001D386E" w:rsidRDefault="00471151" w:rsidP="00471151">
                  <w:pPr>
                    <w:pStyle w:val="TAC"/>
                    <w:rPr>
                      <w:ins w:id="474" w:author="jinwang (A)" w:date="2021-01-27T11:07:00Z"/>
                    </w:rPr>
                  </w:pPr>
                  <w:ins w:id="475" w:author="jinwang (A)" w:date="2021-01-27T11:07:00Z">
                    <w:r w:rsidRPr="001D386E">
                      <w:t>QPSK</w:t>
                    </w:r>
                  </w:ins>
                </w:p>
              </w:tc>
              <w:tc>
                <w:tcPr>
                  <w:tcW w:w="998" w:type="dxa"/>
                  <w:tcBorders>
                    <w:top w:val="single" w:sz="4" w:space="0" w:color="auto"/>
                    <w:left w:val="single" w:sz="4" w:space="0" w:color="auto"/>
                    <w:bottom w:val="single" w:sz="4" w:space="0" w:color="auto"/>
                    <w:right w:val="single" w:sz="4" w:space="0" w:color="auto"/>
                  </w:tcBorders>
                  <w:hideMark/>
                </w:tcPr>
                <w:p w14:paraId="0E3C65A0" w14:textId="77777777" w:rsidR="00471151" w:rsidRPr="001D386E" w:rsidRDefault="00471151" w:rsidP="00471151">
                  <w:pPr>
                    <w:pStyle w:val="TAC"/>
                    <w:rPr>
                      <w:ins w:id="476" w:author="jinwang (A)" w:date="2021-01-27T11:07:00Z"/>
                    </w:rPr>
                  </w:pPr>
                  <w:ins w:id="477" w:author="jinwang (A)" w:date="2021-01-27T11:07:00Z">
                    <w:r w:rsidRPr="001D386E">
                      <w:t>&gt; 25</w:t>
                    </w:r>
                  </w:ins>
                </w:p>
              </w:tc>
              <w:tc>
                <w:tcPr>
                  <w:tcW w:w="997" w:type="dxa"/>
                  <w:tcBorders>
                    <w:top w:val="single" w:sz="4" w:space="0" w:color="auto"/>
                    <w:left w:val="single" w:sz="4" w:space="0" w:color="auto"/>
                    <w:bottom w:val="single" w:sz="4" w:space="0" w:color="auto"/>
                    <w:right w:val="single" w:sz="4" w:space="0" w:color="auto"/>
                  </w:tcBorders>
                  <w:hideMark/>
                </w:tcPr>
                <w:p w14:paraId="3E135C94" w14:textId="77777777" w:rsidR="00471151" w:rsidRPr="001D386E" w:rsidRDefault="00471151" w:rsidP="00471151">
                  <w:pPr>
                    <w:pStyle w:val="TAC"/>
                    <w:rPr>
                      <w:ins w:id="478" w:author="jinwang (A)" w:date="2021-01-27T11:07:00Z"/>
                    </w:rPr>
                  </w:pPr>
                  <w:ins w:id="479" w:author="jinwang (A)" w:date="2021-01-27T11:07:00Z">
                    <w:r w:rsidRPr="001D386E">
                      <w:t>&gt; 50</w:t>
                    </w:r>
                  </w:ins>
                </w:p>
              </w:tc>
              <w:tc>
                <w:tcPr>
                  <w:tcW w:w="997" w:type="dxa"/>
                  <w:tcBorders>
                    <w:top w:val="single" w:sz="4" w:space="0" w:color="auto"/>
                    <w:left w:val="single" w:sz="4" w:space="0" w:color="auto"/>
                    <w:bottom w:val="single" w:sz="4" w:space="0" w:color="auto"/>
                    <w:right w:val="single" w:sz="4" w:space="0" w:color="auto"/>
                  </w:tcBorders>
                  <w:hideMark/>
                </w:tcPr>
                <w:p w14:paraId="07D36F1D" w14:textId="77777777" w:rsidR="00471151" w:rsidRPr="001D386E" w:rsidRDefault="00471151" w:rsidP="00471151">
                  <w:pPr>
                    <w:pStyle w:val="TAC"/>
                    <w:rPr>
                      <w:ins w:id="480" w:author="jinwang (A)" w:date="2021-01-27T11:07:00Z"/>
                    </w:rPr>
                  </w:pPr>
                  <w:ins w:id="481" w:author="jinwang (A)" w:date="2021-01-27T11:07:00Z">
                    <w:r w:rsidRPr="001D386E">
                      <w:t>&gt; 75</w:t>
                    </w:r>
                  </w:ins>
                </w:p>
              </w:tc>
              <w:tc>
                <w:tcPr>
                  <w:tcW w:w="997" w:type="dxa"/>
                  <w:tcBorders>
                    <w:top w:val="single" w:sz="4" w:space="0" w:color="auto"/>
                    <w:left w:val="single" w:sz="4" w:space="0" w:color="auto"/>
                    <w:bottom w:val="single" w:sz="4" w:space="0" w:color="auto"/>
                    <w:right w:val="single" w:sz="4" w:space="0" w:color="auto"/>
                  </w:tcBorders>
                  <w:hideMark/>
                </w:tcPr>
                <w:p w14:paraId="555A5ABD" w14:textId="77777777" w:rsidR="00471151" w:rsidRPr="001D386E" w:rsidRDefault="00471151" w:rsidP="00471151">
                  <w:pPr>
                    <w:pStyle w:val="TAC"/>
                    <w:rPr>
                      <w:ins w:id="482" w:author="jinwang (A)" w:date="2021-01-27T11:07:00Z"/>
                    </w:rPr>
                  </w:pPr>
                  <w:ins w:id="483" w:author="jinwang (A)" w:date="2021-01-27T11:07:00Z">
                    <w:r w:rsidRPr="001D386E">
                      <w:t>&gt; 100</w:t>
                    </w:r>
                  </w:ins>
                </w:p>
              </w:tc>
              <w:tc>
                <w:tcPr>
                  <w:tcW w:w="666" w:type="dxa"/>
                  <w:tcBorders>
                    <w:top w:val="single" w:sz="4" w:space="0" w:color="auto"/>
                    <w:left w:val="single" w:sz="4" w:space="0" w:color="auto"/>
                    <w:bottom w:val="single" w:sz="4" w:space="0" w:color="auto"/>
                    <w:right w:val="single" w:sz="4" w:space="0" w:color="auto"/>
                  </w:tcBorders>
                  <w:hideMark/>
                </w:tcPr>
                <w:p w14:paraId="0657EF23" w14:textId="77777777" w:rsidR="00471151" w:rsidRPr="001D386E" w:rsidRDefault="00471151" w:rsidP="00471151">
                  <w:pPr>
                    <w:pStyle w:val="TAC"/>
                    <w:rPr>
                      <w:ins w:id="484" w:author="jinwang (A)" w:date="2021-01-27T11:07:00Z"/>
                    </w:rPr>
                  </w:pPr>
                  <w:ins w:id="485" w:author="jinwang (A)" w:date="2021-01-27T11:07:00Z">
                    <w:r w:rsidRPr="001D386E">
                      <w:t>≤ 2</w:t>
                    </w:r>
                  </w:ins>
                </w:p>
              </w:tc>
            </w:tr>
            <w:tr w:rsidR="00471151" w:rsidRPr="001D386E" w14:paraId="40C5A6D7" w14:textId="77777777" w:rsidTr="00E93F2F">
              <w:trPr>
                <w:jc w:val="center"/>
                <w:ins w:id="486" w:author="jinwang (A)" w:date="2021-01-27T11:07:00Z"/>
              </w:trPr>
              <w:tc>
                <w:tcPr>
                  <w:tcW w:w="1212" w:type="dxa"/>
                  <w:tcBorders>
                    <w:top w:val="single" w:sz="4" w:space="0" w:color="auto"/>
                    <w:left w:val="single" w:sz="4" w:space="0" w:color="auto"/>
                    <w:bottom w:val="single" w:sz="4" w:space="0" w:color="auto"/>
                    <w:right w:val="single" w:sz="4" w:space="0" w:color="auto"/>
                  </w:tcBorders>
                  <w:hideMark/>
                </w:tcPr>
                <w:p w14:paraId="52A6931A" w14:textId="77777777" w:rsidR="00471151" w:rsidRPr="001D386E" w:rsidRDefault="00471151" w:rsidP="00471151">
                  <w:pPr>
                    <w:pStyle w:val="TAC"/>
                    <w:rPr>
                      <w:ins w:id="487" w:author="jinwang (A)" w:date="2021-01-27T11:07:00Z"/>
                    </w:rPr>
                  </w:pPr>
                  <w:ins w:id="488" w:author="jinwang (A)" w:date="2021-01-27T11:07:00Z">
                    <w:r w:rsidRPr="001D386E">
                      <w:t>16 QAM</w:t>
                    </w:r>
                  </w:ins>
                </w:p>
              </w:tc>
              <w:tc>
                <w:tcPr>
                  <w:tcW w:w="998" w:type="dxa"/>
                  <w:tcBorders>
                    <w:top w:val="single" w:sz="4" w:space="0" w:color="auto"/>
                    <w:left w:val="single" w:sz="4" w:space="0" w:color="auto"/>
                    <w:bottom w:val="single" w:sz="4" w:space="0" w:color="auto"/>
                    <w:right w:val="single" w:sz="4" w:space="0" w:color="auto"/>
                  </w:tcBorders>
                  <w:hideMark/>
                </w:tcPr>
                <w:p w14:paraId="5B662130" w14:textId="77777777" w:rsidR="00471151" w:rsidRPr="001D386E" w:rsidRDefault="00471151" w:rsidP="00471151">
                  <w:pPr>
                    <w:pStyle w:val="TAC"/>
                    <w:rPr>
                      <w:ins w:id="489" w:author="jinwang (A)" w:date="2021-01-27T11:07:00Z"/>
                    </w:rPr>
                  </w:pPr>
                  <w:ins w:id="490" w:author="jinwang (A)" w:date="2021-01-27T11:07:00Z">
                    <w:r w:rsidRPr="001D386E">
                      <w:t>≤ 6</w:t>
                    </w:r>
                  </w:ins>
                </w:p>
              </w:tc>
              <w:tc>
                <w:tcPr>
                  <w:tcW w:w="997" w:type="dxa"/>
                  <w:tcBorders>
                    <w:top w:val="single" w:sz="4" w:space="0" w:color="auto"/>
                    <w:left w:val="single" w:sz="4" w:space="0" w:color="auto"/>
                    <w:bottom w:val="single" w:sz="4" w:space="0" w:color="auto"/>
                    <w:right w:val="single" w:sz="4" w:space="0" w:color="auto"/>
                  </w:tcBorders>
                  <w:hideMark/>
                </w:tcPr>
                <w:p w14:paraId="781418FC" w14:textId="77777777" w:rsidR="00471151" w:rsidRPr="001D386E" w:rsidRDefault="00471151" w:rsidP="00471151">
                  <w:pPr>
                    <w:pStyle w:val="TAC"/>
                    <w:rPr>
                      <w:ins w:id="491" w:author="jinwang (A)" w:date="2021-01-27T11:07:00Z"/>
                    </w:rPr>
                  </w:pPr>
                  <w:ins w:id="492" w:author="jinwang (A)" w:date="2021-01-27T11:07:00Z">
                    <w:r w:rsidRPr="001D386E">
                      <w:t>≤ 8</w:t>
                    </w:r>
                  </w:ins>
                </w:p>
              </w:tc>
              <w:tc>
                <w:tcPr>
                  <w:tcW w:w="997" w:type="dxa"/>
                  <w:tcBorders>
                    <w:top w:val="single" w:sz="4" w:space="0" w:color="auto"/>
                    <w:left w:val="single" w:sz="4" w:space="0" w:color="auto"/>
                    <w:bottom w:val="single" w:sz="4" w:space="0" w:color="auto"/>
                    <w:right w:val="single" w:sz="4" w:space="0" w:color="auto"/>
                  </w:tcBorders>
                  <w:hideMark/>
                </w:tcPr>
                <w:p w14:paraId="360F60A0" w14:textId="77777777" w:rsidR="00471151" w:rsidRPr="001D386E" w:rsidRDefault="00471151" w:rsidP="00471151">
                  <w:pPr>
                    <w:pStyle w:val="TAC"/>
                    <w:rPr>
                      <w:ins w:id="493" w:author="jinwang (A)" w:date="2021-01-27T11:07:00Z"/>
                    </w:rPr>
                  </w:pPr>
                  <w:ins w:id="494" w:author="jinwang (A)" w:date="2021-01-27T11:07:00Z">
                    <w:r w:rsidRPr="001D386E">
                      <w:t>≤ 16</w:t>
                    </w:r>
                  </w:ins>
                </w:p>
              </w:tc>
              <w:tc>
                <w:tcPr>
                  <w:tcW w:w="997" w:type="dxa"/>
                  <w:tcBorders>
                    <w:top w:val="single" w:sz="4" w:space="0" w:color="auto"/>
                    <w:left w:val="single" w:sz="4" w:space="0" w:color="auto"/>
                    <w:bottom w:val="single" w:sz="4" w:space="0" w:color="auto"/>
                    <w:right w:val="single" w:sz="4" w:space="0" w:color="auto"/>
                  </w:tcBorders>
                  <w:hideMark/>
                </w:tcPr>
                <w:p w14:paraId="06FAB551" w14:textId="77777777" w:rsidR="00471151" w:rsidRPr="001D386E" w:rsidRDefault="00471151" w:rsidP="00471151">
                  <w:pPr>
                    <w:pStyle w:val="TAC"/>
                    <w:rPr>
                      <w:ins w:id="495" w:author="jinwang (A)" w:date="2021-01-27T11:07:00Z"/>
                    </w:rPr>
                  </w:pPr>
                  <w:ins w:id="496" w:author="jinwang (A)" w:date="2021-01-27T11:07:00Z">
                    <w:r w:rsidRPr="001D386E">
                      <w:t>≤ 18</w:t>
                    </w:r>
                  </w:ins>
                </w:p>
              </w:tc>
              <w:tc>
                <w:tcPr>
                  <w:tcW w:w="666" w:type="dxa"/>
                  <w:tcBorders>
                    <w:top w:val="single" w:sz="4" w:space="0" w:color="auto"/>
                    <w:left w:val="single" w:sz="4" w:space="0" w:color="auto"/>
                    <w:bottom w:val="single" w:sz="4" w:space="0" w:color="auto"/>
                    <w:right w:val="single" w:sz="4" w:space="0" w:color="auto"/>
                  </w:tcBorders>
                  <w:hideMark/>
                </w:tcPr>
                <w:p w14:paraId="5B0A9A13" w14:textId="77777777" w:rsidR="00471151" w:rsidRPr="001D386E" w:rsidRDefault="00471151" w:rsidP="00471151">
                  <w:pPr>
                    <w:pStyle w:val="TAC"/>
                    <w:rPr>
                      <w:ins w:id="497" w:author="jinwang (A)" w:date="2021-01-27T11:07:00Z"/>
                    </w:rPr>
                  </w:pPr>
                  <w:ins w:id="498" w:author="jinwang (A)" w:date="2021-01-27T11:07:00Z">
                    <w:r w:rsidRPr="001D386E">
                      <w:t>≤ 1.5</w:t>
                    </w:r>
                  </w:ins>
                </w:p>
              </w:tc>
            </w:tr>
            <w:tr w:rsidR="00471151" w:rsidRPr="001D386E" w14:paraId="31551435" w14:textId="77777777" w:rsidTr="00E93F2F">
              <w:trPr>
                <w:jc w:val="center"/>
                <w:ins w:id="499" w:author="jinwang (A)" w:date="2021-01-27T11:07:00Z"/>
              </w:trPr>
              <w:tc>
                <w:tcPr>
                  <w:tcW w:w="1212" w:type="dxa"/>
                  <w:tcBorders>
                    <w:top w:val="single" w:sz="4" w:space="0" w:color="auto"/>
                    <w:left w:val="single" w:sz="4" w:space="0" w:color="auto"/>
                    <w:bottom w:val="single" w:sz="4" w:space="0" w:color="auto"/>
                    <w:right w:val="single" w:sz="4" w:space="0" w:color="auto"/>
                  </w:tcBorders>
                  <w:hideMark/>
                </w:tcPr>
                <w:p w14:paraId="799E5B12" w14:textId="77777777" w:rsidR="00471151" w:rsidRPr="001D386E" w:rsidRDefault="00471151" w:rsidP="00471151">
                  <w:pPr>
                    <w:pStyle w:val="TAC"/>
                    <w:rPr>
                      <w:ins w:id="500" w:author="jinwang (A)" w:date="2021-01-27T11:07:00Z"/>
                    </w:rPr>
                  </w:pPr>
                  <w:ins w:id="501" w:author="jinwang (A)" w:date="2021-01-27T11:07:00Z">
                    <w:r w:rsidRPr="001D386E">
                      <w:t>16 QAM</w:t>
                    </w:r>
                  </w:ins>
                </w:p>
              </w:tc>
              <w:tc>
                <w:tcPr>
                  <w:tcW w:w="998" w:type="dxa"/>
                  <w:tcBorders>
                    <w:top w:val="single" w:sz="4" w:space="0" w:color="auto"/>
                    <w:left w:val="single" w:sz="4" w:space="0" w:color="auto"/>
                    <w:bottom w:val="single" w:sz="4" w:space="0" w:color="auto"/>
                    <w:right w:val="single" w:sz="4" w:space="0" w:color="auto"/>
                  </w:tcBorders>
                  <w:hideMark/>
                </w:tcPr>
                <w:p w14:paraId="4B18C0FE" w14:textId="77777777" w:rsidR="00471151" w:rsidRPr="001D386E" w:rsidRDefault="00471151" w:rsidP="00471151">
                  <w:pPr>
                    <w:pStyle w:val="TAC"/>
                    <w:rPr>
                      <w:ins w:id="502" w:author="jinwang (A)" w:date="2021-01-27T11:07:00Z"/>
                    </w:rPr>
                  </w:pPr>
                  <w:ins w:id="503" w:author="jinwang (A)" w:date="2021-01-27T11:07:00Z">
                    <w:r w:rsidRPr="001D386E">
                      <w:t>&gt; 6 and ≤ 25</w:t>
                    </w:r>
                  </w:ins>
                </w:p>
              </w:tc>
              <w:tc>
                <w:tcPr>
                  <w:tcW w:w="997" w:type="dxa"/>
                  <w:tcBorders>
                    <w:top w:val="single" w:sz="4" w:space="0" w:color="auto"/>
                    <w:left w:val="single" w:sz="4" w:space="0" w:color="auto"/>
                    <w:bottom w:val="single" w:sz="4" w:space="0" w:color="auto"/>
                    <w:right w:val="single" w:sz="4" w:space="0" w:color="auto"/>
                  </w:tcBorders>
                  <w:hideMark/>
                </w:tcPr>
                <w:p w14:paraId="0FB0A911" w14:textId="77777777" w:rsidR="00471151" w:rsidRPr="001D386E" w:rsidRDefault="00471151" w:rsidP="00471151">
                  <w:pPr>
                    <w:pStyle w:val="TAC"/>
                    <w:rPr>
                      <w:ins w:id="504" w:author="jinwang (A)" w:date="2021-01-27T11:07:00Z"/>
                    </w:rPr>
                  </w:pPr>
                  <w:ins w:id="505" w:author="jinwang (A)" w:date="2021-01-27T11:07:00Z">
                    <w:r w:rsidRPr="001D386E">
                      <w:t>&gt; 8 and ≤ 50</w:t>
                    </w:r>
                  </w:ins>
                </w:p>
              </w:tc>
              <w:tc>
                <w:tcPr>
                  <w:tcW w:w="997" w:type="dxa"/>
                  <w:tcBorders>
                    <w:top w:val="single" w:sz="4" w:space="0" w:color="auto"/>
                    <w:left w:val="single" w:sz="4" w:space="0" w:color="auto"/>
                    <w:bottom w:val="single" w:sz="4" w:space="0" w:color="auto"/>
                    <w:right w:val="single" w:sz="4" w:space="0" w:color="auto"/>
                  </w:tcBorders>
                  <w:hideMark/>
                </w:tcPr>
                <w:p w14:paraId="0752AE05" w14:textId="77777777" w:rsidR="00471151" w:rsidRPr="001D386E" w:rsidRDefault="00471151" w:rsidP="00471151">
                  <w:pPr>
                    <w:pStyle w:val="TAC"/>
                    <w:rPr>
                      <w:ins w:id="506" w:author="jinwang (A)" w:date="2021-01-27T11:07:00Z"/>
                    </w:rPr>
                  </w:pPr>
                  <w:ins w:id="507" w:author="jinwang (A)" w:date="2021-01-27T11:07:00Z">
                    <w:r w:rsidRPr="001D386E">
                      <w:t>&gt; 16 and ≤ 75</w:t>
                    </w:r>
                  </w:ins>
                </w:p>
              </w:tc>
              <w:tc>
                <w:tcPr>
                  <w:tcW w:w="997" w:type="dxa"/>
                  <w:tcBorders>
                    <w:top w:val="single" w:sz="4" w:space="0" w:color="auto"/>
                    <w:left w:val="single" w:sz="4" w:space="0" w:color="auto"/>
                    <w:bottom w:val="single" w:sz="4" w:space="0" w:color="auto"/>
                    <w:right w:val="single" w:sz="4" w:space="0" w:color="auto"/>
                  </w:tcBorders>
                  <w:hideMark/>
                </w:tcPr>
                <w:p w14:paraId="09EABC2D" w14:textId="77777777" w:rsidR="00471151" w:rsidRPr="001D386E" w:rsidRDefault="00471151" w:rsidP="00471151">
                  <w:pPr>
                    <w:pStyle w:val="TAC"/>
                    <w:rPr>
                      <w:ins w:id="508" w:author="jinwang (A)" w:date="2021-01-27T11:07:00Z"/>
                    </w:rPr>
                  </w:pPr>
                  <w:ins w:id="509" w:author="jinwang (A)" w:date="2021-01-27T11:07:00Z">
                    <w:r w:rsidRPr="001D386E">
                      <w:t>&gt; 18 and ≤ 100</w:t>
                    </w:r>
                  </w:ins>
                </w:p>
              </w:tc>
              <w:tc>
                <w:tcPr>
                  <w:tcW w:w="666" w:type="dxa"/>
                  <w:tcBorders>
                    <w:top w:val="single" w:sz="4" w:space="0" w:color="auto"/>
                    <w:left w:val="single" w:sz="4" w:space="0" w:color="auto"/>
                    <w:bottom w:val="single" w:sz="4" w:space="0" w:color="auto"/>
                    <w:right w:val="single" w:sz="4" w:space="0" w:color="auto"/>
                  </w:tcBorders>
                  <w:hideMark/>
                </w:tcPr>
                <w:p w14:paraId="0D41D355" w14:textId="77777777" w:rsidR="00471151" w:rsidRPr="001D386E" w:rsidRDefault="00471151" w:rsidP="00471151">
                  <w:pPr>
                    <w:pStyle w:val="TAC"/>
                    <w:rPr>
                      <w:ins w:id="510" w:author="jinwang (A)" w:date="2021-01-27T11:07:00Z"/>
                    </w:rPr>
                  </w:pPr>
                  <w:ins w:id="511" w:author="jinwang (A)" w:date="2021-01-27T11:07:00Z">
                    <w:r w:rsidRPr="001D386E">
                      <w:t>≤ 2</w:t>
                    </w:r>
                  </w:ins>
                </w:p>
              </w:tc>
            </w:tr>
            <w:tr w:rsidR="00471151" w:rsidRPr="001D386E" w14:paraId="4CDD391B" w14:textId="77777777" w:rsidTr="00E93F2F">
              <w:trPr>
                <w:jc w:val="center"/>
                <w:ins w:id="512" w:author="jinwang (A)" w:date="2021-01-27T11:07:00Z"/>
              </w:trPr>
              <w:tc>
                <w:tcPr>
                  <w:tcW w:w="1212" w:type="dxa"/>
                  <w:tcBorders>
                    <w:top w:val="single" w:sz="4" w:space="0" w:color="auto"/>
                    <w:left w:val="single" w:sz="4" w:space="0" w:color="auto"/>
                    <w:bottom w:val="single" w:sz="4" w:space="0" w:color="auto"/>
                    <w:right w:val="single" w:sz="4" w:space="0" w:color="auto"/>
                  </w:tcBorders>
                  <w:hideMark/>
                </w:tcPr>
                <w:p w14:paraId="27F5152A" w14:textId="77777777" w:rsidR="00471151" w:rsidRPr="001D386E" w:rsidRDefault="00471151" w:rsidP="00471151">
                  <w:pPr>
                    <w:pStyle w:val="TAC"/>
                    <w:rPr>
                      <w:ins w:id="513" w:author="jinwang (A)" w:date="2021-01-27T11:07:00Z"/>
                    </w:rPr>
                  </w:pPr>
                  <w:ins w:id="514" w:author="jinwang (A)" w:date="2021-01-27T11:07:00Z">
                    <w:r w:rsidRPr="001D386E">
                      <w:t>16 QAM</w:t>
                    </w:r>
                  </w:ins>
                </w:p>
              </w:tc>
              <w:tc>
                <w:tcPr>
                  <w:tcW w:w="998" w:type="dxa"/>
                  <w:tcBorders>
                    <w:top w:val="single" w:sz="4" w:space="0" w:color="auto"/>
                    <w:left w:val="single" w:sz="4" w:space="0" w:color="auto"/>
                    <w:bottom w:val="single" w:sz="4" w:space="0" w:color="auto"/>
                    <w:right w:val="single" w:sz="4" w:space="0" w:color="auto"/>
                  </w:tcBorders>
                  <w:hideMark/>
                </w:tcPr>
                <w:p w14:paraId="0039B2EB" w14:textId="77777777" w:rsidR="00471151" w:rsidRPr="001D386E" w:rsidRDefault="00471151" w:rsidP="00471151">
                  <w:pPr>
                    <w:pStyle w:val="TAC"/>
                    <w:rPr>
                      <w:ins w:id="515" w:author="jinwang (A)" w:date="2021-01-27T11:07:00Z"/>
                    </w:rPr>
                  </w:pPr>
                  <w:ins w:id="516" w:author="jinwang (A)" w:date="2021-01-27T11:07:00Z">
                    <w:r w:rsidRPr="001D386E">
                      <w:t>&gt; 25</w:t>
                    </w:r>
                  </w:ins>
                </w:p>
              </w:tc>
              <w:tc>
                <w:tcPr>
                  <w:tcW w:w="997" w:type="dxa"/>
                  <w:tcBorders>
                    <w:top w:val="single" w:sz="4" w:space="0" w:color="auto"/>
                    <w:left w:val="single" w:sz="4" w:space="0" w:color="auto"/>
                    <w:bottom w:val="single" w:sz="4" w:space="0" w:color="auto"/>
                    <w:right w:val="single" w:sz="4" w:space="0" w:color="auto"/>
                  </w:tcBorders>
                  <w:hideMark/>
                </w:tcPr>
                <w:p w14:paraId="40919FDD" w14:textId="77777777" w:rsidR="00471151" w:rsidRPr="001D386E" w:rsidRDefault="00471151" w:rsidP="00471151">
                  <w:pPr>
                    <w:pStyle w:val="TAC"/>
                    <w:rPr>
                      <w:ins w:id="517" w:author="jinwang (A)" w:date="2021-01-27T11:07:00Z"/>
                    </w:rPr>
                  </w:pPr>
                  <w:ins w:id="518" w:author="jinwang (A)" w:date="2021-01-27T11:07:00Z">
                    <w:r w:rsidRPr="001D386E">
                      <w:t>&gt; 50</w:t>
                    </w:r>
                  </w:ins>
                </w:p>
              </w:tc>
              <w:tc>
                <w:tcPr>
                  <w:tcW w:w="997" w:type="dxa"/>
                  <w:tcBorders>
                    <w:top w:val="single" w:sz="4" w:space="0" w:color="auto"/>
                    <w:left w:val="single" w:sz="4" w:space="0" w:color="auto"/>
                    <w:bottom w:val="single" w:sz="4" w:space="0" w:color="auto"/>
                    <w:right w:val="single" w:sz="4" w:space="0" w:color="auto"/>
                  </w:tcBorders>
                  <w:hideMark/>
                </w:tcPr>
                <w:p w14:paraId="2DAEA77F" w14:textId="77777777" w:rsidR="00471151" w:rsidRPr="001D386E" w:rsidRDefault="00471151" w:rsidP="00471151">
                  <w:pPr>
                    <w:pStyle w:val="TAC"/>
                    <w:rPr>
                      <w:ins w:id="519" w:author="jinwang (A)" w:date="2021-01-27T11:07:00Z"/>
                    </w:rPr>
                  </w:pPr>
                  <w:ins w:id="520" w:author="jinwang (A)" w:date="2021-01-27T11:07:00Z">
                    <w:r w:rsidRPr="001D386E">
                      <w:t>&gt; 75</w:t>
                    </w:r>
                  </w:ins>
                </w:p>
              </w:tc>
              <w:tc>
                <w:tcPr>
                  <w:tcW w:w="997" w:type="dxa"/>
                  <w:tcBorders>
                    <w:top w:val="single" w:sz="4" w:space="0" w:color="auto"/>
                    <w:left w:val="single" w:sz="4" w:space="0" w:color="auto"/>
                    <w:bottom w:val="single" w:sz="4" w:space="0" w:color="auto"/>
                    <w:right w:val="single" w:sz="4" w:space="0" w:color="auto"/>
                  </w:tcBorders>
                  <w:hideMark/>
                </w:tcPr>
                <w:p w14:paraId="205C7C92" w14:textId="77777777" w:rsidR="00471151" w:rsidRPr="001D386E" w:rsidRDefault="00471151" w:rsidP="00471151">
                  <w:pPr>
                    <w:pStyle w:val="TAC"/>
                    <w:rPr>
                      <w:ins w:id="521" w:author="jinwang (A)" w:date="2021-01-27T11:07:00Z"/>
                    </w:rPr>
                  </w:pPr>
                  <w:ins w:id="522" w:author="jinwang (A)" w:date="2021-01-27T11:07:00Z">
                    <w:r w:rsidRPr="001D386E">
                      <w:t>&gt; 100</w:t>
                    </w:r>
                  </w:ins>
                </w:p>
              </w:tc>
              <w:tc>
                <w:tcPr>
                  <w:tcW w:w="666" w:type="dxa"/>
                  <w:tcBorders>
                    <w:top w:val="single" w:sz="4" w:space="0" w:color="auto"/>
                    <w:left w:val="single" w:sz="4" w:space="0" w:color="auto"/>
                    <w:bottom w:val="single" w:sz="4" w:space="0" w:color="auto"/>
                    <w:right w:val="single" w:sz="4" w:space="0" w:color="auto"/>
                  </w:tcBorders>
                  <w:hideMark/>
                </w:tcPr>
                <w:p w14:paraId="1723A0D1" w14:textId="77777777" w:rsidR="00471151" w:rsidRPr="001D386E" w:rsidRDefault="00471151" w:rsidP="00471151">
                  <w:pPr>
                    <w:pStyle w:val="TAC"/>
                    <w:rPr>
                      <w:ins w:id="523" w:author="jinwang (A)" w:date="2021-01-27T11:07:00Z"/>
                    </w:rPr>
                  </w:pPr>
                  <w:ins w:id="524" w:author="jinwang (A)" w:date="2021-01-27T11:07:00Z">
                    <w:r w:rsidRPr="001D386E">
                      <w:t>≤ 3</w:t>
                    </w:r>
                  </w:ins>
                </w:p>
              </w:tc>
            </w:tr>
            <w:tr w:rsidR="00471151" w:rsidRPr="001D386E" w14:paraId="3639AEA2" w14:textId="77777777" w:rsidTr="00E93F2F">
              <w:trPr>
                <w:jc w:val="center"/>
                <w:ins w:id="525" w:author="jinwang (A)" w:date="2021-01-27T11:07:00Z"/>
              </w:trPr>
              <w:tc>
                <w:tcPr>
                  <w:tcW w:w="1212" w:type="dxa"/>
                  <w:tcBorders>
                    <w:top w:val="single" w:sz="4" w:space="0" w:color="auto"/>
                    <w:left w:val="single" w:sz="4" w:space="0" w:color="auto"/>
                    <w:bottom w:val="single" w:sz="4" w:space="0" w:color="auto"/>
                    <w:right w:val="single" w:sz="4" w:space="0" w:color="auto"/>
                  </w:tcBorders>
                  <w:hideMark/>
                </w:tcPr>
                <w:p w14:paraId="5DE4B013" w14:textId="77777777" w:rsidR="00471151" w:rsidRPr="001D386E" w:rsidRDefault="00471151" w:rsidP="00471151">
                  <w:pPr>
                    <w:pStyle w:val="TAC"/>
                    <w:rPr>
                      <w:ins w:id="526" w:author="jinwang (A)" w:date="2021-01-27T11:07:00Z"/>
                    </w:rPr>
                  </w:pPr>
                  <w:ins w:id="527" w:author="jinwang (A)" w:date="2021-01-27T11:07:00Z">
                    <w:r w:rsidRPr="001D386E">
                      <w:rPr>
                        <w:lang w:eastAsia="zh-CN"/>
                      </w:rPr>
                      <w:t>64</w:t>
                    </w:r>
                    <w:r w:rsidRPr="001D386E">
                      <w:t xml:space="preserve"> QAM</w:t>
                    </w:r>
                  </w:ins>
                </w:p>
              </w:tc>
              <w:tc>
                <w:tcPr>
                  <w:tcW w:w="998" w:type="dxa"/>
                  <w:tcBorders>
                    <w:top w:val="single" w:sz="4" w:space="0" w:color="auto"/>
                    <w:left w:val="single" w:sz="4" w:space="0" w:color="auto"/>
                    <w:bottom w:val="single" w:sz="4" w:space="0" w:color="auto"/>
                    <w:right w:val="single" w:sz="4" w:space="0" w:color="auto"/>
                  </w:tcBorders>
                  <w:hideMark/>
                </w:tcPr>
                <w:p w14:paraId="2943BEFE" w14:textId="77777777" w:rsidR="00471151" w:rsidRPr="001D386E" w:rsidRDefault="00471151" w:rsidP="00471151">
                  <w:pPr>
                    <w:pStyle w:val="TAC"/>
                    <w:rPr>
                      <w:ins w:id="528" w:author="jinwang (A)" w:date="2021-01-27T11:07:00Z"/>
                      <w:szCs w:val="18"/>
                      <w:lang w:val="en-US"/>
                    </w:rPr>
                  </w:pPr>
                  <w:ins w:id="529" w:author="jinwang (A)" w:date="2021-01-27T11:07:00Z">
                    <w:r w:rsidRPr="001D386E">
                      <w:rPr>
                        <w:szCs w:val="18"/>
                      </w:rPr>
                      <w:t>≤ 8 and allocation wholly contained within a single CC</w:t>
                    </w:r>
                    <w:r w:rsidRPr="001D386E">
                      <w:rPr>
                        <w:szCs w:val="18"/>
                        <w:lang w:val="en-US"/>
                      </w:rPr>
                      <w:t xml:space="preserve"> </w:t>
                    </w:r>
                  </w:ins>
                </w:p>
              </w:tc>
              <w:tc>
                <w:tcPr>
                  <w:tcW w:w="997" w:type="dxa"/>
                  <w:tcBorders>
                    <w:top w:val="single" w:sz="4" w:space="0" w:color="auto"/>
                    <w:left w:val="single" w:sz="4" w:space="0" w:color="auto"/>
                    <w:bottom w:val="single" w:sz="4" w:space="0" w:color="auto"/>
                    <w:right w:val="single" w:sz="4" w:space="0" w:color="auto"/>
                  </w:tcBorders>
                  <w:hideMark/>
                </w:tcPr>
                <w:p w14:paraId="2702D3F1" w14:textId="77777777" w:rsidR="00471151" w:rsidRPr="001D386E" w:rsidRDefault="00471151" w:rsidP="00471151">
                  <w:pPr>
                    <w:pStyle w:val="TAC"/>
                    <w:rPr>
                      <w:ins w:id="530" w:author="jinwang (A)" w:date="2021-01-27T11:07:00Z"/>
                      <w:szCs w:val="18"/>
                      <w:lang w:val="en-US"/>
                    </w:rPr>
                  </w:pPr>
                  <w:ins w:id="531" w:author="jinwang (A)" w:date="2021-01-27T11:07:00Z">
                    <w:r w:rsidRPr="001D386E">
                      <w:rPr>
                        <w:szCs w:val="18"/>
                      </w:rPr>
                      <w:t>≤ 12 and allocation wholly contained within a single CC</w:t>
                    </w:r>
                    <w:r w:rsidRPr="001D386E">
                      <w:rPr>
                        <w:szCs w:val="18"/>
                        <w:lang w:val="en-US"/>
                      </w:rPr>
                      <w:t xml:space="preserve"> </w:t>
                    </w:r>
                  </w:ins>
                </w:p>
              </w:tc>
              <w:tc>
                <w:tcPr>
                  <w:tcW w:w="997" w:type="dxa"/>
                  <w:tcBorders>
                    <w:top w:val="single" w:sz="4" w:space="0" w:color="auto"/>
                    <w:left w:val="single" w:sz="4" w:space="0" w:color="auto"/>
                    <w:bottom w:val="single" w:sz="4" w:space="0" w:color="auto"/>
                    <w:right w:val="single" w:sz="4" w:space="0" w:color="auto"/>
                  </w:tcBorders>
                  <w:hideMark/>
                </w:tcPr>
                <w:p w14:paraId="32898AD6" w14:textId="77777777" w:rsidR="00471151" w:rsidRPr="001D386E" w:rsidRDefault="00471151" w:rsidP="00471151">
                  <w:pPr>
                    <w:pStyle w:val="TAC"/>
                    <w:rPr>
                      <w:ins w:id="532" w:author="jinwang (A)" w:date="2021-01-27T11:07:00Z"/>
                    </w:rPr>
                  </w:pPr>
                  <w:ins w:id="533" w:author="jinwang (A)" w:date="2021-01-27T11:07:00Z">
                    <w:r w:rsidRPr="001D386E">
                      <w:t>≤ 16 and allocation wholly contained within a single CC</w:t>
                    </w:r>
                  </w:ins>
                </w:p>
              </w:tc>
              <w:tc>
                <w:tcPr>
                  <w:tcW w:w="997" w:type="dxa"/>
                  <w:tcBorders>
                    <w:top w:val="single" w:sz="4" w:space="0" w:color="auto"/>
                    <w:left w:val="single" w:sz="4" w:space="0" w:color="auto"/>
                    <w:bottom w:val="single" w:sz="4" w:space="0" w:color="auto"/>
                    <w:right w:val="single" w:sz="4" w:space="0" w:color="auto"/>
                  </w:tcBorders>
                  <w:hideMark/>
                </w:tcPr>
                <w:p w14:paraId="619FF5C1" w14:textId="77777777" w:rsidR="00471151" w:rsidRPr="001D386E" w:rsidRDefault="00471151" w:rsidP="00471151">
                  <w:pPr>
                    <w:pStyle w:val="TAC"/>
                    <w:rPr>
                      <w:ins w:id="534" w:author="jinwang (A)" w:date="2021-01-27T11:07:00Z"/>
                    </w:rPr>
                  </w:pPr>
                  <w:ins w:id="535" w:author="jinwang (A)" w:date="2021-01-27T11:07:00Z">
                    <w:r w:rsidRPr="001D386E">
                      <w:t>≤ 18 and allocation wholly contained within a single CC</w:t>
                    </w:r>
                  </w:ins>
                </w:p>
              </w:tc>
              <w:tc>
                <w:tcPr>
                  <w:tcW w:w="666" w:type="dxa"/>
                  <w:tcBorders>
                    <w:top w:val="single" w:sz="4" w:space="0" w:color="auto"/>
                    <w:left w:val="single" w:sz="4" w:space="0" w:color="auto"/>
                    <w:bottom w:val="single" w:sz="4" w:space="0" w:color="auto"/>
                    <w:right w:val="single" w:sz="4" w:space="0" w:color="auto"/>
                  </w:tcBorders>
                  <w:hideMark/>
                </w:tcPr>
                <w:p w14:paraId="50A3C7ED" w14:textId="77777777" w:rsidR="00471151" w:rsidRPr="001D386E" w:rsidRDefault="00471151" w:rsidP="00471151">
                  <w:pPr>
                    <w:pStyle w:val="TAC"/>
                    <w:rPr>
                      <w:ins w:id="536" w:author="jinwang (A)" w:date="2021-01-27T11:07:00Z"/>
                    </w:rPr>
                  </w:pPr>
                  <w:ins w:id="537" w:author="jinwang (A)" w:date="2021-01-27T11:07:00Z">
                    <w:r w:rsidRPr="001D386E">
                      <w:t>≤ 2</w:t>
                    </w:r>
                  </w:ins>
                </w:p>
              </w:tc>
            </w:tr>
            <w:tr w:rsidR="00471151" w:rsidRPr="001D386E" w14:paraId="48746F40" w14:textId="77777777" w:rsidTr="00E93F2F">
              <w:trPr>
                <w:jc w:val="center"/>
                <w:ins w:id="538" w:author="jinwang (A)" w:date="2021-01-27T11:07:00Z"/>
              </w:trPr>
              <w:tc>
                <w:tcPr>
                  <w:tcW w:w="1212" w:type="dxa"/>
                  <w:tcBorders>
                    <w:top w:val="single" w:sz="4" w:space="0" w:color="auto"/>
                    <w:left w:val="single" w:sz="4" w:space="0" w:color="auto"/>
                    <w:bottom w:val="single" w:sz="4" w:space="0" w:color="auto"/>
                    <w:right w:val="single" w:sz="4" w:space="0" w:color="auto"/>
                  </w:tcBorders>
                  <w:hideMark/>
                </w:tcPr>
                <w:p w14:paraId="5DED4707" w14:textId="77777777" w:rsidR="00471151" w:rsidRPr="001D386E" w:rsidRDefault="00471151" w:rsidP="00471151">
                  <w:pPr>
                    <w:pStyle w:val="TAC"/>
                    <w:rPr>
                      <w:ins w:id="539" w:author="jinwang (A)" w:date="2021-01-27T11:07:00Z"/>
                    </w:rPr>
                  </w:pPr>
                  <w:ins w:id="540" w:author="jinwang (A)" w:date="2021-01-27T11:07:00Z">
                    <w:r w:rsidRPr="001D386E">
                      <w:rPr>
                        <w:lang w:eastAsia="zh-CN"/>
                      </w:rPr>
                      <w:t>64</w:t>
                    </w:r>
                    <w:r w:rsidRPr="001D386E">
                      <w:t xml:space="preserve"> QAM</w:t>
                    </w:r>
                  </w:ins>
                </w:p>
              </w:tc>
              <w:tc>
                <w:tcPr>
                  <w:tcW w:w="998" w:type="dxa"/>
                  <w:tcBorders>
                    <w:top w:val="single" w:sz="4" w:space="0" w:color="auto"/>
                    <w:left w:val="single" w:sz="4" w:space="0" w:color="auto"/>
                    <w:bottom w:val="single" w:sz="4" w:space="0" w:color="auto"/>
                    <w:right w:val="single" w:sz="4" w:space="0" w:color="auto"/>
                  </w:tcBorders>
                  <w:hideMark/>
                </w:tcPr>
                <w:p w14:paraId="72CAD100" w14:textId="77777777" w:rsidR="00471151" w:rsidRPr="001D386E" w:rsidRDefault="00471151" w:rsidP="00471151">
                  <w:pPr>
                    <w:pStyle w:val="TAC"/>
                    <w:rPr>
                      <w:ins w:id="541" w:author="jinwang (A)" w:date="2021-01-27T11:07:00Z"/>
                    </w:rPr>
                  </w:pPr>
                  <w:ins w:id="542" w:author="jinwang (A)" w:date="2021-01-27T11:07:00Z">
                    <w:r w:rsidRPr="001D386E">
                      <w:t>&gt; 8 or allocation extends across two CC's</w:t>
                    </w:r>
                    <w:r w:rsidRPr="001D386E">
                      <w:rPr>
                        <w:lang w:val="en-US"/>
                      </w:rPr>
                      <w:t xml:space="preserve"> </w:t>
                    </w:r>
                  </w:ins>
                </w:p>
              </w:tc>
              <w:tc>
                <w:tcPr>
                  <w:tcW w:w="997" w:type="dxa"/>
                  <w:tcBorders>
                    <w:top w:val="single" w:sz="4" w:space="0" w:color="auto"/>
                    <w:left w:val="single" w:sz="4" w:space="0" w:color="auto"/>
                    <w:bottom w:val="single" w:sz="4" w:space="0" w:color="auto"/>
                    <w:right w:val="single" w:sz="4" w:space="0" w:color="auto"/>
                  </w:tcBorders>
                  <w:hideMark/>
                </w:tcPr>
                <w:p w14:paraId="69C0D7B2" w14:textId="77777777" w:rsidR="00471151" w:rsidRPr="001D386E" w:rsidRDefault="00471151" w:rsidP="00471151">
                  <w:pPr>
                    <w:pStyle w:val="TAC"/>
                    <w:rPr>
                      <w:ins w:id="543" w:author="jinwang (A)" w:date="2021-01-27T11:07:00Z"/>
                    </w:rPr>
                  </w:pPr>
                  <w:ins w:id="544" w:author="jinwang (A)" w:date="2021-01-27T11:07:00Z">
                    <w:r w:rsidRPr="001D386E">
                      <w:t>&gt; 12 or allocation extends across two CC's</w:t>
                    </w:r>
                    <w:r w:rsidRPr="001D386E">
                      <w:rPr>
                        <w:lang w:val="en-US"/>
                      </w:rPr>
                      <w:t xml:space="preserve"> </w:t>
                    </w:r>
                  </w:ins>
                </w:p>
              </w:tc>
              <w:tc>
                <w:tcPr>
                  <w:tcW w:w="997" w:type="dxa"/>
                  <w:tcBorders>
                    <w:top w:val="single" w:sz="4" w:space="0" w:color="auto"/>
                    <w:left w:val="single" w:sz="4" w:space="0" w:color="auto"/>
                    <w:bottom w:val="single" w:sz="4" w:space="0" w:color="auto"/>
                    <w:right w:val="single" w:sz="4" w:space="0" w:color="auto"/>
                  </w:tcBorders>
                  <w:hideMark/>
                </w:tcPr>
                <w:p w14:paraId="261FBAAE" w14:textId="77777777" w:rsidR="00471151" w:rsidRPr="001D386E" w:rsidRDefault="00471151" w:rsidP="00471151">
                  <w:pPr>
                    <w:pStyle w:val="TAC"/>
                    <w:rPr>
                      <w:ins w:id="545" w:author="jinwang (A)" w:date="2021-01-27T11:07:00Z"/>
                    </w:rPr>
                  </w:pPr>
                  <w:ins w:id="546" w:author="jinwang (A)" w:date="2021-01-27T11:07:00Z">
                    <w:r w:rsidRPr="001D386E">
                      <w:t>&gt; 16 or allocation extends across two CC's</w:t>
                    </w:r>
                  </w:ins>
                </w:p>
              </w:tc>
              <w:tc>
                <w:tcPr>
                  <w:tcW w:w="997" w:type="dxa"/>
                  <w:tcBorders>
                    <w:top w:val="single" w:sz="4" w:space="0" w:color="auto"/>
                    <w:left w:val="single" w:sz="4" w:space="0" w:color="auto"/>
                    <w:bottom w:val="single" w:sz="4" w:space="0" w:color="auto"/>
                    <w:right w:val="single" w:sz="4" w:space="0" w:color="auto"/>
                  </w:tcBorders>
                  <w:hideMark/>
                </w:tcPr>
                <w:p w14:paraId="2A497815" w14:textId="77777777" w:rsidR="00471151" w:rsidRPr="001D386E" w:rsidRDefault="00471151" w:rsidP="00471151">
                  <w:pPr>
                    <w:pStyle w:val="TAC"/>
                    <w:rPr>
                      <w:ins w:id="547" w:author="jinwang (A)" w:date="2021-01-27T11:07:00Z"/>
                    </w:rPr>
                  </w:pPr>
                  <w:ins w:id="548" w:author="jinwang (A)" w:date="2021-01-27T11:07:00Z">
                    <w:r w:rsidRPr="001D386E">
                      <w:t>&gt; 18 or allocation extends across two CC's</w:t>
                    </w:r>
                  </w:ins>
                </w:p>
              </w:tc>
              <w:tc>
                <w:tcPr>
                  <w:tcW w:w="666" w:type="dxa"/>
                  <w:tcBorders>
                    <w:top w:val="single" w:sz="4" w:space="0" w:color="auto"/>
                    <w:left w:val="single" w:sz="4" w:space="0" w:color="auto"/>
                    <w:bottom w:val="single" w:sz="4" w:space="0" w:color="auto"/>
                    <w:right w:val="single" w:sz="4" w:space="0" w:color="auto"/>
                  </w:tcBorders>
                  <w:hideMark/>
                </w:tcPr>
                <w:p w14:paraId="5F90936C" w14:textId="77777777" w:rsidR="00471151" w:rsidRPr="001D386E" w:rsidRDefault="00471151" w:rsidP="00471151">
                  <w:pPr>
                    <w:pStyle w:val="TAC"/>
                    <w:rPr>
                      <w:ins w:id="549" w:author="jinwang (A)" w:date="2021-01-27T11:07:00Z"/>
                    </w:rPr>
                  </w:pPr>
                  <w:ins w:id="550" w:author="jinwang (A)" w:date="2021-01-27T11:07:00Z">
                    <w:r w:rsidRPr="001D386E">
                      <w:t>≤ 3</w:t>
                    </w:r>
                  </w:ins>
                </w:p>
              </w:tc>
            </w:tr>
            <w:tr w:rsidR="00471151" w:rsidRPr="001D386E" w14:paraId="2B72323A" w14:textId="77777777" w:rsidTr="00E93F2F">
              <w:trPr>
                <w:jc w:val="center"/>
                <w:ins w:id="551" w:author="jinwang (A)" w:date="2021-01-27T11:07:00Z"/>
              </w:trPr>
              <w:tc>
                <w:tcPr>
                  <w:tcW w:w="1212" w:type="dxa"/>
                  <w:tcBorders>
                    <w:top w:val="single" w:sz="4" w:space="0" w:color="auto"/>
                    <w:left w:val="single" w:sz="4" w:space="0" w:color="auto"/>
                    <w:bottom w:val="single" w:sz="4" w:space="0" w:color="auto"/>
                    <w:right w:val="single" w:sz="4" w:space="0" w:color="auto"/>
                  </w:tcBorders>
                  <w:hideMark/>
                </w:tcPr>
                <w:p w14:paraId="35DCBBFF" w14:textId="77777777" w:rsidR="00471151" w:rsidRPr="00471151" w:rsidRDefault="00471151" w:rsidP="00471151">
                  <w:pPr>
                    <w:pStyle w:val="TAC"/>
                    <w:rPr>
                      <w:ins w:id="552" w:author="jinwang (A)" w:date="2021-01-27T11:07:00Z"/>
                      <w:highlight w:val="yellow"/>
                      <w:lang w:eastAsia="zh-CN"/>
                      <w:rPrChange w:id="553" w:author="jinwang (A)" w:date="2021-01-27T11:08:00Z">
                        <w:rPr>
                          <w:ins w:id="554" w:author="jinwang (A)" w:date="2021-01-27T11:07:00Z"/>
                          <w:lang w:eastAsia="zh-CN"/>
                        </w:rPr>
                      </w:rPrChange>
                    </w:rPr>
                  </w:pPr>
                  <w:ins w:id="555" w:author="jinwang (A)" w:date="2021-01-27T11:07:00Z">
                    <w:r w:rsidRPr="00471151">
                      <w:rPr>
                        <w:rFonts w:cs="Arial"/>
                        <w:highlight w:val="yellow"/>
                        <w:lang w:eastAsia="zh-CN"/>
                        <w:rPrChange w:id="556" w:author="jinwang (A)" w:date="2021-01-27T11:08:00Z">
                          <w:rPr>
                            <w:rFonts w:cs="Arial"/>
                            <w:lang w:eastAsia="zh-CN"/>
                          </w:rPr>
                        </w:rPrChange>
                      </w:rPr>
                      <w:t>256 QAM</w:t>
                    </w:r>
                  </w:ins>
                </w:p>
              </w:tc>
              <w:tc>
                <w:tcPr>
                  <w:tcW w:w="3989" w:type="dxa"/>
                  <w:gridSpan w:val="4"/>
                  <w:tcBorders>
                    <w:top w:val="single" w:sz="4" w:space="0" w:color="auto"/>
                    <w:left w:val="single" w:sz="4" w:space="0" w:color="auto"/>
                    <w:bottom w:val="single" w:sz="4" w:space="0" w:color="auto"/>
                    <w:right w:val="single" w:sz="4" w:space="0" w:color="auto"/>
                  </w:tcBorders>
                  <w:hideMark/>
                </w:tcPr>
                <w:p w14:paraId="702505FE" w14:textId="06EF38B8" w:rsidR="00471151" w:rsidRPr="00471151" w:rsidRDefault="00471151" w:rsidP="00471151">
                  <w:pPr>
                    <w:pStyle w:val="TAC"/>
                    <w:rPr>
                      <w:ins w:id="557" w:author="jinwang (A)" w:date="2021-01-27T11:07:00Z"/>
                      <w:highlight w:val="yellow"/>
                      <w:lang w:val="en-GB"/>
                      <w:rPrChange w:id="558" w:author="jinwang (A)" w:date="2021-01-27T11:08:00Z">
                        <w:rPr>
                          <w:ins w:id="559" w:author="jinwang (A)" w:date="2021-01-27T11:07:00Z"/>
                        </w:rPr>
                      </w:rPrChange>
                    </w:rPr>
                  </w:pPr>
                  <w:ins w:id="560" w:author="jinwang (A)" w:date="2021-01-27T11:08:00Z">
                    <w:r w:rsidRPr="00471151">
                      <w:rPr>
                        <w:rFonts w:cs="Arial" w:hint="eastAsia"/>
                        <w:highlight w:val="yellow"/>
                        <w:rPrChange w:id="561" w:author="jinwang (A)" w:date="2021-01-27T11:08:00Z">
                          <w:rPr>
                            <w:rFonts w:cs="Arial" w:hint="eastAsia"/>
                          </w:rPr>
                        </w:rPrChange>
                      </w:rPr>
                      <w:t>≥</w:t>
                    </w:r>
                    <w:r w:rsidRPr="00471151">
                      <w:rPr>
                        <w:rFonts w:cs="Arial"/>
                        <w:highlight w:val="yellow"/>
                        <w:lang w:val="en-GB"/>
                        <w:rPrChange w:id="562" w:author="jinwang (A)" w:date="2021-01-27T11:08:00Z">
                          <w:rPr>
                            <w:rFonts w:cs="Arial"/>
                            <w:lang w:val="en-GB"/>
                          </w:rPr>
                        </w:rPrChange>
                      </w:rPr>
                      <w:t>1</w:t>
                    </w:r>
                  </w:ins>
                </w:p>
              </w:tc>
              <w:tc>
                <w:tcPr>
                  <w:tcW w:w="666" w:type="dxa"/>
                  <w:tcBorders>
                    <w:top w:val="single" w:sz="4" w:space="0" w:color="auto"/>
                    <w:left w:val="single" w:sz="4" w:space="0" w:color="auto"/>
                    <w:bottom w:val="single" w:sz="4" w:space="0" w:color="auto"/>
                    <w:right w:val="single" w:sz="4" w:space="0" w:color="auto"/>
                  </w:tcBorders>
                  <w:hideMark/>
                </w:tcPr>
                <w:p w14:paraId="5763D1BD" w14:textId="28D4FC5D" w:rsidR="00471151" w:rsidRPr="00471151" w:rsidRDefault="00471151" w:rsidP="00471151">
                  <w:pPr>
                    <w:pStyle w:val="TAC"/>
                    <w:rPr>
                      <w:ins w:id="563" w:author="jinwang (A)" w:date="2021-01-27T11:07:00Z"/>
                      <w:highlight w:val="yellow"/>
                      <w:lang w:val="en-GB"/>
                      <w:rPrChange w:id="564" w:author="jinwang (A)" w:date="2021-01-27T11:08:00Z">
                        <w:rPr>
                          <w:ins w:id="565" w:author="jinwang (A)" w:date="2021-01-27T11:07:00Z"/>
                        </w:rPr>
                      </w:rPrChange>
                    </w:rPr>
                  </w:pPr>
                  <w:ins w:id="566" w:author="jinwang (A)" w:date="2021-01-27T11:08:00Z">
                    <w:r w:rsidRPr="00471151">
                      <w:rPr>
                        <w:rFonts w:cs="Arial" w:hint="eastAsia"/>
                        <w:highlight w:val="yellow"/>
                        <w:rPrChange w:id="567" w:author="jinwang (A)" w:date="2021-01-27T11:08:00Z">
                          <w:rPr>
                            <w:rFonts w:cs="Arial" w:hint="eastAsia"/>
                          </w:rPr>
                        </w:rPrChange>
                      </w:rPr>
                      <w:t>≤</w:t>
                    </w:r>
                    <w:r w:rsidRPr="00471151">
                      <w:rPr>
                        <w:rFonts w:cs="Arial"/>
                        <w:highlight w:val="yellow"/>
                        <w:lang w:val="en-GB"/>
                        <w:rPrChange w:id="568" w:author="jinwang (A)" w:date="2021-01-27T11:08:00Z">
                          <w:rPr>
                            <w:rFonts w:cs="Arial"/>
                            <w:lang w:val="en-GB"/>
                          </w:rPr>
                        </w:rPrChange>
                      </w:rPr>
                      <w:t>6.5</w:t>
                    </w:r>
                  </w:ins>
                </w:p>
              </w:tc>
            </w:tr>
          </w:tbl>
          <w:p w14:paraId="3EF8CCED" w14:textId="77777777" w:rsidR="00A72FAF" w:rsidRDefault="00471151" w:rsidP="00A72FAF">
            <w:pPr>
              <w:spacing w:after="120"/>
              <w:rPr>
                <w:ins w:id="569" w:author="jinwang (A)" w:date="2021-01-27T11:10:00Z"/>
                <w:rFonts w:eastAsiaTheme="minorEastAsia"/>
                <w:color w:val="0070C0"/>
                <w:lang w:val="en-US" w:eastAsia="zh-CN"/>
              </w:rPr>
            </w:pPr>
            <w:ins w:id="570" w:author="jinwang (A)" w:date="2021-01-27T11:09:00Z">
              <w:r>
                <w:rPr>
                  <w:rFonts w:eastAsiaTheme="minorEastAsia"/>
                  <w:color w:val="0070C0"/>
                  <w:lang w:val="en-US" w:eastAsia="zh-CN"/>
                </w:rPr>
                <w:t>Please share your views.</w:t>
              </w:r>
            </w:ins>
          </w:p>
          <w:p w14:paraId="4567D149" w14:textId="77777777" w:rsidR="00471151" w:rsidRDefault="00471151" w:rsidP="00A72FAF">
            <w:pPr>
              <w:spacing w:after="120"/>
              <w:rPr>
                <w:ins w:id="571" w:author="jinwang (A)" w:date="2021-01-27T11:18:00Z"/>
                <w:rFonts w:eastAsiaTheme="minorEastAsia"/>
                <w:color w:val="0070C0"/>
                <w:lang w:val="en-US" w:eastAsia="zh-CN"/>
              </w:rPr>
            </w:pPr>
            <w:ins w:id="572" w:author="jinwang (A)" w:date="2021-01-27T11:10:00Z">
              <w:r>
                <w:rPr>
                  <w:rFonts w:eastAsiaTheme="minorEastAsia"/>
                  <w:color w:val="0070C0"/>
                  <w:lang w:val="en-US" w:eastAsia="zh-CN"/>
                </w:rPr>
                <w:t>To QC:</w:t>
              </w:r>
            </w:ins>
          </w:p>
          <w:p w14:paraId="22E56E57" w14:textId="77777777" w:rsidR="00EE656E" w:rsidRDefault="00EE656E" w:rsidP="00A72FAF">
            <w:pPr>
              <w:spacing w:after="120"/>
              <w:rPr>
                <w:ins w:id="573" w:author="jinwang (A)" w:date="2021-01-27T11:18:00Z"/>
                <w:rFonts w:eastAsiaTheme="minorEastAsia"/>
                <w:color w:val="0070C0"/>
                <w:lang w:val="en-US" w:eastAsia="zh-CN"/>
              </w:rPr>
            </w:pPr>
            <w:ins w:id="574" w:author="jinwang (A)" w:date="2021-01-27T11:18:00Z">
              <w:r>
                <w:rPr>
                  <w:rFonts w:eastAsiaTheme="minorEastAsia"/>
                  <w:color w:val="0070C0"/>
                  <w:lang w:val="en-US" w:eastAsia="zh-CN"/>
                </w:rPr>
                <w:t>Here’s the NR AMPR table you’re referring to.</w:t>
              </w:r>
            </w:ins>
          </w:p>
          <w:p w14:paraId="2363152D" w14:textId="77777777" w:rsidR="00EE656E" w:rsidRPr="001C0CC4" w:rsidRDefault="00EE656E" w:rsidP="00EE656E">
            <w:pPr>
              <w:pStyle w:val="TH"/>
              <w:rPr>
                <w:ins w:id="575" w:author="jinwang (A)" w:date="2021-01-27T11:18:00Z"/>
              </w:rPr>
            </w:pPr>
            <w:ins w:id="576" w:author="jinwang (A)" w:date="2021-01-27T11:18:00Z">
              <w:r w:rsidRPr="001C0CC4">
                <w:t>Table 6.2.3.2-2: A-MPR' values Access</w:t>
              </w:r>
            </w:ins>
          </w:p>
          <w:tbl>
            <w:tblPr>
              <w:tblW w:w="8727" w:type="dxa"/>
              <w:jc w:val="center"/>
              <w:tblCellMar>
                <w:left w:w="28" w:type="dxa"/>
                <w:right w:w="28" w:type="dxa"/>
              </w:tblCellMar>
              <w:tblLook w:val="04A0" w:firstRow="1" w:lastRow="0" w:firstColumn="1" w:lastColumn="0" w:noHBand="0" w:noVBand="1"/>
            </w:tblPr>
            <w:tblGrid>
              <w:gridCol w:w="931"/>
              <w:gridCol w:w="1559"/>
              <w:gridCol w:w="1039"/>
              <w:gridCol w:w="1040"/>
              <w:gridCol w:w="1039"/>
              <w:gridCol w:w="1040"/>
              <w:gridCol w:w="1039"/>
              <w:gridCol w:w="1040"/>
            </w:tblGrid>
            <w:tr w:rsidR="00EE656E" w:rsidRPr="001C0CC4" w14:paraId="0B857D30" w14:textId="77777777" w:rsidTr="00E93F2F">
              <w:trPr>
                <w:trHeight w:val="187"/>
                <w:jc w:val="center"/>
                <w:ins w:id="577" w:author="jinwang (A)" w:date="2021-01-27T11:18:00Z"/>
              </w:trPr>
              <w:tc>
                <w:tcPr>
                  <w:tcW w:w="2490" w:type="dxa"/>
                  <w:gridSpan w:val="2"/>
                  <w:tcBorders>
                    <w:top w:val="single" w:sz="4" w:space="0" w:color="auto"/>
                    <w:left w:val="single" w:sz="4" w:space="0" w:color="auto"/>
                    <w:right w:val="single" w:sz="4" w:space="0" w:color="auto"/>
                  </w:tcBorders>
                  <w:shd w:val="clear" w:color="auto" w:fill="auto"/>
                  <w:noWrap/>
                  <w:hideMark/>
                </w:tcPr>
                <w:p w14:paraId="2B303298" w14:textId="77777777" w:rsidR="00EE656E" w:rsidRPr="001C0CC4" w:rsidRDefault="00EE656E" w:rsidP="00EE656E">
                  <w:pPr>
                    <w:pStyle w:val="TAH"/>
                    <w:rPr>
                      <w:ins w:id="578" w:author="jinwang (A)" w:date="2021-01-27T11:18:00Z"/>
                    </w:rPr>
                  </w:pPr>
                  <w:ins w:id="579" w:author="jinwang (A)" w:date="2021-01-27T11:18:00Z">
                    <w:r w:rsidRPr="001C0CC4">
                      <w:t>Modulation/Waveform</w:t>
                    </w:r>
                  </w:ins>
                </w:p>
              </w:tc>
              <w:tc>
                <w:tcPr>
                  <w:tcW w:w="6237" w:type="dxa"/>
                  <w:gridSpan w:val="6"/>
                  <w:tcBorders>
                    <w:top w:val="single" w:sz="4" w:space="0" w:color="auto"/>
                    <w:left w:val="single" w:sz="4" w:space="0" w:color="auto"/>
                    <w:bottom w:val="single" w:sz="4" w:space="0" w:color="auto"/>
                    <w:right w:val="single" w:sz="4" w:space="0" w:color="auto"/>
                  </w:tcBorders>
                  <w:hideMark/>
                </w:tcPr>
                <w:p w14:paraId="7311C37D" w14:textId="77777777" w:rsidR="00EE656E" w:rsidRPr="001C0CC4" w:rsidRDefault="00EE656E" w:rsidP="00EE656E">
                  <w:pPr>
                    <w:pStyle w:val="TAH"/>
                    <w:rPr>
                      <w:ins w:id="580" w:author="jinwang (A)" w:date="2021-01-27T11:18:00Z"/>
                    </w:rPr>
                  </w:pPr>
                  <w:ins w:id="581" w:author="jinwang (A)" w:date="2021-01-27T11:18:00Z">
                    <w:r w:rsidRPr="001C0CC4">
                      <w:t>A-MPR' (dB)</w:t>
                    </w:r>
                  </w:ins>
                </w:p>
              </w:tc>
            </w:tr>
            <w:tr w:rsidR="00EE656E" w:rsidRPr="001C0CC4" w14:paraId="6F9C63E7" w14:textId="77777777" w:rsidTr="00E93F2F">
              <w:trPr>
                <w:trHeight w:val="187"/>
                <w:jc w:val="center"/>
                <w:ins w:id="582" w:author="jinwang (A)" w:date="2021-01-27T11:18:00Z"/>
              </w:trPr>
              <w:tc>
                <w:tcPr>
                  <w:tcW w:w="2490" w:type="dxa"/>
                  <w:gridSpan w:val="2"/>
                  <w:tcBorders>
                    <w:left w:val="single" w:sz="4" w:space="0" w:color="auto"/>
                    <w:bottom w:val="single" w:sz="4" w:space="0" w:color="auto"/>
                    <w:right w:val="single" w:sz="4" w:space="0" w:color="auto"/>
                  </w:tcBorders>
                  <w:shd w:val="clear" w:color="auto" w:fill="auto"/>
                  <w:hideMark/>
                </w:tcPr>
                <w:p w14:paraId="1B2047C6" w14:textId="77777777" w:rsidR="00EE656E" w:rsidRPr="001C0CC4" w:rsidRDefault="00EE656E" w:rsidP="00EE656E">
                  <w:pPr>
                    <w:pStyle w:val="TAH"/>
                    <w:rPr>
                      <w:ins w:id="583" w:author="jinwang (A)" w:date="2021-01-27T11:18:00Z"/>
                    </w:rPr>
                  </w:pPr>
                </w:p>
              </w:tc>
              <w:tc>
                <w:tcPr>
                  <w:tcW w:w="1039" w:type="dxa"/>
                  <w:tcBorders>
                    <w:top w:val="single" w:sz="4" w:space="0" w:color="auto"/>
                    <w:left w:val="single" w:sz="4" w:space="0" w:color="auto"/>
                    <w:bottom w:val="single" w:sz="4" w:space="0" w:color="auto"/>
                    <w:right w:val="single" w:sz="4" w:space="0" w:color="auto"/>
                  </w:tcBorders>
                  <w:hideMark/>
                </w:tcPr>
                <w:p w14:paraId="406E2649" w14:textId="77777777" w:rsidR="00EE656E" w:rsidRPr="001C0CC4" w:rsidRDefault="00EE656E" w:rsidP="00EE656E">
                  <w:pPr>
                    <w:pStyle w:val="TAH"/>
                    <w:rPr>
                      <w:ins w:id="584" w:author="jinwang (A)" w:date="2021-01-27T11:18:00Z"/>
                    </w:rPr>
                  </w:pPr>
                  <w:ins w:id="585" w:author="jinwang (A)" w:date="2021-01-27T11:18:00Z">
                    <w:r w:rsidRPr="001C0CC4">
                      <w:t>PC3_A1</w:t>
                    </w:r>
                  </w:ins>
                </w:p>
              </w:tc>
              <w:tc>
                <w:tcPr>
                  <w:tcW w:w="1040" w:type="dxa"/>
                  <w:tcBorders>
                    <w:top w:val="single" w:sz="4" w:space="0" w:color="auto"/>
                    <w:left w:val="nil"/>
                    <w:bottom w:val="single" w:sz="4" w:space="0" w:color="auto"/>
                    <w:right w:val="single" w:sz="4" w:space="0" w:color="auto"/>
                  </w:tcBorders>
                  <w:hideMark/>
                </w:tcPr>
                <w:p w14:paraId="5CBF9091" w14:textId="77777777" w:rsidR="00EE656E" w:rsidRPr="001C0CC4" w:rsidRDefault="00EE656E" w:rsidP="00EE656E">
                  <w:pPr>
                    <w:pStyle w:val="TAH"/>
                    <w:rPr>
                      <w:ins w:id="586" w:author="jinwang (A)" w:date="2021-01-27T11:18:00Z"/>
                    </w:rPr>
                  </w:pPr>
                  <w:ins w:id="587" w:author="jinwang (A)" w:date="2021-01-27T11:18:00Z">
                    <w:r w:rsidRPr="001C0CC4">
                      <w:t>PC3_A2</w:t>
                    </w:r>
                  </w:ins>
                </w:p>
              </w:tc>
              <w:tc>
                <w:tcPr>
                  <w:tcW w:w="1039" w:type="dxa"/>
                  <w:tcBorders>
                    <w:top w:val="single" w:sz="4" w:space="0" w:color="auto"/>
                    <w:left w:val="nil"/>
                    <w:bottom w:val="single" w:sz="4" w:space="0" w:color="auto"/>
                    <w:right w:val="single" w:sz="4" w:space="0" w:color="auto"/>
                  </w:tcBorders>
                  <w:hideMark/>
                </w:tcPr>
                <w:p w14:paraId="3C19E08B" w14:textId="77777777" w:rsidR="00EE656E" w:rsidRPr="001C0CC4" w:rsidRDefault="00EE656E" w:rsidP="00EE656E">
                  <w:pPr>
                    <w:pStyle w:val="TAH"/>
                    <w:rPr>
                      <w:ins w:id="588" w:author="jinwang (A)" w:date="2021-01-27T11:18:00Z"/>
                    </w:rPr>
                  </w:pPr>
                  <w:ins w:id="589" w:author="jinwang (A)" w:date="2021-01-27T11:18:00Z">
                    <w:r w:rsidRPr="001C0CC4">
                      <w:t>PC2_A3</w:t>
                    </w:r>
                  </w:ins>
                </w:p>
              </w:tc>
              <w:tc>
                <w:tcPr>
                  <w:tcW w:w="1040" w:type="dxa"/>
                  <w:tcBorders>
                    <w:top w:val="single" w:sz="4" w:space="0" w:color="auto"/>
                    <w:left w:val="nil"/>
                    <w:bottom w:val="single" w:sz="4" w:space="0" w:color="auto"/>
                    <w:right w:val="single" w:sz="4" w:space="0" w:color="auto"/>
                  </w:tcBorders>
                  <w:hideMark/>
                </w:tcPr>
                <w:p w14:paraId="47C8147B" w14:textId="77777777" w:rsidR="00EE656E" w:rsidRPr="001C0CC4" w:rsidRDefault="00EE656E" w:rsidP="00EE656E">
                  <w:pPr>
                    <w:pStyle w:val="TAH"/>
                    <w:rPr>
                      <w:ins w:id="590" w:author="jinwang (A)" w:date="2021-01-27T11:18:00Z"/>
                    </w:rPr>
                  </w:pPr>
                  <w:ins w:id="591" w:author="jinwang (A)" w:date="2021-01-27T11:18:00Z">
                    <w:r w:rsidRPr="001C0CC4">
                      <w:t>PC2_A4</w:t>
                    </w:r>
                  </w:ins>
                </w:p>
              </w:tc>
              <w:tc>
                <w:tcPr>
                  <w:tcW w:w="1039" w:type="dxa"/>
                  <w:tcBorders>
                    <w:top w:val="single" w:sz="4" w:space="0" w:color="auto"/>
                    <w:left w:val="nil"/>
                    <w:bottom w:val="single" w:sz="4" w:space="0" w:color="auto"/>
                    <w:right w:val="single" w:sz="4" w:space="0" w:color="auto"/>
                  </w:tcBorders>
                </w:tcPr>
                <w:p w14:paraId="61C6804F" w14:textId="77777777" w:rsidR="00EE656E" w:rsidRPr="001C0CC4" w:rsidRDefault="00EE656E" w:rsidP="00EE656E">
                  <w:pPr>
                    <w:pStyle w:val="TAH"/>
                    <w:rPr>
                      <w:ins w:id="592" w:author="jinwang (A)" w:date="2021-01-27T11:18:00Z"/>
                    </w:rPr>
                  </w:pPr>
                  <w:ins w:id="593" w:author="jinwang (A)" w:date="2021-01-27T11:18:00Z">
                    <w:r w:rsidRPr="001C0CC4">
                      <w:t>PC</w:t>
                    </w:r>
                    <w:r>
                      <w:t>1.5</w:t>
                    </w:r>
                    <w:r w:rsidRPr="001C0CC4">
                      <w:t>_A</w:t>
                    </w:r>
                    <w:r>
                      <w:t>5</w:t>
                    </w:r>
                    <w:r>
                      <w:rPr>
                        <w:vertAlign w:val="superscript"/>
                      </w:rPr>
                      <w:t>1</w:t>
                    </w:r>
                  </w:ins>
                </w:p>
              </w:tc>
              <w:tc>
                <w:tcPr>
                  <w:tcW w:w="1040" w:type="dxa"/>
                  <w:tcBorders>
                    <w:top w:val="single" w:sz="4" w:space="0" w:color="auto"/>
                    <w:left w:val="nil"/>
                    <w:bottom w:val="single" w:sz="4" w:space="0" w:color="auto"/>
                    <w:right w:val="single" w:sz="4" w:space="0" w:color="auto"/>
                  </w:tcBorders>
                </w:tcPr>
                <w:p w14:paraId="1735376F" w14:textId="77777777" w:rsidR="00EE656E" w:rsidRPr="001C0CC4" w:rsidRDefault="00EE656E" w:rsidP="00EE656E">
                  <w:pPr>
                    <w:pStyle w:val="TAH"/>
                    <w:rPr>
                      <w:ins w:id="594" w:author="jinwang (A)" w:date="2021-01-27T11:18:00Z"/>
                    </w:rPr>
                  </w:pPr>
                  <w:ins w:id="595" w:author="jinwang (A)" w:date="2021-01-27T11:18:00Z">
                    <w:r w:rsidRPr="001C0CC4">
                      <w:t>PC</w:t>
                    </w:r>
                    <w:r>
                      <w:t>1.5</w:t>
                    </w:r>
                    <w:r w:rsidRPr="001C0CC4">
                      <w:t>_A</w:t>
                    </w:r>
                    <w:r>
                      <w:t>6</w:t>
                    </w:r>
                    <w:r>
                      <w:rPr>
                        <w:vertAlign w:val="superscript"/>
                      </w:rPr>
                      <w:t>1</w:t>
                    </w:r>
                  </w:ins>
                </w:p>
              </w:tc>
            </w:tr>
            <w:tr w:rsidR="00EE656E" w:rsidRPr="001C0CC4" w14:paraId="6FC5D5F7" w14:textId="77777777" w:rsidTr="00E93F2F">
              <w:trPr>
                <w:trHeight w:val="187"/>
                <w:jc w:val="center"/>
                <w:ins w:id="596" w:author="jinwang (A)" w:date="2021-01-27T11:18:00Z"/>
              </w:trPr>
              <w:tc>
                <w:tcPr>
                  <w:tcW w:w="931" w:type="dxa"/>
                  <w:tcBorders>
                    <w:top w:val="single" w:sz="4" w:space="0" w:color="auto"/>
                    <w:left w:val="single" w:sz="4" w:space="0" w:color="auto"/>
                    <w:right w:val="single" w:sz="4" w:space="0" w:color="auto"/>
                  </w:tcBorders>
                  <w:shd w:val="clear" w:color="auto" w:fill="auto"/>
                  <w:noWrap/>
                  <w:hideMark/>
                </w:tcPr>
                <w:p w14:paraId="5DB1992A" w14:textId="77777777" w:rsidR="00EE656E" w:rsidRPr="001C0CC4" w:rsidRDefault="00EE656E" w:rsidP="00EE656E">
                  <w:pPr>
                    <w:pStyle w:val="TAC"/>
                    <w:rPr>
                      <w:ins w:id="597" w:author="jinwang (A)" w:date="2021-01-27T11:18:00Z"/>
                      <w:lang w:val="en-US"/>
                    </w:rPr>
                  </w:pPr>
                  <w:ins w:id="598" w:author="jinwang (A)" w:date="2021-01-27T11:18:00Z">
                    <w:r w:rsidRPr="001C0CC4">
                      <w:rPr>
                        <w:lang w:val="en-US"/>
                      </w:rPr>
                      <w:t>DFT-s-OFDM</w:t>
                    </w:r>
                  </w:ins>
                </w:p>
              </w:tc>
              <w:tc>
                <w:tcPr>
                  <w:tcW w:w="1559" w:type="dxa"/>
                  <w:tcBorders>
                    <w:top w:val="single" w:sz="4" w:space="0" w:color="auto"/>
                    <w:left w:val="nil"/>
                    <w:bottom w:val="single" w:sz="4" w:space="0" w:color="auto"/>
                    <w:right w:val="single" w:sz="4" w:space="0" w:color="auto"/>
                  </w:tcBorders>
                  <w:noWrap/>
                  <w:hideMark/>
                </w:tcPr>
                <w:p w14:paraId="014DD107" w14:textId="77777777" w:rsidR="00EE656E" w:rsidRPr="001C0CC4" w:rsidRDefault="00EE656E" w:rsidP="00EE656E">
                  <w:pPr>
                    <w:pStyle w:val="TAC"/>
                    <w:rPr>
                      <w:ins w:id="599" w:author="jinwang (A)" w:date="2021-01-27T11:18:00Z"/>
                      <w:lang w:val="en-US"/>
                    </w:rPr>
                  </w:pPr>
                  <w:ins w:id="600" w:author="jinwang (A)" w:date="2021-01-27T11:18:00Z">
                    <w:r w:rsidRPr="001C0CC4">
                      <w:rPr>
                        <w:lang w:val="en-US"/>
                      </w:rPr>
                      <w:t>Pi/2-BPSK</w:t>
                    </w:r>
                  </w:ins>
                </w:p>
              </w:tc>
              <w:tc>
                <w:tcPr>
                  <w:tcW w:w="1039" w:type="dxa"/>
                  <w:tcBorders>
                    <w:top w:val="nil"/>
                    <w:left w:val="nil"/>
                    <w:bottom w:val="single" w:sz="4" w:space="0" w:color="auto"/>
                    <w:right w:val="single" w:sz="4" w:space="0" w:color="auto"/>
                  </w:tcBorders>
                  <w:hideMark/>
                </w:tcPr>
                <w:p w14:paraId="2158BB2F" w14:textId="77777777" w:rsidR="00EE656E" w:rsidRPr="001C0CC4" w:rsidRDefault="00EE656E" w:rsidP="00EE656E">
                  <w:pPr>
                    <w:pStyle w:val="TAC"/>
                    <w:rPr>
                      <w:ins w:id="601" w:author="jinwang (A)" w:date="2021-01-27T11:18:00Z"/>
                      <w:lang w:val="en-US"/>
                    </w:rPr>
                  </w:pPr>
                  <w:ins w:id="602" w:author="jinwang (A)" w:date="2021-01-27T11:18:00Z">
                    <w:r w:rsidRPr="001C0CC4">
                      <w:rPr>
                        <w:rFonts w:cs="Arial"/>
                        <w:lang w:val="en-US"/>
                      </w:rPr>
                      <w:t>≤</w:t>
                    </w:r>
                    <w:r w:rsidRPr="001C0CC4">
                      <w:rPr>
                        <w:lang w:val="en-US"/>
                      </w:rPr>
                      <w:t xml:space="preserve"> 3.5</w:t>
                    </w:r>
                  </w:ins>
                </w:p>
              </w:tc>
              <w:tc>
                <w:tcPr>
                  <w:tcW w:w="1040" w:type="dxa"/>
                  <w:tcBorders>
                    <w:top w:val="nil"/>
                    <w:left w:val="nil"/>
                    <w:bottom w:val="single" w:sz="4" w:space="0" w:color="auto"/>
                    <w:right w:val="single" w:sz="4" w:space="0" w:color="auto"/>
                  </w:tcBorders>
                  <w:hideMark/>
                </w:tcPr>
                <w:p w14:paraId="6411B20C" w14:textId="77777777" w:rsidR="00EE656E" w:rsidRPr="001C0CC4" w:rsidRDefault="00EE656E" w:rsidP="00EE656E">
                  <w:pPr>
                    <w:pStyle w:val="TAC"/>
                    <w:rPr>
                      <w:ins w:id="603" w:author="jinwang (A)" w:date="2021-01-27T11:18:00Z"/>
                      <w:lang w:val="en-US"/>
                    </w:rPr>
                  </w:pPr>
                  <w:ins w:id="604" w:author="jinwang (A)" w:date="2021-01-27T11:18:00Z">
                    <w:r w:rsidRPr="001C0CC4">
                      <w:rPr>
                        <w:rFonts w:cs="Arial"/>
                        <w:lang w:val="en-US"/>
                      </w:rPr>
                      <w:t xml:space="preserve">≤ </w:t>
                    </w:r>
                    <w:r w:rsidRPr="001C0CC4">
                      <w:rPr>
                        <w:lang w:val="en-US"/>
                      </w:rPr>
                      <w:t>3.5</w:t>
                    </w:r>
                  </w:ins>
                </w:p>
              </w:tc>
              <w:tc>
                <w:tcPr>
                  <w:tcW w:w="1039" w:type="dxa"/>
                  <w:tcBorders>
                    <w:top w:val="nil"/>
                    <w:left w:val="nil"/>
                    <w:bottom w:val="single" w:sz="4" w:space="0" w:color="auto"/>
                    <w:right w:val="single" w:sz="4" w:space="0" w:color="auto"/>
                  </w:tcBorders>
                  <w:hideMark/>
                </w:tcPr>
                <w:p w14:paraId="15E84FA4" w14:textId="77777777" w:rsidR="00EE656E" w:rsidRPr="001C0CC4" w:rsidRDefault="00EE656E" w:rsidP="00EE656E">
                  <w:pPr>
                    <w:pStyle w:val="TAC"/>
                    <w:rPr>
                      <w:ins w:id="605" w:author="jinwang (A)" w:date="2021-01-27T11:18:00Z"/>
                      <w:lang w:val="en-US"/>
                    </w:rPr>
                  </w:pPr>
                  <w:ins w:id="606" w:author="jinwang (A)" w:date="2021-01-27T11:18:00Z">
                    <w:r w:rsidRPr="001C0CC4">
                      <w:rPr>
                        <w:rFonts w:cs="Arial"/>
                        <w:lang w:val="en-US"/>
                      </w:rPr>
                      <w:t xml:space="preserve">≤ </w:t>
                    </w:r>
                    <w:r w:rsidRPr="001C0CC4">
                      <w:rPr>
                        <w:lang w:val="en-US"/>
                      </w:rPr>
                      <w:t>3.5</w:t>
                    </w:r>
                  </w:ins>
                </w:p>
              </w:tc>
              <w:tc>
                <w:tcPr>
                  <w:tcW w:w="1040" w:type="dxa"/>
                  <w:tcBorders>
                    <w:top w:val="nil"/>
                    <w:left w:val="nil"/>
                    <w:bottom w:val="single" w:sz="4" w:space="0" w:color="auto"/>
                    <w:right w:val="single" w:sz="4" w:space="0" w:color="auto"/>
                  </w:tcBorders>
                  <w:hideMark/>
                </w:tcPr>
                <w:p w14:paraId="0C43F723" w14:textId="77777777" w:rsidR="00EE656E" w:rsidRPr="001C0CC4" w:rsidRDefault="00EE656E" w:rsidP="00EE656E">
                  <w:pPr>
                    <w:pStyle w:val="TAC"/>
                    <w:rPr>
                      <w:ins w:id="607" w:author="jinwang (A)" w:date="2021-01-27T11:18:00Z"/>
                      <w:lang w:val="en-US"/>
                    </w:rPr>
                  </w:pPr>
                  <w:ins w:id="608" w:author="jinwang (A)" w:date="2021-01-27T11:18:00Z">
                    <w:r w:rsidRPr="001C0CC4">
                      <w:rPr>
                        <w:rFonts w:cs="Arial"/>
                        <w:lang w:val="en-US"/>
                      </w:rPr>
                      <w:t>≤</w:t>
                    </w:r>
                    <w:r w:rsidRPr="001C0CC4">
                      <w:rPr>
                        <w:lang w:val="en-US"/>
                      </w:rPr>
                      <w:t xml:space="preserve"> 5.5</w:t>
                    </w:r>
                  </w:ins>
                </w:p>
              </w:tc>
              <w:tc>
                <w:tcPr>
                  <w:tcW w:w="1039" w:type="dxa"/>
                  <w:tcBorders>
                    <w:top w:val="nil"/>
                    <w:left w:val="nil"/>
                    <w:bottom w:val="single" w:sz="4" w:space="0" w:color="auto"/>
                    <w:right w:val="single" w:sz="4" w:space="0" w:color="auto"/>
                  </w:tcBorders>
                </w:tcPr>
                <w:p w14:paraId="266CA1CE" w14:textId="77777777" w:rsidR="00EE656E" w:rsidRPr="001C0CC4" w:rsidRDefault="00EE656E" w:rsidP="00EE656E">
                  <w:pPr>
                    <w:pStyle w:val="TAC"/>
                    <w:rPr>
                      <w:ins w:id="609" w:author="jinwang (A)" w:date="2021-01-27T11:18:00Z"/>
                      <w:rFonts w:cs="Arial"/>
                      <w:lang w:val="en-US"/>
                    </w:rPr>
                  </w:pPr>
                  <w:ins w:id="610" w:author="jinwang (A)" w:date="2021-01-27T11:18:00Z">
                    <w:r w:rsidRPr="00B723DD">
                      <w:rPr>
                        <w:lang w:eastAsia="en-GB"/>
                      </w:rPr>
                      <w:t xml:space="preserve">≤ </w:t>
                    </w:r>
                    <w:r w:rsidRPr="00B723DD">
                      <w:rPr>
                        <w:lang w:val="en-US" w:eastAsia="en-GB"/>
                      </w:rPr>
                      <w:t>5</w:t>
                    </w:r>
                  </w:ins>
                </w:p>
              </w:tc>
              <w:tc>
                <w:tcPr>
                  <w:tcW w:w="1040" w:type="dxa"/>
                  <w:tcBorders>
                    <w:top w:val="nil"/>
                    <w:left w:val="nil"/>
                    <w:bottom w:val="single" w:sz="4" w:space="0" w:color="auto"/>
                    <w:right w:val="single" w:sz="4" w:space="0" w:color="auto"/>
                  </w:tcBorders>
                </w:tcPr>
                <w:p w14:paraId="30881622" w14:textId="77777777" w:rsidR="00EE656E" w:rsidRPr="001C0CC4" w:rsidRDefault="00EE656E" w:rsidP="00EE656E">
                  <w:pPr>
                    <w:pStyle w:val="TAC"/>
                    <w:rPr>
                      <w:ins w:id="611" w:author="jinwang (A)" w:date="2021-01-27T11:18:00Z"/>
                      <w:rFonts w:cs="Arial"/>
                      <w:lang w:val="en-US"/>
                    </w:rPr>
                  </w:pPr>
                  <w:ins w:id="612" w:author="jinwang (A)" w:date="2021-01-27T11:18:00Z">
                    <w:r w:rsidRPr="00B723DD">
                      <w:rPr>
                        <w:lang w:eastAsia="en-GB"/>
                      </w:rPr>
                      <w:t xml:space="preserve">≤ </w:t>
                    </w:r>
                    <w:r w:rsidRPr="00B723DD">
                      <w:rPr>
                        <w:lang w:val="en-US" w:eastAsia="en-GB"/>
                      </w:rPr>
                      <w:t>7</w:t>
                    </w:r>
                  </w:ins>
                </w:p>
              </w:tc>
            </w:tr>
            <w:tr w:rsidR="00EE656E" w:rsidRPr="001C0CC4" w14:paraId="21C0E607" w14:textId="77777777" w:rsidTr="00E93F2F">
              <w:trPr>
                <w:trHeight w:val="187"/>
                <w:jc w:val="center"/>
                <w:ins w:id="613" w:author="jinwang (A)" w:date="2021-01-27T11:18:00Z"/>
              </w:trPr>
              <w:tc>
                <w:tcPr>
                  <w:tcW w:w="931" w:type="dxa"/>
                  <w:tcBorders>
                    <w:left w:val="single" w:sz="4" w:space="0" w:color="auto"/>
                    <w:right w:val="single" w:sz="4" w:space="0" w:color="auto"/>
                  </w:tcBorders>
                  <w:shd w:val="clear" w:color="auto" w:fill="auto"/>
                  <w:hideMark/>
                </w:tcPr>
                <w:p w14:paraId="13AE46BD" w14:textId="77777777" w:rsidR="00EE656E" w:rsidRPr="001C0CC4" w:rsidRDefault="00EE656E" w:rsidP="00EE656E">
                  <w:pPr>
                    <w:pStyle w:val="TAC"/>
                    <w:rPr>
                      <w:ins w:id="614" w:author="jinwang (A)" w:date="2021-01-27T11:18:00Z"/>
                      <w:lang w:val="en-US"/>
                    </w:rPr>
                  </w:pPr>
                </w:p>
              </w:tc>
              <w:tc>
                <w:tcPr>
                  <w:tcW w:w="1559" w:type="dxa"/>
                  <w:tcBorders>
                    <w:top w:val="nil"/>
                    <w:left w:val="nil"/>
                    <w:bottom w:val="single" w:sz="4" w:space="0" w:color="auto"/>
                    <w:right w:val="single" w:sz="4" w:space="0" w:color="auto"/>
                  </w:tcBorders>
                  <w:noWrap/>
                  <w:hideMark/>
                </w:tcPr>
                <w:p w14:paraId="1FDC8A9E" w14:textId="77777777" w:rsidR="00EE656E" w:rsidRPr="001C0CC4" w:rsidRDefault="00EE656E" w:rsidP="00EE656E">
                  <w:pPr>
                    <w:pStyle w:val="TAC"/>
                    <w:rPr>
                      <w:ins w:id="615" w:author="jinwang (A)" w:date="2021-01-27T11:18:00Z"/>
                      <w:lang w:val="en-US"/>
                    </w:rPr>
                  </w:pPr>
                  <w:ins w:id="616" w:author="jinwang (A)" w:date="2021-01-27T11:18:00Z">
                    <w:r w:rsidRPr="001C0CC4">
                      <w:rPr>
                        <w:lang w:val="en-US"/>
                      </w:rPr>
                      <w:t>QPSK</w:t>
                    </w:r>
                  </w:ins>
                </w:p>
              </w:tc>
              <w:tc>
                <w:tcPr>
                  <w:tcW w:w="1039" w:type="dxa"/>
                  <w:tcBorders>
                    <w:top w:val="nil"/>
                    <w:left w:val="nil"/>
                    <w:bottom w:val="single" w:sz="4" w:space="0" w:color="auto"/>
                    <w:right w:val="single" w:sz="4" w:space="0" w:color="auto"/>
                  </w:tcBorders>
                  <w:hideMark/>
                </w:tcPr>
                <w:p w14:paraId="6ABE8D96" w14:textId="77777777" w:rsidR="00EE656E" w:rsidRPr="001C0CC4" w:rsidRDefault="00EE656E" w:rsidP="00EE656E">
                  <w:pPr>
                    <w:pStyle w:val="TAC"/>
                    <w:rPr>
                      <w:ins w:id="617" w:author="jinwang (A)" w:date="2021-01-27T11:18:00Z"/>
                      <w:lang w:val="en-US"/>
                    </w:rPr>
                  </w:pPr>
                  <w:ins w:id="618" w:author="jinwang (A)" w:date="2021-01-27T11:18:00Z">
                    <w:r w:rsidRPr="001C0CC4">
                      <w:rPr>
                        <w:rFonts w:cs="Arial"/>
                        <w:lang w:val="en-US"/>
                      </w:rPr>
                      <w:t xml:space="preserve">≤ </w:t>
                    </w:r>
                    <w:r w:rsidRPr="001C0CC4">
                      <w:rPr>
                        <w:lang w:val="en-US"/>
                      </w:rPr>
                      <w:t>4</w:t>
                    </w:r>
                  </w:ins>
                </w:p>
              </w:tc>
              <w:tc>
                <w:tcPr>
                  <w:tcW w:w="1040" w:type="dxa"/>
                  <w:tcBorders>
                    <w:top w:val="nil"/>
                    <w:left w:val="nil"/>
                    <w:bottom w:val="single" w:sz="4" w:space="0" w:color="auto"/>
                    <w:right w:val="single" w:sz="4" w:space="0" w:color="auto"/>
                  </w:tcBorders>
                  <w:hideMark/>
                </w:tcPr>
                <w:p w14:paraId="2B4AAA8E" w14:textId="77777777" w:rsidR="00EE656E" w:rsidRPr="001C0CC4" w:rsidRDefault="00EE656E" w:rsidP="00EE656E">
                  <w:pPr>
                    <w:pStyle w:val="TAC"/>
                    <w:rPr>
                      <w:ins w:id="619" w:author="jinwang (A)" w:date="2021-01-27T11:18:00Z"/>
                      <w:lang w:val="en-US"/>
                    </w:rPr>
                  </w:pPr>
                  <w:ins w:id="620" w:author="jinwang (A)" w:date="2021-01-27T11:18:00Z">
                    <w:r w:rsidRPr="001C0CC4">
                      <w:rPr>
                        <w:rFonts w:cs="Arial"/>
                        <w:lang w:val="en-US"/>
                      </w:rPr>
                      <w:t xml:space="preserve">≤ </w:t>
                    </w:r>
                    <w:r w:rsidRPr="001C0CC4">
                      <w:rPr>
                        <w:lang w:val="en-US"/>
                      </w:rPr>
                      <w:t>4</w:t>
                    </w:r>
                  </w:ins>
                </w:p>
              </w:tc>
              <w:tc>
                <w:tcPr>
                  <w:tcW w:w="1039" w:type="dxa"/>
                  <w:tcBorders>
                    <w:top w:val="nil"/>
                    <w:left w:val="nil"/>
                    <w:bottom w:val="single" w:sz="4" w:space="0" w:color="auto"/>
                    <w:right w:val="single" w:sz="4" w:space="0" w:color="auto"/>
                  </w:tcBorders>
                  <w:hideMark/>
                </w:tcPr>
                <w:p w14:paraId="6A7DD51D" w14:textId="77777777" w:rsidR="00EE656E" w:rsidRPr="00EE656E" w:rsidRDefault="00EE656E" w:rsidP="00EE656E">
                  <w:pPr>
                    <w:pStyle w:val="TAC"/>
                    <w:rPr>
                      <w:ins w:id="621" w:author="jinwang (A)" w:date="2021-01-27T11:18:00Z"/>
                      <w:highlight w:val="yellow"/>
                      <w:lang w:val="en-US"/>
                      <w:rPrChange w:id="622" w:author="jinwang (A)" w:date="2021-01-27T11:18:00Z">
                        <w:rPr>
                          <w:ins w:id="623" w:author="jinwang (A)" w:date="2021-01-27T11:18:00Z"/>
                          <w:lang w:val="en-US"/>
                        </w:rPr>
                      </w:rPrChange>
                    </w:rPr>
                  </w:pPr>
                  <w:ins w:id="624" w:author="jinwang (A)" w:date="2021-01-27T11:18:00Z">
                    <w:r w:rsidRPr="00EE656E">
                      <w:rPr>
                        <w:rFonts w:cs="Arial" w:hint="eastAsia"/>
                        <w:highlight w:val="yellow"/>
                        <w:lang w:val="en-US"/>
                        <w:rPrChange w:id="625" w:author="jinwang (A)" w:date="2021-01-27T11:18:00Z">
                          <w:rPr>
                            <w:rFonts w:cs="Arial" w:hint="eastAsia"/>
                            <w:lang w:val="en-US"/>
                          </w:rPr>
                        </w:rPrChange>
                      </w:rPr>
                      <w:t>≤</w:t>
                    </w:r>
                    <w:r w:rsidRPr="00EE656E">
                      <w:rPr>
                        <w:rFonts w:cs="Arial"/>
                        <w:highlight w:val="yellow"/>
                        <w:lang w:val="en-US"/>
                        <w:rPrChange w:id="626" w:author="jinwang (A)" w:date="2021-01-27T11:18:00Z">
                          <w:rPr>
                            <w:rFonts w:cs="Arial"/>
                            <w:lang w:val="en-US"/>
                          </w:rPr>
                        </w:rPrChange>
                      </w:rPr>
                      <w:t xml:space="preserve"> </w:t>
                    </w:r>
                    <w:r w:rsidRPr="00EE656E">
                      <w:rPr>
                        <w:highlight w:val="yellow"/>
                        <w:lang w:val="en-US"/>
                        <w:rPrChange w:id="627" w:author="jinwang (A)" w:date="2021-01-27T11:18:00Z">
                          <w:rPr>
                            <w:lang w:val="en-US"/>
                          </w:rPr>
                        </w:rPrChange>
                      </w:rPr>
                      <w:t>4.5</w:t>
                    </w:r>
                  </w:ins>
                </w:p>
              </w:tc>
              <w:tc>
                <w:tcPr>
                  <w:tcW w:w="1040" w:type="dxa"/>
                  <w:tcBorders>
                    <w:top w:val="nil"/>
                    <w:left w:val="nil"/>
                    <w:bottom w:val="single" w:sz="4" w:space="0" w:color="auto"/>
                    <w:right w:val="single" w:sz="4" w:space="0" w:color="auto"/>
                  </w:tcBorders>
                  <w:hideMark/>
                </w:tcPr>
                <w:p w14:paraId="786596F8" w14:textId="77777777" w:rsidR="00EE656E" w:rsidRPr="00EE656E" w:rsidRDefault="00EE656E" w:rsidP="00EE656E">
                  <w:pPr>
                    <w:pStyle w:val="TAC"/>
                    <w:rPr>
                      <w:ins w:id="628" w:author="jinwang (A)" w:date="2021-01-27T11:18:00Z"/>
                      <w:highlight w:val="yellow"/>
                      <w:lang w:val="en-US"/>
                      <w:rPrChange w:id="629" w:author="jinwang (A)" w:date="2021-01-27T11:18:00Z">
                        <w:rPr>
                          <w:ins w:id="630" w:author="jinwang (A)" w:date="2021-01-27T11:18:00Z"/>
                          <w:lang w:val="en-US"/>
                        </w:rPr>
                      </w:rPrChange>
                    </w:rPr>
                  </w:pPr>
                  <w:ins w:id="631" w:author="jinwang (A)" w:date="2021-01-27T11:18:00Z">
                    <w:r w:rsidRPr="00EE656E">
                      <w:rPr>
                        <w:rFonts w:cs="Arial" w:hint="eastAsia"/>
                        <w:highlight w:val="yellow"/>
                        <w:lang w:val="en-US"/>
                        <w:rPrChange w:id="632" w:author="jinwang (A)" w:date="2021-01-27T11:18:00Z">
                          <w:rPr>
                            <w:rFonts w:cs="Arial" w:hint="eastAsia"/>
                            <w:lang w:val="en-US"/>
                          </w:rPr>
                        </w:rPrChange>
                      </w:rPr>
                      <w:t>≤</w:t>
                    </w:r>
                    <w:r w:rsidRPr="00EE656E">
                      <w:rPr>
                        <w:highlight w:val="yellow"/>
                        <w:lang w:val="en-US"/>
                        <w:rPrChange w:id="633" w:author="jinwang (A)" w:date="2021-01-27T11:18:00Z">
                          <w:rPr>
                            <w:lang w:val="en-US"/>
                          </w:rPr>
                        </w:rPrChange>
                      </w:rPr>
                      <w:t xml:space="preserve"> 6</w:t>
                    </w:r>
                  </w:ins>
                </w:p>
              </w:tc>
              <w:tc>
                <w:tcPr>
                  <w:tcW w:w="1039" w:type="dxa"/>
                  <w:tcBorders>
                    <w:top w:val="nil"/>
                    <w:left w:val="nil"/>
                    <w:bottom w:val="single" w:sz="4" w:space="0" w:color="auto"/>
                    <w:right w:val="single" w:sz="4" w:space="0" w:color="auto"/>
                  </w:tcBorders>
                </w:tcPr>
                <w:p w14:paraId="6C5D9556" w14:textId="77777777" w:rsidR="00EE656E" w:rsidRPr="001C0CC4" w:rsidRDefault="00EE656E" w:rsidP="00EE656E">
                  <w:pPr>
                    <w:pStyle w:val="TAC"/>
                    <w:rPr>
                      <w:ins w:id="634" w:author="jinwang (A)" w:date="2021-01-27T11:18:00Z"/>
                      <w:rFonts w:cs="Arial"/>
                      <w:lang w:val="en-US"/>
                    </w:rPr>
                  </w:pPr>
                  <w:ins w:id="635" w:author="jinwang (A)" w:date="2021-01-27T11:18:00Z">
                    <w:r w:rsidRPr="00B723DD">
                      <w:rPr>
                        <w:lang w:eastAsia="en-GB"/>
                      </w:rPr>
                      <w:t xml:space="preserve">≤ </w:t>
                    </w:r>
                    <w:r w:rsidRPr="00B723DD">
                      <w:rPr>
                        <w:lang w:val="en-US" w:eastAsia="en-GB"/>
                      </w:rPr>
                      <w:t>6</w:t>
                    </w:r>
                  </w:ins>
                </w:p>
              </w:tc>
              <w:tc>
                <w:tcPr>
                  <w:tcW w:w="1040" w:type="dxa"/>
                  <w:tcBorders>
                    <w:top w:val="nil"/>
                    <w:left w:val="nil"/>
                    <w:bottom w:val="single" w:sz="4" w:space="0" w:color="auto"/>
                    <w:right w:val="single" w:sz="4" w:space="0" w:color="auto"/>
                  </w:tcBorders>
                </w:tcPr>
                <w:p w14:paraId="5D36FE26" w14:textId="77777777" w:rsidR="00EE656E" w:rsidRPr="001C0CC4" w:rsidRDefault="00EE656E" w:rsidP="00EE656E">
                  <w:pPr>
                    <w:pStyle w:val="TAC"/>
                    <w:rPr>
                      <w:ins w:id="636" w:author="jinwang (A)" w:date="2021-01-27T11:18:00Z"/>
                      <w:rFonts w:cs="Arial"/>
                      <w:lang w:val="en-US"/>
                    </w:rPr>
                  </w:pPr>
                  <w:ins w:id="637" w:author="jinwang (A)" w:date="2021-01-27T11:18:00Z">
                    <w:r w:rsidRPr="00B723DD">
                      <w:rPr>
                        <w:lang w:eastAsia="en-GB"/>
                      </w:rPr>
                      <w:t xml:space="preserve">≤ </w:t>
                    </w:r>
                    <w:r w:rsidRPr="00B723DD">
                      <w:rPr>
                        <w:lang w:val="en-US" w:eastAsia="en-GB"/>
                      </w:rPr>
                      <w:t>7.5</w:t>
                    </w:r>
                  </w:ins>
                </w:p>
              </w:tc>
            </w:tr>
            <w:tr w:rsidR="00EE656E" w:rsidRPr="001C0CC4" w14:paraId="06D11998" w14:textId="77777777" w:rsidTr="00E93F2F">
              <w:trPr>
                <w:trHeight w:val="187"/>
                <w:jc w:val="center"/>
                <w:ins w:id="638" w:author="jinwang (A)" w:date="2021-01-27T11:18:00Z"/>
              </w:trPr>
              <w:tc>
                <w:tcPr>
                  <w:tcW w:w="931" w:type="dxa"/>
                  <w:tcBorders>
                    <w:left w:val="single" w:sz="4" w:space="0" w:color="auto"/>
                    <w:right w:val="single" w:sz="4" w:space="0" w:color="auto"/>
                  </w:tcBorders>
                  <w:shd w:val="clear" w:color="auto" w:fill="auto"/>
                  <w:hideMark/>
                </w:tcPr>
                <w:p w14:paraId="00455571" w14:textId="77777777" w:rsidR="00EE656E" w:rsidRPr="001C0CC4" w:rsidRDefault="00EE656E" w:rsidP="00EE656E">
                  <w:pPr>
                    <w:pStyle w:val="TAC"/>
                    <w:rPr>
                      <w:ins w:id="639" w:author="jinwang (A)" w:date="2021-01-27T11:18:00Z"/>
                      <w:lang w:val="en-US"/>
                    </w:rPr>
                  </w:pPr>
                </w:p>
              </w:tc>
              <w:tc>
                <w:tcPr>
                  <w:tcW w:w="1559" w:type="dxa"/>
                  <w:tcBorders>
                    <w:top w:val="nil"/>
                    <w:left w:val="nil"/>
                    <w:bottom w:val="single" w:sz="4" w:space="0" w:color="auto"/>
                    <w:right w:val="single" w:sz="4" w:space="0" w:color="auto"/>
                  </w:tcBorders>
                  <w:noWrap/>
                  <w:hideMark/>
                </w:tcPr>
                <w:p w14:paraId="7EEB7AAE" w14:textId="77777777" w:rsidR="00EE656E" w:rsidRPr="001C0CC4" w:rsidRDefault="00EE656E" w:rsidP="00EE656E">
                  <w:pPr>
                    <w:pStyle w:val="TAC"/>
                    <w:rPr>
                      <w:ins w:id="640" w:author="jinwang (A)" w:date="2021-01-27T11:18:00Z"/>
                      <w:lang w:val="en-US"/>
                    </w:rPr>
                  </w:pPr>
                  <w:ins w:id="641" w:author="jinwang (A)" w:date="2021-01-27T11:18:00Z">
                    <w:r w:rsidRPr="001C0CC4">
                      <w:rPr>
                        <w:lang w:val="en-US"/>
                      </w:rPr>
                      <w:t>16 QAM</w:t>
                    </w:r>
                  </w:ins>
                </w:p>
              </w:tc>
              <w:tc>
                <w:tcPr>
                  <w:tcW w:w="1039" w:type="dxa"/>
                  <w:tcBorders>
                    <w:top w:val="nil"/>
                    <w:left w:val="nil"/>
                    <w:bottom w:val="single" w:sz="4" w:space="0" w:color="auto"/>
                    <w:right w:val="single" w:sz="4" w:space="0" w:color="auto"/>
                  </w:tcBorders>
                  <w:hideMark/>
                </w:tcPr>
                <w:p w14:paraId="2ACE72FA" w14:textId="77777777" w:rsidR="00EE656E" w:rsidRPr="001C0CC4" w:rsidRDefault="00EE656E" w:rsidP="00EE656E">
                  <w:pPr>
                    <w:pStyle w:val="TAC"/>
                    <w:rPr>
                      <w:ins w:id="642" w:author="jinwang (A)" w:date="2021-01-27T11:18:00Z"/>
                      <w:lang w:val="en-US"/>
                    </w:rPr>
                  </w:pPr>
                  <w:ins w:id="643" w:author="jinwang (A)" w:date="2021-01-27T11:18:00Z">
                    <w:r w:rsidRPr="001C0CC4">
                      <w:rPr>
                        <w:rFonts w:cs="Arial"/>
                        <w:lang w:val="en-US"/>
                      </w:rPr>
                      <w:t xml:space="preserve">≤ </w:t>
                    </w:r>
                    <w:r w:rsidRPr="001C0CC4">
                      <w:rPr>
                        <w:lang w:val="en-US"/>
                      </w:rPr>
                      <w:t>4</w:t>
                    </w:r>
                  </w:ins>
                </w:p>
              </w:tc>
              <w:tc>
                <w:tcPr>
                  <w:tcW w:w="1040" w:type="dxa"/>
                  <w:tcBorders>
                    <w:top w:val="nil"/>
                    <w:left w:val="nil"/>
                    <w:bottom w:val="single" w:sz="4" w:space="0" w:color="auto"/>
                    <w:right w:val="single" w:sz="4" w:space="0" w:color="auto"/>
                  </w:tcBorders>
                  <w:hideMark/>
                </w:tcPr>
                <w:p w14:paraId="4D1DBC28" w14:textId="77777777" w:rsidR="00EE656E" w:rsidRPr="001C0CC4" w:rsidRDefault="00EE656E" w:rsidP="00EE656E">
                  <w:pPr>
                    <w:pStyle w:val="TAC"/>
                    <w:rPr>
                      <w:ins w:id="644" w:author="jinwang (A)" w:date="2021-01-27T11:18:00Z"/>
                      <w:lang w:val="en-US"/>
                    </w:rPr>
                  </w:pPr>
                  <w:ins w:id="645" w:author="jinwang (A)" w:date="2021-01-27T11:18:00Z">
                    <w:r w:rsidRPr="001C0CC4">
                      <w:rPr>
                        <w:rFonts w:cs="Arial"/>
                        <w:lang w:val="en-US"/>
                      </w:rPr>
                      <w:t xml:space="preserve">≤ </w:t>
                    </w:r>
                    <w:r w:rsidRPr="001C0CC4">
                      <w:rPr>
                        <w:lang w:val="en-US"/>
                      </w:rPr>
                      <w:t>4</w:t>
                    </w:r>
                  </w:ins>
                </w:p>
              </w:tc>
              <w:tc>
                <w:tcPr>
                  <w:tcW w:w="1039" w:type="dxa"/>
                  <w:tcBorders>
                    <w:top w:val="nil"/>
                    <w:left w:val="nil"/>
                    <w:bottom w:val="single" w:sz="4" w:space="0" w:color="auto"/>
                    <w:right w:val="single" w:sz="4" w:space="0" w:color="auto"/>
                  </w:tcBorders>
                  <w:hideMark/>
                </w:tcPr>
                <w:p w14:paraId="08C8347C" w14:textId="77777777" w:rsidR="00EE656E" w:rsidRPr="00EE656E" w:rsidRDefault="00EE656E" w:rsidP="00EE656E">
                  <w:pPr>
                    <w:pStyle w:val="TAC"/>
                    <w:rPr>
                      <w:ins w:id="646" w:author="jinwang (A)" w:date="2021-01-27T11:18:00Z"/>
                      <w:highlight w:val="yellow"/>
                      <w:lang w:val="en-US"/>
                      <w:rPrChange w:id="647" w:author="jinwang (A)" w:date="2021-01-27T11:18:00Z">
                        <w:rPr>
                          <w:ins w:id="648" w:author="jinwang (A)" w:date="2021-01-27T11:18:00Z"/>
                          <w:lang w:val="en-US"/>
                        </w:rPr>
                      </w:rPrChange>
                    </w:rPr>
                  </w:pPr>
                  <w:ins w:id="649" w:author="jinwang (A)" w:date="2021-01-27T11:18:00Z">
                    <w:r w:rsidRPr="00EE656E">
                      <w:rPr>
                        <w:rFonts w:cs="Arial" w:hint="eastAsia"/>
                        <w:highlight w:val="yellow"/>
                        <w:lang w:val="en-US"/>
                        <w:rPrChange w:id="650" w:author="jinwang (A)" w:date="2021-01-27T11:18:00Z">
                          <w:rPr>
                            <w:rFonts w:cs="Arial" w:hint="eastAsia"/>
                            <w:lang w:val="en-US"/>
                          </w:rPr>
                        </w:rPrChange>
                      </w:rPr>
                      <w:t>≤</w:t>
                    </w:r>
                    <w:r w:rsidRPr="00EE656E">
                      <w:rPr>
                        <w:rFonts w:cs="Arial"/>
                        <w:highlight w:val="yellow"/>
                        <w:lang w:val="en-US"/>
                        <w:rPrChange w:id="651" w:author="jinwang (A)" w:date="2021-01-27T11:18:00Z">
                          <w:rPr>
                            <w:rFonts w:cs="Arial"/>
                            <w:lang w:val="en-US"/>
                          </w:rPr>
                        </w:rPrChange>
                      </w:rPr>
                      <w:t xml:space="preserve"> </w:t>
                    </w:r>
                    <w:r w:rsidRPr="00EE656E">
                      <w:rPr>
                        <w:highlight w:val="yellow"/>
                        <w:lang w:val="en-US"/>
                        <w:rPrChange w:id="652" w:author="jinwang (A)" w:date="2021-01-27T11:18:00Z">
                          <w:rPr>
                            <w:lang w:val="en-US"/>
                          </w:rPr>
                        </w:rPrChange>
                      </w:rPr>
                      <w:t>5</w:t>
                    </w:r>
                  </w:ins>
                </w:p>
              </w:tc>
              <w:tc>
                <w:tcPr>
                  <w:tcW w:w="1040" w:type="dxa"/>
                  <w:tcBorders>
                    <w:top w:val="nil"/>
                    <w:left w:val="nil"/>
                    <w:bottom w:val="single" w:sz="4" w:space="0" w:color="auto"/>
                    <w:right w:val="single" w:sz="4" w:space="0" w:color="auto"/>
                  </w:tcBorders>
                  <w:hideMark/>
                </w:tcPr>
                <w:p w14:paraId="03922662" w14:textId="77777777" w:rsidR="00EE656E" w:rsidRPr="00EE656E" w:rsidRDefault="00EE656E" w:rsidP="00EE656E">
                  <w:pPr>
                    <w:pStyle w:val="TAC"/>
                    <w:rPr>
                      <w:ins w:id="653" w:author="jinwang (A)" w:date="2021-01-27T11:18:00Z"/>
                      <w:highlight w:val="yellow"/>
                      <w:lang w:val="en-US"/>
                      <w:rPrChange w:id="654" w:author="jinwang (A)" w:date="2021-01-27T11:18:00Z">
                        <w:rPr>
                          <w:ins w:id="655" w:author="jinwang (A)" w:date="2021-01-27T11:18:00Z"/>
                          <w:lang w:val="en-US"/>
                        </w:rPr>
                      </w:rPrChange>
                    </w:rPr>
                  </w:pPr>
                  <w:ins w:id="656" w:author="jinwang (A)" w:date="2021-01-27T11:18:00Z">
                    <w:r w:rsidRPr="00EE656E">
                      <w:rPr>
                        <w:rFonts w:cs="Arial" w:hint="eastAsia"/>
                        <w:highlight w:val="yellow"/>
                        <w:lang w:val="en-US"/>
                        <w:rPrChange w:id="657" w:author="jinwang (A)" w:date="2021-01-27T11:18:00Z">
                          <w:rPr>
                            <w:rFonts w:cs="Arial" w:hint="eastAsia"/>
                            <w:lang w:val="en-US"/>
                          </w:rPr>
                        </w:rPrChange>
                      </w:rPr>
                      <w:t>≤</w:t>
                    </w:r>
                    <w:r w:rsidRPr="00EE656E">
                      <w:rPr>
                        <w:highlight w:val="yellow"/>
                        <w:lang w:val="en-US"/>
                        <w:rPrChange w:id="658" w:author="jinwang (A)" w:date="2021-01-27T11:18:00Z">
                          <w:rPr>
                            <w:lang w:val="en-US"/>
                          </w:rPr>
                        </w:rPrChange>
                      </w:rPr>
                      <w:t xml:space="preserve"> 6</w:t>
                    </w:r>
                  </w:ins>
                </w:p>
              </w:tc>
              <w:tc>
                <w:tcPr>
                  <w:tcW w:w="1039" w:type="dxa"/>
                  <w:tcBorders>
                    <w:top w:val="nil"/>
                    <w:left w:val="nil"/>
                    <w:bottom w:val="single" w:sz="4" w:space="0" w:color="auto"/>
                    <w:right w:val="single" w:sz="4" w:space="0" w:color="auto"/>
                  </w:tcBorders>
                </w:tcPr>
                <w:p w14:paraId="18D72CF5" w14:textId="77777777" w:rsidR="00EE656E" w:rsidRPr="001C0CC4" w:rsidRDefault="00EE656E" w:rsidP="00EE656E">
                  <w:pPr>
                    <w:pStyle w:val="TAC"/>
                    <w:rPr>
                      <w:ins w:id="659" w:author="jinwang (A)" w:date="2021-01-27T11:18:00Z"/>
                      <w:rFonts w:cs="Arial"/>
                      <w:lang w:val="en-US"/>
                    </w:rPr>
                  </w:pPr>
                  <w:ins w:id="660" w:author="jinwang (A)" w:date="2021-01-27T11:18:00Z">
                    <w:r w:rsidRPr="00B723DD">
                      <w:rPr>
                        <w:lang w:eastAsia="en-GB"/>
                      </w:rPr>
                      <w:t xml:space="preserve">≤ </w:t>
                    </w:r>
                    <w:r w:rsidRPr="00B723DD">
                      <w:rPr>
                        <w:lang w:val="en-US" w:eastAsia="en-GB"/>
                      </w:rPr>
                      <w:t>6.5</w:t>
                    </w:r>
                  </w:ins>
                </w:p>
              </w:tc>
              <w:tc>
                <w:tcPr>
                  <w:tcW w:w="1040" w:type="dxa"/>
                  <w:tcBorders>
                    <w:top w:val="nil"/>
                    <w:left w:val="nil"/>
                    <w:bottom w:val="single" w:sz="4" w:space="0" w:color="auto"/>
                    <w:right w:val="single" w:sz="4" w:space="0" w:color="auto"/>
                  </w:tcBorders>
                </w:tcPr>
                <w:p w14:paraId="11E4850E" w14:textId="77777777" w:rsidR="00EE656E" w:rsidRPr="001C0CC4" w:rsidRDefault="00EE656E" w:rsidP="00EE656E">
                  <w:pPr>
                    <w:pStyle w:val="TAC"/>
                    <w:rPr>
                      <w:ins w:id="661" w:author="jinwang (A)" w:date="2021-01-27T11:18:00Z"/>
                      <w:rFonts w:cs="Arial"/>
                      <w:lang w:val="en-US"/>
                    </w:rPr>
                  </w:pPr>
                  <w:ins w:id="662" w:author="jinwang (A)" w:date="2021-01-27T11:18:00Z">
                    <w:r w:rsidRPr="00B723DD">
                      <w:rPr>
                        <w:lang w:eastAsia="en-GB"/>
                      </w:rPr>
                      <w:t xml:space="preserve">≤ </w:t>
                    </w:r>
                    <w:r w:rsidRPr="00B723DD">
                      <w:rPr>
                        <w:lang w:val="en-US" w:eastAsia="en-GB"/>
                      </w:rPr>
                      <w:t>7.5</w:t>
                    </w:r>
                  </w:ins>
                </w:p>
              </w:tc>
            </w:tr>
            <w:tr w:rsidR="00EE656E" w:rsidRPr="001C0CC4" w14:paraId="43C23EFF" w14:textId="77777777" w:rsidTr="00E93F2F">
              <w:trPr>
                <w:trHeight w:val="187"/>
                <w:jc w:val="center"/>
                <w:ins w:id="663" w:author="jinwang (A)" w:date="2021-01-27T11:18:00Z"/>
              </w:trPr>
              <w:tc>
                <w:tcPr>
                  <w:tcW w:w="931" w:type="dxa"/>
                  <w:tcBorders>
                    <w:left w:val="single" w:sz="4" w:space="0" w:color="auto"/>
                    <w:right w:val="single" w:sz="4" w:space="0" w:color="auto"/>
                  </w:tcBorders>
                  <w:shd w:val="clear" w:color="auto" w:fill="auto"/>
                  <w:hideMark/>
                </w:tcPr>
                <w:p w14:paraId="1ECF95D7" w14:textId="77777777" w:rsidR="00EE656E" w:rsidRPr="001C0CC4" w:rsidRDefault="00EE656E" w:rsidP="00EE656E">
                  <w:pPr>
                    <w:pStyle w:val="TAC"/>
                    <w:rPr>
                      <w:ins w:id="664" w:author="jinwang (A)" w:date="2021-01-27T11:18:00Z"/>
                      <w:lang w:val="en-US"/>
                    </w:rPr>
                  </w:pPr>
                </w:p>
              </w:tc>
              <w:tc>
                <w:tcPr>
                  <w:tcW w:w="1559" w:type="dxa"/>
                  <w:tcBorders>
                    <w:top w:val="nil"/>
                    <w:left w:val="nil"/>
                    <w:bottom w:val="single" w:sz="4" w:space="0" w:color="auto"/>
                    <w:right w:val="single" w:sz="4" w:space="0" w:color="auto"/>
                  </w:tcBorders>
                  <w:noWrap/>
                  <w:hideMark/>
                </w:tcPr>
                <w:p w14:paraId="1CB426BC" w14:textId="77777777" w:rsidR="00EE656E" w:rsidRPr="001C0CC4" w:rsidRDefault="00EE656E" w:rsidP="00EE656E">
                  <w:pPr>
                    <w:pStyle w:val="TAC"/>
                    <w:rPr>
                      <w:ins w:id="665" w:author="jinwang (A)" w:date="2021-01-27T11:18:00Z"/>
                      <w:lang w:val="en-US"/>
                    </w:rPr>
                  </w:pPr>
                  <w:ins w:id="666" w:author="jinwang (A)" w:date="2021-01-27T11:18:00Z">
                    <w:r w:rsidRPr="001C0CC4">
                      <w:rPr>
                        <w:lang w:val="en-US"/>
                      </w:rPr>
                      <w:t>64 QAM</w:t>
                    </w:r>
                  </w:ins>
                </w:p>
              </w:tc>
              <w:tc>
                <w:tcPr>
                  <w:tcW w:w="1039" w:type="dxa"/>
                  <w:tcBorders>
                    <w:top w:val="nil"/>
                    <w:left w:val="nil"/>
                    <w:bottom w:val="single" w:sz="4" w:space="0" w:color="auto"/>
                    <w:right w:val="single" w:sz="4" w:space="0" w:color="auto"/>
                  </w:tcBorders>
                  <w:hideMark/>
                </w:tcPr>
                <w:p w14:paraId="463EB4AA" w14:textId="77777777" w:rsidR="00EE656E" w:rsidRPr="001C0CC4" w:rsidRDefault="00EE656E" w:rsidP="00EE656E">
                  <w:pPr>
                    <w:pStyle w:val="TAC"/>
                    <w:rPr>
                      <w:ins w:id="667" w:author="jinwang (A)" w:date="2021-01-27T11:18:00Z"/>
                      <w:lang w:val="en-US"/>
                    </w:rPr>
                  </w:pPr>
                  <w:ins w:id="668" w:author="jinwang (A)" w:date="2021-01-27T11:18:00Z">
                    <w:r w:rsidRPr="001C0CC4">
                      <w:rPr>
                        <w:rFonts w:cs="Arial"/>
                        <w:lang w:val="en-US"/>
                      </w:rPr>
                      <w:t xml:space="preserve">≤ </w:t>
                    </w:r>
                    <w:r w:rsidRPr="001C0CC4">
                      <w:rPr>
                        <w:lang w:val="en-US"/>
                      </w:rPr>
                      <w:t>4</w:t>
                    </w:r>
                  </w:ins>
                </w:p>
              </w:tc>
              <w:tc>
                <w:tcPr>
                  <w:tcW w:w="1040" w:type="dxa"/>
                  <w:tcBorders>
                    <w:top w:val="nil"/>
                    <w:left w:val="nil"/>
                    <w:bottom w:val="single" w:sz="4" w:space="0" w:color="auto"/>
                    <w:right w:val="single" w:sz="4" w:space="0" w:color="auto"/>
                  </w:tcBorders>
                  <w:hideMark/>
                </w:tcPr>
                <w:p w14:paraId="6EA5CAB3" w14:textId="77777777" w:rsidR="00EE656E" w:rsidRPr="001C0CC4" w:rsidRDefault="00EE656E" w:rsidP="00EE656E">
                  <w:pPr>
                    <w:pStyle w:val="TAC"/>
                    <w:rPr>
                      <w:ins w:id="669" w:author="jinwang (A)" w:date="2021-01-27T11:18:00Z"/>
                      <w:lang w:val="en-US"/>
                    </w:rPr>
                  </w:pPr>
                  <w:ins w:id="670" w:author="jinwang (A)" w:date="2021-01-27T11:18:00Z">
                    <w:r w:rsidRPr="001C0CC4">
                      <w:rPr>
                        <w:rFonts w:cs="Arial"/>
                        <w:lang w:val="en-US"/>
                      </w:rPr>
                      <w:t xml:space="preserve">≤ </w:t>
                    </w:r>
                    <w:r w:rsidRPr="001C0CC4">
                      <w:rPr>
                        <w:lang w:val="en-US"/>
                      </w:rPr>
                      <w:t>4.5</w:t>
                    </w:r>
                  </w:ins>
                </w:p>
              </w:tc>
              <w:tc>
                <w:tcPr>
                  <w:tcW w:w="1039" w:type="dxa"/>
                  <w:tcBorders>
                    <w:top w:val="nil"/>
                    <w:left w:val="nil"/>
                    <w:bottom w:val="single" w:sz="4" w:space="0" w:color="auto"/>
                    <w:right w:val="single" w:sz="4" w:space="0" w:color="auto"/>
                  </w:tcBorders>
                  <w:hideMark/>
                </w:tcPr>
                <w:p w14:paraId="695E3946" w14:textId="77777777" w:rsidR="00EE656E" w:rsidRPr="00EE656E" w:rsidRDefault="00EE656E" w:rsidP="00EE656E">
                  <w:pPr>
                    <w:pStyle w:val="TAC"/>
                    <w:rPr>
                      <w:ins w:id="671" w:author="jinwang (A)" w:date="2021-01-27T11:18:00Z"/>
                      <w:highlight w:val="yellow"/>
                      <w:lang w:val="en-US"/>
                      <w:rPrChange w:id="672" w:author="jinwang (A)" w:date="2021-01-27T11:18:00Z">
                        <w:rPr>
                          <w:ins w:id="673" w:author="jinwang (A)" w:date="2021-01-27T11:18:00Z"/>
                          <w:lang w:val="en-US"/>
                        </w:rPr>
                      </w:rPrChange>
                    </w:rPr>
                  </w:pPr>
                  <w:ins w:id="674" w:author="jinwang (A)" w:date="2021-01-27T11:18:00Z">
                    <w:r w:rsidRPr="00EE656E">
                      <w:rPr>
                        <w:rFonts w:cs="Arial" w:hint="eastAsia"/>
                        <w:highlight w:val="yellow"/>
                        <w:lang w:val="en-US"/>
                        <w:rPrChange w:id="675" w:author="jinwang (A)" w:date="2021-01-27T11:18:00Z">
                          <w:rPr>
                            <w:rFonts w:cs="Arial" w:hint="eastAsia"/>
                            <w:lang w:val="en-US"/>
                          </w:rPr>
                        </w:rPrChange>
                      </w:rPr>
                      <w:t>≤</w:t>
                    </w:r>
                    <w:r w:rsidRPr="00EE656E">
                      <w:rPr>
                        <w:rFonts w:cs="Arial"/>
                        <w:highlight w:val="yellow"/>
                        <w:lang w:val="en-US"/>
                        <w:rPrChange w:id="676" w:author="jinwang (A)" w:date="2021-01-27T11:18:00Z">
                          <w:rPr>
                            <w:rFonts w:cs="Arial"/>
                            <w:lang w:val="en-US"/>
                          </w:rPr>
                        </w:rPrChange>
                      </w:rPr>
                      <w:t xml:space="preserve"> </w:t>
                    </w:r>
                    <w:r w:rsidRPr="00EE656E">
                      <w:rPr>
                        <w:highlight w:val="yellow"/>
                        <w:lang w:val="en-US"/>
                        <w:rPrChange w:id="677" w:author="jinwang (A)" w:date="2021-01-27T11:18:00Z">
                          <w:rPr>
                            <w:lang w:val="en-US"/>
                          </w:rPr>
                        </w:rPrChange>
                      </w:rPr>
                      <w:t>5</w:t>
                    </w:r>
                  </w:ins>
                </w:p>
              </w:tc>
              <w:tc>
                <w:tcPr>
                  <w:tcW w:w="1040" w:type="dxa"/>
                  <w:tcBorders>
                    <w:top w:val="nil"/>
                    <w:left w:val="nil"/>
                    <w:bottom w:val="single" w:sz="4" w:space="0" w:color="auto"/>
                    <w:right w:val="single" w:sz="4" w:space="0" w:color="auto"/>
                  </w:tcBorders>
                  <w:hideMark/>
                </w:tcPr>
                <w:p w14:paraId="5EC82332" w14:textId="77777777" w:rsidR="00EE656E" w:rsidRPr="00EE656E" w:rsidRDefault="00EE656E" w:rsidP="00EE656E">
                  <w:pPr>
                    <w:pStyle w:val="TAC"/>
                    <w:rPr>
                      <w:ins w:id="678" w:author="jinwang (A)" w:date="2021-01-27T11:18:00Z"/>
                      <w:highlight w:val="yellow"/>
                      <w:lang w:val="en-US"/>
                      <w:rPrChange w:id="679" w:author="jinwang (A)" w:date="2021-01-27T11:18:00Z">
                        <w:rPr>
                          <w:ins w:id="680" w:author="jinwang (A)" w:date="2021-01-27T11:18:00Z"/>
                          <w:lang w:val="en-US"/>
                        </w:rPr>
                      </w:rPrChange>
                    </w:rPr>
                  </w:pPr>
                  <w:ins w:id="681" w:author="jinwang (A)" w:date="2021-01-27T11:18:00Z">
                    <w:r w:rsidRPr="00EE656E">
                      <w:rPr>
                        <w:rFonts w:cs="Arial" w:hint="eastAsia"/>
                        <w:highlight w:val="yellow"/>
                        <w:lang w:val="en-US"/>
                        <w:rPrChange w:id="682" w:author="jinwang (A)" w:date="2021-01-27T11:18:00Z">
                          <w:rPr>
                            <w:rFonts w:cs="Arial" w:hint="eastAsia"/>
                            <w:lang w:val="en-US"/>
                          </w:rPr>
                        </w:rPrChange>
                      </w:rPr>
                      <w:t>≤</w:t>
                    </w:r>
                    <w:r w:rsidRPr="00EE656E">
                      <w:rPr>
                        <w:highlight w:val="yellow"/>
                        <w:lang w:val="en-US"/>
                        <w:rPrChange w:id="683" w:author="jinwang (A)" w:date="2021-01-27T11:18:00Z">
                          <w:rPr>
                            <w:lang w:val="en-US"/>
                          </w:rPr>
                        </w:rPrChange>
                      </w:rPr>
                      <w:t xml:space="preserve"> 6.5</w:t>
                    </w:r>
                  </w:ins>
                </w:p>
              </w:tc>
              <w:tc>
                <w:tcPr>
                  <w:tcW w:w="1039" w:type="dxa"/>
                  <w:tcBorders>
                    <w:top w:val="nil"/>
                    <w:left w:val="nil"/>
                    <w:bottom w:val="single" w:sz="4" w:space="0" w:color="auto"/>
                    <w:right w:val="single" w:sz="4" w:space="0" w:color="auto"/>
                  </w:tcBorders>
                </w:tcPr>
                <w:p w14:paraId="3EFB1D2A" w14:textId="77777777" w:rsidR="00EE656E" w:rsidRPr="001C0CC4" w:rsidRDefault="00EE656E" w:rsidP="00EE656E">
                  <w:pPr>
                    <w:pStyle w:val="TAC"/>
                    <w:rPr>
                      <w:ins w:id="684" w:author="jinwang (A)" w:date="2021-01-27T11:18:00Z"/>
                      <w:rFonts w:cs="Arial"/>
                      <w:lang w:val="en-US"/>
                    </w:rPr>
                  </w:pPr>
                  <w:ins w:id="685" w:author="jinwang (A)" w:date="2021-01-27T11:18:00Z">
                    <w:r w:rsidRPr="00B723DD">
                      <w:rPr>
                        <w:lang w:eastAsia="en-GB"/>
                      </w:rPr>
                      <w:t xml:space="preserve">≤ </w:t>
                    </w:r>
                    <w:r w:rsidRPr="00B723DD">
                      <w:rPr>
                        <w:lang w:val="en-US" w:eastAsia="en-GB"/>
                      </w:rPr>
                      <w:t>6.5</w:t>
                    </w:r>
                  </w:ins>
                </w:p>
              </w:tc>
              <w:tc>
                <w:tcPr>
                  <w:tcW w:w="1040" w:type="dxa"/>
                  <w:tcBorders>
                    <w:top w:val="nil"/>
                    <w:left w:val="nil"/>
                    <w:bottom w:val="single" w:sz="4" w:space="0" w:color="auto"/>
                    <w:right w:val="single" w:sz="4" w:space="0" w:color="auto"/>
                  </w:tcBorders>
                </w:tcPr>
                <w:p w14:paraId="429AB298" w14:textId="77777777" w:rsidR="00EE656E" w:rsidRPr="001C0CC4" w:rsidRDefault="00EE656E" w:rsidP="00EE656E">
                  <w:pPr>
                    <w:pStyle w:val="TAC"/>
                    <w:rPr>
                      <w:ins w:id="686" w:author="jinwang (A)" w:date="2021-01-27T11:18:00Z"/>
                      <w:rFonts w:cs="Arial"/>
                      <w:lang w:val="en-US"/>
                    </w:rPr>
                  </w:pPr>
                  <w:ins w:id="687" w:author="jinwang (A)" w:date="2021-01-27T11:18:00Z">
                    <w:r w:rsidRPr="00B723DD">
                      <w:rPr>
                        <w:lang w:eastAsia="en-GB"/>
                      </w:rPr>
                      <w:t xml:space="preserve">≤ </w:t>
                    </w:r>
                    <w:r w:rsidRPr="00B723DD">
                      <w:rPr>
                        <w:lang w:val="en-US" w:eastAsia="en-GB"/>
                      </w:rPr>
                      <w:t>8</w:t>
                    </w:r>
                  </w:ins>
                </w:p>
              </w:tc>
            </w:tr>
            <w:tr w:rsidR="00EE656E" w:rsidRPr="001C0CC4" w14:paraId="3E3E64BC" w14:textId="77777777" w:rsidTr="00E93F2F">
              <w:trPr>
                <w:trHeight w:val="187"/>
                <w:jc w:val="center"/>
                <w:ins w:id="688" w:author="jinwang (A)" w:date="2021-01-27T11:18:00Z"/>
              </w:trPr>
              <w:tc>
                <w:tcPr>
                  <w:tcW w:w="931" w:type="dxa"/>
                  <w:tcBorders>
                    <w:left w:val="single" w:sz="4" w:space="0" w:color="auto"/>
                    <w:bottom w:val="single" w:sz="4" w:space="0" w:color="auto"/>
                    <w:right w:val="single" w:sz="4" w:space="0" w:color="auto"/>
                  </w:tcBorders>
                  <w:shd w:val="clear" w:color="auto" w:fill="auto"/>
                  <w:hideMark/>
                </w:tcPr>
                <w:p w14:paraId="0DF784F2" w14:textId="77777777" w:rsidR="00EE656E" w:rsidRPr="001C0CC4" w:rsidRDefault="00EE656E" w:rsidP="00EE656E">
                  <w:pPr>
                    <w:pStyle w:val="TAC"/>
                    <w:rPr>
                      <w:ins w:id="689" w:author="jinwang (A)" w:date="2021-01-27T11:18:00Z"/>
                      <w:lang w:val="en-US"/>
                    </w:rPr>
                  </w:pPr>
                </w:p>
              </w:tc>
              <w:tc>
                <w:tcPr>
                  <w:tcW w:w="1559" w:type="dxa"/>
                  <w:tcBorders>
                    <w:top w:val="nil"/>
                    <w:left w:val="nil"/>
                    <w:bottom w:val="single" w:sz="4" w:space="0" w:color="auto"/>
                    <w:right w:val="single" w:sz="4" w:space="0" w:color="auto"/>
                  </w:tcBorders>
                  <w:noWrap/>
                  <w:hideMark/>
                </w:tcPr>
                <w:p w14:paraId="6BB3F641" w14:textId="77777777" w:rsidR="00EE656E" w:rsidRPr="001C0CC4" w:rsidRDefault="00EE656E" w:rsidP="00EE656E">
                  <w:pPr>
                    <w:pStyle w:val="TAC"/>
                    <w:rPr>
                      <w:ins w:id="690" w:author="jinwang (A)" w:date="2021-01-27T11:18:00Z"/>
                      <w:lang w:val="en-US"/>
                    </w:rPr>
                  </w:pPr>
                  <w:ins w:id="691" w:author="jinwang (A)" w:date="2021-01-27T11:18:00Z">
                    <w:r w:rsidRPr="001C0CC4">
                      <w:rPr>
                        <w:lang w:val="en-US"/>
                      </w:rPr>
                      <w:t>256 QAM</w:t>
                    </w:r>
                  </w:ins>
                </w:p>
              </w:tc>
              <w:tc>
                <w:tcPr>
                  <w:tcW w:w="1039" w:type="dxa"/>
                  <w:tcBorders>
                    <w:top w:val="nil"/>
                    <w:left w:val="nil"/>
                    <w:bottom w:val="single" w:sz="4" w:space="0" w:color="auto"/>
                    <w:right w:val="single" w:sz="4" w:space="0" w:color="auto"/>
                  </w:tcBorders>
                  <w:hideMark/>
                </w:tcPr>
                <w:p w14:paraId="71FAFA3F" w14:textId="77777777" w:rsidR="00EE656E" w:rsidRPr="001C0CC4" w:rsidRDefault="00EE656E" w:rsidP="00EE656E">
                  <w:pPr>
                    <w:pStyle w:val="TAC"/>
                    <w:rPr>
                      <w:ins w:id="692" w:author="jinwang (A)" w:date="2021-01-27T11:18:00Z"/>
                      <w:lang w:val="en-US"/>
                    </w:rPr>
                  </w:pPr>
                  <w:ins w:id="693" w:author="jinwang (A)" w:date="2021-01-27T11:18:00Z">
                    <w:r w:rsidRPr="001C0CC4">
                      <w:rPr>
                        <w:rFonts w:cs="Arial"/>
                        <w:lang w:val="en-US"/>
                      </w:rPr>
                      <w:t xml:space="preserve">≤ </w:t>
                    </w:r>
                    <w:r w:rsidRPr="001C0CC4">
                      <w:rPr>
                        <w:lang w:val="en-US"/>
                      </w:rPr>
                      <w:t>4.5</w:t>
                    </w:r>
                  </w:ins>
                </w:p>
              </w:tc>
              <w:tc>
                <w:tcPr>
                  <w:tcW w:w="1040" w:type="dxa"/>
                  <w:tcBorders>
                    <w:top w:val="nil"/>
                    <w:left w:val="nil"/>
                    <w:bottom w:val="single" w:sz="4" w:space="0" w:color="auto"/>
                    <w:right w:val="single" w:sz="4" w:space="0" w:color="auto"/>
                  </w:tcBorders>
                  <w:hideMark/>
                </w:tcPr>
                <w:p w14:paraId="445F2C9C" w14:textId="77777777" w:rsidR="00EE656E" w:rsidRPr="001C0CC4" w:rsidRDefault="00EE656E" w:rsidP="00EE656E">
                  <w:pPr>
                    <w:pStyle w:val="TAC"/>
                    <w:rPr>
                      <w:ins w:id="694" w:author="jinwang (A)" w:date="2021-01-27T11:18:00Z"/>
                      <w:lang w:val="en-US"/>
                    </w:rPr>
                  </w:pPr>
                  <w:ins w:id="695" w:author="jinwang (A)" w:date="2021-01-27T11:18:00Z">
                    <w:r w:rsidRPr="001C0CC4">
                      <w:rPr>
                        <w:rFonts w:cs="Arial"/>
                        <w:lang w:val="en-US"/>
                      </w:rPr>
                      <w:t xml:space="preserve">≤ </w:t>
                    </w:r>
                    <w:r w:rsidRPr="001C0CC4">
                      <w:rPr>
                        <w:lang w:val="en-US"/>
                      </w:rPr>
                      <w:t>6</w:t>
                    </w:r>
                  </w:ins>
                </w:p>
              </w:tc>
              <w:tc>
                <w:tcPr>
                  <w:tcW w:w="1039" w:type="dxa"/>
                  <w:tcBorders>
                    <w:top w:val="nil"/>
                    <w:left w:val="nil"/>
                    <w:bottom w:val="single" w:sz="4" w:space="0" w:color="auto"/>
                    <w:right w:val="single" w:sz="4" w:space="0" w:color="auto"/>
                  </w:tcBorders>
                  <w:hideMark/>
                </w:tcPr>
                <w:p w14:paraId="123F41E7" w14:textId="77777777" w:rsidR="00EE656E" w:rsidRPr="00EE656E" w:rsidRDefault="00EE656E" w:rsidP="00EE656E">
                  <w:pPr>
                    <w:pStyle w:val="TAC"/>
                    <w:rPr>
                      <w:ins w:id="696" w:author="jinwang (A)" w:date="2021-01-27T11:18:00Z"/>
                      <w:highlight w:val="yellow"/>
                      <w:lang w:val="en-US"/>
                      <w:rPrChange w:id="697" w:author="jinwang (A)" w:date="2021-01-27T11:18:00Z">
                        <w:rPr>
                          <w:ins w:id="698" w:author="jinwang (A)" w:date="2021-01-27T11:18:00Z"/>
                          <w:lang w:val="en-US"/>
                        </w:rPr>
                      </w:rPrChange>
                    </w:rPr>
                  </w:pPr>
                  <w:ins w:id="699" w:author="jinwang (A)" w:date="2021-01-27T11:18:00Z">
                    <w:r w:rsidRPr="00EE656E">
                      <w:rPr>
                        <w:rFonts w:cs="Arial" w:hint="eastAsia"/>
                        <w:highlight w:val="yellow"/>
                        <w:lang w:val="en-US"/>
                        <w:rPrChange w:id="700" w:author="jinwang (A)" w:date="2021-01-27T11:18:00Z">
                          <w:rPr>
                            <w:rFonts w:cs="Arial" w:hint="eastAsia"/>
                            <w:lang w:val="en-US"/>
                          </w:rPr>
                        </w:rPrChange>
                      </w:rPr>
                      <w:t>≤</w:t>
                    </w:r>
                    <w:r w:rsidRPr="00EE656E">
                      <w:rPr>
                        <w:rFonts w:cs="Arial"/>
                        <w:highlight w:val="yellow"/>
                        <w:lang w:val="en-US"/>
                        <w:rPrChange w:id="701" w:author="jinwang (A)" w:date="2021-01-27T11:18:00Z">
                          <w:rPr>
                            <w:rFonts w:cs="Arial"/>
                            <w:lang w:val="en-US"/>
                          </w:rPr>
                        </w:rPrChange>
                      </w:rPr>
                      <w:t xml:space="preserve"> </w:t>
                    </w:r>
                    <w:r w:rsidRPr="00EE656E">
                      <w:rPr>
                        <w:highlight w:val="yellow"/>
                        <w:lang w:val="en-US"/>
                        <w:rPrChange w:id="702" w:author="jinwang (A)" w:date="2021-01-27T11:18:00Z">
                          <w:rPr>
                            <w:lang w:val="en-US"/>
                          </w:rPr>
                        </w:rPrChange>
                      </w:rPr>
                      <w:t>6.5</w:t>
                    </w:r>
                  </w:ins>
                </w:p>
              </w:tc>
              <w:tc>
                <w:tcPr>
                  <w:tcW w:w="1040" w:type="dxa"/>
                  <w:tcBorders>
                    <w:top w:val="nil"/>
                    <w:left w:val="nil"/>
                    <w:bottom w:val="single" w:sz="4" w:space="0" w:color="auto"/>
                    <w:right w:val="single" w:sz="4" w:space="0" w:color="auto"/>
                  </w:tcBorders>
                  <w:hideMark/>
                </w:tcPr>
                <w:p w14:paraId="1FCFFD9B" w14:textId="77777777" w:rsidR="00EE656E" w:rsidRPr="00EE656E" w:rsidRDefault="00EE656E" w:rsidP="00EE656E">
                  <w:pPr>
                    <w:pStyle w:val="TAC"/>
                    <w:rPr>
                      <w:ins w:id="703" w:author="jinwang (A)" w:date="2021-01-27T11:18:00Z"/>
                      <w:highlight w:val="yellow"/>
                      <w:lang w:val="en-US"/>
                      <w:rPrChange w:id="704" w:author="jinwang (A)" w:date="2021-01-27T11:18:00Z">
                        <w:rPr>
                          <w:ins w:id="705" w:author="jinwang (A)" w:date="2021-01-27T11:18:00Z"/>
                          <w:lang w:val="en-US"/>
                        </w:rPr>
                      </w:rPrChange>
                    </w:rPr>
                  </w:pPr>
                  <w:ins w:id="706" w:author="jinwang (A)" w:date="2021-01-27T11:18:00Z">
                    <w:r w:rsidRPr="00EE656E">
                      <w:rPr>
                        <w:rFonts w:cs="Arial" w:hint="eastAsia"/>
                        <w:highlight w:val="yellow"/>
                        <w:lang w:val="en-US"/>
                        <w:rPrChange w:id="707" w:author="jinwang (A)" w:date="2021-01-27T11:18:00Z">
                          <w:rPr>
                            <w:rFonts w:cs="Arial" w:hint="eastAsia"/>
                            <w:lang w:val="en-US"/>
                          </w:rPr>
                        </w:rPrChange>
                      </w:rPr>
                      <w:t>≤</w:t>
                    </w:r>
                    <w:r w:rsidRPr="00EE656E">
                      <w:rPr>
                        <w:highlight w:val="yellow"/>
                        <w:lang w:val="en-US"/>
                        <w:rPrChange w:id="708" w:author="jinwang (A)" w:date="2021-01-27T11:18:00Z">
                          <w:rPr>
                            <w:lang w:val="en-US"/>
                          </w:rPr>
                        </w:rPrChange>
                      </w:rPr>
                      <w:t xml:space="preserve"> 8</w:t>
                    </w:r>
                  </w:ins>
                </w:p>
              </w:tc>
              <w:tc>
                <w:tcPr>
                  <w:tcW w:w="1039" w:type="dxa"/>
                  <w:tcBorders>
                    <w:top w:val="nil"/>
                    <w:left w:val="nil"/>
                    <w:bottom w:val="single" w:sz="4" w:space="0" w:color="auto"/>
                    <w:right w:val="single" w:sz="4" w:space="0" w:color="auto"/>
                  </w:tcBorders>
                </w:tcPr>
                <w:p w14:paraId="0940F01D" w14:textId="77777777" w:rsidR="00EE656E" w:rsidRPr="001C0CC4" w:rsidRDefault="00EE656E" w:rsidP="00EE656E">
                  <w:pPr>
                    <w:pStyle w:val="TAC"/>
                    <w:rPr>
                      <w:ins w:id="709" w:author="jinwang (A)" w:date="2021-01-27T11:18:00Z"/>
                      <w:rFonts w:cs="Arial"/>
                      <w:lang w:val="en-US"/>
                    </w:rPr>
                  </w:pPr>
                  <w:ins w:id="710" w:author="jinwang (A)" w:date="2021-01-27T11:18:00Z">
                    <w:r w:rsidRPr="00B723DD">
                      <w:rPr>
                        <w:lang w:eastAsia="en-GB"/>
                      </w:rPr>
                      <w:t xml:space="preserve">≤ </w:t>
                    </w:r>
                    <w:r w:rsidRPr="00B723DD">
                      <w:rPr>
                        <w:lang w:val="en-US" w:eastAsia="en-GB"/>
                      </w:rPr>
                      <w:t>8</w:t>
                    </w:r>
                  </w:ins>
                </w:p>
              </w:tc>
              <w:tc>
                <w:tcPr>
                  <w:tcW w:w="1040" w:type="dxa"/>
                  <w:tcBorders>
                    <w:top w:val="nil"/>
                    <w:left w:val="nil"/>
                    <w:bottom w:val="single" w:sz="4" w:space="0" w:color="auto"/>
                    <w:right w:val="single" w:sz="4" w:space="0" w:color="auto"/>
                  </w:tcBorders>
                </w:tcPr>
                <w:p w14:paraId="1B4842FB" w14:textId="77777777" w:rsidR="00EE656E" w:rsidRPr="001C0CC4" w:rsidRDefault="00EE656E" w:rsidP="00EE656E">
                  <w:pPr>
                    <w:pStyle w:val="TAC"/>
                    <w:rPr>
                      <w:ins w:id="711" w:author="jinwang (A)" w:date="2021-01-27T11:18:00Z"/>
                      <w:rFonts w:cs="Arial"/>
                      <w:lang w:val="en-US"/>
                    </w:rPr>
                  </w:pPr>
                  <w:ins w:id="712" w:author="jinwang (A)" w:date="2021-01-27T11:18:00Z">
                    <w:r w:rsidRPr="00B723DD">
                      <w:rPr>
                        <w:lang w:eastAsia="en-GB"/>
                      </w:rPr>
                      <w:t xml:space="preserve">≤ </w:t>
                    </w:r>
                    <w:r w:rsidRPr="00B723DD">
                      <w:rPr>
                        <w:lang w:val="en-US" w:eastAsia="en-GB"/>
                      </w:rPr>
                      <w:t>9.5</w:t>
                    </w:r>
                  </w:ins>
                </w:p>
              </w:tc>
            </w:tr>
            <w:tr w:rsidR="00EE656E" w:rsidRPr="001C0CC4" w14:paraId="1DBED6CC" w14:textId="77777777" w:rsidTr="00E93F2F">
              <w:trPr>
                <w:trHeight w:val="187"/>
                <w:jc w:val="center"/>
                <w:ins w:id="713" w:author="jinwang (A)" w:date="2021-01-27T11:18:00Z"/>
              </w:trPr>
              <w:tc>
                <w:tcPr>
                  <w:tcW w:w="931" w:type="dxa"/>
                  <w:tcBorders>
                    <w:top w:val="single" w:sz="4" w:space="0" w:color="auto"/>
                    <w:left w:val="single" w:sz="4" w:space="0" w:color="auto"/>
                    <w:right w:val="single" w:sz="4" w:space="0" w:color="auto"/>
                  </w:tcBorders>
                  <w:shd w:val="clear" w:color="auto" w:fill="auto"/>
                  <w:noWrap/>
                  <w:hideMark/>
                </w:tcPr>
                <w:p w14:paraId="7AAB5A0F" w14:textId="77777777" w:rsidR="00EE656E" w:rsidRPr="001C0CC4" w:rsidRDefault="00EE656E" w:rsidP="00EE656E">
                  <w:pPr>
                    <w:pStyle w:val="TAC"/>
                    <w:rPr>
                      <w:ins w:id="714" w:author="jinwang (A)" w:date="2021-01-27T11:18:00Z"/>
                      <w:lang w:val="en-US"/>
                    </w:rPr>
                  </w:pPr>
                  <w:ins w:id="715" w:author="jinwang (A)" w:date="2021-01-27T11:18:00Z">
                    <w:r w:rsidRPr="001C0CC4">
                      <w:rPr>
                        <w:lang w:val="en-US"/>
                      </w:rPr>
                      <w:t>CP-OFDM</w:t>
                    </w:r>
                  </w:ins>
                </w:p>
              </w:tc>
              <w:tc>
                <w:tcPr>
                  <w:tcW w:w="1559" w:type="dxa"/>
                  <w:tcBorders>
                    <w:top w:val="nil"/>
                    <w:left w:val="nil"/>
                    <w:bottom w:val="single" w:sz="4" w:space="0" w:color="auto"/>
                    <w:right w:val="single" w:sz="4" w:space="0" w:color="auto"/>
                  </w:tcBorders>
                  <w:noWrap/>
                  <w:hideMark/>
                </w:tcPr>
                <w:p w14:paraId="1AAAE285" w14:textId="77777777" w:rsidR="00EE656E" w:rsidRPr="001C0CC4" w:rsidRDefault="00EE656E" w:rsidP="00EE656E">
                  <w:pPr>
                    <w:pStyle w:val="TAC"/>
                    <w:rPr>
                      <w:ins w:id="716" w:author="jinwang (A)" w:date="2021-01-27T11:18:00Z"/>
                      <w:lang w:val="en-US"/>
                    </w:rPr>
                  </w:pPr>
                  <w:ins w:id="717" w:author="jinwang (A)" w:date="2021-01-27T11:18:00Z">
                    <w:r w:rsidRPr="001C0CC4">
                      <w:rPr>
                        <w:lang w:val="en-US"/>
                      </w:rPr>
                      <w:t>QPSK</w:t>
                    </w:r>
                  </w:ins>
                </w:p>
              </w:tc>
              <w:tc>
                <w:tcPr>
                  <w:tcW w:w="1039" w:type="dxa"/>
                  <w:tcBorders>
                    <w:top w:val="nil"/>
                    <w:left w:val="nil"/>
                    <w:bottom w:val="single" w:sz="4" w:space="0" w:color="auto"/>
                    <w:right w:val="single" w:sz="4" w:space="0" w:color="auto"/>
                  </w:tcBorders>
                  <w:hideMark/>
                </w:tcPr>
                <w:p w14:paraId="28C0BF8A" w14:textId="77777777" w:rsidR="00EE656E" w:rsidRPr="001C0CC4" w:rsidRDefault="00EE656E" w:rsidP="00EE656E">
                  <w:pPr>
                    <w:pStyle w:val="TAC"/>
                    <w:rPr>
                      <w:ins w:id="718" w:author="jinwang (A)" w:date="2021-01-27T11:18:00Z"/>
                      <w:lang w:val="en-US"/>
                    </w:rPr>
                  </w:pPr>
                  <w:ins w:id="719" w:author="jinwang (A)" w:date="2021-01-27T11:18:00Z">
                    <w:r w:rsidRPr="001C0CC4">
                      <w:rPr>
                        <w:rFonts w:cs="Arial"/>
                        <w:lang w:val="en-US"/>
                      </w:rPr>
                      <w:t xml:space="preserve">≤ </w:t>
                    </w:r>
                    <w:r w:rsidRPr="001C0CC4">
                      <w:rPr>
                        <w:lang w:val="en-US"/>
                      </w:rPr>
                      <w:t>5.5</w:t>
                    </w:r>
                  </w:ins>
                </w:p>
              </w:tc>
              <w:tc>
                <w:tcPr>
                  <w:tcW w:w="1040" w:type="dxa"/>
                  <w:tcBorders>
                    <w:top w:val="nil"/>
                    <w:left w:val="nil"/>
                    <w:bottom w:val="single" w:sz="4" w:space="0" w:color="auto"/>
                    <w:right w:val="single" w:sz="4" w:space="0" w:color="auto"/>
                  </w:tcBorders>
                  <w:hideMark/>
                </w:tcPr>
                <w:p w14:paraId="0580E5F5" w14:textId="77777777" w:rsidR="00EE656E" w:rsidRPr="001C0CC4" w:rsidRDefault="00EE656E" w:rsidP="00EE656E">
                  <w:pPr>
                    <w:pStyle w:val="TAC"/>
                    <w:rPr>
                      <w:ins w:id="720" w:author="jinwang (A)" w:date="2021-01-27T11:18:00Z"/>
                      <w:lang w:val="en-US"/>
                    </w:rPr>
                  </w:pPr>
                  <w:ins w:id="721" w:author="jinwang (A)" w:date="2021-01-27T11:18:00Z">
                    <w:r w:rsidRPr="001C0CC4">
                      <w:rPr>
                        <w:rFonts w:cs="Arial"/>
                        <w:lang w:val="en-US"/>
                      </w:rPr>
                      <w:t xml:space="preserve">≤ </w:t>
                    </w:r>
                    <w:r w:rsidRPr="001C0CC4">
                      <w:rPr>
                        <w:lang w:val="en-US"/>
                      </w:rPr>
                      <w:t>5.5</w:t>
                    </w:r>
                  </w:ins>
                </w:p>
              </w:tc>
              <w:tc>
                <w:tcPr>
                  <w:tcW w:w="1039" w:type="dxa"/>
                  <w:tcBorders>
                    <w:top w:val="nil"/>
                    <w:left w:val="nil"/>
                    <w:bottom w:val="single" w:sz="4" w:space="0" w:color="auto"/>
                    <w:right w:val="single" w:sz="4" w:space="0" w:color="auto"/>
                  </w:tcBorders>
                  <w:hideMark/>
                </w:tcPr>
                <w:p w14:paraId="3D028CCB" w14:textId="77777777" w:rsidR="00EE656E" w:rsidRPr="001C0CC4" w:rsidRDefault="00EE656E" w:rsidP="00EE656E">
                  <w:pPr>
                    <w:pStyle w:val="TAC"/>
                    <w:rPr>
                      <w:ins w:id="722" w:author="jinwang (A)" w:date="2021-01-27T11:18:00Z"/>
                      <w:lang w:val="en-US"/>
                    </w:rPr>
                  </w:pPr>
                  <w:ins w:id="723" w:author="jinwang (A)" w:date="2021-01-27T11:18:00Z">
                    <w:r w:rsidRPr="001C0CC4">
                      <w:rPr>
                        <w:rFonts w:cs="Arial"/>
                        <w:lang w:val="en-US"/>
                      </w:rPr>
                      <w:t xml:space="preserve">≤ </w:t>
                    </w:r>
                    <w:r w:rsidRPr="001C0CC4">
                      <w:rPr>
                        <w:lang w:val="en-US"/>
                      </w:rPr>
                      <w:t>6.5</w:t>
                    </w:r>
                  </w:ins>
                </w:p>
              </w:tc>
              <w:tc>
                <w:tcPr>
                  <w:tcW w:w="1040" w:type="dxa"/>
                  <w:tcBorders>
                    <w:top w:val="nil"/>
                    <w:left w:val="nil"/>
                    <w:bottom w:val="single" w:sz="4" w:space="0" w:color="auto"/>
                    <w:right w:val="single" w:sz="4" w:space="0" w:color="auto"/>
                  </w:tcBorders>
                  <w:hideMark/>
                </w:tcPr>
                <w:p w14:paraId="25E028B5" w14:textId="77777777" w:rsidR="00EE656E" w:rsidRPr="001C0CC4" w:rsidRDefault="00EE656E" w:rsidP="00EE656E">
                  <w:pPr>
                    <w:pStyle w:val="TAC"/>
                    <w:rPr>
                      <w:ins w:id="724" w:author="jinwang (A)" w:date="2021-01-27T11:18:00Z"/>
                      <w:lang w:val="en-US"/>
                    </w:rPr>
                  </w:pPr>
                  <w:ins w:id="725" w:author="jinwang (A)" w:date="2021-01-27T11:18:00Z">
                    <w:r w:rsidRPr="001C0CC4">
                      <w:rPr>
                        <w:rFonts w:cs="Arial"/>
                        <w:lang w:val="en-US"/>
                      </w:rPr>
                      <w:t>≤</w:t>
                    </w:r>
                    <w:r w:rsidRPr="001C0CC4">
                      <w:rPr>
                        <w:lang w:val="en-US"/>
                      </w:rPr>
                      <w:t xml:space="preserve"> 7.5</w:t>
                    </w:r>
                  </w:ins>
                </w:p>
              </w:tc>
              <w:tc>
                <w:tcPr>
                  <w:tcW w:w="1039" w:type="dxa"/>
                  <w:tcBorders>
                    <w:top w:val="nil"/>
                    <w:left w:val="nil"/>
                    <w:bottom w:val="single" w:sz="4" w:space="0" w:color="auto"/>
                    <w:right w:val="single" w:sz="4" w:space="0" w:color="auto"/>
                  </w:tcBorders>
                </w:tcPr>
                <w:p w14:paraId="23865CE1" w14:textId="77777777" w:rsidR="00EE656E" w:rsidRPr="001C0CC4" w:rsidRDefault="00EE656E" w:rsidP="00EE656E">
                  <w:pPr>
                    <w:pStyle w:val="TAC"/>
                    <w:rPr>
                      <w:ins w:id="726" w:author="jinwang (A)" w:date="2021-01-27T11:18:00Z"/>
                      <w:rFonts w:cs="Arial"/>
                      <w:lang w:val="en-US"/>
                    </w:rPr>
                  </w:pPr>
                  <w:ins w:id="727" w:author="jinwang (A)" w:date="2021-01-27T11:18:00Z">
                    <w:r w:rsidRPr="00B723DD">
                      <w:rPr>
                        <w:lang w:eastAsia="en-GB"/>
                      </w:rPr>
                      <w:t xml:space="preserve">≤ </w:t>
                    </w:r>
                    <w:r w:rsidRPr="00B723DD">
                      <w:rPr>
                        <w:lang w:val="en-US" w:eastAsia="en-GB"/>
                      </w:rPr>
                      <w:t>8</w:t>
                    </w:r>
                  </w:ins>
                </w:p>
              </w:tc>
              <w:tc>
                <w:tcPr>
                  <w:tcW w:w="1040" w:type="dxa"/>
                  <w:tcBorders>
                    <w:top w:val="nil"/>
                    <w:left w:val="nil"/>
                    <w:bottom w:val="single" w:sz="4" w:space="0" w:color="auto"/>
                    <w:right w:val="single" w:sz="4" w:space="0" w:color="auto"/>
                  </w:tcBorders>
                </w:tcPr>
                <w:p w14:paraId="74A5F542" w14:textId="77777777" w:rsidR="00EE656E" w:rsidRPr="001C0CC4" w:rsidRDefault="00EE656E" w:rsidP="00EE656E">
                  <w:pPr>
                    <w:pStyle w:val="TAC"/>
                    <w:rPr>
                      <w:ins w:id="728" w:author="jinwang (A)" w:date="2021-01-27T11:18:00Z"/>
                      <w:rFonts w:cs="Arial"/>
                      <w:lang w:val="en-US"/>
                    </w:rPr>
                  </w:pPr>
                  <w:ins w:id="729" w:author="jinwang (A)" w:date="2021-01-27T11:18:00Z">
                    <w:r w:rsidRPr="00B723DD">
                      <w:rPr>
                        <w:lang w:eastAsia="en-GB"/>
                      </w:rPr>
                      <w:t xml:space="preserve">≤ </w:t>
                    </w:r>
                    <w:r w:rsidRPr="00B723DD">
                      <w:rPr>
                        <w:lang w:val="en-US" w:eastAsia="en-GB"/>
                      </w:rPr>
                      <w:t>9</w:t>
                    </w:r>
                  </w:ins>
                </w:p>
              </w:tc>
            </w:tr>
            <w:tr w:rsidR="00EE656E" w:rsidRPr="001C0CC4" w14:paraId="396516A8" w14:textId="77777777" w:rsidTr="00E93F2F">
              <w:trPr>
                <w:trHeight w:val="187"/>
                <w:jc w:val="center"/>
                <w:ins w:id="730" w:author="jinwang (A)" w:date="2021-01-27T11:18:00Z"/>
              </w:trPr>
              <w:tc>
                <w:tcPr>
                  <w:tcW w:w="931" w:type="dxa"/>
                  <w:tcBorders>
                    <w:left w:val="single" w:sz="4" w:space="0" w:color="auto"/>
                    <w:right w:val="single" w:sz="4" w:space="0" w:color="auto"/>
                  </w:tcBorders>
                  <w:shd w:val="clear" w:color="auto" w:fill="auto"/>
                  <w:hideMark/>
                </w:tcPr>
                <w:p w14:paraId="3D43004A" w14:textId="77777777" w:rsidR="00EE656E" w:rsidRPr="001C0CC4" w:rsidRDefault="00EE656E" w:rsidP="00EE656E">
                  <w:pPr>
                    <w:pStyle w:val="TAC"/>
                    <w:rPr>
                      <w:ins w:id="731" w:author="jinwang (A)" w:date="2021-01-27T11:18:00Z"/>
                      <w:lang w:val="en-US"/>
                    </w:rPr>
                  </w:pPr>
                </w:p>
              </w:tc>
              <w:tc>
                <w:tcPr>
                  <w:tcW w:w="1559" w:type="dxa"/>
                  <w:tcBorders>
                    <w:top w:val="nil"/>
                    <w:left w:val="nil"/>
                    <w:bottom w:val="single" w:sz="4" w:space="0" w:color="auto"/>
                    <w:right w:val="single" w:sz="4" w:space="0" w:color="auto"/>
                  </w:tcBorders>
                  <w:noWrap/>
                  <w:hideMark/>
                </w:tcPr>
                <w:p w14:paraId="4E6EE8DB" w14:textId="77777777" w:rsidR="00EE656E" w:rsidRPr="001C0CC4" w:rsidRDefault="00EE656E" w:rsidP="00EE656E">
                  <w:pPr>
                    <w:pStyle w:val="TAC"/>
                    <w:rPr>
                      <w:ins w:id="732" w:author="jinwang (A)" w:date="2021-01-27T11:18:00Z"/>
                      <w:lang w:val="en-US"/>
                    </w:rPr>
                  </w:pPr>
                  <w:ins w:id="733" w:author="jinwang (A)" w:date="2021-01-27T11:18:00Z">
                    <w:r w:rsidRPr="001C0CC4">
                      <w:rPr>
                        <w:lang w:val="en-US"/>
                      </w:rPr>
                      <w:t>16 QAM</w:t>
                    </w:r>
                  </w:ins>
                </w:p>
              </w:tc>
              <w:tc>
                <w:tcPr>
                  <w:tcW w:w="1039" w:type="dxa"/>
                  <w:tcBorders>
                    <w:top w:val="nil"/>
                    <w:left w:val="nil"/>
                    <w:bottom w:val="single" w:sz="4" w:space="0" w:color="auto"/>
                    <w:right w:val="single" w:sz="4" w:space="0" w:color="auto"/>
                  </w:tcBorders>
                  <w:hideMark/>
                </w:tcPr>
                <w:p w14:paraId="0FE7E876" w14:textId="77777777" w:rsidR="00EE656E" w:rsidRPr="001C0CC4" w:rsidRDefault="00EE656E" w:rsidP="00EE656E">
                  <w:pPr>
                    <w:pStyle w:val="TAC"/>
                    <w:rPr>
                      <w:ins w:id="734" w:author="jinwang (A)" w:date="2021-01-27T11:18:00Z"/>
                      <w:lang w:val="en-US"/>
                    </w:rPr>
                  </w:pPr>
                  <w:ins w:id="735" w:author="jinwang (A)" w:date="2021-01-27T11:18:00Z">
                    <w:r w:rsidRPr="001C0CC4">
                      <w:rPr>
                        <w:rFonts w:cs="Arial"/>
                        <w:lang w:val="en-US"/>
                      </w:rPr>
                      <w:t xml:space="preserve">≤ </w:t>
                    </w:r>
                    <w:r w:rsidRPr="001C0CC4">
                      <w:rPr>
                        <w:lang w:val="en-US"/>
                      </w:rPr>
                      <w:t>5.5</w:t>
                    </w:r>
                  </w:ins>
                </w:p>
              </w:tc>
              <w:tc>
                <w:tcPr>
                  <w:tcW w:w="1040" w:type="dxa"/>
                  <w:tcBorders>
                    <w:top w:val="nil"/>
                    <w:left w:val="nil"/>
                    <w:bottom w:val="single" w:sz="4" w:space="0" w:color="auto"/>
                    <w:right w:val="single" w:sz="4" w:space="0" w:color="auto"/>
                  </w:tcBorders>
                  <w:hideMark/>
                </w:tcPr>
                <w:p w14:paraId="4ECDB49C" w14:textId="77777777" w:rsidR="00EE656E" w:rsidRPr="001C0CC4" w:rsidRDefault="00EE656E" w:rsidP="00EE656E">
                  <w:pPr>
                    <w:pStyle w:val="TAC"/>
                    <w:rPr>
                      <w:ins w:id="736" w:author="jinwang (A)" w:date="2021-01-27T11:18:00Z"/>
                      <w:lang w:val="en-US"/>
                    </w:rPr>
                  </w:pPr>
                  <w:ins w:id="737" w:author="jinwang (A)" w:date="2021-01-27T11:18:00Z">
                    <w:r w:rsidRPr="001C0CC4">
                      <w:rPr>
                        <w:rFonts w:cs="Arial"/>
                        <w:lang w:val="en-US"/>
                      </w:rPr>
                      <w:t xml:space="preserve">≤ </w:t>
                    </w:r>
                    <w:r w:rsidRPr="001C0CC4">
                      <w:rPr>
                        <w:lang w:val="en-US"/>
                      </w:rPr>
                      <w:t>5.5</w:t>
                    </w:r>
                  </w:ins>
                </w:p>
              </w:tc>
              <w:tc>
                <w:tcPr>
                  <w:tcW w:w="1039" w:type="dxa"/>
                  <w:tcBorders>
                    <w:top w:val="nil"/>
                    <w:left w:val="nil"/>
                    <w:bottom w:val="single" w:sz="4" w:space="0" w:color="auto"/>
                    <w:right w:val="single" w:sz="4" w:space="0" w:color="auto"/>
                  </w:tcBorders>
                  <w:hideMark/>
                </w:tcPr>
                <w:p w14:paraId="449691EC" w14:textId="77777777" w:rsidR="00EE656E" w:rsidRPr="001C0CC4" w:rsidRDefault="00EE656E" w:rsidP="00EE656E">
                  <w:pPr>
                    <w:pStyle w:val="TAC"/>
                    <w:rPr>
                      <w:ins w:id="738" w:author="jinwang (A)" w:date="2021-01-27T11:18:00Z"/>
                      <w:lang w:val="en-US"/>
                    </w:rPr>
                  </w:pPr>
                  <w:ins w:id="739" w:author="jinwang (A)" w:date="2021-01-27T11:18:00Z">
                    <w:r w:rsidRPr="001C0CC4">
                      <w:rPr>
                        <w:rFonts w:cs="Arial"/>
                        <w:lang w:val="en-US"/>
                      </w:rPr>
                      <w:t xml:space="preserve">≤ </w:t>
                    </w:r>
                    <w:r w:rsidRPr="001C0CC4">
                      <w:rPr>
                        <w:lang w:val="en-US"/>
                      </w:rPr>
                      <w:t>6.5</w:t>
                    </w:r>
                  </w:ins>
                </w:p>
              </w:tc>
              <w:tc>
                <w:tcPr>
                  <w:tcW w:w="1040" w:type="dxa"/>
                  <w:tcBorders>
                    <w:top w:val="nil"/>
                    <w:left w:val="nil"/>
                    <w:bottom w:val="single" w:sz="4" w:space="0" w:color="auto"/>
                    <w:right w:val="single" w:sz="4" w:space="0" w:color="auto"/>
                  </w:tcBorders>
                  <w:hideMark/>
                </w:tcPr>
                <w:p w14:paraId="5F68EEFD" w14:textId="77777777" w:rsidR="00EE656E" w:rsidRPr="001C0CC4" w:rsidRDefault="00EE656E" w:rsidP="00EE656E">
                  <w:pPr>
                    <w:pStyle w:val="TAC"/>
                    <w:rPr>
                      <w:ins w:id="740" w:author="jinwang (A)" w:date="2021-01-27T11:18:00Z"/>
                      <w:lang w:val="en-US"/>
                    </w:rPr>
                  </w:pPr>
                  <w:ins w:id="741" w:author="jinwang (A)" w:date="2021-01-27T11:18:00Z">
                    <w:r w:rsidRPr="001C0CC4">
                      <w:rPr>
                        <w:rFonts w:cs="Arial"/>
                        <w:lang w:val="en-US"/>
                      </w:rPr>
                      <w:t>≤</w:t>
                    </w:r>
                    <w:r w:rsidRPr="001C0CC4">
                      <w:rPr>
                        <w:lang w:val="en-US"/>
                      </w:rPr>
                      <w:t xml:space="preserve"> 7.5</w:t>
                    </w:r>
                  </w:ins>
                </w:p>
              </w:tc>
              <w:tc>
                <w:tcPr>
                  <w:tcW w:w="1039" w:type="dxa"/>
                  <w:tcBorders>
                    <w:top w:val="nil"/>
                    <w:left w:val="nil"/>
                    <w:bottom w:val="single" w:sz="4" w:space="0" w:color="auto"/>
                    <w:right w:val="single" w:sz="4" w:space="0" w:color="auto"/>
                  </w:tcBorders>
                </w:tcPr>
                <w:p w14:paraId="57A53B19" w14:textId="77777777" w:rsidR="00EE656E" w:rsidRPr="001C0CC4" w:rsidRDefault="00EE656E" w:rsidP="00EE656E">
                  <w:pPr>
                    <w:pStyle w:val="TAC"/>
                    <w:rPr>
                      <w:ins w:id="742" w:author="jinwang (A)" w:date="2021-01-27T11:18:00Z"/>
                      <w:rFonts w:cs="Arial"/>
                      <w:lang w:val="en-US"/>
                    </w:rPr>
                  </w:pPr>
                  <w:ins w:id="743" w:author="jinwang (A)" w:date="2021-01-27T11:18:00Z">
                    <w:r w:rsidRPr="00B723DD">
                      <w:rPr>
                        <w:lang w:eastAsia="en-GB"/>
                      </w:rPr>
                      <w:t xml:space="preserve">≤ </w:t>
                    </w:r>
                    <w:r w:rsidRPr="00B723DD">
                      <w:rPr>
                        <w:lang w:val="en-US" w:eastAsia="en-GB"/>
                      </w:rPr>
                      <w:t>8</w:t>
                    </w:r>
                  </w:ins>
                </w:p>
              </w:tc>
              <w:tc>
                <w:tcPr>
                  <w:tcW w:w="1040" w:type="dxa"/>
                  <w:tcBorders>
                    <w:top w:val="nil"/>
                    <w:left w:val="nil"/>
                    <w:bottom w:val="single" w:sz="4" w:space="0" w:color="auto"/>
                    <w:right w:val="single" w:sz="4" w:space="0" w:color="auto"/>
                  </w:tcBorders>
                </w:tcPr>
                <w:p w14:paraId="78D90A17" w14:textId="77777777" w:rsidR="00EE656E" w:rsidRPr="001C0CC4" w:rsidRDefault="00EE656E" w:rsidP="00EE656E">
                  <w:pPr>
                    <w:pStyle w:val="TAC"/>
                    <w:rPr>
                      <w:ins w:id="744" w:author="jinwang (A)" w:date="2021-01-27T11:18:00Z"/>
                      <w:rFonts w:cs="Arial"/>
                      <w:lang w:val="en-US"/>
                    </w:rPr>
                  </w:pPr>
                  <w:ins w:id="745" w:author="jinwang (A)" w:date="2021-01-27T11:18:00Z">
                    <w:r w:rsidRPr="00B723DD">
                      <w:rPr>
                        <w:lang w:eastAsia="en-GB"/>
                      </w:rPr>
                      <w:t xml:space="preserve">≤ </w:t>
                    </w:r>
                    <w:r w:rsidRPr="00B723DD">
                      <w:rPr>
                        <w:lang w:val="en-US" w:eastAsia="en-GB"/>
                      </w:rPr>
                      <w:t>9</w:t>
                    </w:r>
                  </w:ins>
                </w:p>
              </w:tc>
            </w:tr>
            <w:tr w:rsidR="00EE656E" w:rsidRPr="001C0CC4" w14:paraId="57A409EB" w14:textId="77777777" w:rsidTr="00E93F2F">
              <w:trPr>
                <w:trHeight w:val="187"/>
                <w:jc w:val="center"/>
                <w:ins w:id="746" w:author="jinwang (A)" w:date="2021-01-27T11:18:00Z"/>
              </w:trPr>
              <w:tc>
                <w:tcPr>
                  <w:tcW w:w="931" w:type="dxa"/>
                  <w:tcBorders>
                    <w:left w:val="single" w:sz="4" w:space="0" w:color="auto"/>
                    <w:right w:val="single" w:sz="4" w:space="0" w:color="auto"/>
                  </w:tcBorders>
                  <w:shd w:val="clear" w:color="auto" w:fill="auto"/>
                  <w:hideMark/>
                </w:tcPr>
                <w:p w14:paraId="76230012" w14:textId="77777777" w:rsidR="00EE656E" w:rsidRPr="001C0CC4" w:rsidRDefault="00EE656E" w:rsidP="00EE656E">
                  <w:pPr>
                    <w:pStyle w:val="TAC"/>
                    <w:rPr>
                      <w:ins w:id="747" w:author="jinwang (A)" w:date="2021-01-27T11:18:00Z"/>
                      <w:lang w:val="en-US"/>
                    </w:rPr>
                  </w:pPr>
                </w:p>
              </w:tc>
              <w:tc>
                <w:tcPr>
                  <w:tcW w:w="1559" w:type="dxa"/>
                  <w:tcBorders>
                    <w:top w:val="nil"/>
                    <w:left w:val="nil"/>
                    <w:bottom w:val="single" w:sz="4" w:space="0" w:color="auto"/>
                    <w:right w:val="single" w:sz="4" w:space="0" w:color="auto"/>
                  </w:tcBorders>
                  <w:noWrap/>
                  <w:hideMark/>
                </w:tcPr>
                <w:p w14:paraId="37C6B8F6" w14:textId="77777777" w:rsidR="00EE656E" w:rsidRPr="001C0CC4" w:rsidRDefault="00EE656E" w:rsidP="00EE656E">
                  <w:pPr>
                    <w:pStyle w:val="TAC"/>
                    <w:rPr>
                      <w:ins w:id="748" w:author="jinwang (A)" w:date="2021-01-27T11:18:00Z"/>
                      <w:lang w:val="en-US"/>
                    </w:rPr>
                  </w:pPr>
                  <w:ins w:id="749" w:author="jinwang (A)" w:date="2021-01-27T11:18:00Z">
                    <w:r w:rsidRPr="001C0CC4">
                      <w:rPr>
                        <w:lang w:val="en-US"/>
                      </w:rPr>
                      <w:t>64 QAM</w:t>
                    </w:r>
                  </w:ins>
                </w:p>
              </w:tc>
              <w:tc>
                <w:tcPr>
                  <w:tcW w:w="1039" w:type="dxa"/>
                  <w:tcBorders>
                    <w:top w:val="nil"/>
                    <w:left w:val="nil"/>
                    <w:bottom w:val="single" w:sz="4" w:space="0" w:color="auto"/>
                    <w:right w:val="single" w:sz="4" w:space="0" w:color="auto"/>
                  </w:tcBorders>
                  <w:hideMark/>
                </w:tcPr>
                <w:p w14:paraId="5DB28A1C" w14:textId="77777777" w:rsidR="00EE656E" w:rsidRPr="001C0CC4" w:rsidRDefault="00EE656E" w:rsidP="00EE656E">
                  <w:pPr>
                    <w:pStyle w:val="TAC"/>
                    <w:rPr>
                      <w:ins w:id="750" w:author="jinwang (A)" w:date="2021-01-27T11:18:00Z"/>
                      <w:lang w:val="en-US"/>
                    </w:rPr>
                  </w:pPr>
                  <w:ins w:id="751" w:author="jinwang (A)" w:date="2021-01-27T11:18:00Z">
                    <w:r w:rsidRPr="001C0CC4">
                      <w:rPr>
                        <w:rFonts w:cs="Arial"/>
                        <w:lang w:val="en-US"/>
                      </w:rPr>
                      <w:t xml:space="preserve">≤ </w:t>
                    </w:r>
                    <w:r w:rsidRPr="001C0CC4">
                      <w:rPr>
                        <w:lang w:val="en-US"/>
                      </w:rPr>
                      <w:t>5.5</w:t>
                    </w:r>
                  </w:ins>
                </w:p>
              </w:tc>
              <w:tc>
                <w:tcPr>
                  <w:tcW w:w="1040" w:type="dxa"/>
                  <w:tcBorders>
                    <w:top w:val="nil"/>
                    <w:left w:val="nil"/>
                    <w:bottom w:val="single" w:sz="4" w:space="0" w:color="auto"/>
                    <w:right w:val="single" w:sz="4" w:space="0" w:color="auto"/>
                  </w:tcBorders>
                  <w:hideMark/>
                </w:tcPr>
                <w:p w14:paraId="25693EB9" w14:textId="77777777" w:rsidR="00EE656E" w:rsidRPr="001C0CC4" w:rsidRDefault="00EE656E" w:rsidP="00EE656E">
                  <w:pPr>
                    <w:pStyle w:val="TAC"/>
                    <w:rPr>
                      <w:ins w:id="752" w:author="jinwang (A)" w:date="2021-01-27T11:18:00Z"/>
                      <w:lang w:val="en-US"/>
                    </w:rPr>
                  </w:pPr>
                  <w:ins w:id="753" w:author="jinwang (A)" w:date="2021-01-27T11:18:00Z">
                    <w:r w:rsidRPr="001C0CC4">
                      <w:rPr>
                        <w:rFonts w:cs="Arial"/>
                        <w:lang w:val="en-US"/>
                      </w:rPr>
                      <w:t xml:space="preserve">≤ </w:t>
                    </w:r>
                    <w:r w:rsidRPr="001C0CC4">
                      <w:rPr>
                        <w:lang w:val="en-US"/>
                      </w:rPr>
                      <w:t>5.5</w:t>
                    </w:r>
                  </w:ins>
                </w:p>
              </w:tc>
              <w:tc>
                <w:tcPr>
                  <w:tcW w:w="1039" w:type="dxa"/>
                  <w:tcBorders>
                    <w:top w:val="nil"/>
                    <w:left w:val="nil"/>
                    <w:bottom w:val="single" w:sz="4" w:space="0" w:color="auto"/>
                    <w:right w:val="single" w:sz="4" w:space="0" w:color="auto"/>
                  </w:tcBorders>
                  <w:hideMark/>
                </w:tcPr>
                <w:p w14:paraId="5197FDEC" w14:textId="77777777" w:rsidR="00EE656E" w:rsidRPr="001C0CC4" w:rsidRDefault="00EE656E" w:rsidP="00EE656E">
                  <w:pPr>
                    <w:pStyle w:val="TAC"/>
                    <w:rPr>
                      <w:ins w:id="754" w:author="jinwang (A)" w:date="2021-01-27T11:18:00Z"/>
                      <w:lang w:val="en-US"/>
                    </w:rPr>
                  </w:pPr>
                  <w:ins w:id="755" w:author="jinwang (A)" w:date="2021-01-27T11:18:00Z">
                    <w:r w:rsidRPr="001C0CC4">
                      <w:rPr>
                        <w:rFonts w:cs="Arial"/>
                        <w:lang w:val="en-US"/>
                      </w:rPr>
                      <w:t xml:space="preserve">≤ </w:t>
                    </w:r>
                    <w:r w:rsidRPr="001C0CC4">
                      <w:rPr>
                        <w:lang w:val="en-US"/>
                      </w:rPr>
                      <w:t>6.5</w:t>
                    </w:r>
                  </w:ins>
                </w:p>
              </w:tc>
              <w:tc>
                <w:tcPr>
                  <w:tcW w:w="1040" w:type="dxa"/>
                  <w:tcBorders>
                    <w:top w:val="nil"/>
                    <w:left w:val="nil"/>
                    <w:bottom w:val="single" w:sz="4" w:space="0" w:color="auto"/>
                    <w:right w:val="single" w:sz="4" w:space="0" w:color="auto"/>
                  </w:tcBorders>
                  <w:hideMark/>
                </w:tcPr>
                <w:p w14:paraId="4EF521D9" w14:textId="77777777" w:rsidR="00EE656E" w:rsidRPr="001C0CC4" w:rsidRDefault="00EE656E" w:rsidP="00EE656E">
                  <w:pPr>
                    <w:pStyle w:val="TAC"/>
                    <w:rPr>
                      <w:ins w:id="756" w:author="jinwang (A)" w:date="2021-01-27T11:18:00Z"/>
                      <w:lang w:val="en-US"/>
                    </w:rPr>
                  </w:pPr>
                  <w:ins w:id="757" w:author="jinwang (A)" w:date="2021-01-27T11:18:00Z">
                    <w:r w:rsidRPr="001C0CC4">
                      <w:rPr>
                        <w:rFonts w:cs="Arial"/>
                        <w:lang w:val="en-US"/>
                      </w:rPr>
                      <w:t>≤</w:t>
                    </w:r>
                    <w:r w:rsidRPr="001C0CC4">
                      <w:rPr>
                        <w:lang w:val="en-US"/>
                      </w:rPr>
                      <w:t xml:space="preserve"> 7.5</w:t>
                    </w:r>
                  </w:ins>
                </w:p>
              </w:tc>
              <w:tc>
                <w:tcPr>
                  <w:tcW w:w="1039" w:type="dxa"/>
                  <w:tcBorders>
                    <w:top w:val="nil"/>
                    <w:left w:val="nil"/>
                    <w:bottom w:val="single" w:sz="4" w:space="0" w:color="auto"/>
                    <w:right w:val="single" w:sz="4" w:space="0" w:color="auto"/>
                  </w:tcBorders>
                </w:tcPr>
                <w:p w14:paraId="2D2056E1" w14:textId="77777777" w:rsidR="00EE656E" w:rsidRPr="001C0CC4" w:rsidRDefault="00EE656E" w:rsidP="00EE656E">
                  <w:pPr>
                    <w:pStyle w:val="TAC"/>
                    <w:rPr>
                      <w:ins w:id="758" w:author="jinwang (A)" w:date="2021-01-27T11:18:00Z"/>
                      <w:rFonts w:cs="Arial"/>
                      <w:lang w:val="en-US"/>
                    </w:rPr>
                  </w:pPr>
                  <w:ins w:id="759" w:author="jinwang (A)" w:date="2021-01-27T11:18:00Z">
                    <w:r w:rsidRPr="00B723DD">
                      <w:rPr>
                        <w:lang w:eastAsia="en-GB"/>
                      </w:rPr>
                      <w:t xml:space="preserve">≤ </w:t>
                    </w:r>
                    <w:r w:rsidRPr="00B723DD">
                      <w:rPr>
                        <w:lang w:val="en-US" w:eastAsia="en-GB"/>
                      </w:rPr>
                      <w:t>8</w:t>
                    </w:r>
                  </w:ins>
                </w:p>
              </w:tc>
              <w:tc>
                <w:tcPr>
                  <w:tcW w:w="1040" w:type="dxa"/>
                  <w:tcBorders>
                    <w:top w:val="nil"/>
                    <w:left w:val="nil"/>
                    <w:bottom w:val="single" w:sz="4" w:space="0" w:color="auto"/>
                    <w:right w:val="single" w:sz="4" w:space="0" w:color="auto"/>
                  </w:tcBorders>
                </w:tcPr>
                <w:p w14:paraId="4CB1AF6F" w14:textId="77777777" w:rsidR="00EE656E" w:rsidRPr="001C0CC4" w:rsidRDefault="00EE656E" w:rsidP="00EE656E">
                  <w:pPr>
                    <w:pStyle w:val="TAC"/>
                    <w:rPr>
                      <w:ins w:id="760" w:author="jinwang (A)" w:date="2021-01-27T11:18:00Z"/>
                      <w:rFonts w:cs="Arial"/>
                      <w:lang w:val="en-US"/>
                    </w:rPr>
                  </w:pPr>
                  <w:ins w:id="761" w:author="jinwang (A)" w:date="2021-01-27T11:18:00Z">
                    <w:r w:rsidRPr="00B723DD">
                      <w:rPr>
                        <w:lang w:eastAsia="en-GB"/>
                      </w:rPr>
                      <w:t xml:space="preserve">≤ </w:t>
                    </w:r>
                    <w:r w:rsidRPr="00B723DD">
                      <w:rPr>
                        <w:lang w:val="en-US" w:eastAsia="en-GB"/>
                      </w:rPr>
                      <w:t>9</w:t>
                    </w:r>
                  </w:ins>
                </w:p>
              </w:tc>
            </w:tr>
            <w:tr w:rsidR="00EE656E" w:rsidRPr="001C0CC4" w14:paraId="746EC2FA" w14:textId="77777777" w:rsidTr="00E93F2F">
              <w:trPr>
                <w:trHeight w:val="187"/>
                <w:jc w:val="center"/>
                <w:ins w:id="762" w:author="jinwang (A)" w:date="2021-01-27T11:18:00Z"/>
              </w:trPr>
              <w:tc>
                <w:tcPr>
                  <w:tcW w:w="931" w:type="dxa"/>
                  <w:tcBorders>
                    <w:left w:val="single" w:sz="4" w:space="0" w:color="auto"/>
                    <w:bottom w:val="single" w:sz="4" w:space="0" w:color="auto"/>
                    <w:right w:val="single" w:sz="4" w:space="0" w:color="auto"/>
                  </w:tcBorders>
                  <w:shd w:val="clear" w:color="auto" w:fill="auto"/>
                  <w:hideMark/>
                </w:tcPr>
                <w:p w14:paraId="4B1D58FB" w14:textId="77777777" w:rsidR="00EE656E" w:rsidRPr="001C0CC4" w:rsidRDefault="00EE656E" w:rsidP="00EE656E">
                  <w:pPr>
                    <w:pStyle w:val="TAC"/>
                    <w:rPr>
                      <w:ins w:id="763" w:author="jinwang (A)" w:date="2021-01-27T11:18:00Z"/>
                      <w:lang w:val="en-US"/>
                    </w:rPr>
                  </w:pPr>
                </w:p>
              </w:tc>
              <w:tc>
                <w:tcPr>
                  <w:tcW w:w="1559" w:type="dxa"/>
                  <w:tcBorders>
                    <w:top w:val="nil"/>
                    <w:left w:val="nil"/>
                    <w:bottom w:val="single" w:sz="4" w:space="0" w:color="auto"/>
                    <w:right w:val="single" w:sz="4" w:space="0" w:color="auto"/>
                  </w:tcBorders>
                  <w:noWrap/>
                  <w:hideMark/>
                </w:tcPr>
                <w:p w14:paraId="3FEB8281" w14:textId="77777777" w:rsidR="00EE656E" w:rsidRPr="001C0CC4" w:rsidRDefault="00EE656E" w:rsidP="00EE656E">
                  <w:pPr>
                    <w:pStyle w:val="TAC"/>
                    <w:rPr>
                      <w:ins w:id="764" w:author="jinwang (A)" w:date="2021-01-27T11:18:00Z"/>
                      <w:lang w:val="en-US"/>
                    </w:rPr>
                  </w:pPr>
                  <w:ins w:id="765" w:author="jinwang (A)" w:date="2021-01-27T11:18:00Z">
                    <w:r w:rsidRPr="001C0CC4">
                      <w:rPr>
                        <w:lang w:val="en-US"/>
                      </w:rPr>
                      <w:t>256 QAM</w:t>
                    </w:r>
                  </w:ins>
                </w:p>
              </w:tc>
              <w:tc>
                <w:tcPr>
                  <w:tcW w:w="1039" w:type="dxa"/>
                  <w:tcBorders>
                    <w:top w:val="nil"/>
                    <w:left w:val="nil"/>
                    <w:bottom w:val="single" w:sz="4" w:space="0" w:color="auto"/>
                    <w:right w:val="single" w:sz="4" w:space="0" w:color="auto"/>
                  </w:tcBorders>
                  <w:hideMark/>
                </w:tcPr>
                <w:p w14:paraId="48FA693A" w14:textId="77777777" w:rsidR="00EE656E" w:rsidRPr="001C0CC4" w:rsidRDefault="00EE656E" w:rsidP="00EE656E">
                  <w:pPr>
                    <w:pStyle w:val="TAC"/>
                    <w:rPr>
                      <w:ins w:id="766" w:author="jinwang (A)" w:date="2021-01-27T11:18:00Z"/>
                      <w:lang w:val="en-US"/>
                    </w:rPr>
                  </w:pPr>
                  <w:ins w:id="767" w:author="jinwang (A)" w:date="2021-01-27T11:18:00Z">
                    <w:r w:rsidRPr="001C0CC4">
                      <w:rPr>
                        <w:rFonts w:cs="Arial"/>
                        <w:lang w:val="en-US"/>
                      </w:rPr>
                      <w:t xml:space="preserve">≤ </w:t>
                    </w:r>
                    <w:r w:rsidRPr="001C0CC4">
                      <w:rPr>
                        <w:lang w:val="en-US"/>
                      </w:rPr>
                      <w:t>6.5</w:t>
                    </w:r>
                  </w:ins>
                </w:p>
              </w:tc>
              <w:tc>
                <w:tcPr>
                  <w:tcW w:w="1040" w:type="dxa"/>
                  <w:tcBorders>
                    <w:top w:val="nil"/>
                    <w:left w:val="nil"/>
                    <w:bottom w:val="single" w:sz="4" w:space="0" w:color="auto"/>
                    <w:right w:val="single" w:sz="4" w:space="0" w:color="auto"/>
                  </w:tcBorders>
                  <w:hideMark/>
                </w:tcPr>
                <w:p w14:paraId="49A3B228" w14:textId="77777777" w:rsidR="00EE656E" w:rsidRPr="001C0CC4" w:rsidRDefault="00EE656E" w:rsidP="00EE656E">
                  <w:pPr>
                    <w:pStyle w:val="TAC"/>
                    <w:rPr>
                      <w:ins w:id="768" w:author="jinwang (A)" w:date="2021-01-27T11:18:00Z"/>
                      <w:lang w:val="en-US"/>
                    </w:rPr>
                  </w:pPr>
                  <w:ins w:id="769" w:author="jinwang (A)" w:date="2021-01-27T11:18:00Z">
                    <w:r w:rsidRPr="001C0CC4">
                      <w:rPr>
                        <w:rFonts w:cs="Arial"/>
                        <w:lang w:val="en-US"/>
                      </w:rPr>
                      <w:t xml:space="preserve">≤ </w:t>
                    </w:r>
                    <w:r w:rsidRPr="001C0CC4">
                      <w:rPr>
                        <w:lang w:val="en-US"/>
                      </w:rPr>
                      <w:t>8</w:t>
                    </w:r>
                  </w:ins>
                </w:p>
              </w:tc>
              <w:tc>
                <w:tcPr>
                  <w:tcW w:w="1039" w:type="dxa"/>
                  <w:tcBorders>
                    <w:top w:val="nil"/>
                    <w:left w:val="nil"/>
                    <w:bottom w:val="single" w:sz="4" w:space="0" w:color="auto"/>
                    <w:right w:val="single" w:sz="4" w:space="0" w:color="auto"/>
                  </w:tcBorders>
                  <w:hideMark/>
                </w:tcPr>
                <w:p w14:paraId="27F68B70" w14:textId="77777777" w:rsidR="00EE656E" w:rsidRPr="001C0CC4" w:rsidRDefault="00EE656E" w:rsidP="00EE656E">
                  <w:pPr>
                    <w:pStyle w:val="TAC"/>
                    <w:rPr>
                      <w:ins w:id="770" w:author="jinwang (A)" w:date="2021-01-27T11:18:00Z"/>
                      <w:lang w:val="en-US"/>
                    </w:rPr>
                  </w:pPr>
                  <w:ins w:id="771" w:author="jinwang (A)" w:date="2021-01-27T11:18:00Z">
                    <w:r w:rsidRPr="001C0CC4">
                      <w:rPr>
                        <w:rFonts w:cs="Arial"/>
                        <w:lang w:val="en-US"/>
                      </w:rPr>
                      <w:t xml:space="preserve">≤ </w:t>
                    </w:r>
                    <w:r w:rsidRPr="001C0CC4">
                      <w:rPr>
                        <w:lang w:val="en-US"/>
                      </w:rPr>
                      <w:t>7.5</w:t>
                    </w:r>
                  </w:ins>
                </w:p>
              </w:tc>
              <w:tc>
                <w:tcPr>
                  <w:tcW w:w="1040" w:type="dxa"/>
                  <w:tcBorders>
                    <w:top w:val="nil"/>
                    <w:left w:val="nil"/>
                    <w:bottom w:val="single" w:sz="4" w:space="0" w:color="auto"/>
                    <w:right w:val="single" w:sz="4" w:space="0" w:color="auto"/>
                  </w:tcBorders>
                  <w:hideMark/>
                </w:tcPr>
                <w:p w14:paraId="38501889" w14:textId="77777777" w:rsidR="00EE656E" w:rsidRPr="001C0CC4" w:rsidRDefault="00EE656E" w:rsidP="00EE656E">
                  <w:pPr>
                    <w:pStyle w:val="TAC"/>
                    <w:rPr>
                      <w:ins w:id="772" w:author="jinwang (A)" w:date="2021-01-27T11:18:00Z"/>
                      <w:lang w:val="en-US"/>
                    </w:rPr>
                  </w:pPr>
                  <w:ins w:id="773" w:author="jinwang (A)" w:date="2021-01-27T11:18:00Z">
                    <w:r w:rsidRPr="001C0CC4">
                      <w:rPr>
                        <w:rFonts w:cs="Arial"/>
                        <w:lang w:val="en-US"/>
                      </w:rPr>
                      <w:t>≤</w:t>
                    </w:r>
                    <w:r w:rsidRPr="001C0CC4">
                      <w:rPr>
                        <w:lang w:val="en-US"/>
                      </w:rPr>
                      <w:t xml:space="preserve"> 10</w:t>
                    </w:r>
                  </w:ins>
                </w:p>
              </w:tc>
              <w:tc>
                <w:tcPr>
                  <w:tcW w:w="1039" w:type="dxa"/>
                  <w:tcBorders>
                    <w:top w:val="nil"/>
                    <w:left w:val="nil"/>
                    <w:bottom w:val="single" w:sz="4" w:space="0" w:color="auto"/>
                    <w:right w:val="single" w:sz="4" w:space="0" w:color="auto"/>
                  </w:tcBorders>
                </w:tcPr>
                <w:p w14:paraId="73CA193B" w14:textId="77777777" w:rsidR="00EE656E" w:rsidRPr="001C0CC4" w:rsidRDefault="00EE656E" w:rsidP="00EE656E">
                  <w:pPr>
                    <w:pStyle w:val="TAC"/>
                    <w:rPr>
                      <w:ins w:id="774" w:author="jinwang (A)" w:date="2021-01-27T11:18:00Z"/>
                      <w:rFonts w:cs="Arial"/>
                      <w:lang w:val="en-US"/>
                    </w:rPr>
                  </w:pPr>
                  <w:ins w:id="775" w:author="jinwang (A)" w:date="2021-01-27T11:18:00Z">
                    <w:r w:rsidRPr="00B723DD">
                      <w:rPr>
                        <w:lang w:eastAsia="en-GB"/>
                      </w:rPr>
                      <w:t xml:space="preserve">≤ </w:t>
                    </w:r>
                    <w:r w:rsidRPr="00B723DD">
                      <w:rPr>
                        <w:lang w:val="en-US" w:eastAsia="en-GB"/>
                      </w:rPr>
                      <w:t>9</w:t>
                    </w:r>
                  </w:ins>
                </w:p>
              </w:tc>
              <w:tc>
                <w:tcPr>
                  <w:tcW w:w="1040" w:type="dxa"/>
                  <w:tcBorders>
                    <w:top w:val="nil"/>
                    <w:left w:val="nil"/>
                    <w:bottom w:val="single" w:sz="4" w:space="0" w:color="auto"/>
                    <w:right w:val="single" w:sz="4" w:space="0" w:color="auto"/>
                  </w:tcBorders>
                </w:tcPr>
                <w:p w14:paraId="2B36E7FE" w14:textId="77777777" w:rsidR="00EE656E" w:rsidRPr="001C0CC4" w:rsidRDefault="00EE656E" w:rsidP="00EE656E">
                  <w:pPr>
                    <w:pStyle w:val="TAC"/>
                    <w:rPr>
                      <w:ins w:id="776" w:author="jinwang (A)" w:date="2021-01-27T11:18:00Z"/>
                      <w:rFonts w:cs="Arial"/>
                      <w:lang w:val="en-US"/>
                    </w:rPr>
                  </w:pPr>
                  <w:ins w:id="777" w:author="jinwang (A)" w:date="2021-01-27T11:18:00Z">
                    <w:r w:rsidRPr="00B723DD">
                      <w:rPr>
                        <w:lang w:eastAsia="en-GB"/>
                      </w:rPr>
                      <w:t xml:space="preserve">≤ </w:t>
                    </w:r>
                    <w:r w:rsidRPr="00B723DD">
                      <w:rPr>
                        <w:lang w:val="en-US" w:eastAsia="en-GB"/>
                      </w:rPr>
                      <w:t>11.5</w:t>
                    </w:r>
                  </w:ins>
                </w:p>
              </w:tc>
            </w:tr>
            <w:tr w:rsidR="00EE656E" w:rsidRPr="001C0CC4" w14:paraId="6743301A" w14:textId="77777777" w:rsidTr="00E93F2F">
              <w:trPr>
                <w:jc w:val="center"/>
                <w:ins w:id="778" w:author="jinwang (A)" w:date="2021-01-27T11:18:00Z"/>
              </w:trPr>
              <w:tc>
                <w:tcPr>
                  <w:tcW w:w="8727" w:type="dxa"/>
                  <w:gridSpan w:val="8"/>
                  <w:tcBorders>
                    <w:top w:val="single" w:sz="4" w:space="0" w:color="auto"/>
                    <w:left w:val="single" w:sz="4" w:space="0" w:color="auto"/>
                    <w:bottom w:val="single" w:sz="4" w:space="0" w:color="auto"/>
                    <w:right w:val="single" w:sz="4" w:space="0" w:color="auto"/>
                  </w:tcBorders>
                  <w:vAlign w:val="center"/>
                </w:tcPr>
                <w:p w14:paraId="583AEA81" w14:textId="77777777" w:rsidR="00EE656E" w:rsidRPr="00B723DD" w:rsidRDefault="00EE656E" w:rsidP="00EE656E">
                  <w:pPr>
                    <w:pStyle w:val="TAN"/>
                    <w:rPr>
                      <w:ins w:id="779" w:author="jinwang (A)" w:date="2021-01-27T11:18:00Z"/>
                      <w:lang w:eastAsia="en-GB"/>
                    </w:rPr>
                  </w:pPr>
                  <w:ins w:id="780" w:author="jinwang (A)" w:date="2021-01-27T11:18:00Z">
                    <w:r w:rsidRPr="006A6DBD">
                      <w:rPr>
                        <w:lang w:eastAsia="en-GB"/>
                      </w:rPr>
                      <w:t>NOTE 1:</w:t>
                    </w:r>
                    <w:r>
                      <w:rPr>
                        <w:lang w:eastAsia="en-GB"/>
                      </w:rPr>
                      <w:tab/>
                    </w:r>
                    <w:r w:rsidRPr="006A6DBD">
                      <w:rPr>
                        <w:lang w:eastAsia="en-GB"/>
                      </w:rPr>
                      <w:t xml:space="preserve">PC1.5 assumes dual </w:t>
                    </w:r>
                    <w:proofErr w:type="spellStart"/>
                    <w:r w:rsidRPr="006A6DBD">
                      <w:rPr>
                        <w:lang w:eastAsia="en-GB"/>
                      </w:rPr>
                      <w:t>Tx</w:t>
                    </w:r>
                    <w:proofErr w:type="spellEnd"/>
                    <w:r w:rsidRPr="006A6DBD">
                      <w:rPr>
                        <w:lang w:eastAsia="en-GB"/>
                      </w:rPr>
                      <w:t>.</w:t>
                    </w:r>
                  </w:ins>
                </w:p>
              </w:tc>
            </w:tr>
          </w:tbl>
          <w:p w14:paraId="1240C2B4" w14:textId="77777777" w:rsidR="00EE656E" w:rsidRDefault="00EE656E" w:rsidP="00A72FAF">
            <w:pPr>
              <w:spacing w:after="120"/>
              <w:rPr>
                <w:ins w:id="781" w:author="jinwang (A)" w:date="2021-01-27T11:19:00Z"/>
                <w:rFonts w:eastAsiaTheme="minorEastAsia"/>
                <w:color w:val="0070C0"/>
                <w:lang w:eastAsia="zh-CN"/>
              </w:rPr>
            </w:pPr>
          </w:p>
          <w:p w14:paraId="34618FFB" w14:textId="2CB24FC5" w:rsidR="00EE656E" w:rsidRPr="00EE656E" w:rsidRDefault="00EE656E" w:rsidP="00A72FAF">
            <w:pPr>
              <w:spacing w:after="120"/>
              <w:rPr>
                <w:ins w:id="782" w:author="jinwang (A)" w:date="2021-01-27T10:37:00Z"/>
                <w:rFonts w:eastAsiaTheme="minorEastAsia"/>
                <w:color w:val="0070C0"/>
                <w:lang w:eastAsia="zh-CN"/>
                <w:rPrChange w:id="783" w:author="jinwang (A)" w:date="2021-01-27T11:18:00Z">
                  <w:rPr>
                    <w:ins w:id="784" w:author="jinwang (A)" w:date="2021-01-27T10:37:00Z"/>
                    <w:rFonts w:eastAsiaTheme="minorEastAsia"/>
                    <w:color w:val="0070C0"/>
                    <w:lang w:val="en-US" w:eastAsia="zh-CN"/>
                  </w:rPr>
                </w:rPrChange>
              </w:rPr>
            </w:pPr>
            <w:ins w:id="785" w:author="jinwang (A)" w:date="2021-01-27T11:20:00Z">
              <w:r>
                <w:rPr>
                  <w:rFonts w:eastAsiaTheme="minorEastAsia"/>
                  <w:color w:val="0070C0"/>
                  <w:lang w:eastAsia="zh-CN"/>
                </w:rPr>
                <w:t>Comparing the NR AMPR values with those of LTE, it can be seen that the NR values are much larger</w:t>
              </w:r>
            </w:ins>
            <w:ins w:id="786" w:author="jinwang (A)" w:date="2021-01-27T11:22:00Z">
              <w:r>
                <w:rPr>
                  <w:rFonts w:eastAsiaTheme="minorEastAsia"/>
                  <w:color w:val="0070C0"/>
                  <w:lang w:eastAsia="zh-CN"/>
                </w:rPr>
                <w:t xml:space="preserve"> for the same modulation</w:t>
              </w:r>
            </w:ins>
            <w:ins w:id="787" w:author="jinwang (A)" w:date="2021-01-27T11:20:00Z">
              <w:r>
                <w:rPr>
                  <w:rFonts w:eastAsiaTheme="minorEastAsia"/>
                  <w:color w:val="0070C0"/>
                  <w:lang w:eastAsia="zh-CN"/>
                </w:rPr>
                <w:t xml:space="preserve">. </w:t>
              </w:r>
            </w:ins>
            <w:ins w:id="788" w:author="jinwang (A)" w:date="2021-01-27T11:21:00Z">
              <w:r>
                <w:rPr>
                  <w:rFonts w:eastAsiaTheme="minorEastAsia"/>
                  <w:color w:val="0070C0"/>
                  <w:lang w:eastAsia="zh-CN"/>
                </w:rPr>
                <w:t>This was what we pointed out in the last meeting. And that’s also why we need dedicated simulations.</w:t>
              </w:r>
            </w:ins>
          </w:p>
        </w:tc>
      </w:tr>
    </w:tbl>
    <w:p w14:paraId="434B388F" w14:textId="56C6CAE8" w:rsidR="003418CB" w:rsidRDefault="003418CB" w:rsidP="005B4802">
      <w:pPr>
        <w:rPr>
          <w:color w:val="0070C0"/>
          <w:lang w:val="en-US" w:eastAsia="zh-CN"/>
        </w:rPr>
      </w:pPr>
      <w:r w:rsidRPr="003418CB">
        <w:rPr>
          <w:rFonts w:hint="eastAsia"/>
          <w:color w:val="0070C0"/>
          <w:lang w:val="en-US" w:eastAsia="zh-CN"/>
        </w:rPr>
        <w:lastRenderedPageBreak/>
        <w:t xml:space="preserve"> </w:t>
      </w:r>
    </w:p>
    <w:p w14:paraId="534E67F0" w14:textId="1670CAC5" w:rsidR="009415B0" w:rsidRPr="007F57A8" w:rsidRDefault="009415B0" w:rsidP="00482D1F">
      <w:pPr>
        <w:pStyle w:val="Heading3"/>
        <w:rPr>
          <w:lang w:val="en-US"/>
          <w:rPrChange w:id="789" w:author="Zander, Olof" w:date="2021-01-26T22:08:00Z">
            <w:rPr/>
          </w:rPrChange>
        </w:rPr>
      </w:pPr>
      <w:r w:rsidRPr="007F57A8">
        <w:rPr>
          <w:lang w:val="en-US"/>
          <w:rPrChange w:id="790" w:author="Zander, Olof" w:date="2021-01-26T22:08:00Z">
            <w:rPr/>
          </w:rPrChange>
        </w:rPr>
        <w:t>CRs/TPs comments collection</w:t>
      </w:r>
    </w:p>
    <w:p w14:paraId="44632141" w14:textId="58C29726" w:rsidR="009415B0" w:rsidRPr="00855107" w:rsidRDefault="00855107" w:rsidP="005B4802">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close</w:t>
      </w:r>
      <w:r w:rsidR="00E97AD5">
        <w:rPr>
          <w:i/>
          <w:color w:val="0070C0"/>
          <w:lang w:val="en-US" w:eastAsia="zh-CN"/>
        </w:rPr>
        <w:t>-</w:t>
      </w:r>
      <w:r>
        <w:rPr>
          <w:rFonts w:hint="eastAsia"/>
          <w:i/>
          <w:color w:val="0070C0"/>
          <w:lang w:val="en-US" w:eastAsia="zh-CN"/>
        </w:rPr>
        <w:t>to</w:t>
      </w:r>
      <w:r w:rsidR="00E97AD5">
        <w:rPr>
          <w:i/>
          <w:color w:val="0070C0"/>
          <w:lang w:val="en-US" w:eastAsia="zh-CN"/>
        </w:rPr>
        <w:t>-</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w:t>
      </w:r>
      <w:proofErr w:type="gramStart"/>
      <w:r>
        <w:rPr>
          <w:rFonts w:hint="eastAsia"/>
          <w:i/>
          <w:color w:val="0070C0"/>
          <w:lang w:val="en-US" w:eastAsia="zh-CN"/>
        </w:rPr>
        <w:t>to focus</w:t>
      </w:r>
      <w:proofErr w:type="gramEnd"/>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42"/>
        <w:gridCol w:w="8615"/>
      </w:tblGrid>
      <w:tr w:rsidR="009415B0" w:rsidRPr="00571777" w14:paraId="570A5116" w14:textId="77777777" w:rsidTr="00482D1F">
        <w:tc>
          <w:tcPr>
            <w:tcW w:w="1242" w:type="dxa"/>
          </w:tcPr>
          <w:p w14:paraId="5DC1106B" w14:textId="5A2FC6FF"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lastRenderedPageBreak/>
              <w:t>CR/TP number</w:t>
            </w:r>
          </w:p>
        </w:tc>
        <w:tc>
          <w:tcPr>
            <w:tcW w:w="8615" w:type="dxa"/>
          </w:tcPr>
          <w:p w14:paraId="529FC9B7" w14:textId="24C9CD59"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Comments collection</w:t>
            </w:r>
          </w:p>
        </w:tc>
      </w:tr>
      <w:tr w:rsidR="00571777" w:rsidRPr="00571777" w14:paraId="07DECF26" w14:textId="77777777" w:rsidTr="00482D1F">
        <w:tc>
          <w:tcPr>
            <w:tcW w:w="1242" w:type="dxa"/>
            <w:vMerge w:val="restart"/>
          </w:tcPr>
          <w:p w14:paraId="41D5B081" w14:textId="05D7DDE7" w:rsidR="00571777" w:rsidRPr="003418CB" w:rsidRDefault="00B332E4" w:rsidP="000C2E74">
            <w:pPr>
              <w:spacing w:after="120"/>
              <w:rPr>
                <w:rFonts w:eastAsiaTheme="minorEastAsia"/>
                <w:color w:val="0070C0"/>
                <w:lang w:val="en-US" w:eastAsia="zh-CN"/>
              </w:rPr>
            </w:pPr>
            <w:hyperlink r:id="rId17" w:history="1">
              <w:r w:rsidR="00862A10">
                <w:rPr>
                  <w:rStyle w:val="Hyperlink"/>
                  <w:rFonts w:ascii="Arial" w:hAnsi="Arial" w:cs="Arial"/>
                  <w:b/>
                  <w:bCs/>
                  <w:sz w:val="16"/>
                  <w:szCs w:val="16"/>
                </w:rPr>
                <w:t>R4-2100053</w:t>
              </w:r>
            </w:hyperlink>
          </w:p>
        </w:tc>
        <w:tc>
          <w:tcPr>
            <w:tcW w:w="8615" w:type="dxa"/>
          </w:tcPr>
          <w:p w14:paraId="4BB207B7" w14:textId="2D1E2F96" w:rsidR="00571777" w:rsidRPr="003418CB" w:rsidRDefault="00571777" w:rsidP="000C2E74">
            <w:pPr>
              <w:spacing w:after="120"/>
              <w:rPr>
                <w:rFonts w:eastAsiaTheme="minorEastAsia"/>
                <w:color w:val="0070C0"/>
                <w:lang w:val="en-US" w:eastAsia="zh-CN"/>
              </w:rPr>
            </w:pPr>
            <w:r>
              <w:rPr>
                <w:rFonts w:eastAsiaTheme="minorEastAsia" w:hint="eastAsia"/>
                <w:color w:val="0070C0"/>
                <w:lang w:val="en-US" w:eastAsia="zh-CN"/>
              </w:rPr>
              <w:t>Company A</w:t>
            </w:r>
          </w:p>
        </w:tc>
      </w:tr>
      <w:tr w:rsidR="00571777" w:rsidRPr="00571777" w14:paraId="6107E4A4" w14:textId="77777777" w:rsidTr="00482D1F">
        <w:tc>
          <w:tcPr>
            <w:tcW w:w="1242" w:type="dxa"/>
            <w:vMerge/>
          </w:tcPr>
          <w:p w14:paraId="5C77C2BE" w14:textId="77777777" w:rsidR="00571777" w:rsidRDefault="00571777" w:rsidP="000C2E74">
            <w:pPr>
              <w:spacing w:after="120"/>
              <w:rPr>
                <w:rFonts w:eastAsiaTheme="minorEastAsia"/>
                <w:color w:val="0070C0"/>
                <w:lang w:val="en-US" w:eastAsia="zh-CN"/>
              </w:rPr>
            </w:pPr>
          </w:p>
        </w:tc>
        <w:tc>
          <w:tcPr>
            <w:tcW w:w="8615" w:type="dxa"/>
          </w:tcPr>
          <w:p w14:paraId="7976E3A3" w14:textId="458FCFFC" w:rsidR="00571777" w:rsidRDefault="00571777" w:rsidP="000C2E74">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571777" w:rsidRPr="00571777" w14:paraId="629BFFB8" w14:textId="77777777" w:rsidTr="00482D1F">
        <w:tc>
          <w:tcPr>
            <w:tcW w:w="1242" w:type="dxa"/>
            <w:vMerge/>
          </w:tcPr>
          <w:p w14:paraId="52AF9FD7" w14:textId="77777777" w:rsidR="00571777" w:rsidRDefault="00571777" w:rsidP="000C2E74">
            <w:pPr>
              <w:spacing w:after="120"/>
              <w:rPr>
                <w:rFonts w:eastAsiaTheme="minorEastAsia"/>
                <w:color w:val="0070C0"/>
                <w:lang w:val="en-US" w:eastAsia="zh-CN"/>
              </w:rPr>
            </w:pPr>
          </w:p>
        </w:tc>
        <w:tc>
          <w:tcPr>
            <w:tcW w:w="8615" w:type="dxa"/>
          </w:tcPr>
          <w:p w14:paraId="3693E3EE" w14:textId="77777777" w:rsidR="00571777" w:rsidRDefault="00571777" w:rsidP="000C2E74">
            <w:pPr>
              <w:spacing w:after="120"/>
              <w:rPr>
                <w:rFonts w:eastAsiaTheme="minorEastAsia"/>
                <w:color w:val="0070C0"/>
                <w:lang w:val="en-US" w:eastAsia="zh-CN"/>
              </w:rPr>
            </w:pPr>
          </w:p>
        </w:tc>
      </w:tr>
      <w:tr w:rsidR="00571777" w:rsidRPr="00571777" w14:paraId="5EF0FAF0" w14:textId="77777777" w:rsidTr="00482D1F">
        <w:tc>
          <w:tcPr>
            <w:tcW w:w="1242" w:type="dxa"/>
            <w:vMerge w:val="restart"/>
          </w:tcPr>
          <w:p w14:paraId="68F6E76E" w14:textId="25EC95C3" w:rsidR="00571777" w:rsidRDefault="00B332E4" w:rsidP="000C2E74">
            <w:pPr>
              <w:spacing w:after="120"/>
              <w:rPr>
                <w:rFonts w:eastAsiaTheme="minorEastAsia"/>
                <w:color w:val="0070C0"/>
                <w:lang w:val="en-US" w:eastAsia="zh-CN"/>
              </w:rPr>
            </w:pPr>
            <w:hyperlink r:id="rId18" w:history="1">
              <w:r w:rsidR="000C2E74">
                <w:rPr>
                  <w:rStyle w:val="Hyperlink"/>
                  <w:rFonts w:ascii="Arial" w:hAnsi="Arial" w:cs="Arial"/>
                  <w:b/>
                  <w:bCs/>
                  <w:sz w:val="16"/>
                  <w:szCs w:val="16"/>
                </w:rPr>
                <w:t>R4-2101802</w:t>
              </w:r>
            </w:hyperlink>
          </w:p>
        </w:tc>
        <w:tc>
          <w:tcPr>
            <w:tcW w:w="8615" w:type="dxa"/>
          </w:tcPr>
          <w:p w14:paraId="63195C26" w14:textId="72A7FCE0" w:rsidR="00571777" w:rsidRDefault="00571777" w:rsidP="000C2E74">
            <w:pPr>
              <w:spacing w:after="120"/>
              <w:rPr>
                <w:rFonts w:eastAsiaTheme="minorEastAsia"/>
                <w:color w:val="0070C0"/>
                <w:lang w:val="en-US" w:eastAsia="zh-CN"/>
              </w:rPr>
            </w:pPr>
            <w:r>
              <w:rPr>
                <w:rFonts w:eastAsiaTheme="minorEastAsia" w:hint="eastAsia"/>
                <w:color w:val="0070C0"/>
                <w:lang w:val="en-US" w:eastAsia="zh-CN"/>
              </w:rPr>
              <w:t>Company A</w:t>
            </w:r>
          </w:p>
        </w:tc>
      </w:tr>
      <w:tr w:rsidR="00571777" w:rsidRPr="00571777" w14:paraId="4B45F1D3" w14:textId="77777777" w:rsidTr="00482D1F">
        <w:tc>
          <w:tcPr>
            <w:tcW w:w="1242" w:type="dxa"/>
            <w:vMerge/>
          </w:tcPr>
          <w:p w14:paraId="5E0ED97A" w14:textId="77777777" w:rsidR="00571777" w:rsidRDefault="00571777" w:rsidP="00571777">
            <w:pPr>
              <w:spacing w:after="120"/>
              <w:rPr>
                <w:rFonts w:eastAsiaTheme="minorEastAsia"/>
                <w:color w:val="0070C0"/>
                <w:lang w:val="en-US" w:eastAsia="zh-CN"/>
              </w:rPr>
            </w:pPr>
          </w:p>
        </w:tc>
        <w:tc>
          <w:tcPr>
            <w:tcW w:w="8615" w:type="dxa"/>
          </w:tcPr>
          <w:p w14:paraId="7AB9F702" w14:textId="319D0D9E" w:rsidR="00571777" w:rsidRDefault="00571777" w:rsidP="00571777">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571777" w:rsidRPr="00571777" w14:paraId="22C5F25F" w14:textId="77777777" w:rsidTr="00482D1F">
        <w:tc>
          <w:tcPr>
            <w:tcW w:w="1242" w:type="dxa"/>
            <w:vMerge/>
          </w:tcPr>
          <w:p w14:paraId="03201438" w14:textId="77777777" w:rsidR="00571777" w:rsidRDefault="00571777" w:rsidP="00571777">
            <w:pPr>
              <w:spacing w:after="120"/>
              <w:rPr>
                <w:rFonts w:eastAsiaTheme="minorEastAsia"/>
                <w:color w:val="0070C0"/>
                <w:lang w:val="en-US" w:eastAsia="zh-CN"/>
              </w:rPr>
            </w:pPr>
          </w:p>
        </w:tc>
        <w:tc>
          <w:tcPr>
            <w:tcW w:w="8615" w:type="dxa"/>
          </w:tcPr>
          <w:p w14:paraId="00B45FA5" w14:textId="77777777" w:rsidR="00571777" w:rsidRDefault="00571777" w:rsidP="00571777">
            <w:pPr>
              <w:spacing w:after="120"/>
              <w:rPr>
                <w:rFonts w:eastAsiaTheme="minorEastAsia"/>
                <w:color w:val="0070C0"/>
                <w:lang w:val="en-US" w:eastAsia="zh-CN"/>
              </w:rPr>
            </w:pPr>
          </w:p>
        </w:tc>
      </w:tr>
    </w:tbl>
    <w:p w14:paraId="3FFD8C7F" w14:textId="77777777" w:rsidR="009415B0" w:rsidRPr="003418CB" w:rsidRDefault="009415B0" w:rsidP="005B4802">
      <w:pPr>
        <w:rPr>
          <w:color w:val="0070C0"/>
          <w:lang w:val="en-US" w:eastAsia="zh-CN"/>
        </w:rPr>
      </w:pPr>
    </w:p>
    <w:p w14:paraId="54C4684C" w14:textId="51FAA2A0" w:rsidR="003418CB" w:rsidRPr="00035C50" w:rsidRDefault="003418CB" w:rsidP="00482D1F">
      <w:pPr>
        <w:pStyle w:val="Heading2"/>
      </w:pPr>
      <w:r w:rsidRPr="00035C50">
        <w:t>Summary</w:t>
      </w:r>
      <w:r w:rsidRPr="00035C50">
        <w:rPr>
          <w:rFonts w:hint="eastAsia"/>
        </w:rPr>
        <w:t xml:space="preserve"> for 1st round </w:t>
      </w:r>
    </w:p>
    <w:p w14:paraId="702EFDB0" w14:textId="77777777" w:rsidR="00DD19DE" w:rsidRPr="00805BE8" w:rsidRDefault="00DD19DE" w:rsidP="00482D1F">
      <w:pPr>
        <w:pStyle w:val="Heading3"/>
      </w:pPr>
      <w:r w:rsidRPr="00805BE8">
        <w:t xml:space="preserve">Open issues </w:t>
      </w:r>
    </w:p>
    <w:p w14:paraId="72FBF6C4" w14:textId="61182F8C" w:rsidR="003418CB" w:rsidRDefault="009415B0" w:rsidP="005B4802">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42"/>
        <w:gridCol w:w="8615"/>
      </w:tblGrid>
      <w:tr w:rsidR="00855107" w:rsidRPr="00004165" w14:paraId="3058A38F" w14:textId="77777777" w:rsidTr="00482D1F">
        <w:tc>
          <w:tcPr>
            <w:tcW w:w="1242" w:type="dxa"/>
          </w:tcPr>
          <w:p w14:paraId="6373A1EA" w14:textId="7A145712" w:rsidR="00855107" w:rsidRPr="00805BE8" w:rsidRDefault="00855107" w:rsidP="005B4802">
            <w:pPr>
              <w:rPr>
                <w:rFonts w:eastAsiaTheme="minorEastAsia"/>
                <w:b/>
                <w:bCs/>
                <w:color w:val="0070C0"/>
                <w:lang w:val="en-US" w:eastAsia="zh-CN"/>
              </w:rPr>
            </w:pPr>
          </w:p>
        </w:tc>
        <w:tc>
          <w:tcPr>
            <w:tcW w:w="8615" w:type="dxa"/>
          </w:tcPr>
          <w:p w14:paraId="66178BBC" w14:textId="05A2C495"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004165" w14:paraId="12BC3760" w14:textId="77777777" w:rsidTr="00482D1F">
        <w:tc>
          <w:tcPr>
            <w:tcW w:w="1242" w:type="dxa"/>
          </w:tcPr>
          <w:p w14:paraId="25CFA997" w14:textId="1EED3994" w:rsidR="00004165" w:rsidRDefault="00004165" w:rsidP="00004165">
            <w:pPr>
              <w:rPr>
                <w:rFonts w:eastAsiaTheme="minorEastAsia"/>
                <w:b/>
                <w:bCs/>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#1</w:t>
            </w:r>
            <w:r w:rsidR="00AB5381">
              <w:rPr>
                <w:rFonts w:eastAsiaTheme="minorEastAsia"/>
                <w:b/>
                <w:bCs/>
                <w:color w:val="0070C0"/>
                <w:lang w:val="en-US" w:eastAsia="zh-CN"/>
              </w:rPr>
              <w:t>-1</w:t>
            </w:r>
          </w:p>
          <w:p w14:paraId="53876CE1" w14:textId="6DFD0672" w:rsidR="00E93F2F" w:rsidRPr="003418CB" w:rsidRDefault="00E93F2F" w:rsidP="00004165">
            <w:pPr>
              <w:rPr>
                <w:rFonts w:eastAsiaTheme="minorEastAsia"/>
                <w:color w:val="0070C0"/>
                <w:lang w:val="en-US" w:eastAsia="zh-CN"/>
              </w:rPr>
            </w:pPr>
          </w:p>
        </w:tc>
        <w:tc>
          <w:tcPr>
            <w:tcW w:w="8615" w:type="dxa"/>
          </w:tcPr>
          <w:p w14:paraId="456E8775" w14:textId="77777777" w:rsidR="00AB5381" w:rsidRDefault="00004165" w:rsidP="00004165">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73E72940" w14:textId="193017DD" w:rsidR="00004165" w:rsidRPr="00AB5381" w:rsidRDefault="00AB5381" w:rsidP="00004165">
            <w:pPr>
              <w:rPr>
                <w:rFonts w:eastAsiaTheme="minorEastAsia"/>
                <w:lang w:val="en-US" w:eastAsia="zh-CN"/>
              </w:rPr>
            </w:pPr>
            <w:r w:rsidRPr="00AB5381">
              <w:rPr>
                <w:rFonts w:eastAsiaTheme="minorEastAsia"/>
                <w:b/>
                <w:bCs/>
                <w:lang w:val="en-US" w:eastAsia="zh-CN"/>
              </w:rPr>
              <w:t xml:space="preserve">Issue 1-1-1 </w:t>
            </w:r>
            <w:r w:rsidRPr="00AB5381">
              <w:rPr>
                <w:rFonts w:eastAsiaTheme="minorEastAsia"/>
                <w:lang w:val="en-US" w:eastAsia="zh-CN"/>
              </w:rPr>
              <w:t>proposal 1, 2 , 3 are acceptable</w:t>
            </w:r>
          </w:p>
          <w:p w14:paraId="1381A56A" w14:textId="5C8EB0F5" w:rsidR="00AB5381" w:rsidRPr="00AB5381" w:rsidRDefault="00AB5381" w:rsidP="00004165">
            <w:pPr>
              <w:rPr>
                <w:rFonts w:eastAsiaTheme="minorEastAsia"/>
                <w:i/>
                <w:lang w:val="en-US" w:eastAsia="zh-CN"/>
              </w:rPr>
            </w:pPr>
            <w:r w:rsidRPr="00AB5381">
              <w:rPr>
                <w:rFonts w:eastAsiaTheme="minorEastAsia"/>
                <w:b/>
                <w:bCs/>
                <w:lang w:val="en-US" w:eastAsia="zh-CN"/>
              </w:rPr>
              <w:t xml:space="preserve">Issue 1-1-2 </w:t>
            </w:r>
            <w:r w:rsidRPr="00AB5381">
              <w:rPr>
                <w:rFonts w:eastAsiaTheme="minorEastAsia"/>
                <w:bCs/>
                <w:lang w:val="en-US" w:eastAsia="zh-CN"/>
              </w:rPr>
              <w:t>proposal 4</w:t>
            </w:r>
            <w:r>
              <w:rPr>
                <w:rFonts w:eastAsiaTheme="minorEastAsia"/>
                <w:bCs/>
                <w:lang w:val="en-US" w:eastAsia="zh-CN"/>
              </w:rPr>
              <w:t xml:space="preserve"> needs amendment to clarify that n40 is from </w:t>
            </w:r>
            <w:proofErr w:type="spellStart"/>
            <w:r>
              <w:rPr>
                <w:rFonts w:eastAsiaTheme="minorEastAsia"/>
                <w:bCs/>
                <w:lang w:val="en-US" w:eastAsia="zh-CN"/>
              </w:rPr>
              <w:t>rel</w:t>
            </w:r>
            <w:proofErr w:type="spellEnd"/>
            <w:r>
              <w:rPr>
                <w:rFonts w:eastAsiaTheme="minorEastAsia"/>
                <w:bCs/>
                <w:lang w:val="en-US" w:eastAsia="zh-CN"/>
              </w:rPr>
              <w:t xml:space="preserve"> 15 while n</w:t>
            </w:r>
          </w:p>
          <w:p w14:paraId="30FA09F0" w14:textId="0F9E429F" w:rsidR="00004165" w:rsidRPr="00855107" w:rsidRDefault="00004165" w:rsidP="00004165">
            <w:pPr>
              <w:rPr>
                <w:rFonts w:eastAsiaTheme="minorEastAsia"/>
                <w:i/>
                <w:color w:val="0070C0"/>
                <w:lang w:val="en-US" w:eastAsia="zh-CN"/>
              </w:rPr>
            </w:pPr>
            <w:r>
              <w:rPr>
                <w:rFonts w:eastAsiaTheme="minorEastAsia" w:hint="eastAsia"/>
                <w:i/>
                <w:color w:val="0070C0"/>
                <w:lang w:val="en-US" w:eastAsia="zh-CN"/>
              </w:rPr>
              <w:t>Candidate options:</w:t>
            </w:r>
            <w:r w:rsidR="00AB5381">
              <w:rPr>
                <w:rFonts w:eastAsiaTheme="minorEastAsia"/>
                <w:i/>
                <w:color w:val="0070C0"/>
                <w:lang w:val="en-US" w:eastAsia="zh-CN"/>
              </w:rPr>
              <w:t xml:space="preserve"> </w:t>
            </w:r>
          </w:p>
          <w:p w14:paraId="540D066C" w14:textId="3863CC9B" w:rsidR="00004165" w:rsidRPr="003418CB" w:rsidRDefault="00E97AD5" w:rsidP="00AB5381">
            <w:pPr>
              <w:rPr>
                <w:rFonts w:eastAsiaTheme="minorEastAsia"/>
                <w:color w:val="0070C0"/>
                <w:lang w:val="en-US" w:eastAsia="zh-CN"/>
              </w:rPr>
            </w:pPr>
            <w:r>
              <w:rPr>
                <w:rFonts w:eastAsiaTheme="minorEastAsia"/>
                <w:i/>
                <w:color w:val="0070C0"/>
                <w:lang w:val="en-US" w:eastAsia="zh-CN"/>
              </w:rPr>
              <w:t>Recommendations</w:t>
            </w:r>
            <w:r w:rsidR="00004165" w:rsidRPr="00855107">
              <w:rPr>
                <w:rFonts w:eastAsiaTheme="minorEastAsia" w:hint="eastAsia"/>
                <w:i/>
                <w:color w:val="0070C0"/>
                <w:lang w:val="en-US" w:eastAsia="zh-CN"/>
              </w:rPr>
              <w:t xml:space="preserve"> for 2</w:t>
            </w:r>
            <w:r w:rsidR="00004165" w:rsidRPr="00855107">
              <w:rPr>
                <w:rFonts w:eastAsiaTheme="minorEastAsia" w:hint="eastAsia"/>
                <w:i/>
                <w:color w:val="0070C0"/>
                <w:vertAlign w:val="superscript"/>
                <w:lang w:val="en-US" w:eastAsia="zh-CN"/>
              </w:rPr>
              <w:t>nd</w:t>
            </w:r>
            <w:r w:rsidR="00004165" w:rsidRPr="00855107">
              <w:rPr>
                <w:rFonts w:eastAsiaTheme="minorEastAsia" w:hint="eastAsia"/>
                <w:i/>
                <w:color w:val="0070C0"/>
                <w:lang w:val="en-US" w:eastAsia="zh-CN"/>
              </w:rPr>
              <w:t xml:space="preserve"> round</w:t>
            </w:r>
            <w:r w:rsidR="00004165">
              <w:rPr>
                <w:rFonts w:eastAsiaTheme="minorEastAsia" w:hint="eastAsia"/>
                <w:i/>
                <w:color w:val="0070C0"/>
                <w:lang w:val="en-US" w:eastAsia="zh-CN"/>
              </w:rPr>
              <w:t>:</w:t>
            </w:r>
            <w:r w:rsidR="00AB5381">
              <w:rPr>
                <w:rFonts w:eastAsiaTheme="minorEastAsia"/>
                <w:i/>
                <w:color w:val="0070C0"/>
                <w:lang w:val="en-US" w:eastAsia="zh-CN"/>
              </w:rPr>
              <w:t xml:space="preserve"> </w:t>
            </w:r>
            <w:r w:rsidR="00AB5381" w:rsidRPr="00B332E4">
              <w:rPr>
                <w:rFonts w:eastAsiaTheme="minorEastAsia"/>
                <w:highlight w:val="yellow"/>
                <w:lang w:val="en-US" w:eastAsia="zh-CN"/>
              </w:rPr>
              <w:t>Document is revised</w:t>
            </w:r>
            <w:r w:rsidR="00AB5381" w:rsidRPr="00AB5381">
              <w:rPr>
                <w:rFonts w:eastAsiaTheme="minorEastAsia"/>
                <w:lang w:val="en-US" w:eastAsia="zh-CN"/>
              </w:rPr>
              <w:t xml:space="preserve"> with above amendmen</w:t>
            </w:r>
            <w:r w:rsidR="00AB5381">
              <w:rPr>
                <w:rFonts w:eastAsiaTheme="minorEastAsia"/>
                <w:lang w:val="en-US" w:eastAsia="zh-CN"/>
              </w:rPr>
              <w:t>t of proposal 4 and discussed for approval in round 2</w:t>
            </w:r>
          </w:p>
        </w:tc>
      </w:tr>
      <w:tr w:rsidR="00E93F2F" w14:paraId="3339ABCF" w14:textId="77777777" w:rsidTr="00482D1F">
        <w:tc>
          <w:tcPr>
            <w:tcW w:w="1242" w:type="dxa"/>
          </w:tcPr>
          <w:p w14:paraId="499652C5" w14:textId="25316C68" w:rsidR="00E93F2F" w:rsidRPr="00045592" w:rsidRDefault="00E93F2F" w:rsidP="00E93F2F">
            <w:pPr>
              <w:rPr>
                <w:rFonts w:eastAsiaTheme="minorEastAsia"/>
                <w:b/>
                <w:bCs/>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r w:rsidR="00AB5381">
              <w:rPr>
                <w:rFonts w:eastAsiaTheme="minorEastAsia"/>
                <w:b/>
                <w:bCs/>
                <w:color w:val="0070C0"/>
                <w:lang w:val="en-US" w:eastAsia="zh-CN"/>
              </w:rPr>
              <w:t>-2</w:t>
            </w:r>
          </w:p>
        </w:tc>
        <w:tc>
          <w:tcPr>
            <w:tcW w:w="8615" w:type="dxa"/>
          </w:tcPr>
          <w:p w14:paraId="32E30B20" w14:textId="1775D7CC" w:rsidR="008B41EF" w:rsidRPr="008B41EF" w:rsidRDefault="008B41EF" w:rsidP="008B41EF">
            <w:pPr>
              <w:rPr>
                <w:rFonts w:eastAsiaTheme="minorEastAsia"/>
                <w:lang w:val="en-US" w:eastAsia="zh-CN"/>
              </w:rPr>
            </w:pPr>
            <w:r>
              <w:rPr>
                <w:rFonts w:eastAsiaTheme="minorEastAsia"/>
                <w:i/>
                <w:color w:val="0070C0"/>
                <w:lang w:val="en-US" w:eastAsia="zh-CN"/>
              </w:rPr>
              <w:t>Summary</w:t>
            </w:r>
            <w:r w:rsidRPr="00855107">
              <w:rPr>
                <w:rFonts w:eastAsiaTheme="minorEastAsia" w:hint="eastAsia"/>
                <w:i/>
                <w:color w:val="0070C0"/>
                <w:lang w:val="en-US" w:eastAsia="zh-CN"/>
              </w:rPr>
              <w:t>:</w:t>
            </w:r>
            <w:r>
              <w:rPr>
                <w:rFonts w:eastAsiaTheme="minorEastAsia"/>
                <w:i/>
                <w:color w:val="0070C0"/>
                <w:lang w:val="en-US" w:eastAsia="zh-CN"/>
              </w:rPr>
              <w:t xml:space="preserve"> </w:t>
            </w:r>
            <w:r w:rsidRPr="008B41EF">
              <w:rPr>
                <w:rFonts w:eastAsiaTheme="minorEastAsia"/>
                <w:lang w:val="en-US" w:eastAsia="zh-CN"/>
              </w:rPr>
              <w:t xml:space="preserve">NS04 AMPR is </w:t>
            </w:r>
            <w:r w:rsidR="00047FC3">
              <w:rPr>
                <w:rFonts w:eastAsiaTheme="minorEastAsia"/>
                <w:lang w:val="en-US" w:eastAsia="zh-CN"/>
              </w:rPr>
              <w:t>FFS</w:t>
            </w:r>
            <w:r w:rsidRPr="008B41EF">
              <w:rPr>
                <w:rFonts w:eastAsiaTheme="minorEastAsia"/>
                <w:lang w:val="en-US" w:eastAsia="zh-CN"/>
              </w:rPr>
              <w:t xml:space="preserve"> for 256QAM in </w:t>
            </w:r>
            <w:r>
              <w:rPr>
                <w:rFonts w:eastAsiaTheme="minorEastAsia"/>
                <w:lang w:val="en-US" w:eastAsia="zh-CN"/>
              </w:rPr>
              <w:t>36.101. LTE AMPR should be feasible to update based on DFT-s-OFDM values from NR if they are EVM limited</w:t>
            </w:r>
            <w:r w:rsidR="00047FC3">
              <w:rPr>
                <w:rFonts w:eastAsiaTheme="minorEastAsia"/>
                <w:lang w:val="en-US" w:eastAsia="zh-CN"/>
              </w:rPr>
              <w:t xml:space="preserve"> but since LTE NS04 A-MPR is max MPR/A-MPR, LTE 256QAM MPR value should apply. </w:t>
            </w:r>
          </w:p>
          <w:p w14:paraId="501FB2B6" w14:textId="73C01A02" w:rsidR="008B41EF" w:rsidRPr="00614896" w:rsidRDefault="008B41EF" w:rsidP="008B41EF">
            <w:pPr>
              <w:rPr>
                <w:rFonts w:eastAsiaTheme="minorEastAsia"/>
                <w:lang w:val="en-US" w:eastAsia="zh-CN"/>
              </w:rPr>
            </w:pPr>
            <w:r w:rsidRPr="00855107">
              <w:rPr>
                <w:rFonts w:eastAsiaTheme="minorEastAsia" w:hint="eastAsia"/>
                <w:i/>
                <w:color w:val="0070C0"/>
                <w:lang w:val="en-US" w:eastAsia="zh-CN"/>
              </w:rPr>
              <w:t>Tentative agreements:</w:t>
            </w:r>
            <w:r w:rsidR="00047FC3">
              <w:rPr>
                <w:rFonts w:eastAsiaTheme="minorEastAsia"/>
                <w:i/>
                <w:color w:val="0070C0"/>
                <w:lang w:val="en-US" w:eastAsia="zh-CN"/>
              </w:rPr>
              <w:t xml:space="preserve"> </w:t>
            </w:r>
            <w:r w:rsidR="00614896" w:rsidRPr="00614896">
              <w:rPr>
                <w:rFonts w:eastAsiaTheme="minorEastAsia"/>
                <w:lang w:val="en-US" w:eastAsia="zh-CN"/>
              </w:rPr>
              <w:t>256QAM back-off is dominated by EVM thus MPR should apply</w:t>
            </w:r>
          </w:p>
          <w:p w14:paraId="4A100C7E" w14:textId="4F6BC061" w:rsidR="008B41EF" w:rsidRPr="00614896" w:rsidRDefault="008B41EF" w:rsidP="008B41EF">
            <w:pPr>
              <w:rPr>
                <w:rFonts w:eastAsiaTheme="minorEastAsia"/>
                <w:lang w:val="en-US" w:eastAsia="zh-CN"/>
              </w:rPr>
            </w:pPr>
            <w:r>
              <w:rPr>
                <w:rFonts w:eastAsiaTheme="minorEastAsia" w:hint="eastAsia"/>
                <w:i/>
                <w:color w:val="0070C0"/>
                <w:lang w:val="en-US" w:eastAsia="zh-CN"/>
              </w:rPr>
              <w:t>Candidate options:</w:t>
            </w:r>
            <w:r>
              <w:rPr>
                <w:rFonts w:eastAsiaTheme="minorEastAsia"/>
                <w:i/>
                <w:color w:val="0070C0"/>
                <w:lang w:val="en-US" w:eastAsia="zh-CN"/>
              </w:rPr>
              <w:t xml:space="preserve"> </w:t>
            </w:r>
            <w:r w:rsidR="00614896" w:rsidRPr="00047FC3">
              <w:rPr>
                <w:rFonts w:eastAsiaTheme="minorEastAsia"/>
                <w:lang w:val="en-US" w:eastAsia="zh-CN"/>
              </w:rPr>
              <w:t>Decide i</w:t>
            </w:r>
            <w:r w:rsidR="00614896">
              <w:rPr>
                <w:rFonts w:eastAsiaTheme="minorEastAsia"/>
                <w:lang w:val="en-US" w:eastAsia="zh-CN"/>
              </w:rPr>
              <w:t>f</w:t>
            </w:r>
            <w:r w:rsidR="00614896" w:rsidRPr="00047FC3">
              <w:rPr>
                <w:rFonts w:eastAsiaTheme="minorEastAsia"/>
                <w:lang w:val="en-US" w:eastAsia="zh-CN"/>
              </w:rPr>
              <w:t xml:space="preserve"> NS04 256 QAM A-MPR is </w:t>
            </w:r>
            <w:r w:rsidR="00614896">
              <w:rPr>
                <w:rFonts w:eastAsiaTheme="minorEastAsia"/>
                <w:lang w:val="en-US" w:eastAsia="zh-CN"/>
              </w:rPr>
              <w:t>updated as suggested by Huawei (wo EVM) or if FFS is removed and MPR is applied and use 6.5dB anyhow</w:t>
            </w:r>
          </w:p>
          <w:p w14:paraId="26F229C8" w14:textId="568DE60C" w:rsidR="00E93F2F" w:rsidRPr="00855107" w:rsidRDefault="008B41EF" w:rsidP="00614896">
            <w:pPr>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r>
              <w:rPr>
                <w:rFonts w:eastAsiaTheme="minorEastAsia"/>
                <w:i/>
                <w:color w:val="0070C0"/>
                <w:lang w:val="en-US" w:eastAsia="zh-CN"/>
              </w:rPr>
              <w:t xml:space="preserve"> </w:t>
            </w:r>
            <w:r w:rsidR="0042491C">
              <w:rPr>
                <w:rFonts w:eastAsiaTheme="minorEastAsia"/>
                <w:lang w:val="en-US" w:eastAsia="zh-CN"/>
              </w:rPr>
              <w:t>further discuss the above options in round 2</w:t>
            </w:r>
            <w:r w:rsidR="00B332E4">
              <w:rPr>
                <w:rFonts w:eastAsiaTheme="minorEastAsia"/>
                <w:lang w:val="en-US" w:eastAsia="zh-CN"/>
              </w:rPr>
              <w:t xml:space="preserve"> and capture </w:t>
            </w:r>
            <w:r w:rsidR="00614896">
              <w:rPr>
                <w:rFonts w:eastAsiaTheme="minorEastAsia"/>
                <w:lang w:val="en-US" w:eastAsia="zh-CN"/>
              </w:rPr>
              <w:t xml:space="preserve">agreement </w:t>
            </w:r>
            <w:r w:rsidR="00B332E4">
              <w:rPr>
                <w:rFonts w:eastAsiaTheme="minorEastAsia"/>
                <w:lang w:val="en-US" w:eastAsia="zh-CN"/>
              </w:rPr>
              <w:t xml:space="preserve">in a WF </w:t>
            </w:r>
            <w:r w:rsidR="00614896">
              <w:rPr>
                <w:rFonts w:eastAsiaTheme="minorEastAsia"/>
                <w:lang w:val="en-US" w:eastAsia="zh-CN"/>
              </w:rPr>
              <w:t>(</w:t>
            </w:r>
            <w:r w:rsidR="00B332E4">
              <w:rPr>
                <w:rFonts w:eastAsiaTheme="minorEastAsia"/>
                <w:lang w:val="en-US" w:eastAsia="zh-CN"/>
              </w:rPr>
              <w:t>see below</w:t>
            </w:r>
            <w:r w:rsidR="00614896">
              <w:rPr>
                <w:rFonts w:eastAsiaTheme="minorEastAsia"/>
                <w:lang w:val="en-US" w:eastAsia="zh-CN"/>
              </w:rPr>
              <w:t>)</w:t>
            </w:r>
            <w:r w:rsidR="00B332E4">
              <w:rPr>
                <w:rFonts w:eastAsiaTheme="minorEastAsia"/>
                <w:lang w:val="en-US" w:eastAsia="zh-CN"/>
              </w:rPr>
              <w:t xml:space="preserve"> </w:t>
            </w:r>
            <w:r w:rsidR="00614896">
              <w:rPr>
                <w:rFonts w:eastAsiaTheme="minorEastAsia"/>
                <w:lang w:val="en-US" w:eastAsia="zh-CN"/>
              </w:rPr>
              <w:t>and provide CR accordingly.</w:t>
            </w:r>
          </w:p>
        </w:tc>
      </w:tr>
    </w:tbl>
    <w:p w14:paraId="3361B8C0" w14:textId="748EF76B" w:rsidR="00855107" w:rsidRDefault="00855107" w:rsidP="005B4802">
      <w:pPr>
        <w:rPr>
          <w:i/>
          <w:color w:val="0070C0"/>
          <w:lang w:val="en-US" w:eastAsia="zh-CN"/>
        </w:rPr>
      </w:pPr>
    </w:p>
    <w:p w14:paraId="5CFF5CF9" w14:textId="5CE08D3A" w:rsidR="00962108" w:rsidRDefault="00085A0E" w:rsidP="005B4802">
      <w:pPr>
        <w:rPr>
          <w:i/>
          <w:color w:val="0070C0"/>
          <w:lang w:val="en-US" w:eastAsia="zh-CN"/>
        </w:rPr>
      </w:pPr>
      <w:r>
        <w:rPr>
          <w:i/>
          <w:color w:val="0070C0"/>
          <w:lang w:val="en-US" w:eastAsia="zh-CN"/>
        </w:rPr>
        <w:t>Recommendations</w:t>
      </w:r>
      <w:r w:rsidR="00962108">
        <w:rPr>
          <w:rFonts w:hint="eastAsia"/>
          <w:i/>
          <w:color w:val="0070C0"/>
          <w:lang w:val="en-US" w:eastAsia="zh-CN"/>
        </w:rPr>
        <w:t xml:space="preserve"> on WF/LS assignment </w:t>
      </w:r>
    </w:p>
    <w:tbl>
      <w:tblPr>
        <w:tblStyle w:val="TableGrid"/>
        <w:tblW w:w="0" w:type="auto"/>
        <w:tblLook w:val="04A0" w:firstRow="1" w:lastRow="0" w:firstColumn="1" w:lastColumn="0" w:noHBand="0" w:noVBand="1"/>
      </w:tblPr>
      <w:tblGrid>
        <w:gridCol w:w="1395"/>
        <w:gridCol w:w="4554"/>
        <w:gridCol w:w="2932"/>
      </w:tblGrid>
      <w:tr w:rsidR="00962108" w:rsidRPr="00004165" w14:paraId="473FEA6C" w14:textId="09D036EB" w:rsidTr="00805BE8">
        <w:trPr>
          <w:trHeight w:val="744"/>
        </w:trPr>
        <w:tc>
          <w:tcPr>
            <w:tcW w:w="1395" w:type="dxa"/>
          </w:tcPr>
          <w:p w14:paraId="41CFDEBA" w14:textId="77777777" w:rsidR="00962108" w:rsidRPr="000D530B" w:rsidRDefault="00962108" w:rsidP="00482D1F">
            <w:pPr>
              <w:rPr>
                <w:rFonts w:eastAsiaTheme="minorEastAsia"/>
                <w:b/>
                <w:bCs/>
                <w:color w:val="0070C0"/>
                <w:lang w:val="en-US" w:eastAsia="zh-CN"/>
              </w:rPr>
            </w:pPr>
          </w:p>
        </w:tc>
        <w:tc>
          <w:tcPr>
            <w:tcW w:w="4554" w:type="dxa"/>
          </w:tcPr>
          <w:p w14:paraId="5EA05092" w14:textId="78273D10" w:rsidR="00962108" w:rsidRPr="00817410" w:rsidRDefault="00962108" w:rsidP="00482D1F">
            <w:pPr>
              <w:rPr>
                <w:rFonts w:eastAsiaTheme="minorEastAsia"/>
                <w:b/>
                <w:bCs/>
                <w:color w:val="0070C0"/>
                <w:lang w:val="de-DE" w:eastAsia="zh-CN"/>
                <w:rPrChange w:id="791" w:author="Apple" w:date="2021-01-26T19:39:00Z">
                  <w:rPr>
                    <w:rFonts w:eastAsiaTheme="minorEastAsia"/>
                    <w:b/>
                    <w:bCs/>
                    <w:color w:val="0070C0"/>
                    <w:lang w:val="en-US" w:eastAsia="zh-CN"/>
                  </w:rPr>
                </w:rPrChange>
              </w:rPr>
            </w:pPr>
            <w:r w:rsidRPr="00817410">
              <w:rPr>
                <w:rFonts w:eastAsiaTheme="minorEastAsia"/>
                <w:b/>
                <w:bCs/>
                <w:color w:val="0070C0"/>
                <w:lang w:val="de-DE" w:eastAsia="zh-CN"/>
                <w:rPrChange w:id="792" w:author="Apple" w:date="2021-01-26T19:39:00Z">
                  <w:rPr>
                    <w:rFonts w:eastAsiaTheme="minorEastAsia"/>
                    <w:b/>
                    <w:bCs/>
                    <w:color w:val="0070C0"/>
                    <w:lang w:val="en-US" w:eastAsia="zh-CN"/>
                  </w:rPr>
                </w:rPrChange>
              </w:rPr>
              <w:t xml:space="preserve">WF/LS t-doc Title </w:t>
            </w:r>
          </w:p>
        </w:tc>
        <w:tc>
          <w:tcPr>
            <w:tcW w:w="2932" w:type="dxa"/>
          </w:tcPr>
          <w:p w14:paraId="029874A0" w14:textId="3D3B1333" w:rsidR="00962108" w:rsidRDefault="00962108" w:rsidP="00962108">
            <w:pPr>
              <w:rPr>
                <w:rFonts w:eastAsiaTheme="minorEastAsia"/>
                <w:b/>
                <w:bCs/>
                <w:color w:val="0070C0"/>
                <w:lang w:val="en-US" w:eastAsia="zh-CN"/>
              </w:rPr>
            </w:pPr>
            <w:r>
              <w:rPr>
                <w:rFonts w:eastAsiaTheme="minorEastAsia" w:hint="eastAsia"/>
                <w:b/>
                <w:bCs/>
                <w:color w:val="0070C0"/>
                <w:lang w:val="en-US" w:eastAsia="zh-CN"/>
              </w:rPr>
              <w:t>Assigned Company,</w:t>
            </w:r>
          </w:p>
          <w:p w14:paraId="56D7C997" w14:textId="63EE04CD" w:rsidR="00962108" w:rsidRPr="00B24CA0" w:rsidRDefault="00962108" w:rsidP="00962108">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14:paraId="1F11BE92" w14:textId="0725E9F4" w:rsidTr="00805BE8">
        <w:trPr>
          <w:trHeight w:val="358"/>
        </w:trPr>
        <w:tc>
          <w:tcPr>
            <w:tcW w:w="1395" w:type="dxa"/>
          </w:tcPr>
          <w:p w14:paraId="7A1114F6" w14:textId="02F71787" w:rsidR="00962108" w:rsidRPr="003418CB" w:rsidRDefault="00962108" w:rsidP="00614896">
            <w:pPr>
              <w:spacing w:after="0"/>
              <w:rPr>
                <w:rFonts w:eastAsiaTheme="minorEastAsia"/>
                <w:color w:val="0070C0"/>
                <w:lang w:val="en-US" w:eastAsia="zh-CN"/>
              </w:rPr>
            </w:pPr>
            <w:r>
              <w:rPr>
                <w:rFonts w:eastAsiaTheme="minorEastAsia" w:hint="eastAsia"/>
                <w:color w:val="0070C0"/>
                <w:lang w:val="en-US" w:eastAsia="zh-CN"/>
              </w:rPr>
              <w:t>#1</w:t>
            </w:r>
          </w:p>
        </w:tc>
        <w:tc>
          <w:tcPr>
            <w:tcW w:w="4554" w:type="dxa"/>
          </w:tcPr>
          <w:p w14:paraId="4131658E" w14:textId="7A3C9C05" w:rsidR="00962108" w:rsidRPr="00614896" w:rsidRDefault="00B332E4" w:rsidP="00614896">
            <w:pPr>
              <w:spacing w:after="0"/>
              <w:rPr>
                <w:rFonts w:eastAsiaTheme="minorEastAsia"/>
                <w:lang w:val="en-US" w:eastAsia="zh-CN"/>
              </w:rPr>
            </w:pPr>
            <w:r w:rsidRPr="00614896">
              <w:rPr>
                <w:rFonts w:eastAsiaTheme="minorEastAsia"/>
                <w:lang w:val="en-US" w:eastAsia="zh-CN"/>
              </w:rPr>
              <w:t xml:space="preserve">WF on </w:t>
            </w:r>
            <w:r w:rsidR="00614896" w:rsidRPr="00614896">
              <w:rPr>
                <w:rFonts w:eastAsiaTheme="minorEastAsia"/>
                <w:lang w:val="en-US" w:eastAsia="zh-CN"/>
              </w:rPr>
              <w:t xml:space="preserve">LTE band 41 </w:t>
            </w:r>
            <w:r w:rsidRPr="00614896">
              <w:rPr>
                <w:rFonts w:eastAsiaTheme="minorEastAsia"/>
                <w:lang w:val="en-US" w:eastAsia="zh-CN"/>
              </w:rPr>
              <w:t xml:space="preserve">NS04 A-MPR for </w:t>
            </w:r>
            <w:r w:rsidR="00614896" w:rsidRPr="00614896">
              <w:rPr>
                <w:rFonts w:eastAsiaTheme="minorEastAsia"/>
                <w:lang w:val="en-US" w:eastAsia="zh-CN"/>
              </w:rPr>
              <w:t>UL 256 QAM</w:t>
            </w:r>
          </w:p>
        </w:tc>
        <w:tc>
          <w:tcPr>
            <w:tcW w:w="2932" w:type="dxa"/>
          </w:tcPr>
          <w:p w14:paraId="3BE87B4E" w14:textId="1CBF322E" w:rsidR="00962108" w:rsidRPr="00614896" w:rsidRDefault="00B332E4" w:rsidP="00614896">
            <w:pPr>
              <w:spacing w:after="0"/>
              <w:rPr>
                <w:rFonts w:eastAsiaTheme="minorEastAsia"/>
                <w:lang w:val="en-US" w:eastAsia="zh-CN"/>
              </w:rPr>
            </w:pPr>
            <w:r w:rsidRPr="00614896">
              <w:rPr>
                <w:rFonts w:eastAsiaTheme="minorEastAsia"/>
                <w:lang w:val="en-US" w:eastAsia="zh-CN"/>
              </w:rPr>
              <w:t>T-Mobile USA</w:t>
            </w:r>
          </w:p>
        </w:tc>
      </w:tr>
    </w:tbl>
    <w:p w14:paraId="32A58708" w14:textId="77777777" w:rsidR="00962108" w:rsidRPr="00805BE8" w:rsidRDefault="00962108" w:rsidP="005B4802">
      <w:pPr>
        <w:rPr>
          <w:i/>
          <w:color w:val="0070C0"/>
          <w:lang w:eastAsia="zh-CN"/>
        </w:rPr>
      </w:pPr>
    </w:p>
    <w:p w14:paraId="4432E4B7" w14:textId="1E4A4467" w:rsidR="00DD19DE" w:rsidRPr="00805BE8" w:rsidRDefault="00DD19DE" w:rsidP="00482D1F">
      <w:pPr>
        <w:pStyle w:val="Heading3"/>
      </w:pPr>
      <w:r w:rsidRPr="00805BE8">
        <w:t>CRs/TPs</w:t>
      </w:r>
    </w:p>
    <w:p w14:paraId="7E378822" w14:textId="0E537763" w:rsidR="00855107" w:rsidRPr="00805BE8" w:rsidRDefault="00571777" w:rsidP="00805BE8">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w:t>
      </w:r>
      <w:r w:rsidR="001A59CB">
        <w:rPr>
          <w:i/>
          <w:color w:val="0070C0"/>
          <w:lang w:val="en-US" w:eastAsia="zh-CN"/>
        </w:rPr>
        <w:t>s</w:t>
      </w:r>
      <w:r>
        <w:rPr>
          <w:i/>
          <w:color w:val="0070C0"/>
          <w:lang w:val="en-US" w:eastAsia="zh-CN"/>
        </w:rPr>
        <w:t xml:space="preserve"> recommendation on </w:t>
      </w:r>
      <w:r w:rsidR="00855107" w:rsidRPr="00805BE8">
        <w:rPr>
          <w:i/>
          <w:color w:val="0070C0"/>
          <w:lang w:val="en-US" w:eastAsia="zh-CN"/>
        </w:rPr>
        <w:t xml:space="preserve">CRs/TPs Status update </w:t>
      </w:r>
    </w:p>
    <w:tbl>
      <w:tblPr>
        <w:tblStyle w:val="TableGrid"/>
        <w:tblW w:w="0" w:type="auto"/>
        <w:tblLook w:val="04A0" w:firstRow="1" w:lastRow="0" w:firstColumn="1" w:lastColumn="0" w:noHBand="0" w:noVBand="1"/>
      </w:tblPr>
      <w:tblGrid>
        <w:gridCol w:w="1242"/>
        <w:gridCol w:w="8615"/>
      </w:tblGrid>
      <w:tr w:rsidR="00855107" w:rsidRPr="00004165" w14:paraId="70EE0FDB" w14:textId="77777777" w:rsidTr="00482D1F">
        <w:tc>
          <w:tcPr>
            <w:tcW w:w="1242" w:type="dxa"/>
          </w:tcPr>
          <w:p w14:paraId="01BDEDBC" w14:textId="77777777"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6E55E98F" w14:textId="5DA298C8" w:rsidR="00855107" w:rsidRPr="00805BE8" w:rsidRDefault="00855107">
            <w:pPr>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00B24CA0" w:rsidRPr="00805BE8">
              <w:rPr>
                <w:rFonts w:eastAsiaTheme="minorEastAsia"/>
                <w:b/>
                <w:bCs/>
                <w:color w:val="0070C0"/>
                <w:lang w:val="en-US" w:eastAsia="zh-CN"/>
              </w:rPr>
              <w:t xml:space="preserve">  </w:t>
            </w:r>
          </w:p>
        </w:tc>
      </w:tr>
      <w:tr w:rsidR="00855107" w14:paraId="7BEF164F" w14:textId="77777777" w:rsidTr="00482D1F">
        <w:tc>
          <w:tcPr>
            <w:tcW w:w="1242" w:type="dxa"/>
          </w:tcPr>
          <w:p w14:paraId="77E32D88" w14:textId="2BB54AD6" w:rsidR="00855107" w:rsidRPr="003418CB" w:rsidRDefault="00B332E4" w:rsidP="005B4802">
            <w:pPr>
              <w:rPr>
                <w:rFonts w:eastAsiaTheme="minorEastAsia"/>
                <w:color w:val="0070C0"/>
                <w:lang w:val="en-US" w:eastAsia="zh-CN"/>
              </w:rPr>
            </w:pPr>
            <w:hyperlink r:id="rId19" w:history="1">
              <w:r w:rsidR="00E93F2F">
                <w:rPr>
                  <w:rStyle w:val="Hyperlink"/>
                  <w:rFonts w:ascii="Arial" w:hAnsi="Arial" w:cs="Arial"/>
                  <w:b/>
                  <w:bCs/>
                  <w:sz w:val="16"/>
                  <w:szCs w:val="16"/>
                </w:rPr>
                <w:t>R4-2100053</w:t>
              </w:r>
            </w:hyperlink>
          </w:p>
        </w:tc>
        <w:tc>
          <w:tcPr>
            <w:tcW w:w="8615" w:type="dxa"/>
          </w:tcPr>
          <w:p w14:paraId="76BBBA67" w14:textId="77777777" w:rsidR="00855107" w:rsidRDefault="00E93F2F" w:rsidP="00B831AE">
            <w:pPr>
              <w:rPr>
                <w:rFonts w:eastAsiaTheme="minorEastAsia"/>
                <w:lang w:val="en-US" w:eastAsia="zh-CN"/>
              </w:rPr>
            </w:pPr>
            <w:r>
              <w:rPr>
                <w:rFonts w:eastAsiaTheme="minorEastAsia"/>
                <w:lang w:val="en-US" w:eastAsia="zh-CN"/>
              </w:rPr>
              <w:t xml:space="preserve">There is no comment on the CR: </w:t>
            </w:r>
            <w:r w:rsidRPr="00B332E4">
              <w:rPr>
                <w:rFonts w:eastAsiaTheme="minorEastAsia"/>
                <w:highlight w:val="green"/>
                <w:lang w:val="en-US" w:eastAsia="zh-CN"/>
              </w:rPr>
              <w:t>the CR is approvable</w:t>
            </w:r>
          </w:p>
          <w:p w14:paraId="544526D2" w14:textId="70B479A4" w:rsidR="00AB5381" w:rsidRPr="00E93F2F" w:rsidRDefault="00AB5381" w:rsidP="00AB5381">
            <w:pPr>
              <w:rPr>
                <w:rFonts w:eastAsiaTheme="minorEastAsia"/>
                <w:lang w:val="en-US" w:eastAsia="zh-CN"/>
              </w:rPr>
            </w:pPr>
            <w:r>
              <w:rPr>
                <w:rFonts w:eastAsiaTheme="minorEastAsia"/>
                <w:lang w:val="en-US" w:eastAsia="zh-CN"/>
              </w:rPr>
              <w:t xml:space="preserve">And </w:t>
            </w:r>
            <w:r w:rsidRPr="00B332E4">
              <w:rPr>
                <w:rFonts w:eastAsiaTheme="minorEastAsia"/>
                <w:highlight w:val="green"/>
                <w:lang w:val="en-US" w:eastAsia="zh-CN"/>
              </w:rPr>
              <w:t>mirror CRs R4-2100244, R4-2100645, R4-2100648, R4-2100651 should be approvable</w:t>
            </w:r>
            <w:r>
              <w:rPr>
                <w:rFonts w:eastAsiaTheme="minorEastAsia"/>
                <w:lang w:val="en-US" w:eastAsia="zh-CN"/>
              </w:rPr>
              <w:t xml:space="preserve"> after </w:t>
            </w:r>
            <w:r w:rsidR="008B41EF">
              <w:rPr>
                <w:rFonts w:eastAsiaTheme="minorEastAsia"/>
                <w:lang w:val="en-US" w:eastAsia="zh-CN"/>
              </w:rPr>
              <w:t>upload and verification</w:t>
            </w:r>
          </w:p>
        </w:tc>
      </w:tr>
      <w:tr w:rsidR="00AB5381" w14:paraId="5F3B60DE" w14:textId="77777777" w:rsidTr="00482D1F">
        <w:tc>
          <w:tcPr>
            <w:tcW w:w="1242" w:type="dxa"/>
          </w:tcPr>
          <w:p w14:paraId="287D8B10" w14:textId="04001844" w:rsidR="00AB5381" w:rsidRDefault="00B332E4" w:rsidP="005B4802">
            <w:hyperlink r:id="rId20" w:history="1">
              <w:r w:rsidR="00AB5381">
                <w:rPr>
                  <w:rStyle w:val="Hyperlink"/>
                  <w:rFonts w:ascii="Arial" w:hAnsi="Arial" w:cs="Arial"/>
                  <w:b/>
                  <w:bCs/>
                  <w:sz w:val="16"/>
                  <w:szCs w:val="16"/>
                </w:rPr>
                <w:t>R4-2101802</w:t>
              </w:r>
            </w:hyperlink>
          </w:p>
        </w:tc>
        <w:tc>
          <w:tcPr>
            <w:tcW w:w="8615" w:type="dxa"/>
          </w:tcPr>
          <w:p w14:paraId="5C568956" w14:textId="77777777" w:rsidR="00AB5381" w:rsidRDefault="00AB5381" w:rsidP="00B831AE">
            <w:pPr>
              <w:rPr>
                <w:rFonts w:eastAsiaTheme="minorEastAsia"/>
                <w:lang w:val="en-US" w:eastAsia="zh-CN"/>
              </w:rPr>
            </w:pPr>
            <w:r>
              <w:rPr>
                <w:rFonts w:eastAsiaTheme="minorEastAsia"/>
                <w:lang w:val="en-US" w:eastAsia="zh-CN"/>
              </w:rPr>
              <w:t xml:space="preserve">There is no comment on the CR: </w:t>
            </w:r>
            <w:r w:rsidRPr="00B332E4">
              <w:rPr>
                <w:rFonts w:eastAsiaTheme="minorEastAsia"/>
                <w:highlight w:val="green"/>
                <w:lang w:val="en-US" w:eastAsia="zh-CN"/>
              </w:rPr>
              <w:t>the CR is approvable</w:t>
            </w:r>
          </w:p>
          <w:p w14:paraId="734CAAA5" w14:textId="1BA24816" w:rsidR="008B41EF" w:rsidRPr="008B41EF" w:rsidRDefault="008B41EF" w:rsidP="00B831AE">
            <w:pPr>
              <w:rPr>
                <w:rFonts w:eastAsiaTheme="minorEastAsia"/>
                <w:lang w:val="en-US" w:eastAsia="zh-CN"/>
              </w:rPr>
            </w:pPr>
            <w:r w:rsidRPr="00B332E4">
              <w:rPr>
                <w:rFonts w:eastAsiaTheme="minorEastAsia"/>
                <w:highlight w:val="green"/>
                <w:lang w:val="en-US" w:eastAsia="zh-CN"/>
              </w:rPr>
              <w:t>Mirror CR R4-2101803 should be approvable</w:t>
            </w:r>
            <w:r>
              <w:rPr>
                <w:rFonts w:eastAsiaTheme="minorEastAsia"/>
                <w:lang w:val="en-US" w:eastAsia="zh-CN"/>
              </w:rPr>
              <w:t xml:space="preserve"> after upload and verification</w:t>
            </w:r>
          </w:p>
        </w:tc>
      </w:tr>
    </w:tbl>
    <w:p w14:paraId="2A0294E9" w14:textId="77777777" w:rsidR="009415B0" w:rsidRPr="003418CB" w:rsidRDefault="009415B0" w:rsidP="005B4802">
      <w:pPr>
        <w:rPr>
          <w:color w:val="0070C0"/>
          <w:lang w:val="en-US" w:eastAsia="zh-CN"/>
        </w:rPr>
      </w:pPr>
    </w:p>
    <w:p w14:paraId="5C1530F1" w14:textId="65BFED18" w:rsidR="00035C50" w:rsidRPr="007F57A8" w:rsidRDefault="00035C50" w:rsidP="00482D1F">
      <w:pPr>
        <w:pStyle w:val="Heading2"/>
        <w:rPr>
          <w:lang w:val="en-US"/>
          <w:rPrChange w:id="793" w:author="Zander, Olof" w:date="2021-01-26T22:08:00Z">
            <w:rPr/>
          </w:rPrChange>
        </w:rPr>
      </w:pPr>
      <w:r w:rsidRPr="007F57A8">
        <w:rPr>
          <w:lang w:val="en-US"/>
          <w:rPrChange w:id="794" w:author="Zander, Olof" w:date="2021-01-26T22:08:00Z">
            <w:rPr/>
          </w:rPrChange>
        </w:rPr>
        <w:t>Discussion on 2nd round</w:t>
      </w:r>
      <w:r w:rsidR="00CB0305" w:rsidRPr="007F57A8">
        <w:rPr>
          <w:lang w:val="en-US"/>
          <w:rPrChange w:id="795" w:author="Zander, Olof" w:date="2021-01-26T22:08:00Z">
            <w:rPr/>
          </w:rPrChange>
        </w:rPr>
        <w:t xml:space="preserve"> (if applicable)</w:t>
      </w:r>
    </w:p>
    <w:p w14:paraId="40BC43D2" w14:textId="77777777" w:rsidR="00035C50" w:rsidRPr="007F57A8" w:rsidRDefault="00035C50" w:rsidP="00035C50">
      <w:pPr>
        <w:rPr>
          <w:lang w:val="en-US" w:eastAsia="zh-CN"/>
          <w:rPrChange w:id="796" w:author="Zander, Olof" w:date="2021-01-26T22:08:00Z">
            <w:rPr>
              <w:lang w:val="sv-SE" w:eastAsia="zh-CN"/>
            </w:rPr>
          </w:rPrChange>
        </w:rPr>
      </w:pPr>
    </w:p>
    <w:p w14:paraId="74A74C10" w14:textId="2F85E740" w:rsidR="00035C50" w:rsidRPr="007F57A8" w:rsidRDefault="00035C50" w:rsidP="00482D1F">
      <w:pPr>
        <w:pStyle w:val="Heading2"/>
        <w:rPr>
          <w:lang w:val="en-US"/>
          <w:rPrChange w:id="797" w:author="Zander, Olof" w:date="2021-01-26T22:08:00Z">
            <w:rPr/>
          </w:rPrChange>
        </w:rPr>
      </w:pPr>
      <w:r w:rsidRPr="007F57A8">
        <w:rPr>
          <w:lang w:val="en-US"/>
          <w:rPrChange w:id="798" w:author="Zander, Olof" w:date="2021-01-26T22:08:00Z">
            <w:rPr/>
          </w:rPrChange>
        </w:rPr>
        <w:t>Summary on 2nd round</w:t>
      </w:r>
      <w:r w:rsidR="00CB0305" w:rsidRPr="007F57A8">
        <w:rPr>
          <w:lang w:val="en-US"/>
          <w:rPrChange w:id="799" w:author="Zander, Olof" w:date="2021-01-26T22:08:00Z">
            <w:rPr/>
          </w:rPrChange>
        </w:rPr>
        <w:t xml:space="preserve"> (if applicable)</w:t>
      </w:r>
    </w:p>
    <w:p w14:paraId="62ED33A1" w14:textId="77777777" w:rsidR="00B24CA0" w:rsidRDefault="00B24CA0" w:rsidP="00B24CA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363"/>
      </w:tblGrid>
      <w:tr w:rsidR="00B24CA0" w:rsidRPr="00004165" w14:paraId="25F557AE" w14:textId="77777777" w:rsidTr="00482D1F">
        <w:tc>
          <w:tcPr>
            <w:tcW w:w="1242" w:type="dxa"/>
          </w:tcPr>
          <w:p w14:paraId="40E29782" w14:textId="77777777" w:rsidR="00B24CA0" w:rsidRPr="00045592" w:rsidRDefault="00B24CA0" w:rsidP="00482D1F">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4FDB2A5F" w14:textId="77777777" w:rsidR="00B24CA0" w:rsidRPr="00045592" w:rsidRDefault="00B24CA0" w:rsidP="00482D1F">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B24CA0" w14:paraId="02A5488A" w14:textId="77777777" w:rsidTr="00482D1F">
        <w:tc>
          <w:tcPr>
            <w:tcW w:w="1242" w:type="dxa"/>
          </w:tcPr>
          <w:p w14:paraId="50316788" w14:textId="77777777" w:rsidR="00B24CA0" w:rsidRPr="003418CB" w:rsidRDefault="00B24CA0" w:rsidP="00482D1F">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2C38A80" w14:textId="40520BE4" w:rsidR="00B24CA0" w:rsidRPr="003418CB" w:rsidRDefault="001A59CB" w:rsidP="00482D1F">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11D7A65" w14:textId="77777777" w:rsidR="00B24CA0" w:rsidRPr="00805BE8" w:rsidRDefault="00B24CA0" w:rsidP="00805BE8"/>
    <w:p w14:paraId="11F36725" w14:textId="3F6719AA" w:rsidR="00DD19DE" w:rsidRPr="007F57A8" w:rsidRDefault="00142BB9" w:rsidP="00DD19DE">
      <w:pPr>
        <w:pStyle w:val="Heading1"/>
        <w:rPr>
          <w:lang w:val="en-US" w:eastAsia="ja-JP"/>
          <w:rPrChange w:id="800" w:author="Zander, Olof" w:date="2021-01-26T22:08:00Z">
            <w:rPr>
              <w:lang w:eastAsia="ja-JP"/>
            </w:rPr>
          </w:rPrChange>
        </w:rPr>
      </w:pPr>
      <w:r w:rsidRPr="007F57A8">
        <w:rPr>
          <w:lang w:val="en-US" w:eastAsia="ja-JP"/>
          <w:rPrChange w:id="801" w:author="Zander, Olof" w:date="2021-01-26T22:08:00Z">
            <w:rPr>
              <w:lang w:eastAsia="ja-JP"/>
            </w:rPr>
          </w:rPrChange>
        </w:rPr>
        <w:t>Topic</w:t>
      </w:r>
      <w:r w:rsidR="00DD19DE" w:rsidRPr="007F57A8">
        <w:rPr>
          <w:lang w:val="en-US" w:eastAsia="ja-JP"/>
          <w:rPrChange w:id="802" w:author="Zander, Olof" w:date="2021-01-26T22:08:00Z">
            <w:rPr>
              <w:lang w:eastAsia="ja-JP"/>
            </w:rPr>
          </w:rPrChange>
        </w:rPr>
        <w:t xml:space="preserve"> #</w:t>
      </w:r>
      <w:r w:rsidR="00FA5848" w:rsidRPr="007F57A8">
        <w:rPr>
          <w:lang w:val="en-US" w:eastAsia="ja-JP"/>
          <w:rPrChange w:id="803" w:author="Zander, Olof" w:date="2021-01-26T22:08:00Z">
            <w:rPr>
              <w:lang w:eastAsia="ja-JP"/>
            </w:rPr>
          </w:rPrChange>
        </w:rPr>
        <w:t>2</w:t>
      </w:r>
      <w:r w:rsidR="00DD19DE" w:rsidRPr="007F57A8">
        <w:rPr>
          <w:lang w:val="en-US" w:eastAsia="ja-JP"/>
          <w:rPrChange w:id="804" w:author="Zander, Olof" w:date="2021-01-26T22:08:00Z">
            <w:rPr>
              <w:lang w:eastAsia="ja-JP"/>
            </w:rPr>
          </w:rPrChange>
        </w:rPr>
        <w:t xml:space="preserve">: </w:t>
      </w:r>
      <w:r w:rsidR="00482D1F">
        <w:rPr>
          <w:lang w:val="en-CA"/>
        </w:rPr>
        <w:t>Spurious emission clean-up for UE coexistence tables</w:t>
      </w:r>
    </w:p>
    <w:p w14:paraId="41C8B3CF" w14:textId="3D81E71D" w:rsidR="00DD19DE" w:rsidRPr="00045592" w:rsidRDefault="00DD19DE" w:rsidP="00DD19DE">
      <w:pPr>
        <w:rPr>
          <w:i/>
          <w:color w:val="0070C0"/>
          <w:lang w:eastAsia="zh-CN"/>
        </w:rPr>
      </w:pPr>
      <w:proofErr w:type="gramStart"/>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w:t>
      </w:r>
      <w:proofErr w:type="gramEnd"/>
      <w:r w:rsidRPr="00045592">
        <w:rPr>
          <w:i/>
          <w:color w:val="0070C0"/>
          <w:lang w:eastAsia="zh-CN"/>
        </w:rPr>
        <w:t xml:space="preserve"> The structure can be done based on sub-agenda basis. </w:t>
      </w:r>
    </w:p>
    <w:p w14:paraId="4BA6DCF9" w14:textId="77777777" w:rsidR="00DD19DE" w:rsidRPr="00CB0305" w:rsidRDefault="00DD19DE" w:rsidP="00482D1F">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48"/>
        <w:gridCol w:w="1437"/>
        <w:gridCol w:w="6772"/>
      </w:tblGrid>
      <w:tr w:rsidR="00DD19DE" w:rsidRPr="00F53FE2" w14:paraId="1E5E5737" w14:textId="77777777" w:rsidTr="00482D1F">
        <w:trPr>
          <w:trHeight w:val="468"/>
        </w:trPr>
        <w:tc>
          <w:tcPr>
            <w:tcW w:w="1648" w:type="dxa"/>
            <w:vAlign w:val="center"/>
          </w:tcPr>
          <w:p w14:paraId="5B780EF4" w14:textId="77777777" w:rsidR="00DD19DE" w:rsidRPr="00045592" w:rsidRDefault="00DD19DE" w:rsidP="00482D1F">
            <w:pPr>
              <w:spacing w:before="120" w:after="120"/>
              <w:rPr>
                <w:b/>
                <w:bCs/>
              </w:rPr>
            </w:pPr>
            <w:r w:rsidRPr="00045592">
              <w:rPr>
                <w:b/>
                <w:bCs/>
              </w:rPr>
              <w:t>T-doc number</w:t>
            </w:r>
          </w:p>
        </w:tc>
        <w:tc>
          <w:tcPr>
            <w:tcW w:w="1437" w:type="dxa"/>
            <w:vAlign w:val="center"/>
          </w:tcPr>
          <w:p w14:paraId="27E27FF5" w14:textId="77777777" w:rsidR="00DD19DE" w:rsidRPr="00045592" w:rsidRDefault="00DD19DE" w:rsidP="00482D1F">
            <w:pPr>
              <w:spacing w:before="120" w:after="120"/>
              <w:rPr>
                <w:b/>
                <w:bCs/>
              </w:rPr>
            </w:pPr>
            <w:r w:rsidRPr="00045592">
              <w:rPr>
                <w:b/>
                <w:bCs/>
              </w:rPr>
              <w:t>Company</w:t>
            </w:r>
          </w:p>
        </w:tc>
        <w:tc>
          <w:tcPr>
            <w:tcW w:w="6772" w:type="dxa"/>
            <w:vAlign w:val="center"/>
          </w:tcPr>
          <w:p w14:paraId="3753A143" w14:textId="77777777" w:rsidR="00DD19DE" w:rsidRPr="00045592" w:rsidRDefault="00DD19DE" w:rsidP="00482D1F">
            <w:pPr>
              <w:spacing w:before="120" w:after="120"/>
              <w:rPr>
                <w:b/>
                <w:bCs/>
              </w:rPr>
            </w:pPr>
            <w:r w:rsidRPr="00045592">
              <w:rPr>
                <w:b/>
                <w:bCs/>
              </w:rPr>
              <w:t>Proposals</w:t>
            </w:r>
            <w:r>
              <w:rPr>
                <w:b/>
                <w:bCs/>
              </w:rPr>
              <w:t xml:space="preserve"> / Observations</w:t>
            </w:r>
          </w:p>
        </w:tc>
      </w:tr>
      <w:tr w:rsidR="00DD19DE" w14:paraId="683FD1E7" w14:textId="77777777" w:rsidTr="00482D1F">
        <w:trPr>
          <w:trHeight w:val="468"/>
        </w:trPr>
        <w:tc>
          <w:tcPr>
            <w:tcW w:w="1648" w:type="dxa"/>
          </w:tcPr>
          <w:p w14:paraId="2444A496" w14:textId="662B23F0" w:rsidR="00DD19DE" w:rsidRPr="004457DD" w:rsidRDefault="00B332E4" w:rsidP="004457DD">
            <w:pPr>
              <w:rPr>
                <w:rFonts w:ascii="Arial" w:hAnsi="Arial" w:cs="Arial"/>
                <w:b/>
                <w:bCs/>
                <w:color w:val="0000FF"/>
                <w:sz w:val="16"/>
                <w:szCs w:val="16"/>
                <w:u w:val="single"/>
              </w:rPr>
            </w:pPr>
            <w:hyperlink r:id="rId21" w:history="1">
              <w:r w:rsidR="004457DD">
                <w:rPr>
                  <w:rStyle w:val="Hyperlink"/>
                  <w:rFonts w:ascii="Arial" w:hAnsi="Arial" w:cs="Arial"/>
                  <w:b/>
                  <w:bCs/>
                  <w:sz w:val="16"/>
                  <w:szCs w:val="16"/>
                </w:rPr>
                <w:t>R4-2102596</w:t>
              </w:r>
            </w:hyperlink>
          </w:p>
        </w:tc>
        <w:tc>
          <w:tcPr>
            <w:tcW w:w="1437" w:type="dxa"/>
          </w:tcPr>
          <w:p w14:paraId="786ACC88" w14:textId="575BCA5C" w:rsidR="00DD19DE" w:rsidRPr="004457DD" w:rsidRDefault="004457DD" w:rsidP="004457DD">
            <w:pPr>
              <w:rPr>
                <w:rFonts w:ascii="Arial" w:hAnsi="Arial" w:cs="Arial"/>
                <w:sz w:val="16"/>
                <w:szCs w:val="16"/>
              </w:rPr>
            </w:pPr>
            <w:r>
              <w:rPr>
                <w:rFonts w:ascii="Arial" w:hAnsi="Arial" w:cs="Arial"/>
                <w:sz w:val="16"/>
                <w:szCs w:val="16"/>
              </w:rPr>
              <w:t>Apple</w:t>
            </w:r>
          </w:p>
        </w:tc>
        <w:tc>
          <w:tcPr>
            <w:tcW w:w="6772" w:type="dxa"/>
          </w:tcPr>
          <w:p w14:paraId="75ABBC6A" w14:textId="0AB1D746" w:rsidR="004457DD" w:rsidRDefault="004457DD" w:rsidP="004457DD">
            <w:pPr>
              <w:spacing w:after="0"/>
              <w:rPr>
                <w:rFonts w:ascii="Arial" w:hAnsi="Arial" w:cs="Arial"/>
                <w:b/>
                <w:sz w:val="16"/>
                <w:szCs w:val="16"/>
              </w:rPr>
            </w:pPr>
            <w:r w:rsidRPr="004457DD">
              <w:rPr>
                <w:rFonts w:ascii="Arial" w:hAnsi="Arial" w:cs="Arial"/>
                <w:b/>
                <w:sz w:val="16"/>
                <w:szCs w:val="16"/>
              </w:rPr>
              <w:t xml:space="preserve">R15 CR for TS 36.101: </w:t>
            </w:r>
            <w:proofErr w:type="spellStart"/>
            <w:r w:rsidRPr="004457DD">
              <w:rPr>
                <w:rFonts w:ascii="Arial" w:hAnsi="Arial" w:cs="Arial"/>
                <w:b/>
                <w:sz w:val="16"/>
                <w:szCs w:val="16"/>
              </w:rPr>
              <w:t>Cleanup</w:t>
            </w:r>
            <w:proofErr w:type="spellEnd"/>
            <w:r w:rsidRPr="004457DD">
              <w:rPr>
                <w:rFonts w:ascii="Arial" w:hAnsi="Arial" w:cs="Arial"/>
                <w:b/>
                <w:sz w:val="16"/>
                <w:szCs w:val="16"/>
              </w:rPr>
              <w:t xml:space="preserve"> for spurious emissions for UE co-existence table</w:t>
            </w:r>
          </w:p>
          <w:p w14:paraId="40F0B300" w14:textId="77777777" w:rsidR="0004101C" w:rsidRPr="004457DD" w:rsidRDefault="0004101C" w:rsidP="004457DD">
            <w:pPr>
              <w:spacing w:after="0"/>
              <w:rPr>
                <w:rFonts w:ascii="Arial" w:hAnsi="Arial" w:cs="Arial"/>
                <w:b/>
                <w:sz w:val="16"/>
                <w:szCs w:val="16"/>
              </w:rPr>
            </w:pPr>
          </w:p>
          <w:p w14:paraId="3BE60011" w14:textId="77777777" w:rsidR="0004101C" w:rsidRDefault="0004101C" w:rsidP="0004101C">
            <w:pPr>
              <w:pStyle w:val="CRCoverPage"/>
              <w:numPr>
                <w:ilvl w:val="0"/>
                <w:numId w:val="24"/>
              </w:numPr>
              <w:spacing w:after="0"/>
              <w:ind w:left="360"/>
              <w:rPr>
                <w:noProof/>
              </w:rPr>
            </w:pPr>
            <w:r>
              <w:rPr>
                <w:noProof/>
              </w:rPr>
              <w:t xml:space="preserve">In Table </w:t>
            </w:r>
            <w:r w:rsidRPr="00A77F8B">
              <w:rPr>
                <w:noProof/>
              </w:rPr>
              <w:t>6.</w:t>
            </w:r>
            <w:r>
              <w:rPr>
                <w:noProof/>
              </w:rPr>
              <w:t>6</w:t>
            </w:r>
            <w:r w:rsidRPr="00A77F8B">
              <w:rPr>
                <w:noProof/>
              </w:rPr>
              <w:t>.3.2-1</w:t>
            </w:r>
            <w:r>
              <w:rPr>
                <w:noProof/>
              </w:rPr>
              <w:t>, for band 28, move protected band 52 to the row without NOTE.</w:t>
            </w:r>
          </w:p>
          <w:p w14:paraId="019D657F" w14:textId="77777777" w:rsidR="0004101C" w:rsidRDefault="0004101C" w:rsidP="0004101C">
            <w:pPr>
              <w:pStyle w:val="CRCoverPage"/>
              <w:spacing w:after="0"/>
              <w:rPr>
                <w:noProof/>
              </w:rPr>
            </w:pPr>
            <w:r>
              <w:rPr>
                <w:noProof/>
              </w:rPr>
              <w:t xml:space="preserve">In </w:t>
            </w:r>
            <w:r w:rsidRPr="00772204">
              <w:rPr>
                <w:noProof/>
              </w:rPr>
              <w:t>Table 6.6.3.2A-0</w:t>
            </w:r>
            <w:r>
              <w:rPr>
                <w:noProof/>
              </w:rPr>
              <w:t>,</w:t>
            </w:r>
          </w:p>
          <w:p w14:paraId="0E4B5A09" w14:textId="77777777" w:rsidR="0004101C" w:rsidRPr="006B3782" w:rsidRDefault="0004101C" w:rsidP="0004101C">
            <w:pPr>
              <w:pStyle w:val="CRCoverPage"/>
              <w:numPr>
                <w:ilvl w:val="0"/>
                <w:numId w:val="24"/>
              </w:numPr>
              <w:spacing w:after="0"/>
              <w:ind w:left="360"/>
              <w:rPr>
                <w:noProof/>
              </w:rPr>
            </w:pPr>
            <w:r w:rsidRPr="006E12D3">
              <w:rPr>
                <w:rFonts w:cs="Arial"/>
              </w:rPr>
              <w:t xml:space="preserve">CA_1-5, </w:t>
            </w:r>
            <w:r w:rsidRPr="006E12D3">
              <w:rPr>
                <w:lang w:val="en-US" w:eastAsia="zh-CN"/>
              </w:rPr>
              <w:t>band n77</w:t>
            </w:r>
            <w:r>
              <w:rPr>
                <w:lang w:val="en-US" w:eastAsia="zh-CN"/>
              </w:rPr>
              <w:t>,</w:t>
            </w:r>
            <w:r w:rsidRPr="006E12D3">
              <w:rPr>
                <w:lang w:val="en-US" w:eastAsia="zh-CN"/>
              </w:rPr>
              <w:t xml:space="preserve"> n78</w:t>
            </w:r>
            <w:r>
              <w:rPr>
                <w:lang w:val="en-US" w:eastAsia="zh-CN"/>
              </w:rPr>
              <w:t xml:space="preserve"> and n79</w:t>
            </w:r>
            <w:r w:rsidRPr="006E12D3">
              <w:rPr>
                <w:lang w:val="en-US" w:eastAsia="zh-CN"/>
              </w:rPr>
              <w:t xml:space="preserve"> are missing harmonic exception as found in single band 1 and 5</w:t>
            </w:r>
          </w:p>
          <w:p w14:paraId="7BC9B4C7" w14:textId="77777777" w:rsidR="0004101C" w:rsidRPr="00B071B8" w:rsidRDefault="0004101C" w:rsidP="0004101C">
            <w:pPr>
              <w:pStyle w:val="CRCoverPage"/>
              <w:numPr>
                <w:ilvl w:val="0"/>
                <w:numId w:val="24"/>
              </w:numPr>
              <w:spacing w:after="0"/>
              <w:ind w:left="360"/>
              <w:rPr>
                <w:noProof/>
              </w:rPr>
            </w:pPr>
            <w:r w:rsidRPr="00236B7A">
              <w:rPr>
                <w:rFonts w:eastAsia="MS Mincho" w:cs="Arial"/>
              </w:rPr>
              <w:t>CA_</w:t>
            </w:r>
            <w:r w:rsidRPr="00236B7A">
              <w:rPr>
                <w:rFonts w:eastAsia="MS Mincho" w:cs="Arial" w:hint="eastAsia"/>
              </w:rPr>
              <w:t>1</w:t>
            </w:r>
            <w:r w:rsidRPr="00236B7A">
              <w:rPr>
                <w:rFonts w:eastAsia="MS Mincho" w:cs="Arial"/>
              </w:rPr>
              <w:t>-</w:t>
            </w:r>
            <w:r w:rsidRPr="00236B7A">
              <w:rPr>
                <w:rFonts w:eastAsia="MS Mincho" w:cs="Arial" w:hint="eastAsia"/>
              </w:rPr>
              <w:t>11</w:t>
            </w:r>
            <w:r>
              <w:rPr>
                <w:rFonts w:eastAsia="MS Mincho" w:cs="Arial"/>
              </w:rPr>
              <w:t xml:space="preserve">, </w:t>
            </w:r>
            <w:r w:rsidRPr="006E12D3">
              <w:rPr>
                <w:lang w:val="en-US" w:eastAsia="zh-CN"/>
              </w:rPr>
              <w:t>band n77</w:t>
            </w:r>
            <w:r>
              <w:rPr>
                <w:lang w:val="en-US" w:eastAsia="zh-CN"/>
              </w:rPr>
              <w:t xml:space="preserve"> is</w:t>
            </w:r>
            <w:r w:rsidRPr="006E12D3">
              <w:rPr>
                <w:lang w:val="en-US" w:eastAsia="zh-CN"/>
              </w:rPr>
              <w:t xml:space="preserve"> missing harmonic exception as found in single band 1</w:t>
            </w:r>
          </w:p>
          <w:p w14:paraId="042933C4" w14:textId="77777777" w:rsidR="0004101C" w:rsidRPr="00B071B8" w:rsidRDefault="0004101C" w:rsidP="0004101C">
            <w:pPr>
              <w:pStyle w:val="CRCoverPage"/>
              <w:numPr>
                <w:ilvl w:val="0"/>
                <w:numId w:val="24"/>
              </w:numPr>
              <w:spacing w:after="0"/>
              <w:ind w:left="360"/>
              <w:rPr>
                <w:noProof/>
              </w:rPr>
            </w:pPr>
            <w:r w:rsidRPr="00236B7A">
              <w:rPr>
                <w:rFonts w:cs="Arial" w:hint="eastAsia"/>
              </w:rPr>
              <w:t>CA_1-2</w:t>
            </w:r>
            <w:r w:rsidRPr="00236B7A">
              <w:rPr>
                <w:rFonts w:cs="Arial" w:hint="eastAsia"/>
                <w:lang w:eastAsia="zh-CN"/>
              </w:rPr>
              <w:t>0</w:t>
            </w:r>
            <w:r>
              <w:rPr>
                <w:rFonts w:cs="Arial"/>
                <w:lang w:eastAsia="zh-CN"/>
              </w:rPr>
              <w:t xml:space="preserve">, </w:t>
            </w:r>
            <w:r w:rsidRPr="006E12D3">
              <w:rPr>
                <w:lang w:val="en-US" w:eastAsia="zh-CN"/>
              </w:rPr>
              <w:t xml:space="preserve">band </w:t>
            </w:r>
            <w:r>
              <w:rPr>
                <w:lang w:val="en-US" w:eastAsia="zh-CN"/>
              </w:rPr>
              <w:t>42 is</w:t>
            </w:r>
            <w:r w:rsidRPr="006E12D3">
              <w:rPr>
                <w:lang w:val="en-US" w:eastAsia="zh-CN"/>
              </w:rPr>
              <w:t xml:space="preserve"> missing harmonic exception as found in single band </w:t>
            </w:r>
            <w:r>
              <w:rPr>
                <w:lang w:val="en-US" w:eastAsia="zh-CN"/>
              </w:rPr>
              <w:t>20</w:t>
            </w:r>
          </w:p>
          <w:p w14:paraId="3BB38CA4" w14:textId="77777777" w:rsidR="0004101C" w:rsidRPr="00B071B8" w:rsidRDefault="0004101C" w:rsidP="0004101C">
            <w:pPr>
              <w:pStyle w:val="CRCoverPage"/>
              <w:numPr>
                <w:ilvl w:val="0"/>
                <w:numId w:val="24"/>
              </w:numPr>
              <w:spacing w:after="0"/>
              <w:ind w:left="360"/>
              <w:rPr>
                <w:noProof/>
              </w:rPr>
            </w:pPr>
            <w:r w:rsidRPr="00236B7A">
              <w:rPr>
                <w:rFonts w:cs="Arial" w:hint="eastAsia"/>
              </w:rPr>
              <w:t>CA_1-21</w:t>
            </w:r>
            <w:r>
              <w:rPr>
                <w:rFonts w:cs="Arial"/>
              </w:rPr>
              <w:t xml:space="preserve">, band n77 </w:t>
            </w:r>
            <w:r w:rsidRPr="006E12D3">
              <w:rPr>
                <w:lang w:val="en-US" w:eastAsia="zh-CN"/>
              </w:rPr>
              <w:t>band n77</w:t>
            </w:r>
            <w:r>
              <w:rPr>
                <w:lang w:val="en-US" w:eastAsia="zh-CN"/>
              </w:rPr>
              <w:t xml:space="preserve"> is</w:t>
            </w:r>
            <w:r w:rsidRPr="006E12D3">
              <w:rPr>
                <w:lang w:val="en-US" w:eastAsia="zh-CN"/>
              </w:rPr>
              <w:t xml:space="preserve"> missing harmonic exception as found in single band 1</w:t>
            </w:r>
          </w:p>
          <w:p w14:paraId="72275062" w14:textId="77777777" w:rsidR="0004101C" w:rsidRPr="00B071B8" w:rsidRDefault="0004101C" w:rsidP="0004101C">
            <w:pPr>
              <w:pStyle w:val="CRCoverPage"/>
              <w:numPr>
                <w:ilvl w:val="0"/>
                <w:numId w:val="24"/>
              </w:numPr>
              <w:spacing w:after="0"/>
              <w:ind w:left="360"/>
              <w:rPr>
                <w:noProof/>
              </w:rPr>
            </w:pPr>
            <w:r w:rsidRPr="00236B7A">
              <w:rPr>
                <w:rFonts w:cs="Arial" w:hint="eastAsia"/>
                <w:lang w:eastAsia="ja-JP"/>
              </w:rPr>
              <w:t>CA_1-26</w:t>
            </w:r>
            <w:r>
              <w:rPr>
                <w:rFonts w:cs="Arial"/>
              </w:rPr>
              <w:t xml:space="preserve">, band n77 </w:t>
            </w:r>
            <w:r w:rsidRPr="006E12D3">
              <w:rPr>
                <w:lang w:val="en-US" w:eastAsia="zh-CN"/>
              </w:rPr>
              <w:t>band n77</w:t>
            </w:r>
            <w:r>
              <w:rPr>
                <w:lang w:val="en-US" w:eastAsia="zh-CN"/>
              </w:rPr>
              <w:t xml:space="preserve"> is</w:t>
            </w:r>
            <w:r w:rsidRPr="006E12D3">
              <w:rPr>
                <w:lang w:val="en-US" w:eastAsia="zh-CN"/>
              </w:rPr>
              <w:t xml:space="preserve"> missing harmonic exception as found in single band 1</w:t>
            </w:r>
          </w:p>
          <w:p w14:paraId="6943B383" w14:textId="77777777" w:rsidR="0004101C" w:rsidRPr="004C3C5F" w:rsidRDefault="0004101C" w:rsidP="0004101C">
            <w:pPr>
              <w:pStyle w:val="CRCoverPage"/>
              <w:numPr>
                <w:ilvl w:val="0"/>
                <w:numId w:val="24"/>
              </w:numPr>
              <w:spacing w:after="0"/>
              <w:ind w:left="360"/>
              <w:rPr>
                <w:noProof/>
              </w:rPr>
            </w:pPr>
            <w:r>
              <w:rPr>
                <w:noProof/>
              </w:rPr>
              <w:t xml:space="preserve">CA_1-28, bands 32, 50, 51 ,74 are </w:t>
            </w:r>
            <w:r w:rsidRPr="006E12D3">
              <w:rPr>
                <w:lang w:val="en-US" w:eastAsia="zh-CN"/>
              </w:rPr>
              <w:t>missing harmonic exception as found in single band</w:t>
            </w:r>
            <w:r>
              <w:rPr>
                <w:lang w:val="en-US" w:eastAsia="zh-CN"/>
              </w:rPr>
              <w:t xml:space="preserve"> 28</w:t>
            </w:r>
          </w:p>
          <w:p w14:paraId="654AA8CA" w14:textId="77777777" w:rsidR="0004101C" w:rsidRPr="004D2A78" w:rsidRDefault="0004101C" w:rsidP="0004101C">
            <w:pPr>
              <w:pStyle w:val="CRCoverPage"/>
              <w:numPr>
                <w:ilvl w:val="0"/>
                <w:numId w:val="24"/>
              </w:numPr>
              <w:spacing w:after="0"/>
              <w:ind w:left="360"/>
              <w:rPr>
                <w:noProof/>
              </w:rPr>
            </w:pPr>
            <w:r w:rsidRPr="00236B7A">
              <w:rPr>
                <w:rFonts w:cs="Arial" w:hint="eastAsia"/>
              </w:rPr>
              <w:t>CA_2-4</w:t>
            </w:r>
            <w:r>
              <w:rPr>
                <w:rFonts w:cs="Arial"/>
              </w:rPr>
              <w:t xml:space="preserve">, band 22 </w:t>
            </w:r>
            <w:r>
              <w:rPr>
                <w:lang w:val="en-US" w:eastAsia="zh-CN"/>
              </w:rPr>
              <w:t>is</w:t>
            </w:r>
            <w:r w:rsidRPr="006E12D3">
              <w:rPr>
                <w:lang w:val="en-US" w:eastAsia="zh-CN"/>
              </w:rPr>
              <w:t xml:space="preserve"> missing harmonic exception</w:t>
            </w:r>
          </w:p>
          <w:p w14:paraId="7C3A456A" w14:textId="77777777" w:rsidR="0004101C" w:rsidRPr="00E12F5D" w:rsidRDefault="0004101C" w:rsidP="0004101C">
            <w:pPr>
              <w:pStyle w:val="CRCoverPage"/>
              <w:numPr>
                <w:ilvl w:val="0"/>
                <w:numId w:val="24"/>
              </w:numPr>
              <w:spacing w:after="0"/>
              <w:ind w:left="360"/>
              <w:rPr>
                <w:noProof/>
              </w:rPr>
            </w:pPr>
            <w:r w:rsidRPr="00236B7A">
              <w:rPr>
                <w:rFonts w:cs="Arial" w:hint="eastAsia"/>
              </w:rPr>
              <w:t>CA_3-5</w:t>
            </w:r>
            <w:r>
              <w:rPr>
                <w:rFonts w:cs="Arial"/>
              </w:rPr>
              <w:t xml:space="preserve">, bands 22 and 42 </w:t>
            </w:r>
            <w:r>
              <w:rPr>
                <w:noProof/>
              </w:rPr>
              <w:t xml:space="preserve">are </w:t>
            </w:r>
            <w:r w:rsidRPr="006E12D3">
              <w:rPr>
                <w:lang w:val="en-US" w:eastAsia="zh-CN"/>
              </w:rPr>
              <w:t>missing harmonic exception as found in single band</w:t>
            </w:r>
            <w:r>
              <w:rPr>
                <w:lang w:val="en-US" w:eastAsia="zh-CN"/>
              </w:rPr>
              <w:t xml:space="preserve"> 3</w:t>
            </w:r>
          </w:p>
          <w:p w14:paraId="6285F342" w14:textId="77777777" w:rsidR="0004101C" w:rsidRPr="000058AA" w:rsidRDefault="0004101C" w:rsidP="0004101C">
            <w:pPr>
              <w:pStyle w:val="CRCoverPage"/>
              <w:numPr>
                <w:ilvl w:val="0"/>
                <w:numId w:val="24"/>
              </w:numPr>
              <w:spacing w:after="0"/>
              <w:ind w:left="360"/>
              <w:rPr>
                <w:noProof/>
              </w:rPr>
            </w:pPr>
            <w:r w:rsidRPr="00236B7A">
              <w:rPr>
                <w:rFonts w:cs="Arial" w:hint="eastAsia"/>
              </w:rPr>
              <w:t>CA_3-1</w:t>
            </w:r>
            <w:r w:rsidRPr="00236B7A">
              <w:rPr>
                <w:rFonts w:cs="Arial" w:hint="eastAsia"/>
                <w:lang w:eastAsia="zh-CN"/>
              </w:rPr>
              <w:t>8</w:t>
            </w:r>
            <w:r>
              <w:rPr>
                <w:rFonts w:cs="Arial"/>
                <w:lang w:eastAsia="zh-CN"/>
              </w:rPr>
              <w:t xml:space="preserve">, band n77 and n78 </w:t>
            </w:r>
            <w:r>
              <w:rPr>
                <w:noProof/>
              </w:rPr>
              <w:t xml:space="preserve">are </w:t>
            </w:r>
            <w:r w:rsidRPr="006E12D3">
              <w:rPr>
                <w:lang w:val="en-US" w:eastAsia="zh-CN"/>
              </w:rPr>
              <w:t>missing harmonic exception as found in single band</w:t>
            </w:r>
            <w:r>
              <w:rPr>
                <w:lang w:val="en-US" w:eastAsia="zh-CN"/>
              </w:rPr>
              <w:t xml:space="preserve"> 18 and 3</w:t>
            </w:r>
          </w:p>
          <w:p w14:paraId="47D21FA4" w14:textId="77777777" w:rsidR="0004101C" w:rsidRPr="00433DA4" w:rsidRDefault="0004101C" w:rsidP="0004101C">
            <w:pPr>
              <w:pStyle w:val="CRCoverPage"/>
              <w:numPr>
                <w:ilvl w:val="0"/>
                <w:numId w:val="24"/>
              </w:numPr>
              <w:spacing w:after="0"/>
              <w:ind w:left="360"/>
              <w:rPr>
                <w:noProof/>
              </w:rPr>
            </w:pPr>
            <w:r w:rsidRPr="00236B7A">
              <w:rPr>
                <w:rFonts w:cs="Arial"/>
              </w:rPr>
              <w:t>CA_3-21</w:t>
            </w:r>
            <w:r>
              <w:rPr>
                <w:rFonts w:cs="Arial"/>
              </w:rPr>
              <w:t xml:space="preserve"> </w:t>
            </w:r>
            <w:r>
              <w:rPr>
                <w:rFonts w:cs="Arial"/>
                <w:lang w:eastAsia="zh-CN"/>
              </w:rPr>
              <w:t xml:space="preserve">band n77 and n78 </w:t>
            </w:r>
            <w:r>
              <w:rPr>
                <w:noProof/>
              </w:rPr>
              <w:t xml:space="preserve">are </w:t>
            </w:r>
            <w:r w:rsidRPr="006E12D3">
              <w:rPr>
                <w:lang w:val="en-US" w:eastAsia="zh-CN"/>
              </w:rPr>
              <w:t>missing harmonic exception as found in single band</w:t>
            </w:r>
            <w:r>
              <w:rPr>
                <w:lang w:val="en-US" w:eastAsia="zh-CN"/>
              </w:rPr>
              <w:t xml:space="preserve"> 3</w:t>
            </w:r>
          </w:p>
          <w:p w14:paraId="6314A94C" w14:textId="77777777" w:rsidR="0004101C" w:rsidRPr="009C4213" w:rsidRDefault="0004101C" w:rsidP="0004101C">
            <w:pPr>
              <w:pStyle w:val="CRCoverPage"/>
              <w:numPr>
                <w:ilvl w:val="0"/>
                <w:numId w:val="24"/>
              </w:numPr>
              <w:spacing w:after="0"/>
              <w:ind w:left="360"/>
              <w:rPr>
                <w:noProof/>
              </w:rPr>
            </w:pPr>
            <w:r w:rsidRPr="00236B7A">
              <w:rPr>
                <w:rFonts w:hint="eastAsia"/>
                <w:sz w:val="18"/>
                <w:lang w:val="en-US" w:eastAsia="ja-JP"/>
              </w:rPr>
              <w:lastRenderedPageBreak/>
              <w:t>CA_3-41</w:t>
            </w:r>
            <w:r>
              <w:rPr>
                <w:sz w:val="18"/>
                <w:lang w:val="en-US" w:eastAsia="ja-JP"/>
              </w:rPr>
              <w:t xml:space="preserve"> </w:t>
            </w:r>
            <w:r>
              <w:rPr>
                <w:rFonts w:cs="Arial"/>
                <w:lang w:eastAsia="zh-CN"/>
              </w:rPr>
              <w:t xml:space="preserve">band n77, n78 and n79 </w:t>
            </w:r>
            <w:r>
              <w:rPr>
                <w:noProof/>
              </w:rPr>
              <w:t xml:space="preserve">are </w:t>
            </w:r>
            <w:r w:rsidRPr="006E12D3">
              <w:rPr>
                <w:lang w:val="en-US" w:eastAsia="zh-CN"/>
              </w:rPr>
              <w:t>missing harmonic exception as found in single band</w:t>
            </w:r>
            <w:r>
              <w:rPr>
                <w:lang w:val="en-US" w:eastAsia="zh-CN"/>
              </w:rPr>
              <w:t xml:space="preserve"> 3 and 41</w:t>
            </w:r>
          </w:p>
          <w:p w14:paraId="2AAFB6D5" w14:textId="77777777" w:rsidR="0004101C" w:rsidRPr="0019484B" w:rsidRDefault="0004101C" w:rsidP="0004101C">
            <w:pPr>
              <w:pStyle w:val="CRCoverPage"/>
              <w:numPr>
                <w:ilvl w:val="0"/>
                <w:numId w:val="24"/>
              </w:numPr>
              <w:spacing w:after="0"/>
              <w:ind w:left="360"/>
              <w:rPr>
                <w:noProof/>
              </w:rPr>
            </w:pPr>
            <w:r w:rsidRPr="00236B7A">
              <w:rPr>
                <w:rFonts w:cs="Arial" w:hint="eastAsia"/>
              </w:rPr>
              <w:t>CA_4-12</w:t>
            </w:r>
            <w:r>
              <w:rPr>
                <w:rFonts w:cs="Arial"/>
              </w:rPr>
              <w:t xml:space="preserve"> </w:t>
            </w:r>
            <w:r>
              <w:rPr>
                <w:rFonts w:cs="Arial"/>
                <w:lang w:eastAsia="zh-CN"/>
              </w:rPr>
              <w:t xml:space="preserve">band 22 </w:t>
            </w:r>
            <w:r>
              <w:rPr>
                <w:noProof/>
              </w:rPr>
              <w:t xml:space="preserve">is </w:t>
            </w:r>
            <w:r w:rsidRPr="006E12D3">
              <w:rPr>
                <w:lang w:val="en-US" w:eastAsia="zh-CN"/>
              </w:rPr>
              <w:t>missing harmonic exception</w:t>
            </w:r>
          </w:p>
          <w:p w14:paraId="3205C446" w14:textId="77777777" w:rsidR="0004101C" w:rsidRPr="0019484B" w:rsidRDefault="0004101C" w:rsidP="0004101C">
            <w:pPr>
              <w:pStyle w:val="CRCoverPage"/>
              <w:numPr>
                <w:ilvl w:val="0"/>
                <w:numId w:val="24"/>
              </w:numPr>
              <w:spacing w:after="0"/>
              <w:ind w:left="360"/>
              <w:rPr>
                <w:noProof/>
              </w:rPr>
            </w:pPr>
            <w:r w:rsidRPr="00236B7A">
              <w:rPr>
                <w:rFonts w:cs="Arial" w:hint="eastAsia"/>
              </w:rPr>
              <w:t>CA_4-13</w:t>
            </w:r>
            <w:r>
              <w:rPr>
                <w:rFonts w:cs="Arial"/>
              </w:rPr>
              <w:t xml:space="preserve"> </w:t>
            </w:r>
            <w:r>
              <w:rPr>
                <w:rFonts w:cs="Arial"/>
                <w:lang w:eastAsia="zh-CN"/>
              </w:rPr>
              <w:t xml:space="preserve">band 22 </w:t>
            </w:r>
            <w:r>
              <w:rPr>
                <w:noProof/>
              </w:rPr>
              <w:t xml:space="preserve">is </w:t>
            </w:r>
            <w:r w:rsidRPr="006E12D3">
              <w:rPr>
                <w:lang w:val="en-US" w:eastAsia="zh-CN"/>
              </w:rPr>
              <w:t>missing harmonic exception</w:t>
            </w:r>
          </w:p>
          <w:p w14:paraId="2247826E" w14:textId="77777777" w:rsidR="0004101C" w:rsidRPr="0019484B" w:rsidRDefault="0004101C" w:rsidP="0004101C">
            <w:pPr>
              <w:pStyle w:val="CRCoverPage"/>
              <w:numPr>
                <w:ilvl w:val="0"/>
                <w:numId w:val="24"/>
              </w:numPr>
              <w:spacing w:after="0"/>
              <w:ind w:left="360"/>
              <w:rPr>
                <w:noProof/>
              </w:rPr>
            </w:pPr>
            <w:r w:rsidRPr="00236B7A">
              <w:rPr>
                <w:rFonts w:cs="Arial" w:hint="eastAsia"/>
              </w:rPr>
              <w:t>CA_4-1</w:t>
            </w:r>
            <w:r>
              <w:rPr>
                <w:rFonts w:cs="Arial"/>
              </w:rPr>
              <w:t xml:space="preserve">7 </w:t>
            </w:r>
            <w:r>
              <w:rPr>
                <w:rFonts w:cs="Arial"/>
                <w:lang w:eastAsia="zh-CN"/>
              </w:rPr>
              <w:t xml:space="preserve">band 22 </w:t>
            </w:r>
            <w:r>
              <w:rPr>
                <w:noProof/>
              </w:rPr>
              <w:t xml:space="preserve">is </w:t>
            </w:r>
            <w:r w:rsidRPr="006E12D3">
              <w:rPr>
                <w:lang w:val="en-US" w:eastAsia="zh-CN"/>
              </w:rPr>
              <w:t>missing harmonic exception</w:t>
            </w:r>
          </w:p>
          <w:p w14:paraId="2C637700" w14:textId="77777777" w:rsidR="0004101C" w:rsidRPr="007A20C6" w:rsidRDefault="0004101C" w:rsidP="0004101C">
            <w:pPr>
              <w:pStyle w:val="CRCoverPage"/>
              <w:numPr>
                <w:ilvl w:val="0"/>
                <w:numId w:val="24"/>
              </w:numPr>
              <w:spacing w:after="0"/>
              <w:ind w:left="360"/>
              <w:rPr>
                <w:noProof/>
              </w:rPr>
            </w:pPr>
            <w:r w:rsidRPr="00236B7A">
              <w:rPr>
                <w:rFonts w:cs="Arial" w:hint="eastAsia"/>
              </w:rPr>
              <w:t>CA_5-12</w:t>
            </w:r>
            <w:r>
              <w:rPr>
                <w:rFonts w:cs="Arial"/>
              </w:rPr>
              <w:t xml:space="preserve"> </w:t>
            </w:r>
            <w:r>
              <w:rPr>
                <w:rFonts w:cs="Arial"/>
                <w:lang w:eastAsia="zh-CN"/>
              </w:rPr>
              <w:t xml:space="preserve">band 22 and 42 </w:t>
            </w:r>
            <w:r>
              <w:rPr>
                <w:noProof/>
              </w:rPr>
              <w:t xml:space="preserve">are </w:t>
            </w:r>
            <w:r w:rsidRPr="006E12D3">
              <w:rPr>
                <w:lang w:val="en-US" w:eastAsia="zh-CN"/>
              </w:rPr>
              <w:t>missing harmonic exception</w:t>
            </w:r>
          </w:p>
          <w:p w14:paraId="7ED907F3" w14:textId="77777777" w:rsidR="0004101C" w:rsidRPr="00425DD8" w:rsidRDefault="0004101C" w:rsidP="0004101C">
            <w:pPr>
              <w:pStyle w:val="CRCoverPage"/>
              <w:numPr>
                <w:ilvl w:val="0"/>
                <w:numId w:val="24"/>
              </w:numPr>
              <w:spacing w:after="0"/>
              <w:ind w:left="360"/>
              <w:rPr>
                <w:noProof/>
              </w:rPr>
            </w:pPr>
            <w:r w:rsidRPr="00236B7A">
              <w:rPr>
                <w:rFonts w:cs="Arial" w:hint="eastAsia"/>
              </w:rPr>
              <w:t>CA_5-17</w:t>
            </w:r>
            <w:r>
              <w:rPr>
                <w:rFonts w:cs="Arial"/>
              </w:rPr>
              <w:t xml:space="preserve"> </w:t>
            </w:r>
            <w:r>
              <w:rPr>
                <w:rFonts w:cs="Arial"/>
                <w:lang w:eastAsia="zh-CN"/>
              </w:rPr>
              <w:t xml:space="preserve">band 22 and 42 </w:t>
            </w:r>
            <w:r>
              <w:rPr>
                <w:noProof/>
              </w:rPr>
              <w:t xml:space="preserve">are </w:t>
            </w:r>
            <w:r w:rsidRPr="006E12D3">
              <w:rPr>
                <w:lang w:val="en-US" w:eastAsia="zh-CN"/>
              </w:rPr>
              <w:t>missing harmonic exception</w:t>
            </w:r>
          </w:p>
          <w:p w14:paraId="6712E405" w14:textId="77777777" w:rsidR="0004101C" w:rsidRPr="000B5D8E" w:rsidRDefault="0004101C" w:rsidP="0004101C">
            <w:pPr>
              <w:pStyle w:val="CRCoverPage"/>
              <w:numPr>
                <w:ilvl w:val="0"/>
                <w:numId w:val="24"/>
              </w:numPr>
              <w:spacing w:after="0"/>
              <w:ind w:left="360"/>
              <w:rPr>
                <w:noProof/>
              </w:rPr>
            </w:pPr>
            <w:r w:rsidRPr="00236B7A">
              <w:rPr>
                <w:rFonts w:eastAsia="MS Mincho" w:cs="Arial"/>
              </w:rPr>
              <w:t>CA_</w:t>
            </w:r>
            <w:r w:rsidRPr="00236B7A">
              <w:rPr>
                <w:rFonts w:eastAsia="MS Mincho" w:cs="Arial" w:hint="eastAsia"/>
              </w:rPr>
              <w:t>11-26</w:t>
            </w:r>
            <w:r>
              <w:rPr>
                <w:rFonts w:eastAsia="MS Mincho" w:cs="Arial"/>
              </w:rPr>
              <w:t xml:space="preserve"> </w:t>
            </w:r>
            <w:r>
              <w:rPr>
                <w:rFonts w:cs="Arial"/>
                <w:lang w:eastAsia="zh-CN"/>
              </w:rPr>
              <w:t xml:space="preserve">band n77, n78 and n79 </w:t>
            </w:r>
            <w:r>
              <w:rPr>
                <w:noProof/>
              </w:rPr>
              <w:t xml:space="preserve">are </w:t>
            </w:r>
            <w:r w:rsidRPr="006E12D3">
              <w:rPr>
                <w:lang w:val="en-US" w:eastAsia="zh-CN"/>
              </w:rPr>
              <w:t>missing harmonic exception as found in single band</w:t>
            </w:r>
            <w:r>
              <w:rPr>
                <w:lang w:val="en-US" w:eastAsia="zh-CN"/>
              </w:rPr>
              <w:t xml:space="preserve"> 11</w:t>
            </w:r>
          </w:p>
          <w:p w14:paraId="5AC27FA3" w14:textId="77777777" w:rsidR="0004101C" w:rsidRPr="00385D42" w:rsidRDefault="0004101C" w:rsidP="0004101C">
            <w:pPr>
              <w:pStyle w:val="CRCoverPage"/>
              <w:numPr>
                <w:ilvl w:val="0"/>
                <w:numId w:val="24"/>
              </w:numPr>
              <w:spacing w:after="0"/>
              <w:ind w:left="360"/>
              <w:rPr>
                <w:noProof/>
              </w:rPr>
            </w:pPr>
            <w:r w:rsidRPr="00236B7A">
              <w:rPr>
                <w:rFonts w:cs="Arial"/>
                <w:sz w:val="18"/>
                <w:szCs w:val="18"/>
              </w:rPr>
              <w:t>CA_26-46</w:t>
            </w:r>
            <w:r>
              <w:rPr>
                <w:rFonts w:cs="Arial"/>
                <w:sz w:val="18"/>
                <w:szCs w:val="18"/>
              </w:rPr>
              <w:t xml:space="preserve"> </w:t>
            </w:r>
            <w:r>
              <w:rPr>
                <w:rFonts w:cs="Arial"/>
                <w:lang w:eastAsia="zh-CN"/>
              </w:rPr>
              <w:t xml:space="preserve">band 41 </w:t>
            </w:r>
            <w:r>
              <w:rPr>
                <w:noProof/>
              </w:rPr>
              <w:t xml:space="preserve">is </w:t>
            </w:r>
            <w:r w:rsidRPr="006E12D3">
              <w:rPr>
                <w:lang w:val="en-US" w:eastAsia="zh-CN"/>
              </w:rPr>
              <w:t>missing harmonic exception as found in single band</w:t>
            </w:r>
            <w:r>
              <w:rPr>
                <w:lang w:val="en-US" w:eastAsia="zh-CN"/>
              </w:rPr>
              <w:t xml:space="preserve"> 26</w:t>
            </w:r>
          </w:p>
          <w:p w14:paraId="37333DC6" w14:textId="77777777" w:rsidR="00CA273D" w:rsidRPr="00CA273D" w:rsidRDefault="0004101C" w:rsidP="0004101C">
            <w:pPr>
              <w:pStyle w:val="CRCoverPage"/>
              <w:numPr>
                <w:ilvl w:val="0"/>
                <w:numId w:val="24"/>
              </w:numPr>
              <w:spacing w:after="0"/>
              <w:ind w:left="360"/>
              <w:rPr>
                <w:noProof/>
              </w:rPr>
            </w:pPr>
            <w:r w:rsidRPr="00236B7A">
              <w:t>CA_26-</w:t>
            </w:r>
            <w:r w:rsidRPr="00236B7A">
              <w:rPr>
                <w:rFonts w:hint="eastAsia"/>
              </w:rPr>
              <w:t>4</w:t>
            </w:r>
            <w:r w:rsidRPr="00236B7A">
              <w:t>8</w:t>
            </w:r>
            <w:r>
              <w:t xml:space="preserve"> </w:t>
            </w:r>
            <w:r>
              <w:rPr>
                <w:rFonts w:cs="Arial"/>
                <w:lang w:eastAsia="zh-CN"/>
              </w:rPr>
              <w:t xml:space="preserve">band 41 </w:t>
            </w:r>
            <w:r>
              <w:rPr>
                <w:noProof/>
              </w:rPr>
              <w:t xml:space="preserve">is </w:t>
            </w:r>
            <w:r w:rsidRPr="006E12D3">
              <w:rPr>
                <w:lang w:val="en-US" w:eastAsia="zh-CN"/>
              </w:rPr>
              <w:t>missing harmonic exception as found in single band</w:t>
            </w:r>
            <w:r>
              <w:rPr>
                <w:lang w:val="en-US" w:eastAsia="zh-CN"/>
              </w:rPr>
              <w:t xml:space="preserve"> 26</w:t>
            </w:r>
          </w:p>
          <w:p w14:paraId="5AA7D09E" w14:textId="43D5A3C1" w:rsidR="0004101C" w:rsidRPr="00CA273D" w:rsidRDefault="0004101C" w:rsidP="0004101C">
            <w:pPr>
              <w:pStyle w:val="CRCoverPage"/>
              <w:numPr>
                <w:ilvl w:val="0"/>
                <w:numId w:val="24"/>
              </w:numPr>
              <w:spacing w:after="0"/>
              <w:ind w:left="360"/>
              <w:rPr>
                <w:noProof/>
              </w:rPr>
            </w:pPr>
            <w:r w:rsidRPr="00CA273D">
              <w:t>CA_28-</w:t>
            </w:r>
            <w:r w:rsidRPr="00CA273D">
              <w:rPr>
                <w:rFonts w:hint="eastAsia"/>
              </w:rPr>
              <w:t>41</w:t>
            </w:r>
            <w:r w:rsidRPr="00CA273D">
              <w:t xml:space="preserve"> </w:t>
            </w:r>
            <w:r w:rsidRPr="00CA273D">
              <w:rPr>
                <w:rFonts w:cs="Arial"/>
                <w:lang w:eastAsia="zh-CN"/>
              </w:rPr>
              <w:t xml:space="preserve">band 32, 45, 48 </w:t>
            </w:r>
            <w:r w:rsidRPr="00CA273D">
              <w:rPr>
                <w:noProof/>
              </w:rPr>
              <w:t xml:space="preserve">are </w:t>
            </w:r>
            <w:r w:rsidRPr="00CA273D">
              <w:rPr>
                <w:lang w:val="en-US" w:eastAsia="zh-CN"/>
              </w:rPr>
              <w:t>missing harmonic exception</w:t>
            </w:r>
          </w:p>
          <w:p w14:paraId="2A37FCF9" w14:textId="77777777" w:rsidR="0004101C" w:rsidRDefault="0004101C" w:rsidP="0004101C">
            <w:pPr>
              <w:spacing w:after="0"/>
              <w:rPr>
                <w:lang w:val="en-US" w:eastAsia="zh-CN"/>
              </w:rPr>
            </w:pPr>
          </w:p>
          <w:p w14:paraId="7FAB433F" w14:textId="72FB3548" w:rsidR="00DD19DE" w:rsidRPr="00805BE8" w:rsidRDefault="0004101C" w:rsidP="0004101C">
            <w:pPr>
              <w:spacing w:after="0"/>
              <w:rPr>
                <w:rFonts w:asciiTheme="minorHAnsi" w:hAnsiTheme="minorHAnsi" w:cstheme="minorHAnsi"/>
              </w:rPr>
            </w:pPr>
            <w:r w:rsidRPr="00CA273D">
              <w:rPr>
                <w:noProof/>
                <w:highlight w:val="yellow"/>
              </w:rPr>
              <w:t>Moderator: please comment directly in CR section</w:t>
            </w:r>
          </w:p>
        </w:tc>
      </w:tr>
      <w:tr w:rsidR="004457DD" w14:paraId="7B63AD3B" w14:textId="77777777" w:rsidTr="00482D1F">
        <w:trPr>
          <w:trHeight w:val="468"/>
        </w:trPr>
        <w:tc>
          <w:tcPr>
            <w:tcW w:w="1648" w:type="dxa"/>
          </w:tcPr>
          <w:p w14:paraId="1A93F2B2" w14:textId="6A1C504F" w:rsidR="004457DD" w:rsidRDefault="00B332E4" w:rsidP="004457DD">
            <w:pPr>
              <w:rPr>
                <w:rFonts w:ascii="Arial" w:hAnsi="Arial" w:cs="Arial"/>
                <w:b/>
                <w:bCs/>
                <w:color w:val="0000FF"/>
                <w:sz w:val="16"/>
                <w:szCs w:val="16"/>
                <w:u w:val="single"/>
              </w:rPr>
            </w:pPr>
            <w:hyperlink r:id="rId22" w:history="1">
              <w:r w:rsidR="004457DD">
                <w:rPr>
                  <w:rStyle w:val="Hyperlink"/>
                  <w:rFonts w:ascii="Arial" w:hAnsi="Arial" w:cs="Arial"/>
                  <w:b/>
                  <w:bCs/>
                  <w:sz w:val="16"/>
                  <w:szCs w:val="16"/>
                </w:rPr>
                <w:t>R4-2102604</w:t>
              </w:r>
            </w:hyperlink>
          </w:p>
        </w:tc>
        <w:tc>
          <w:tcPr>
            <w:tcW w:w="1437" w:type="dxa"/>
          </w:tcPr>
          <w:p w14:paraId="38D24E30" w14:textId="7893C0E3" w:rsidR="004457DD" w:rsidRPr="004457DD" w:rsidRDefault="004457DD" w:rsidP="004457DD">
            <w:pPr>
              <w:rPr>
                <w:rFonts w:ascii="Arial" w:hAnsi="Arial" w:cs="Arial"/>
                <w:sz w:val="16"/>
                <w:szCs w:val="16"/>
              </w:rPr>
            </w:pPr>
            <w:r>
              <w:rPr>
                <w:rFonts w:ascii="Arial" w:hAnsi="Arial" w:cs="Arial"/>
                <w:sz w:val="16"/>
                <w:szCs w:val="16"/>
              </w:rPr>
              <w:t>Apple</w:t>
            </w:r>
          </w:p>
        </w:tc>
        <w:tc>
          <w:tcPr>
            <w:tcW w:w="6772" w:type="dxa"/>
          </w:tcPr>
          <w:p w14:paraId="2BA80B8E" w14:textId="7525B703" w:rsidR="004457DD" w:rsidRDefault="0004101C" w:rsidP="0004101C">
            <w:pPr>
              <w:spacing w:after="0"/>
              <w:rPr>
                <w:rFonts w:ascii="Arial" w:hAnsi="Arial" w:cs="Arial"/>
                <w:b/>
                <w:sz w:val="16"/>
                <w:szCs w:val="16"/>
              </w:rPr>
            </w:pPr>
            <w:r>
              <w:rPr>
                <w:rFonts w:ascii="Arial" w:hAnsi="Arial" w:cs="Arial"/>
                <w:b/>
                <w:sz w:val="16"/>
                <w:szCs w:val="16"/>
              </w:rPr>
              <w:t xml:space="preserve">R16 </w:t>
            </w:r>
            <w:r w:rsidR="004457DD" w:rsidRPr="0004101C">
              <w:rPr>
                <w:rFonts w:ascii="Arial" w:hAnsi="Arial" w:cs="Arial"/>
                <w:b/>
                <w:sz w:val="16"/>
                <w:szCs w:val="16"/>
              </w:rPr>
              <w:t xml:space="preserve">CR for TS 36.101: </w:t>
            </w:r>
            <w:proofErr w:type="spellStart"/>
            <w:r w:rsidR="004457DD" w:rsidRPr="0004101C">
              <w:rPr>
                <w:rFonts w:ascii="Arial" w:hAnsi="Arial" w:cs="Arial"/>
                <w:b/>
                <w:sz w:val="16"/>
                <w:szCs w:val="16"/>
              </w:rPr>
              <w:t>Cleanup</w:t>
            </w:r>
            <w:proofErr w:type="spellEnd"/>
            <w:r w:rsidR="004457DD" w:rsidRPr="0004101C">
              <w:rPr>
                <w:rFonts w:ascii="Arial" w:hAnsi="Arial" w:cs="Arial"/>
                <w:b/>
                <w:sz w:val="16"/>
                <w:szCs w:val="16"/>
              </w:rPr>
              <w:t xml:space="preserve"> for spurious emissions for UE co-existence table</w:t>
            </w:r>
          </w:p>
          <w:p w14:paraId="6D0FD8F8" w14:textId="77777777" w:rsidR="0004101C" w:rsidRDefault="0004101C" w:rsidP="0004101C">
            <w:pPr>
              <w:spacing w:after="0"/>
              <w:rPr>
                <w:rFonts w:ascii="Arial" w:hAnsi="Arial" w:cs="Arial"/>
                <w:b/>
                <w:sz w:val="16"/>
                <w:szCs w:val="16"/>
              </w:rPr>
            </w:pPr>
          </w:p>
          <w:p w14:paraId="2C550FC0" w14:textId="77777777" w:rsidR="00CA273D" w:rsidRDefault="00CA273D" w:rsidP="00CA273D">
            <w:pPr>
              <w:pStyle w:val="CRCoverPage"/>
              <w:spacing w:after="0"/>
              <w:rPr>
                <w:noProof/>
              </w:rPr>
            </w:pPr>
            <w:r>
              <w:rPr>
                <w:noProof/>
              </w:rPr>
              <w:t xml:space="preserve">In Table </w:t>
            </w:r>
            <w:r w:rsidRPr="00A77F8B">
              <w:rPr>
                <w:noProof/>
              </w:rPr>
              <w:t>6.</w:t>
            </w:r>
            <w:r>
              <w:rPr>
                <w:noProof/>
              </w:rPr>
              <w:t>6</w:t>
            </w:r>
            <w:r w:rsidRPr="00A77F8B">
              <w:rPr>
                <w:noProof/>
              </w:rPr>
              <w:t>.3.2-1</w:t>
            </w:r>
            <w:r>
              <w:rPr>
                <w:noProof/>
              </w:rPr>
              <w:t>,</w:t>
            </w:r>
          </w:p>
          <w:p w14:paraId="564A034D" w14:textId="77777777" w:rsidR="00CA273D" w:rsidRDefault="00CA273D" w:rsidP="00CA273D">
            <w:pPr>
              <w:pStyle w:val="CRCoverPage"/>
              <w:numPr>
                <w:ilvl w:val="0"/>
                <w:numId w:val="25"/>
              </w:numPr>
              <w:spacing w:after="0"/>
              <w:rPr>
                <w:noProof/>
              </w:rPr>
            </w:pPr>
            <w:r>
              <w:rPr>
                <w:noProof/>
              </w:rPr>
              <w:t>For Band 5, move protected Band 53 to the row with NOTE 2.</w:t>
            </w:r>
          </w:p>
          <w:p w14:paraId="706D96E8" w14:textId="77777777" w:rsidR="00CA273D" w:rsidRDefault="00CA273D" w:rsidP="00CA273D">
            <w:pPr>
              <w:pStyle w:val="CRCoverPage"/>
              <w:numPr>
                <w:ilvl w:val="0"/>
                <w:numId w:val="25"/>
              </w:numPr>
              <w:spacing w:after="0"/>
              <w:rPr>
                <w:noProof/>
              </w:rPr>
            </w:pPr>
            <w:r>
              <w:rPr>
                <w:noProof/>
              </w:rPr>
              <w:t>For Band 28, move protected Band 52 to the row without NOTE.</w:t>
            </w:r>
          </w:p>
          <w:p w14:paraId="37433EBD" w14:textId="77777777" w:rsidR="00CA273D" w:rsidRDefault="00CA273D" w:rsidP="00CA273D">
            <w:pPr>
              <w:pStyle w:val="CRCoverPage"/>
              <w:spacing w:after="0"/>
              <w:rPr>
                <w:noProof/>
              </w:rPr>
            </w:pPr>
            <w:r>
              <w:rPr>
                <w:noProof/>
              </w:rPr>
              <w:t xml:space="preserve">In </w:t>
            </w:r>
            <w:r w:rsidRPr="00130403">
              <w:rPr>
                <w:noProof/>
              </w:rPr>
              <w:t>Table 6.6.3.2A-0</w:t>
            </w:r>
            <w:r>
              <w:rPr>
                <w:noProof/>
              </w:rPr>
              <w:t>,</w:t>
            </w:r>
          </w:p>
          <w:p w14:paraId="29CAA743" w14:textId="77777777" w:rsidR="00CA273D" w:rsidRPr="006B3782" w:rsidRDefault="00CA273D" w:rsidP="00CA273D">
            <w:pPr>
              <w:pStyle w:val="CRCoverPage"/>
              <w:numPr>
                <w:ilvl w:val="0"/>
                <w:numId w:val="25"/>
              </w:numPr>
              <w:spacing w:after="0"/>
              <w:rPr>
                <w:noProof/>
              </w:rPr>
            </w:pPr>
            <w:r w:rsidRPr="006E12D3">
              <w:rPr>
                <w:rFonts w:cs="Arial"/>
              </w:rPr>
              <w:t xml:space="preserve">CA_1-5, </w:t>
            </w:r>
            <w:r w:rsidRPr="006E12D3">
              <w:rPr>
                <w:lang w:val="en-US" w:eastAsia="zh-CN"/>
              </w:rPr>
              <w:t>band n77</w:t>
            </w:r>
            <w:r>
              <w:rPr>
                <w:lang w:val="en-US" w:eastAsia="zh-CN"/>
              </w:rPr>
              <w:t>,</w:t>
            </w:r>
            <w:r w:rsidRPr="006E12D3">
              <w:rPr>
                <w:lang w:val="en-US" w:eastAsia="zh-CN"/>
              </w:rPr>
              <w:t xml:space="preserve"> n78</w:t>
            </w:r>
            <w:r>
              <w:rPr>
                <w:lang w:val="en-US" w:eastAsia="zh-CN"/>
              </w:rPr>
              <w:t xml:space="preserve"> and n79</w:t>
            </w:r>
            <w:r w:rsidRPr="006E12D3">
              <w:rPr>
                <w:lang w:val="en-US" w:eastAsia="zh-CN"/>
              </w:rPr>
              <w:t xml:space="preserve"> are missing harmonic exception as found in single band 1 and 5</w:t>
            </w:r>
          </w:p>
          <w:p w14:paraId="5E7F7D92" w14:textId="77777777" w:rsidR="00CA273D" w:rsidRPr="00B071B8" w:rsidRDefault="00CA273D" w:rsidP="00CA273D">
            <w:pPr>
              <w:pStyle w:val="CRCoverPage"/>
              <w:numPr>
                <w:ilvl w:val="0"/>
                <w:numId w:val="25"/>
              </w:numPr>
              <w:spacing w:after="0"/>
              <w:rPr>
                <w:noProof/>
              </w:rPr>
            </w:pPr>
            <w:r w:rsidRPr="00236B7A">
              <w:rPr>
                <w:rFonts w:eastAsia="MS Mincho" w:cs="Arial"/>
              </w:rPr>
              <w:t>CA_</w:t>
            </w:r>
            <w:r w:rsidRPr="00236B7A">
              <w:rPr>
                <w:rFonts w:eastAsia="MS Mincho" w:cs="Arial" w:hint="eastAsia"/>
              </w:rPr>
              <w:t>1</w:t>
            </w:r>
            <w:r w:rsidRPr="00236B7A">
              <w:rPr>
                <w:rFonts w:eastAsia="MS Mincho" w:cs="Arial"/>
              </w:rPr>
              <w:t>-</w:t>
            </w:r>
            <w:r w:rsidRPr="00236B7A">
              <w:rPr>
                <w:rFonts w:eastAsia="MS Mincho" w:cs="Arial" w:hint="eastAsia"/>
              </w:rPr>
              <w:t>11</w:t>
            </w:r>
            <w:r>
              <w:rPr>
                <w:rFonts w:eastAsia="MS Mincho" w:cs="Arial"/>
              </w:rPr>
              <w:t xml:space="preserve">, </w:t>
            </w:r>
            <w:r w:rsidRPr="006E12D3">
              <w:rPr>
                <w:lang w:val="en-US" w:eastAsia="zh-CN"/>
              </w:rPr>
              <w:t>band n77</w:t>
            </w:r>
            <w:r>
              <w:rPr>
                <w:lang w:val="en-US" w:eastAsia="zh-CN"/>
              </w:rPr>
              <w:t xml:space="preserve"> is</w:t>
            </w:r>
            <w:r w:rsidRPr="006E12D3">
              <w:rPr>
                <w:lang w:val="en-US" w:eastAsia="zh-CN"/>
              </w:rPr>
              <w:t xml:space="preserve"> missing harmonic exception as found in single band 1</w:t>
            </w:r>
          </w:p>
          <w:p w14:paraId="5C0127C6" w14:textId="77777777" w:rsidR="00CA273D" w:rsidRPr="00B071B8" w:rsidRDefault="00CA273D" w:rsidP="00CA273D">
            <w:pPr>
              <w:pStyle w:val="CRCoverPage"/>
              <w:numPr>
                <w:ilvl w:val="0"/>
                <w:numId w:val="25"/>
              </w:numPr>
              <w:spacing w:after="0"/>
              <w:rPr>
                <w:noProof/>
              </w:rPr>
            </w:pPr>
            <w:r w:rsidRPr="00236B7A">
              <w:rPr>
                <w:rFonts w:cs="Arial" w:hint="eastAsia"/>
              </w:rPr>
              <w:t>CA_1-2</w:t>
            </w:r>
            <w:r w:rsidRPr="00236B7A">
              <w:rPr>
                <w:rFonts w:cs="Arial" w:hint="eastAsia"/>
                <w:lang w:eastAsia="zh-CN"/>
              </w:rPr>
              <w:t>0</w:t>
            </w:r>
            <w:r>
              <w:rPr>
                <w:rFonts w:cs="Arial"/>
                <w:lang w:eastAsia="zh-CN"/>
              </w:rPr>
              <w:t xml:space="preserve">, </w:t>
            </w:r>
            <w:r w:rsidRPr="006E12D3">
              <w:rPr>
                <w:lang w:val="en-US" w:eastAsia="zh-CN"/>
              </w:rPr>
              <w:t xml:space="preserve">band </w:t>
            </w:r>
            <w:r>
              <w:rPr>
                <w:lang w:val="en-US" w:eastAsia="zh-CN"/>
              </w:rPr>
              <w:t>42 is</w:t>
            </w:r>
            <w:r w:rsidRPr="006E12D3">
              <w:rPr>
                <w:lang w:val="en-US" w:eastAsia="zh-CN"/>
              </w:rPr>
              <w:t xml:space="preserve"> missing harmonic exception as found in single band </w:t>
            </w:r>
            <w:r>
              <w:rPr>
                <w:lang w:val="en-US" w:eastAsia="zh-CN"/>
              </w:rPr>
              <w:t>20</w:t>
            </w:r>
          </w:p>
          <w:p w14:paraId="335FB9B0" w14:textId="77777777" w:rsidR="00CA273D" w:rsidRPr="00B071B8" w:rsidRDefault="00CA273D" w:rsidP="00CA273D">
            <w:pPr>
              <w:pStyle w:val="CRCoverPage"/>
              <w:numPr>
                <w:ilvl w:val="0"/>
                <w:numId w:val="25"/>
              </w:numPr>
              <w:spacing w:after="0"/>
              <w:rPr>
                <w:noProof/>
              </w:rPr>
            </w:pPr>
            <w:r w:rsidRPr="00236B7A">
              <w:rPr>
                <w:rFonts w:cs="Arial" w:hint="eastAsia"/>
              </w:rPr>
              <w:t>CA_1-21</w:t>
            </w:r>
            <w:r>
              <w:rPr>
                <w:rFonts w:cs="Arial"/>
              </w:rPr>
              <w:t xml:space="preserve">, band n77 </w:t>
            </w:r>
            <w:r w:rsidRPr="006E12D3">
              <w:rPr>
                <w:lang w:val="en-US" w:eastAsia="zh-CN"/>
              </w:rPr>
              <w:t>band n77</w:t>
            </w:r>
            <w:r>
              <w:rPr>
                <w:lang w:val="en-US" w:eastAsia="zh-CN"/>
              </w:rPr>
              <w:t xml:space="preserve"> is</w:t>
            </w:r>
            <w:r w:rsidRPr="006E12D3">
              <w:rPr>
                <w:lang w:val="en-US" w:eastAsia="zh-CN"/>
              </w:rPr>
              <w:t xml:space="preserve"> missing harmonic exception as found in single band 1</w:t>
            </w:r>
          </w:p>
          <w:p w14:paraId="7A6357D8" w14:textId="77777777" w:rsidR="00CA273D" w:rsidRPr="00B071B8" w:rsidRDefault="00CA273D" w:rsidP="00CA273D">
            <w:pPr>
              <w:pStyle w:val="CRCoverPage"/>
              <w:numPr>
                <w:ilvl w:val="0"/>
                <w:numId w:val="25"/>
              </w:numPr>
              <w:spacing w:after="0"/>
              <w:rPr>
                <w:noProof/>
              </w:rPr>
            </w:pPr>
            <w:r w:rsidRPr="00236B7A">
              <w:rPr>
                <w:rFonts w:cs="Arial" w:hint="eastAsia"/>
                <w:lang w:eastAsia="ja-JP"/>
              </w:rPr>
              <w:t>CA_1-26</w:t>
            </w:r>
            <w:r>
              <w:rPr>
                <w:rFonts w:cs="Arial"/>
              </w:rPr>
              <w:t xml:space="preserve">, band n77 </w:t>
            </w:r>
            <w:r w:rsidRPr="006E12D3">
              <w:rPr>
                <w:lang w:val="en-US" w:eastAsia="zh-CN"/>
              </w:rPr>
              <w:t>band n77</w:t>
            </w:r>
            <w:r>
              <w:rPr>
                <w:lang w:val="en-US" w:eastAsia="zh-CN"/>
              </w:rPr>
              <w:t xml:space="preserve"> is</w:t>
            </w:r>
            <w:r w:rsidRPr="006E12D3">
              <w:rPr>
                <w:lang w:val="en-US" w:eastAsia="zh-CN"/>
              </w:rPr>
              <w:t xml:space="preserve"> missing harmonic exception as found in single band 1</w:t>
            </w:r>
          </w:p>
          <w:p w14:paraId="502E018A" w14:textId="77777777" w:rsidR="00CA273D" w:rsidRPr="004C3C5F" w:rsidRDefault="00CA273D" w:rsidP="00CA273D">
            <w:pPr>
              <w:pStyle w:val="CRCoverPage"/>
              <w:numPr>
                <w:ilvl w:val="0"/>
                <w:numId w:val="25"/>
              </w:numPr>
              <w:spacing w:after="0"/>
              <w:rPr>
                <w:noProof/>
              </w:rPr>
            </w:pPr>
            <w:r>
              <w:rPr>
                <w:noProof/>
              </w:rPr>
              <w:t xml:space="preserve">CA_1-28, bands 32, 50, 51 ,74 are </w:t>
            </w:r>
            <w:r w:rsidRPr="006E12D3">
              <w:rPr>
                <w:lang w:val="en-US" w:eastAsia="zh-CN"/>
              </w:rPr>
              <w:t>missing harmonic exception as found in single band</w:t>
            </w:r>
            <w:r>
              <w:rPr>
                <w:lang w:val="en-US" w:eastAsia="zh-CN"/>
              </w:rPr>
              <w:t xml:space="preserve"> 28</w:t>
            </w:r>
          </w:p>
          <w:p w14:paraId="0FFDDF95" w14:textId="77777777" w:rsidR="00CA273D" w:rsidRPr="004D2A78" w:rsidRDefault="00CA273D" w:rsidP="00CA273D">
            <w:pPr>
              <w:pStyle w:val="CRCoverPage"/>
              <w:numPr>
                <w:ilvl w:val="0"/>
                <w:numId w:val="25"/>
              </w:numPr>
              <w:spacing w:after="0"/>
              <w:rPr>
                <w:noProof/>
              </w:rPr>
            </w:pPr>
            <w:r w:rsidRPr="00236B7A">
              <w:rPr>
                <w:rFonts w:cs="Arial" w:hint="eastAsia"/>
              </w:rPr>
              <w:t>CA_2-4</w:t>
            </w:r>
            <w:r>
              <w:rPr>
                <w:rFonts w:cs="Arial"/>
              </w:rPr>
              <w:t xml:space="preserve">, band 22 </w:t>
            </w:r>
            <w:r>
              <w:rPr>
                <w:lang w:val="en-US" w:eastAsia="zh-CN"/>
              </w:rPr>
              <w:t>is</w:t>
            </w:r>
            <w:r w:rsidRPr="006E12D3">
              <w:rPr>
                <w:lang w:val="en-US" w:eastAsia="zh-CN"/>
              </w:rPr>
              <w:t xml:space="preserve"> missing harmonic exception</w:t>
            </w:r>
          </w:p>
          <w:p w14:paraId="1976FF71" w14:textId="77777777" w:rsidR="00CA273D" w:rsidRPr="00E12F5D" w:rsidRDefault="00CA273D" w:rsidP="00CA273D">
            <w:pPr>
              <w:pStyle w:val="CRCoverPage"/>
              <w:numPr>
                <w:ilvl w:val="0"/>
                <w:numId w:val="25"/>
              </w:numPr>
              <w:spacing w:after="0"/>
              <w:rPr>
                <w:noProof/>
              </w:rPr>
            </w:pPr>
            <w:r w:rsidRPr="00236B7A">
              <w:rPr>
                <w:rFonts w:cs="Arial" w:hint="eastAsia"/>
              </w:rPr>
              <w:t>CA_3-5</w:t>
            </w:r>
            <w:r>
              <w:rPr>
                <w:rFonts w:cs="Arial"/>
              </w:rPr>
              <w:t xml:space="preserve">, bands 22 and 42 </w:t>
            </w:r>
            <w:r>
              <w:rPr>
                <w:noProof/>
              </w:rPr>
              <w:t xml:space="preserve">are </w:t>
            </w:r>
            <w:r w:rsidRPr="006E12D3">
              <w:rPr>
                <w:lang w:val="en-US" w:eastAsia="zh-CN"/>
              </w:rPr>
              <w:t>missing harmonic exception as found in single band</w:t>
            </w:r>
            <w:r>
              <w:rPr>
                <w:lang w:val="en-US" w:eastAsia="zh-CN"/>
              </w:rPr>
              <w:t xml:space="preserve"> 3</w:t>
            </w:r>
          </w:p>
          <w:p w14:paraId="05326141" w14:textId="77777777" w:rsidR="00CA273D" w:rsidRPr="000058AA" w:rsidRDefault="00CA273D" w:rsidP="00CA273D">
            <w:pPr>
              <w:pStyle w:val="CRCoverPage"/>
              <w:numPr>
                <w:ilvl w:val="0"/>
                <w:numId w:val="25"/>
              </w:numPr>
              <w:spacing w:after="0"/>
              <w:rPr>
                <w:noProof/>
              </w:rPr>
            </w:pPr>
            <w:r w:rsidRPr="00236B7A">
              <w:rPr>
                <w:rFonts w:cs="Arial" w:hint="eastAsia"/>
              </w:rPr>
              <w:t>CA_3-1</w:t>
            </w:r>
            <w:r w:rsidRPr="00236B7A">
              <w:rPr>
                <w:rFonts w:cs="Arial" w:hint="eastAsia"/>
                <w:lang w:eastAsia="zh-CN"/>
              </w:rPr>
              <w:t>8</w:t>
            </w:r>
            <w:r>
              <w:rPr>
                <w:rFonts w:cs="Arial"/>
                <w:lang w:eastAsia="zh-CN"/>
              </w:rPr>
              <w:t xml:space="preserve">, band n77 and n78 </w:t>
            </w:r>
            <w:r>
              <w:rPr>
                <w:noProof/>
              </w:rPr>
              <w:t xml:space="preserve">are </w:t>
            </w:r>
            <w:r w:rsidRPr="006E12D3">
              <w:rPr>
                <w:lang w:val="en-US" w:eastAsia="zh-CN"/>
              </w:rPr>
              <w:t>missing harmonic exception as found in single band</w:t>
            </w:r>
            <w:r>
              <w:rPr>
                <w:lang w:val="en-US" w:eastAsia="zh-CN"/>
              </w:rPr>
              <w:t xml:space="preserve"> 18 and 3</w:t>
            </w:r>
          </w:p>
          <w:p w14:paraId="78C9ADDC" w14:textId="77777777" w:rsidR="00CA273D" w:rsidRPr="00433DA4" w:rsidRDefault="00CA273D" w:rsidP="00CA273D">
            <w:pPr>
              <w:pStyle w:val="CRCoverPage"/>
              <w:numPr>
                <w:ilvl w:val="0"/>
                <w:numId w:val="25"/>
              </w:numPr>
              <w:spacing w:after="0"/>
              <w:rPr>
                <w:noProof/>
              </w:rPr>
            </w:pPr>
            <w:r w:rsidRPr="00236B7A">
              <w:rPr>
                <w:rFonts w:cs="Arial"/>
              </w:rPr>
              <w:t>CA_3-21</w:t>
            </w:r>
            <w:r>
              <w:rPr>
                <w:rFonts w:cs="Arial"/>
              </w:rPr>
              <w:t xml:space="preserve"> </w:t>
            </w:r>
            <w:r>
              <w:rPr>
                <w:rFonts w:cs="Arial"/>
                <w:lang w:eastAsia="zh-CN"/>
              </w:rPr>
              <w:t xml:space="preserve">band n77 and n78 </w:t>
            </w:r>
            <w:r>
              <w:rPr>
                <w:noProof/>
              </w:rPr>
              <w:t xml:space="preserve">are </w:t>
            </w:r>
            <w:r w:rsidRPr="006E12D3">
              <w:rPr>
                <w:lang w:val="en-US" w:eastAsia="zh-CN"/>
              </w:rPr>
              <w:t>missing harmonic exception as found in single band</w:t>
            </w:r>
            <w:r>
              <w:rPr>
                <w:lang w:val="en-US" w:eastAsia="zh-CN"/>
              </w:rPr>
              <w:t xml:space="preserve"> 3</w:t>
            </w:r>
          </w:p>
          <w:p w14:paraId="6C1FDA6A" w14:textId="77777777" w:rsidR="00CA273D" w:rsidRPr="009C4213" w:rsidRDefault="00CA273D" w:rsidP="00CA273D">
            <w:pPr>
              <w:pStyle w:val="CRCoverPage"/>
              <w:numPr>
                <w:ilvl w:val="0"/>
                <w:numId w:val="25"/>
              </w:numPr>
              <w:spacing w:after="0"/>
              <w:rPr>
                <w:noProof/>
              </w:rPr>
            </w:pPr>
            <w:r w:rsidRPr="00236B7A">
              <w:rPr>
                <w:rFonts w:hint="eastAsia"/>
                <w:sz w:val="18"/>
                <w:lang w:val="en-US" w:eastAsia="ja-JP"/>
              </w:rPr>
              <w:t>CA_3-41</w:t>
            </w:r>
            <w:r>
              <w:rPr>
                <w:sz w:val="18"/>
                <w:lang w:val="en-US" w:eastAsia="ja-JP"/>
              </w:rPr>
              <w:t xml:space="preserve"> </w:t>
            </w:r>
            <w:r>
              <w:rPr>
                <w:rFonts w:cs="Arial"/>
                <w:lang w:eastAsia="zh-CN"/>
              </w:rPr>
              <w:t xml:space="preserve">band n77, n78 and n79 </w:t>
            </w:r>
            <w:r>
              <w:rPr>
                <w:noProof/>
              </w:rPr>
              <w:t xml:space="preserve">are </w:t>
            </w:r>
            <w:r w:rsidRPr="006E12D3">
              <w:rPr>
                <w:lang w:val="en-US" w:eastAsia="zh-CN"/>
              </w:rPr>
              <w:t>missing harmonic exception as found in single band</w:t>
            </w:r>
            <w:r>
              <w:rPr>
                <w:lang w:val="en-US" w:eastAsia="zh-CN"/>
              </w:rPr>
              <w:t xml:space="preserve"> 3 and 41</w:t>
            </w:r>
          </w:p>
          <w:p w14:paraId="1D0AFA56" w14:textId="77777777" w:rsidR="00CA273D" w:rsidRPr="0019484B" w:rsidRDefault="00CA273D" w:rsidP="00CA273D">
            <w:pPr>
              <w:pStyle w:val="CRCoverPage"/>
              <w:numPr>
                <w:ilvl w:val="0"/>
                <w:numId w:val="25"/>
              </w:numPr>
              <w:spacing w:after="0"/>
              <w:rPr>
                <w:noProof/>
              </w:rPr>
            </w:pPr>
            <w:r w:rsidRPr="00236B7A">
              <w:rPr>
                <w:rFonts w:cs="Arial" w:hint="eastAsia"/>
              </w:rPr>
              <w:t>CA_4-12</w:t>
            </w:r>
            <w:r>
              <w:rPr>
                <w:rFonts w:cs="Arial"/>
              </w:rPr>
              <w:t xml:space="preserve"> </w:t>
            </w:r>
            <w:r>
              <w:rPr>
                <w:rFonts w:cs="Arial"/>
                <w:lang w:eastAsia="zh-CN"/>
              </w:rPr>
              <w:t xml:space="preserve">band 22 </w:t>
            </w:r>
            <w:r>
              <w:rPr>
                <w:noProof/>
              </w:rPr>
              <w:t xml:space="preserve">is </w:t>
            </w:r>
            <w:r w:rsidRPr="006E12D3">
              <w:rPr>
                <w:lang w:val="en-US" w:eastAsia="zh-CN"/>
              </w:rPr>
              <w:t>missing harmonic exception</w:t>
            </w:r>
          </w:p>
          <w:p w14:paraId="49328963" w14:textId="77777777" w:rsidR="00CA273D" w:rsidRPr="0019484B" w:rsidRDefault="00CA273D" w:rsidP="00CA273D">
            <w:pPr>
              <w:pStyle w:val="CRCoverPage"/>
              <w:numPr>
                <w:ilvl w:val="0"/>
                <w:numId w:val="25"/>
              </w:numPr>
              <w:spacing w:after="0"/>
              <w:rPr>
                <w:noProof/>
              </w:rPr>
            </w:pPr>
            <w:r w:rsidRPr="00236B7A">
              <w:rPr>
                <w:rFonts w:cs="Arial" w:hint="eastAsia"/>
              </w:rPr>
              <w:t>CA_4-13</w:t>
            </w:r>
            <w:r>
              <w:rPr>
                <w:rFonts w:cs="Arial"/>
              </w:rPr>
              <w:t xml:space="preserve"> </w:t>
            </w:r>
            <w:r>
              <w:rPr>
                <w:rFonts w:cs="Arial"/>
                <w:lang w:eastAsia="zh-CN"/>
              </w:rPr>
              <w:t xml:space="preserve">band 22 </w:t>
            </w:r>
            <w:r>
              <w:rPr>
                <w:noProof/>
              </w:rPr>
              <w:t xml:space="preserve">is </w:t>
            </w:r>
            <w:r w:rsidRPr="006E12D3">
              <w:rPr>
                <w:lang w:val="en-US" w:eastAsia="zh-CN"/>
              </w:rPr>
              <w:t>missing harmonic exception</w:t>
            </w:r>
          </w:p>
          <w:p w14:paraId="32CD7421" w14:textId="77777777" w:rsidR="00CA273D" w:rsidRPr="0019484B" w:rsidRDefault="00CA273D" w:rsidP="00CA273D">
            <w:pPr>
              <w:pStyle w:val="CRCoverPage"/>
              <w:numPr>
                <w:ilvl w:val="0"/>
                <w:numId w:val="25"/>
              </w:numPr>
              <w:spacing w:after="0"/>
              <w:rPr>
                <w:noProof/>
              </w:rPr>
            </w:pPr>
            <w:r w:rsidRPr="00236B7A">
              <w:rPr>
                <w:rFonts w:cs="Arial" w:hint="eastAsia"/>
              </w:rPr>
              <w:t>CA_4-1</w:t>
            </w:r>
            <w:r>
              <w:rPr>
                <w:rFonts w:cs="Arial"/>
              </w:rPr>
              <w:t xml:space="preserve">7 </w:t>
            </w:r>
            <w:r>
              <w:rPr>
                <w:rFonts w:cs="Arial"/>
                <w:lang w:eastAsia="zh-CN"/>
              </w:rPr>
              <w:t xml:space="preserve">band 22 </w:t>
            </w:r>
            <w:r>
              <w:rPr>
                <w:noProof/>
              </w:rPr>
              <w:t xml:space="preserve">is </w:t>
            </w:r>
            <w:r w:rsidRPr="006E12D3">
              <w:rPr>
                <w:lang w:val="en-US" w:eastAsia="zh-CN"/>
              </w:rPr>
              <w:t>missing harmonic exception</w:t>
            </w:r>
          </w:p>
          <w:p w14:paraId="0EECF5AD" w14:textId="77777777" w:rsidR="00CA273D" w:rsidRPr="007A20C6" w:rsidRDefault="00CA273D" w:rsidP="00CA273D">
            <w:pPr>
              <w:pStyle w:val="CRCoverPage"/>
              <w:numPr>
                <w:ilvl w:val="0"/>
                <w:numId w:val="25"/>
              </w:numPr>
              <w:spacing w:after="0"/>
              <w:rPr>
                <w:noProof/>
              </w:rPr>
            </w:pPr>
            <w:r w:rsidRPr="00236B7A">
              <w:rPr>
                <w:rFonts w:cs="Arial" w:hint="eastAsia"/>
              </w:rPr>
              <w:t>CA_5-12</w:t>
            </w:r>
            <w:r>
              <w:rPr>
                <w:rFonts w:cs="Arial"/>
              </w:rPr>
              <w:t xml:space="preserve"> </w:t>
            </w:r>
            <w:r>
              <w:rPr>
                <w:rFonts w:cs="Arial"/>
                <w:lang w:eastAsia="zh-CN"/>
              </w:rPr>
              <w:t xml:space="preserve">band 22 and 42 </w:t>
            </w:r>
            <w:r>
              <w:rPr>
                <w:noProof/>
              </w:rPr>
              <w:t xml:space="preserve">are </w:t>
            </w:r>
            <w:r w:rsidRPr="006E12D3">
              <w:rPr>
                <w:lang w:val="en-US" w:eastAsia="zh-CN"/>
              </w:rPr>
              <w:t>missing harmonic exception</w:t>
            </w:r>
          </w:p>
          <w:p w14:paraId="33999F9A" w14:textId="77777777" w:rsidR="00CA273D" w:rsidRPr="00425DD8" w:rsidRDefault="00CA273D" w:rsidP="00CA273D">
            <w:pPr>
              <w:pStyle w:val="CRCoverPage"/>
              <w:numPr>
                <w:ilvl w:val="0"/>
                <w:numId w:val="25"/>
              </w:numPr>
              <w:spacing w:after="0"/>
              <w:rPr>
                <w:noProof/>
              </w:rPr>
            </w:pPr>
            <w:r w:rsidRPr="00236B7A">
              <w:rPr>
                <w:rFonts w:cs="Arial" w:hint="eastAsia"/>
              </w:rPr>
              <w:t>CA_5-17</w:t>
            </w:r>
            <w:r>
              <w:rPr>
                <w:rFonts w:cs="Arial"/>
              </w:rPr>
              <w:t xml:space="preserve"> </w:t>
            </w:r>
            <w:r>
              <w:rPr>
                <w:rFonts w:cs="Arial"/>
                <w:lang w:eastAsia="zh-CN"/>
              </w:rPr>
              <w:t xml:space="preserve">band 22 and 42 </w:t>
            </w:r>
            <w:r>
              <w:rPr>
                <w:noProof/>
              </w:rPr>
              <w:t xml:space="preserve">are </w:t>
            </w:r>
            <w:r w:rsidRPr="006E12D3">
              <w:rPr>
                <w:lang w:val="en-US" w:eastAsia="zh-CN"/>
              </w:rPr>
              <w:t>missing harmonic exception</w:t>
            </w:r>
          </w:p>
          <w:p w14:paraId="278CA1CD" w14:textId="77777777" w:rsidR="00CA273D" w:rsidRPr="000B5D8E" w:rsidRDefault="00CA273D" w:rsidP="00CA273D">
            <w:pPr>
              <w:pStyle w:val="CRCoverPage"/>
              <w:numPr>
                <w:ilvl w:val="0"/>
                <w:numId w:val="25"/>
              </w:numPr>
              <w:spacing w:after="0"/>
              <w:rPr>
                <w:noProof/>
              </w:rPr>
            </w:pPr>
            <w:r w:rsidRPr="00236B7A">
              <w:rPr>
                <w:rFonts w:eastAsia="MS Mincho" w:cs="Arial"/>
              </w:rPr>
              <w:t>CA_</w:t>
            </w:r>
            <w:r w:rsidRPr="00236B7A">
              <w:rPr>
                <w:rFonts w:eastAsia="MS Mincho" w:cs="Arial" w:hint="eastAsia"/>
              </w:rPr>
              <w:t>11-26</w:t>
            </w:r>
            <w:r>
              <w:rPr>
                <w:rFonts w:eastAsia="MS Mincho" w:cs="Arial"/>
              </w:rPr>
              <w:t xml:space="preserve"> </w:t>
            </w:r>
            <w:r>
              <w:rPr>
                <w:rFonts w:cs="Arial"/>
                <w:lang w:eastAsia="zh-CN"/>
              </w:rPr>
              <w:t xml:space="preserve">band n77, n78 and n79 </w:t>
            </w:r>
            <w:r>
              <w:rPr>
                <w:noProof/>
              </w:rPr>
              <w:t xml:space="preserve">are </w:t>
            </w:r>
            <w:r w:rsidRPr="006E12D3">
              <w:rPr>
                <w:lang w:val="en-US" w:eastAsia="zh-CN"/>
              </w:rPr>
              <w:t>missing harmonic exception as found in single band</w:t>
            </w:r>
            <w:r>
              <w:rPr>
                <w:lang w:val="en-US" w:eastAsia="zh-CN"/>
              </w:rPr>
              <w:t xml:space="preserve"> 11</w:t>
            </w:r>
          </w:p>
          <w:p w14:paraId="5927FA8E" w14:textId="77777777" w:rsidR="00CA273D" w:rsidRPr="00385D42" w:rsidRDefault="00CA273D" w:rsidP="00CA273D">
            <w:pPr>
              <w:pStyle w:val="CRCoverPage"/>
              <w:numPr>
                <w:ilvl w:val="0"/>
                <w:numId w:val="25"/>
              </w:numPr>
              <w:spacing w:after="0"/>
              <w:rPr>
                <w:noProof/>
              </w:rPr>
            </w:pPr>
            <w:r w:rsidRPr="00236B7A">
              <w:rPr>
                <w:rFonts w:cs="Arial"/>
                <w:sz w:val="18"/>
                <w:szCs w:val="18"/>
              </w:rPr>
              <w:t>CA_26-46</w:t>
            </w:r>
            <w:r>
              <w:rPr>
                <w:rFonts w:cs="Arial"/>
                <w:sz w:val="18"/>
                <w:szCs w:val="18"/>
              </w:rPr>
              <w:t xml:space="preserve"> </w:t>
            </w:r>
            <w:r>
              <w:rPr>
                <w:rFonts w:cs="Arial"/>
                <w:lang w:eastAsia="zh-CN"/>
              </w:rPr>
              <w:t xml:space="preserve">band 41, 53 and 77 </w:t>
            </w:r>
            <w:r>
              <w:rPr>
                <w:noProof/>
              </w:rPr>
              <w:t xml:space="preserve">are </w:t>
            </w:r>
            <w:r w:rsidRPr="006E12D3">
              <w:rPr>
                <w:lang w:val="en-US" w:eastAsia="zh-CN"/>
              </w:rPr>
              <w:t>missing harmonic exception as found in single band</w:t>
            </w:r>
            <w:r>
              <w:rPr>
                <w:lang w:val="en-US" w:eastAsia="zh-CN"/>
              </w:rPr>
              <w:t xml:space="preserve"> 26</w:t>
            </w:r>
          </w:p>
          <w:p w14:paraId="6DC4058E" w14:textId="77777777" w:rsidR="00CA273D" w:rsidRPr="00385D42" w:rsidRDefault="00CA273D" w:rsidP="00CA273D">
            <w:pPr>
              <w:pStyle w:val="CRCoverPage"/>
              <w:numPr>
                <w:ilvl w:val="0"/>
                <w:numId w:val="25"/>
              </w:numPr>
              <w:spacing w:after="0"/>
              <w:rPr>
                <w:noProof/>
              </w:rPr>
            </w:pPr>
            <w:r w:rsidRPr="00236B7A">
              <w:t>CA_26-</w:t>
            </w:r>
            <w:r w:rsidRPr="00236B7A">
              <w:rPr>
                <w:rFonts w:hint="eastAsia"/>
              </w:rPr>
              <w:t>4</w:t>
            </w:r>
            <w:r w:rsidRPr="00236B7A">
              <w:t>8</w:t>
            </w:r>
            <w:r>
              <w:t xml:space="preserve"> </w:t>
            </w:r>
            <w:r>
              <w:rPr>
                <w:rFonts w:cs="Arial"/>
                <w:lang w:eastAsia="zh-CN"/>
              </w:rPr>
              <w:t xml:space="preserve">band 41 </w:t>
            </w:r>
            <w:r>
              <w:rPr>
                <w:noProof/>
              </w:rPr>
              <w:t xml:space="preserve">is </w:t>
            </w:r>
            <w:r w:rsidRPr="006E12D3">
              <w:rPr>
                <w:lang w:val="en-US" w:eastAsia="zh-CN"/>
              </w:rPr>
              <w:t>missing harmonic exception as found in single band</w:t>
            </w:r>
            <w:r>
              <w:rPr>
                <w:lang w:val="en-US" w:eastAsia="zh-CN"/>
              </w:rPr>
              <w:t xml:space="preserve"> 26</w:t>
            </w:r>
          </w:p>
          <w:p w14:paraId="14160EFA" w14:textId="77777777" w:rsidR="00CA273D" w:rsidRPr="00385D42" w:rsidRDefault="00CA273D" w:rsidP="00CA273D">
            <w:pPr>
              <w:pStyle w:val="CRCoverPage"/>
              <w:numPr>
                <w:ilvl w:val="0"/>
                <w:numId w:val="25"/>
              </w:numPr>
              <w:spacing w:after="0"/>
              <w:rPr>
                <w:noProof/>
              </w:rPr>
            </w:pPr>
            <w:r w:rsidRPr="00236B7A">
              <w:t>CA_28-</w:t>
            </w:r>
            <w:r w:rsidRPr="00236B7A">
              <w:rPr>
                <w:rFonts w:hint="eastAsia"/>
              </w:rPr>
              <w:t>41</w:t>
            </w:r>
            <w:r>
              <w:t xml:space="preserve"> </w:t>
            </w:r>
            <w:r>
              <w:rPr>
                <w:rFonts w:cs="Arial"/>
                <w:lang w:eastAsia="zh-CN"/>
              </w:rPr>
              <w:t xml:space="preserve">band 32, 45, 48 </w:t>
            </w:r>
            <w:r>
              <w:rPr>
                <w:noProof/>
              </w:rPr>
              <w:t xml:space="preserve">are </w:t>
            </w:r>
            <w:r w:rsidRPr="006E12D3">
              <w:rPr>
                <w:lang w:val="en-US" w:eastAsia="zh-CN"/>
              </w:rPr>
              <w:t>missing harmonic exception</w:t>
            </w:r>
          </w:p>
          <w:p w14:paraId="1403975C" w14:textId="77777777" w:rsidR="0004101C" w:rsidRDefault="0004101C" w:rsidP="0004101C">
            <w:pPr>
              <w:spacing w:after="0"/>
              <w:rPr>
                <w:noProof/>
              </w:rPr>
            </w:pPr>
          </w:p>
          <w:p w14:paraId="42EAD604" w14:textId="77777777" w:rsidR="0004101C" w:rsidRDefault="0004101C" w:rsidP="0004101C">
            <w:pPr>
              <w:spacing w:after="0"/>
              <w:rPr>
                <w:noProof/>
              </w:rPr>
            </w:pPr>
            <w:r w:rsidRPr="00CA273D">
              <w:rPr>
                <w:noProof/>
                <w:highlight w:val="yellow"/>
              </w:rPr>
              <w:t>Moderator: please comment directly in CR section</w:t>
            </w:r>
          </w:p>
          <w:p w14:paraId="770E51C3" w14:textId="0BDD0440" w:rsidR="0004101C" w:rsidRPr="0004101C" w:rsidRDefault="0004101C" w:rsidP="0004101C">
            <w:pPr>
              <w:spacing w:after="0"/>
              <w:rPr>
                <w:rFonts w:ascii="Arial" w:hAnsi="Arial" w:cs="Arial"/>
                <w:color w:val="000000"/>
                <w:sz w:val="16"/>
                <w:szCs w:val="16"/>
              </w:rPr>
            </w:pPr>
            <w:r>
              <w:rPr>
                <w:noProof/>
              </w:rPr>
              <w:t xml:space="preserve">R17 Mirror CR </w:t>
            </w:r>
            <w:r>
              <w:rPr>
                <w:rFonts w:ascii="Arial" w:hAnsi="Arial" w:cs="Arial"/>
                <w:color w:val="000000"/>
                <w:sz w:val="16"/>
                <w:szCs w:val="16"/>
              </w:rPr>
              <w:t>R4-2102605</w:t>
            </w:r>
          </w:p>
        </w:tc>
      </w:tr>
    </w:tbl>
    <w:p w14:paraId="73647B3C" w14:textId="77777777" w:rsidR="00DD19DE" w:rsidRPr="004A7544" w:rsidRDefault="00DD19DE" w:rsidP="00DD19DE"/>
    <w:p w14:paraId="70D89159" w14:textId="77777777" w:rsidR="00DD19DE" w:rsidRPr="004A7544" w:rsidRDefault="00DD19DE" w:rsidP="00482D1F">
      <w:pPr>
        <w:pStyle w:val="Heading2"/>
      </w:pPr>
      <w:r w:rsidRPr="004A7544">
        <w:rPr>
          <w:rFonts w:hint="eastAsia"/>
        </w:rPr>
        <w:lastRenderedPageBreak/>
        <w:t>Open issues</w:t>
      </w:r>
      <w:r>
        <w:t xml:space="preserve"> summary</w:t>
      </w:r>
    </w:p>
    <w:p w14:paraId="3F4CFA8B" w14:textId="77777777" w:rsidR="00DD19DE" w:rsidRDefault="00DD19DE" w:rsidP="00DD19DE">
      <w:pPr>
        <w:rPr>
          <w:i/>
          <w:color w:val="0070C0"/>
          <w:lang w:eastAsia="zh-CN"/>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01736235" w14:textId="77777777" w:rsidR="00DD19DE" w:rsidRPr="007F57A8" w:rsidRDefault="00DD19DE" w:rsidP="00482D1F">
      <w:pPr>
        <w:pStyle w:val="Heading3"/>
        <w:rPr>
          <w:lang w:val="en-US"/>
          <w:rPrChange w:id="805" w:author="Zander, Olof" w:date="2021-01-26T22:08:00Z">
            <w:rPr/>
          </w:rPrChange>
        </w:rPr>
      </w:pPr>
      <w:r w:rsidRPr="007F57A8">
        <w:rPr>
          <w:lang w:val="en-US"/>
          <w:rPrChange w:id="806" w:author="Zander, Olof" w:date="2021-01-26T22:08:00Z">
            <w:rPr/>
          </w:rPrChange>
        </w:rPr>
        <w:t>CRs/TPs comments collection</w:t>
      </w:r>
    </w:p>
    <w:p w14:paraId="428B421A" w14:textId="77777777" w:rsidR="00DD19DE" w:rsidRPr="00855107" w:rsidRDefault="00DD19DE" w:rsidP="00DD19DE">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w:t>
      </w:r>
      <w:proofErr w:type="gramStart"/>
      <w:r>
        <w:rPr>
          <w:rFonts w:hint="eastAsia"/>
          <w:i/>
          <w:color w:val="0070C0"/>
          <w:lang w:val="en-US" w:eastAsia="zh-CN"/>
        </w:rPr>
        <w:t>to focus</w:t>
      </w:r>
      <w:proofErr w:type="gramEnd"/>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42"/>
        <w:gridCol w:w="8615"/>
      </w:tblGrid>
      <w:tr w:rsidR="00DD19DE" w:rsidRPr="00571777" w14:paraId="7A2A72A9" w14:textId="77777777" w:rsidTr="00482D1F">
        <w:tc>
          <w:tcPr>
            <w:tcW w:w="1242" w:type="dxa"/>
          </w:tcPr>
          <w:p w14:paraId="7373B7C9" w14:textId="77777777" w:rsidR="00DD19DE" w:rsidRPr="00045592" w:rsidRDefault="00DD19DE" w:rsidP="00482D1F">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395E853E" w14:textId="77777777" w:rsidR="00DD19DE" w:rsidRPr="00045592" w:rsidRDefault="00DD19DE" w:rsidP="00482D1F">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D14C03" w:rsidRPr="00571777" w14:paraId="05A3A6DD" w14:textId="77777777" w:rsidTr="00482D1F">
        <w:tc>
          <w:tcPr>
            <w:tcW w:w="1242" w:type="dxa"/>
            <w:vMerge w:val="restart"/>
          </w:tcPr>
          <w:p w14:paraId="497DC71D" w14:textId="130BB9E2" w:rsidR="00D14C03" w:rsidRPr="003418CB" w:rsidRDefault="00B332E4" w:rsidP="00D14C03">
            <w:pPr>
              <w:spacing w:after="120"/>
              <w:rPr>
                <w:rFonts w:eastAsiaTheme="minorEastAsia"/>
                <w:color w:val="0070C0"/>
                <w:lang w:val="en-US" w:eastAsia="zh-CN"/>
              </w:rPr>
            </w:pPr>
            <w:hyperlink r:id="rId23" w:history="1">
              <w:r w:rsidR="00D14C03">
                <w:rPr>
                  <w:rStyle w:val="Hyperlink"/>
                  <w:rFonts w:ascii="Arial" w:hAnsi="Arial" w:cs="Arial"/>
                  <w:b/>
                  <w:bCs/>
                  <w:sz w:val="16"/>
                  <w:szCs w:val="16"/>
                </w:rPr>
                <w:t>R4-2102596</w:t>
              </w:r>
            </w:hyperlink>
          </w:p>
        </w:tc>
        <w:tc>
          <w:tcPr>
            <w:tcW w:w="8615" w:type="dxa"/>
          </w:tcPr>
          <w:p w14:paraId="794C77FA" w14:textId="413EF79D" w:rsidR="00D14C03" w:rsidRPr="003418CB" w:rsidRDefault="00D14C03" w:rsidP="008E6EB0">
            <w:pPr>
              <w:spacing w:after="120"/>
              <w:rPr>
                <w:rFonts w:eastAsiaTheme="minorEastAsia"/>
                <w:color w:val="0070C0"/>
                <w:lang w:val="en-US" w:eastAsia="zh-CN"/>
              </w:rPr>
            </w:pPr>
            <w:ins w:id="807" w:author="jinwang (A)" w:date="2021-01-26T17:00:00Z">
              <w:r>
                <w:rPr>
                  <w:rFonts w:eastAsiaTheme="minorEastAsia"/>
                  <w:color w:val="0070C0"/>
                  <w:lang w:val="en-US" w:eastAsia="zh-CN"/>
                </w:rPr>
                <w:t xml:space="preserve">Huawei: Thanks for the </w:t>
              </w:r>
              <w:r w:rsidR="008E6EB0">
                <w:rPr>
                  <w:rFonts w:eastAsiaTheme="minorEastAsia"/>
                  <w:color w:val="0070C0"/>
                  <w:lang w:val="en-US" w:eastAsia="zh-CN"/>
                </w:rPr>
                <w:t>clean</w:t>
              </w:r>
              <w:r>
                <w:rPr>
                  <w:rFonts w:eastAsiaTheme="minorEastAsia"/>
                  <w:color w:val="0070C0"/>
                  <w:lang w:val="en-US" w:eastAsia="zh-CN"/>
                </w:rPr>
                <w:t>up</w:t>
              </w:r>
            </w:ins>
            <w:ins w:id="808" w:author="jinwang (A)" w:date="2021-01-26T17:06:00Z">
              <w:r w:rsidR="008E6EB0">
                <w:rPr>
                  <w:rFonts w:eastAsiaTheme="minorEastAsia"/>
                  <w:color w:val="0070C0"/>
                  <w:lang w:val="en-US" w:eastAsia="zh-CN"/>
                </w:rPr>
                <w:t xml:space="preserve"> work</w:t>
              </w:r>
            </w:ins>
            <w:ins w:id="809" w:author="jinwang (A)" w:date="2021-01-26T17:00:00Z">
              <w:r>
                <w:rPr>
                  <w:rFonts w:eastAsiaTheme="minorEastAsia"/>
                  <w:color w:val="0070C0"/>
                  <w:lang w:val="en-US" w:eastAsia="zh-CN"/>
                </w:rPr>
                <w:t>. On the change for CA_1-26, should n78 be moved</w:t>
              </w:r>
              <w:r w:rsidR="00473FD6">
                <w:rPr>
                  <w:rFonts w:eastAsiaTheme="minorEastAsia"/>
                  <w:color w:val="0070C0"/>
                  <w:lang w:val="en-US" w:eastAsia="zh-CN"/>
                </w:rPr>
                <w:t xml:space="preserve"> to the same row as n77? This looks</w:t>
              </w:r>
              <w:r>
                <w:rPr>
                  <w:rFonts w:eastAsiaTheme="minorEastAsia"/>
                  <w:color w:val="0070C0"/>
                  <w:lang w:val="en-US" w:eastAsia="zh-CN"/>
                </w:rPr>
                <w:t xml:space="preserve"> similar to the case of CA_1-28.</w:t>
              </w:r>
            </w:ins>
          </w:p>
        </w:tc>
      </w:tr>
      <w:tr w:rsidR="00D14C03" w:rsidRPr="00571777" w14:paraId="49888B70" w14:textId="77777777" w:rsidTr="00482D1F">
        <w:tc>
          <w:tcPr>
            <w:tcW w:w="1242" w:type="dxa"/>
            <w:vMerge/>
          </w:tcPr>
          <w:p w14:paraId="72451545" w14:textId="77777777" w:rsidR="00D14C03" w:rsidRDefault="00D14C03" w:rsidP="00D14C03">
            <w:pPr>
              <w:spacing w:after="120"/>
              <w:rPr>
                <w:rFonts w:eastAsiaTheme="minorEastAsia"/>
                <w:color w:val="0070C0"/>
                <w:lang w:val="en-US" w:eastAsia="zh-CN"/>
              </w:rPr>
            </w:pPr>
          </w:p>
        </w:tc>
        <w:tc>
          <w:tcPr>
            <w:tcW w:w="8615" w:type="dxa"/>
          </w:tcPr>
          <w:p w14:paraId="5F4DDF9E" w14:textId="30EE746A" w:rsidR="00D14C03" w:rsidRDefault="00D14C03" w:rsidP="00D14C03">
            <w:pPr>
              <w:spacing w:after="120"/>
              <w:rPr>
                <w:rFonts w:eastAsiaTheme="minorEastAsia"/>
                <w:color w:val="0070C0"/>
                <w:lang w:val="en-US" w:eastAsia="zh-CN"/>
              </w:rPr>
            </w:pPr>
            <w:del w:id="810" w:author="Apple" w:date="2021-01-26T19:39:00Z">
              <w:r w:rsidDel="00817410">
                <w:rPr>
                  <w:rFonts w:eastAsiaTheme="minorEastAsia" w:hint="eastAsia"/>
                  <w:color w:val="0070C0"/>
                  <w:lang w:val="en-US" w:eastAsia="zh-CN"/>
                </w:rPr>
                <w:delText>Company</w:delText>
              </w:r>
              <w:r w:rsidDel="00817410">
                <w:rPr>
                  <w:rFonts w:eastAsiaTheme="minorEastAsia"/>
                  <w:color w:val="0070C0"/>
                  <w:lang w:val="en-US" w:eastAsia="zh-CN"/>
                </w:rPr>
                <w:delText xml:space="preserve"> B</w:delText>
              </w:r>
            </w:del>
            <w:ins w:id="811" w:author="Apple" w:date="2021-01-26T19:39:00Z">
              <w:r w:rsidR="00817410">
                <w:rPr>
                  <w:rFonts w:eastAsiaTheme="minorEastAsia"/>
                  <w:color w:val="0070C0"/>
                  <w:lang w:val="en-US" w:eastAsia="zh-CN"/>
                </w:rPr>
                <w:t xml:space="preserve">Apple: </w:t>
              </w:r>
            </w:ins>
            <w:ins w:id="812" w:author="Apple" w:date="2021-01-26T19:40:00Z">
              <w:r w:rsidR="00817410">
                <w:rPr>
                  <w:rFonts w:eastAsiaTheme="minorEastAsia"/>
                  <w:color w:val="0070C0"/>
                  <w:lang w:val="en-US" w:eastAsia="zh-CN"/>
                </w:rPr>
                <w:t xml:space="preserve">Good catch. We agree that n78 should also have the harmonic exception. </w:t>
              </w:r>
            </w:ins>
          </w:p>
        </w:tc>
      </w:tr>
      <w:tr w:rsidR="00D14C03" w:rsidRPr="00571777" w14:paraId="72E39A08" w14:textId="77777777" w:rsidTr="00482D1F">
        <w:tc>
          <w:tcPr>
            <w:tcW w:w="1242" w:type="dxa"/>
            <w:vMerge/>
          </w:tcPr>
          <w:p w14:paraId="165A15C4" w14:textId="77777777" w:rsidR="00D14C03" w:rsidRDefault="00D14C03" w:rsidP="00D14C03">
            <w:pPr>
              <w:spacing w:after="120"/>
              <w:rPr>
                <w:rFonts w:eastAsiaTheme="minorEastAsia"/>
                <w:color w:val="0070C0"/>
                <w:lang w:val="en-US" w:eastAsia="zh-CN"/>
              </w:rPr>
            </w:pPr>
          </w:p>
        </w:tc>
        <w:tc>
          <w:tcPr>
            <w:tcW w:w="8615" w:type="dxa"/>
          </w:tcPr>
          <w:p w14:paraId="1901BE06" w14:textId="77777777" w:rsidR="00D14C03" w:rsidRDefault="00D14C03" w:rsidP="00D14C03">
            <w:pPr>
              <w:spacing w:after="120"/>
              <w:rPr>
                <w:rFonts w:eastAsiaTheme="minorEastAsia"/>
                <w:color w:val="0070C0"/>
                <w:lang w:val="en-US" w:eastAsia="zh-CN"/>
              </w:rPr>
            </w:pPr>
          </w:p>
        </w:tc>
      </w:tr>
      <w:tr w:rsidR="00D14C03" w:rsidRPr="00571777" w14:paraId="6979FA8B" w14:textId="77777777" w:rsidTr="00482D1F">
        <w:tc>
          <w:tcPr>
            <w:tcW w:w="1242" w:type="dxa"/>
            <w:vMerge w:val="restart"/>
          </w:tcPr>
          <w:p w14:paraId="20992B68" w14:textId="173C243C" w:rsidR="00D14C03" w:rsidRDefault="00B332E4" w:rsidP="00D14C03">
            <w:pPr>
              <w:spacing w:after="120"/>
              <w:rPr>
                <w:rFonts w:eastAsiaTheme="minorEastAsia"/>
                <w:color w:val="0070C0"/>
                <w:lang w:val="en-US" w:eastAsia="zh-CN"/>
              </w:rPr>
            </w:pPr>
            <w:hyperlink r:id="rId24" w:history="1">
              <w:r w:rsidR="00D14C03">
                <w:rPr>
                  <w:rStyle w:val="Hyperlink"/>
                  <w:rFonts w:ascii="Arial" w:hAnsi="Arial" w:cs="Arial"/>
                  <w:b/>
                  <w:bCs/>
                  <w:sz w:val="16"/>
                  <w:szCs w:val="16"/>
                </w:rPr>
                <w:t>R4-2102604</w:t>
              </w:r>
            </w:hyperlink>
          </w:p>
        </w:tc>
        <w:tc>
          <w:tcPr>
            <w:tcW w:w="8615" w:type="dxa"/>
          </w:tcPr>
          <w:p w14:paraId="2F22EA0E" w14:textId="77777777" w:rsidR="00D14C03" w:rsidRDefault="00D14C03" w:rsidP="00D14C03">
            <w:pPr>
              <w:spacing w:after="120"/>
              <w:rPr>
                <w:rFonts w:eastAsiaTheme="minorEastAsia"/>
                <w:color w:val="0070C0"/>
                <w:lang w:val="en-US" w:eastAsia="zh-CN"/>
              </w:rPr>
            </w:pPr>
            <w:r>
              <w:rPr>
                <w:rFonts w:eastAsiaTheme="minorEastAsia" w:hint="eastAsia"/>
                <w:color w:val="0070C0"/>
                <w:lang w:val="en-US" w:eastAsia="zh-CN"/>
              </w:rPr>
              <w:t>Company A</w:t>
            </w:r>
          </w:p>
        </w:tc>
      </w:tr>
      <w:tr w:rsidR="00D14C03" w:rsidRPr="00571777" w14:paraId="1F9AAB70" w14:textId="77777777" w:rsidTr="00482D1F">
        <w:tc>
          <w:tcPr>
            <w:tcW w:w="1242" w:type="dxa"/>
            <w:vMerge/>
          </w:tcPr>
          <w:p w14:paraId="078D9013" w14:textId="77777777" w:rsidR="00D14C03" w:rsidRDefault="00D14C03" w:rsidP="00D14C03">
            <w:pPr>
              <w:spacing w:after="120"/>
              <w:rPr>
                <w:rFonts w:eastAsiaTheme="minorEastAsia"/>
                <w:color w:val="0070C0"/>
                <w:lang w:val="en-US" w:eastAsia="zh-CN"/>
              </w:rPr>
            </w:pPr>
          </w:p>
        </w:tc>
        <w:tc>
          <w:tcPr>
            <w:tcW w:w="8615" w:type="dxa"/>
          </w:tcPr>
          <w:p w14:paraId="5CDCD9C1" w14:textId="77777777" w:rsidR="00D14C03" w:rsidRDefault="00D14C03" w:rsidP="00D14C03">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D14C03" w:rsidRPr="00571777" w14:paraId="39F1CEFA" w14:textId="77777777" w:rsidTr="00482D1F">
        <w:tc>
          <w:tcPr>
            <w:tcW w:w="1242" w:type="dxa"/>
            <w:vMerge/>
          </w:tcPr>
          <w:p w14:paraId="0BAFB7DD" w14:textId="77777777" w:rsidR="00D14C03" w:rsidRDefault="00D14C03" w:rsidP="00D14C03">
            <w:pPr>
              <w:spacing w:after="120"/>
              <w:rPr>
                <w:rFonts w:eastAsiaTheme="minorEastAsia"/>
                <w:color w:val="0070C0"/>
                <w:lang w:val="en-US" w:eastAsia="zh-CN"/>
              </w:rPr>
            </w:pPr>
          </w:p>
        </w:tc>
        <w:tc>
          <w:tcPr>
            <w:tcW w:w="8615" w:type="dxa"/>
          </w:tcPr>
          <w:p w14:paraId="6F2D5A65" w14:textId="77777777" w:rsidR="00D14C03" w:rsidRDefault="00D14C03" w:rsidP="00D14C03">
            <w:pPr>
              <w:spacing w:after="120"/>
              <w:rPr>
                <w:rFonts w:eastAsiaTheme="minorEastAsia"/>
                <w:color w:val="0070C0"/>
                <w:lang w:val="en-US" w:eastAsia="zh-CN"/>
              </w:rPr>
            </w:pPr>
          </w:p>
        </w:tc>
      </w:tr>
    </w:tbl>
    <w:p w14:paraId="0C9E1115" w14:textId="77777777" w:rsidR="00DD19DE" w:rsidRPr="003418CB" w:rsidRDefault="00DD19DE" w:rsidP="00DD19DE">
      <w:pPr>
        <w:rPr>
          <w:color w:val="0070C0"/>
          <w:lang w:val="en-US" w:eastAsia="zh-CN"/>
        </w:rPr>
      </w:pPr>
    </w:p>
    <w:p w14:paraId="27021850" w14:textId="77777777" w:rsidR="00DD19DE" w:rsidRPr="00035C50" w:rsidRDefault="00DD19DE" w:rsidP="00482D1F">
      <w:pPr>
        <w:pStyle w:val="Heading2"/>
      </w:pPr>
      <w:r w:rsidRPr="00035C50">
        <w:t>Summary</w:t>
      </w:r>
      <w:r w:rsidRPr="00035C50">
        <w:rPr>
          <w:rFonts w:hint="eastAsia"/>
        </w:rPr>
        <w:t xml:space="preserve"> for 1st round </w:t>
      </w:r>
    </w:p>
    <w:p w14:paraId="166B8C0F" w14:textId="77777777" w:rsidR="00DD19DE" w:rsidRPr="00805BE8" w:rsidRDefault="00DD19DE" w:rsidP="00482D1F">
      <w:pPr>
        <w:pStyle w:val="Heading3"/>
      </w:pPr>
      <w:r w:rsidRPr="00805BE8">
        <w:t xml:space="preserve">Open issues </w:t>
      </w:r>
    </w:p>
    <w:p w14:paraId="36E8CA81" w14:textId="77777777" w:rsidR="00DD19DE" w:rsidRDefault="00DD19DE" w:rsidP="00DD19DE">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42"/>
        <w:gridCol w:w="8615"/>
      </w:tblGrid>
      <w:tr w:rsidR="00DD19DE" w:rsidRPr="00004165" w14:paraId="3122F244" w14:textId="77777777" w:rsidTr="00482D1F">
        <w:tc>
          <w:tcPr>
            <w:tcW w:w="1242" w:type="dxa"/>
          </w:tcPr>
          <w:p w14:paraId="1BAD9367" w14:textId="77777777" w:rsidR="00DD19DE" w:rsidRPr="00045592" w:rsidRDefault="00DD19DE" w:rsidP="00482D1F">
            <w:pPr>
              <w:rPr>
                <w:rFonts w:eastAsiaTheme="minorEastAsia"/>
                <w:b/>
                <w:bCs/>
                <w:color w:val="0070C0"/>
                <w:lang w:val="en-US" w:eastAsia="zh-CN"/>
              </w:rPr>
            </w:pPr>
          </w:p>
        </w:tc>
        <w:tc>
          <w:tcPr>
            <w:tcW w:w="8615" w:type="dxa"/>
          </w:tcPr>
          <w:p w14:paraId="6CFC9668" w14:textId="77777777" w:rsidR="00DD19DE" w:rsidRPr="00045592" w:rsidRDefault="00DD19DE" w:rsidP="00482D1F">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DD19DE" w14:paraId="71A9C0C5" w14:textId="77777777" w:rsidTr="00482D1F">
        <w:tc>
          <w:tcPr>
            <w:tcW w:w="1242" w:type="dxa"/>
          </w:tcPr>
          <w:p w14:paraId="24B4F67E" w14:textId="1B54C615" w:rsidR="00DD19DE" w:rsidRPr="003418CB" w:rsidRDefault="00DD19DE" w:rsidP="00482D1F">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4D6106CE" w14:textId="77777777" w:rsidR="00DD19DE" w:rsidRPr="00855107" w:rsidRDefault="00DD19DE" w:rsidP="00482D1F">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1E4EEE2C" w14:textId="77777777" w:rsidR="00DD19DE" w:rsidRPr="00855107" w:rsidRDefault="00DD19DE" w:rsidP="00482D1F">
            <w:pPr>
              <w:rPr>
                <w:rFonts w:eastAsiaTheme="minorEastAsia"/>
                <w:i/>
                <w:color w:val="0070C0"/>
                <w:lang w:val="en-US" w:eastAsia="zh-CN"/>
              </w:rPr>
            </w:pPr>
            <w:r>
              <w:rPr>
                <w:rFonts w:eastAsiaTheme="minorEastAsia" w:hint="eastAsia"/>
                <w:i/>
                <w:color w:val="0070C0"/>
                <w:lang w:val="en-US" w:eastAsia="zh-CN"/>
              </w:rPr>
              <w:t>Candidate options:</w:t>
            </w:r>
          </w:p>
          <w:p w14:paraId="5513BF96" w14:textId="584F25C9" w:rsidR="00DD19DE" w:rsidRPr="003418CB" w:rsidRDefault="00E97AD5" w:rsidP="00482D1F">
            <w:pPr>
              <w:rPr>
                <w:rFonts w:eastAsiaTheme="minorEastAsia"/>
                <w:color w:val="0070C0"/>
                <w:lang w:val="en-US" w:eastAsia="zh-CN"/>
              </w:rPr>
            </w:pPr>
            <w:r>
              <w:rPr>
                <w:rFonts w:eastAsiaTheme="minorEastAsia"/>
                <w:i/>
                <w:color w:val="0070C0"/>
                <w:lang w:val="en-US" w:eastAsia="zh-CN"/>
              </w:rPr>
              <w:t>Recommendations</w:t>
            </w:r>
            <w:r w:rsidR="00DD19DE" w:rsidRPr="00855107">
              <w:rPr>
                <w:rFonts w:eastAsiaTheme="minorEastAsia" w:hint="eastAsia"/>
                <w:i/>
                <w:color w:val="0070C0"/>
                <w:lang w:val="en-US" w:eastAsia="zh-CN"/>
              </w:rPr>
              <w:t xml:space="preserve"> for 2</w:t>
            </w:r>
            <w:r w:rsidR="00DD19DE" w:rsidRPr="00855107">
              <w:rPr>
                <w:rFonts w:eastAsiaTheme="minorEastAsia" w:hint="eastAsia"/>
                <w:i/>
                <w:color w:val="0070C0"/>
                <w:vertAlign w:val="superscript"/>
                <w:lang w:val="en-US" w:eastAsia="zh-CN"/>
              </w:rPr>
              <w:t>nd</w:t>
            </w:r>
            <w:r w:rsidR="00DD19DE" w:rsidRPr="00855107">
              <w:rPr>
                <w:rFonts w:eastAsiaTheme="minorEastAsia" w:hint="eastAsia"/>
                <w:i/>
                <w:color w:val="0070C0"/>
                <w:lang w:val="en-US" w:eastAsia="zh-CN"/>
              </w:rPr>
              <w:t xml:space="preserve"> round</w:t>
            </w:r>
            <w:r w:rsidR="00DD19DE">
              <w:rPr>
                <w:rFonts w:eastAsiaTheme="minorEastAsia" w:hint="eastAsia"/>
                <w:i/>
                <w:color w:val="0070C0"/>
                <w:lang w:val="en-US" w:eastAsia="zh-CN"/>
              </w:rPr>
              <w:t>:</w:t>
            </w:r>
          </w:p>
        </w:tc>
      </w:tr>
    </w:tbl>
    <w:p w14:paraId="18553942" w14:textId="77777777" w:rsidR="00DD19DE" w:rsidRDefault="00DD19DE" w:rsidP="00DD19DE">
      <w:pPr>
        <w:rPr>
          <w:i/>
          <w:color w:val="0070C0"/>
          <w:lang w:val="en-US" w:eastAsia="zh-CN"/>
        </w:rPr>
      </w:pPr>
    </w:p>
    <w:p w14:paraId="69F4983F" w14:textId="77777777" w:rsidR="00962108" w:rsidRDefault="00962108" w:rsidP="00962108">
      <w:pPr>
        <w:rPr>
          <w:i/>
          <w:color w:val="0070C0"/>
          <w:lang w:val="en-US" w:eastAsia="zh-CN"/>
        </w:rPr>
      </w:pPr>
      <w:r>
        <w:rPr>
          <w:rFonts w:hint="eastAsia"/>
          <w:i/>
          <w:color w:val="0070C0"/>
          <w:lang w:val="en-US"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962108" w:rsidRPr="00004165" w14:paraId="0E4449F8" w14:textId="77777777" w:rsidTr="00482D1F">
        <w:trPr>
          <w:trHeight w:val="744"/>
        </w:trPr>
        <w:tc>
          <w:tcPr>
            <w:tcW w:w="1395" w:type="dxa"/>
          </w:tcPr>
          <w:p w14:paraId="6781A484" w14:textId="77777777" w:rsidR="00962108" w:rsidRPr="000D530B" w:rsidRDefault="00962108" w:rsidP="00482D1F">
            <w:pPr>
              <w:rPr>
                <w:rFonts w:eastAsiaTheme="minorEastAsia"/>
                <w:b/>
                <w:bCs/>
                <w:color w:val="0070C0"/>
                <w:lang w:val="en-US" w:eastAsia="zh-CN"/>
              </w:rPr>
            </w:pPr>
          </w:p>
        </w:tc>
        <w:tc>
          <w:tcPr>
            <w:tcW w:w="4554" w:type="dxa"/>
          </w:tcPr>
          <w:p w14:paraId="739150EA" w14:textId="77777777" w:rsidR="00962108" w:rsidRPr="00817410" w:rsidRDefault="00962108" w:rsidP="00482D1F">
            <w:pPr>
              <w:rPr>
                <w:rFonts w:eastAsiaTheme="minorEastAsia"/>
                <w:b/>
                <w:bCs/>
                <w:color w:val="0070C0"/>
                <w:lang w:val="de-DE" w:eastAsia="zh-CN"/>
                <w:rPrChange w:id="813" w:author="Apple" w:date="2021-01-26T19:39:00Z">
                  <w:rPr>
                    <w:rFonts w:eastAsiaTheme="minorEastAsia"/>
                    <w:b/>
                    <w:bCs/>
                    <w:color w:val="0070C0"/>
                    <w:lang w:val="en-US" w:eastAsia="zh-CN"/>
                  </w:rPr>
                </w:rPrChange>
              </w:rPr>
            </w:pPr>
            <w:r w:rsidRPr="00817410">
              <w:rPr>
                <w:rFonts w:eastAsiaTheme="minorEastAsia"/>
                <w:b/>
                <w:bCs/>
                <w:color w:val="0070C0"/>
                <w:lang w:val="de-DE" w:eastAsia="zh-CN"/>
                <w:rPrChange w:id="814" w:author="Apple" w:date="2021-01-26T19:39:00Z">
                  <w:rPr>
                    <w:rFonts w:eastAsiaTheme="minorEastAsia"/>
                    <w:b/>
                    <w:bCs/>
                    <w:color w:val="0070C0"/>
                    <w:lang w:val="en-US" w:eastAsia="zh-CN"/>
                  </w:rPr>
                </w:rPrChange>
              </w:rPr>
              <w:t xml:space="preserve">WF/LS t-doc Title </w:t>
            </w:r>
          </w:p>
        </w:tc>
        <w:tc>
          <w:tcPr>
            <w:tcW w:w="2932" w:type="dxa"/>
          </w:tcPr>
          <w:p w14:paraId="28DA0F9B" w14:textId="77777777" w:rsidR="00962108" w:rsidRDefault="00962108" w:rsidP="00482D1F">
            <w:pPr>
              <w:rPr>
                <w:rFonts w:eastAsiaTheme="minorEastAsia"/>
                <w:b/>
                <w:bCs/>
                <w:color w:val="0070C0"/>
                <w:lang w:val="en-US" w:eastAsia="zh-CN"/>
              </w:rPr>
            </w:pPr>
            <w:r>
              <w:rPr>
                <w:rFonts w:eastAsiaTheme="minorEastAsia" w:hint="eastAsia"/>
                <w:b/>
                <w:bCs/>
                <w:color w:val="0070C0"/>
                <w:lang w:val="en-US" w:eastAsia="zh-CN"/>
              </w:rPr>
              <w:t>Assigned Company,</w:t>
            </w:r>
          </w:p>
          <w:p w14:paraId="509564AE" w14:textId="77777777" w:rsidR="00962108" w:rsidRPr="000D530B" w:rsidRDefault="00962108" w:rsidP="00482D1F">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14:paraId="5204AEC9" w14:textId="77777777" w:rsidTr="00482D1F">
        <w:trPr>
          <w:trHeight w:val="358"/>
        </w:trPr>
        <w:tc>
          <w:tcPr>
            <w:tcW w:w="1395" w:type="dxa"/>
          </w:tcPr>
          <w:p w14:paraId="6CD67201" w14:textId="77777777" w:rsidR="00962108" w:rsidRPr="003418CB" w:rsidRDefault="00962108" w:rsidP="00482D1F">
            <w:pPr>
              <w:rPr>
                <w:rFonts w:eastAsiaTheme="minorEastAsia"/>
                <w:color w:val="0070C0"/>
                <w:lang w:val="en-US" w:eastAsia="zh-CN"/>
              </w:rPr>
            </w:pPr>
            <w:r>
              <w:rPr>
                <w:rFonts w:eastAsiaTheme="minorEastAsia" w:hint="eastAsia"/>
                <w:color w:val="0070C0"/>
                <w:lang w:val="en-US" w:eastAsia="zh-CN"/>
              </w:rPr>
              <w:t>#1</w:t>
            </w:r>
          </w:p>
        </w:tc>
        <w:tc>
          <w:tcPr>
            <w:tcW w:w="4554" w:type="dxa"/>
          </w:tcPr>
          <w:p w14:paraId="79E07211" w14:textId="77777777" w:rsidR="00962108" w:rsidRPr="003418CB" w:rsidRDefault="00962108" w:rsidP="00482D1F">
            <w:pPr>
              <w:rPr>
                <w:rFonts w:eastAsiaTheme="minorEastAsia"/>
                <w:color w:val="0070C0"/>
                <w:lang w:val="en-US" w:eastAsia="zh-CN"/>
              </w:rPr>
            </w:pPr>
          </w:p>
        </w:tc>
        <w:tc>
          <w:tcPr>
            <w:tcW w:w="2932" w:type="dxa"/>
          </w:tcPr>
          <w:p w14:paraId="3284F0FC" w14:textId="77777777" w:rsidR="00962108" w:rsidRDefault="00962108" w:rsidP="00482D1F">
            <w:pPr>
              <w:spacing w:after="0"/>
              <w:rPr>
                <w:rFonts w:eastAsiaTheme="minorEastAsia"/>
                <w:color w:val="0070C0"/>
                <w:lang w:val="en-US" w:eastAsia="zh-CN"/>
              </w:rPr>
            </w:pPr>
          </w:p>
          <w:p w14:paraId="311DC24C" w14:textId="77777777" w:rsidR="00962108" w:rsidRDefault="00962108" w:rsidP="00482D1F">
            <w:pPr>
              <w:spacing w:after="0"/>
              <w:rPr>
                <w:rFonts w:eastAsiaTheme="minorEastAsia"/>
                <w:color w:val="0070C0"/>
                <w:lang w:val="en-US" w:eastAsia="zh-CN"/>
              </w:rPr>
            </w:pPr>
          </w:p>
          <w:p w14:paraId="5DB3B3C7" w14:textId="77777777" w:rsidR="00962108" w:rsidRPr="003418CB" w:rsidRDefault="00962108" w:rsidP="00482D1F">
            <w:pPr>
              <w:rPr>
                <w:rFonts w:eastAsiaTheme="minorEastAsia"/>
                <w:color w:val="0070C0"/>
                <w:lang w:val="en-US" w:eastAsia="zh-CN"/>
              </w:rPr>
            </w:pPr>
          </w:p>
        </w:tc>
      </w:tr>
    </w:tbl>
    <w:p w14:paraId="10500C4D" w14:textId="77777777" w:rsidR="00962108" w:rsidRDefault="00962108" w:rsidP="00DD19DE">
      <w:pPr>
        <w:rPr>
          <w:i/>
          <w:color w:val="0070C0"/>
          <w:lang w:val="en-US" w:eastAsia="zh-CN"/>
        </w:rPr>
      </w:pPr>
    </w:p>
    <w:p w14:paraId="18825DD7" w14:textId="77777777" w:rsidR="00DD19DE" w:rsidRPr="00805BE8" w:rsidRDefault="00DD19DE" w:rsidP="00482D1F">
      <w:pPr>
        <w:pStyle w:val="Heading3"/>
      </w:pPr>
      <w:r w:rsidRPr="00805BE8">
        <w:t>CRs/TPs</w:t>
      </w:r>
    </w:p>
    <w:p w14:paraId="5C56B1CF" w14:textId="77777777" w:rsidR="00DD19DE" w:rsidRPr="00045592" w:rsidRDefault="00DD19DE" w:rsidP="00DD19DE">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TableGrid"/>
        <w:tblW w:w="0" w:type="auto"/>
        <w:tblLook w:val="04A0" w:firstRow="1" w:lastRow="0" w:firstColumn="1" w:lastColumn="0" w:noHBand="0" w:noVBand="1"/>
      </w:tblPr>
      <w:tblGrid>
        <w:gridCol w:w="1242"/>
        <w:gridCol w:w="8615"/>
      </w:tblGrid>
      <w:tr w:rsidR="00DD19DE" w:rsidRPr="00004165" w14:paraId="39BA9302" w14:textId="77777777" w:rsidTr="00482D1F">
        <w:tc>
          <w:tcPr>
            <w:tcW w:w="1242" w:type="dxa"/>
          </w:tcPr>
          <w:p w14:paraId="04F02E97" w14:textId="77777777" w:rsidR="00DD19DE" w:rsidRPr="00045592" w:rsidRDefault="00DD19DE" w:rsidP="00482D1F">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0D3808E9" w14:textId="6F69636A" w:rsidR="00DD19DE" w:rsidRPr="00045592" w:rsidRDefault="00DD19DE" w:rsidP="00B24CA0">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DD19DE" w14:paraId="382FF071" w14:textId="77777777" w:rsidTr="00482D1F">
        <w:tc>
          <w:tcPr>
            <w:tcW w:w="1242" w:type="dxa"/>
          </w:tcPr>
          <w:p w14:paraId="45A68EB1" w14:textId="653708B0" w:rsidR="00DD19DE" w:rsidRPr="003418CB" w:rsidRDefault="00B332E4" w:rsidP="00482D1F">
            <w:pPr>
              <w:rPr>
                <w:rFonts w:eastAsiaTheme="minorEastAsia"/>
                <w:color w:val="0070C0"/>
                <w:lang w:val="en-US" w:eastAsia="zh-CN"/>
              </w:rPr>
            </w:pPr>
            <w:hyperlink r:id="rId25" w:history="1">
              <w:r w:rsidR="0010695E">
                <w:rPr>
                  <w:rStyle w:val="Hyperlink"/>
                  <w:rFonts w:ascii="Arial" w:hAnsi="Arial" w:cs="Arial"/>
                  <w:b/>
                  <w:bCs/>
                  <w:sz w:val="16"/>
                  <w:szCs w:val="16"/>
                </w:rPr>
                <w:t>R4-2102596</w:t>
              </w:r>
            </w:hyperlink>
          </w:p>
        </w:tc>
        <w:tc>
          <w:tcPr>
            <w:tcW w:w="8615" w:type="dxa"/>
          </w:tcPr>
          <w:p w14:paraId="6BF885BF" w14:textId="62DD0DF4" w:rsidR="0010695E" w:rsidRPr="00B332E4" w:rsidRDefault="0010695E" w:rsidP="00482D1F">
            <w:pPr>
              <w:rPr>
                <w:rFonts w:eastAsiaTheme="minorEastAsia"/>
                <w:lang w:val="en-US" w:eastAsia="zh-CN"/>
              </w:rPr>
            </w:pPr>
            <w:r w:rsidRPr="00B332E4">
              <w:rPr>
                <w:rFonts w:eastAsiaTheme="minorEastAsia"/>
                <w:highlight w:val="yellow"/>
                <w:lang w:val="en-US" w:eastAsia="zh-CN"/>
              </w:rPr>
              <w:t>Need to be revised</w:t>
            </w:r>
            <w:r w:rsidRPr="0010695E">
              <w:rPr>
                <w:rFonts w:eastAsiaTheme="minorEastAsia"/>
                <w:lang w:val="en-US" w:eastAsia="zh-CN"/>
              </w:rPr>
              <w:t xml:space="preserve"> to account for Huawei comment</w:t>
            </w:r>
            <w:r>
              <w:rPr>
                <w:rFonts w:eastAsiaTheme="minorEastAsia"/>
                <w:lang w:val="en-US" w:eastAsia="zh-CN"/>
              </w:rPr>
              <w:t xml:space="preserve"> </w:t>
            </w:r>
            <w:r w:rsidRPr="0010695E">
              <w:rPr>
                <w:rFonts w:eastAsiaTheme="minorEastAsia"/>
                <w:lang w:val="en-US" w:eastAsia="zh-CN"/>
              </w:rPr>
              <w:t>that n78 need harmonic exception for CA_1-26</w:t>
            </w:r>
          </w:p>
        </w:tc>
      </w:tr>
      <w:tr w:rsidR="00B332E4" w14:paraId="078201D0" w14:textId="77777777" w:rsidTr="00482D1F">
        <w:tc>
          <w:tcPr>
            <w:tcW w:w="1242" w:type="dxa"/>
          </w:tcPr>
          <w:p w14:paraId="14714B72" w14:textId="1D694BFA" w:rsidR="00B332E4" w:rsidRDefault="00B332E4" w:rsidP="00482D1F">
            <w:hyperlink r:id="rId26" w:history="1">
              <w:r>
                <w:rPr>
                  <w:rStyle w:val="Hyperlink"/>
                  <w:rFonts w:ascii="Arial" w:hAnsi="Arial" w:cs="Arial"/>
                  <w:b/>
                  <w:bCs/>
                  <w:sz w:val="16"/>
                  <w:szCs w:val="16"/>
                </w:rPr>
                <w:t>R4-2102604</w:t>
              </w:r>
            </w:hyperlink>
          </w:p>
        </w:tc>
        <w:tc>
          <w:tcPr>
            <w:tcW w:w="8615" w:type="dxa"/>
          </w:tcPr>
          <w:p w14:paraId="59680B2F" w14:textId="0A3CA952" w:rsidR="00B332E4" w:rsidRPr="00B332E4" w:rsidRDefault="00B332E4" w:rsidP="00B332E4">
            <w:pPr>
              <w:rPr>
                <w:rFonts w:ascii="Arial" w:hAnsi="Arial" w:cs="Arial"/>
                <w:color w:val="000000"/>
                <w:sz w:val="16"/>
                <w:szCs w:val="16"/>
              </w:rPr>
            </w:pPr>
            <w:r w:rsidRPr="00B332E4">
              <w:rPr>
                <w:rFonts w:eastAsiaTheme="minorEastAsia"/>
                <w:highlight w:val="yellow"/>
                <w:lang w:val="en-US" w:eastAsia="zh-CN"/>
              </w:rPr>
              <w:t>Need to be revised</w:t>
            </w:r>
            <w:r w:rsidRPr="0010695E">
              <w:rPr>
                <w:rFonts w:eastAsiaTheme="minorEastAsia"/>
                <w:lang w:val="en-US" w:eastAsia="zh-CN"/>
              </w:rPr>
              <w:t xml:space="preserve"> to account for Huawei comment</w:t>
            </w:r>
            <w:r>
              <w:rPr>
                <w:rFonts w:eastAsiaTheme="minorEastAsia"/>
                <w:lang w:val="en-US" w:eastAsia="zh-CN"/>
              </w:rPr>
              <w:t xml:space="preserve"> </w:t>
            </w:r>
            <w:r w:rsidRPr="0010695E">
              <w:rPr>
                <w:rFonts w:eastAsiaTheme="minorEastAsia"/>
                <w:lang w:val="en-US" w:eastAsia="zh-CN"/>
              </w:rPr>
              <w:t>that n78 need harmonic exception for CA_1-26</w:t>
            </w:r>
            <w:r>
              <w:rPr>
                <w:rFonts w:eastAsiaTheme="minorEastAsia"/>
                <w:lang w:val="en-US" w:eastAsia="zh-CN"/>
              </w:rPr>
              <w:t xml:space="preserve">, same as for </w:t>
            </w:r>
            <w:r w:rsidRPr="00B332E4">
              <w:rPr>
                <w:rFonts w:eastAsiaTheme="minorEastAsia"/>
                <w:lang w:val="en-US" w:eastAsia="zh-CN"/>
              </w:rPr>
              <w:t>R4-2102596</w:t>
            </w:r>
            <w:r>
              <w:rPr>
                <w:rFonts w:eastAsiaTheme="minorEastAsia"/>
                <w:lang w:val="en-US" w:eastAsia="zh-CN"/>
              </w:rPr>
              <w:t xml:space="preserve">. The </w:t>
            </w:r>
            <w:r w:rsidRPr="00B332E4">
              <w:rPr>
                <w:rFonts w:eastAsiaTheme="minorEastAsia"/>
                <w:lang w:val="en-US" w:eastAsia="zh-CN"/>
              </w:rPr>
              <w:t>R17 mirror CR R4-2102605 will need the same correction</w:t>
            </w:r>
            <w:r>
              <w:rPr>
                <w:rFonts w:eastAsiaTheme="minorEastAsia"/>
                <w:lang w:val="en-US" w:eastAsia="zh-CN"/>
              </w:rPr>
              <w:t xml:space="preserve"> before upload</w:t>
            </w:r>
          </w:p>
        </w:tc>
      </w:tr>
    </w:tbl>
    <w:p w14:paraId="2227E2DD" w14:textId="77777777" w:rsidR="00DD19DE" w:rsidRPr="003418CB" w:rsidRDefault="00DD19DE" w:rsidP="00DD19DE">
      <w:pPr>
        <w:rPr>
          <w:color w:val="0070C0"/>
          <w:lang w:val="en-US" w:eastAsia="zh-CN"/>
        </w:rPr>
      </w:pPr>
    </w:p>
    <w:p w14:paraId="6F36FA85" w14:textId="77777777" w:rsidR="00DD19DE" w:rsidRPr="007F57A8" w:rsidRDefault="00DD19DE" w:rsidP="00482D1F">
      <w:pPr>
        <w:pStyle w:val="Heading2"/>
        <w:rPr>
          <w:lang w:val="en-US"/>
          <w:rPrChange w:id="815" w:author="Zander, Olof" w:date="2021-01-26T22:08:00Z">
            <w:rPr/>
          </w:rPrChange>
        </w:rPr>
      </w:pPr>
      <w:r w:rsidRPr="007F57A8">
        <w:rPr>
          <w:lang w:val="en-US"/>
          <w:rPrChange w:id="816" w:author="Zander, Olof" w:date="2021-01-26T22:08:00Z">
            <w:rPr/>
          </w:rPrChange>
        </w:rPr>
        <w:t>Discussion on 2nd round (if applicable)</w:t>
      </w:r>
    </w:p>
    <w:p w14:paraId="2B35B009" w14:textId="77777777" w:rsidR="00DD19DE" w:rsidRPr="007F57A8" w:rsidRDefault="00DD19DE" w:rsidP="00DD19DE">
      <w:pPr>
        <w:rPr>
          <w:lang w:val="en-US" w:eastAsia="zh-CN"/>
          <w:rPrChange w:id="817" w:author="Zander, Olof" w:date="2021-01-26T22:08:00Z">
            <w:rPr>
              <w:lang w:val="sv-SE" w:eastAsia="zh-CN"/>
            </w:rPr>
          </w:rPrChange>
        </w:rPr>
      </w:pPr>
    </w:p>
    <w:p w14:paraId="7442964D" w14:textId="52A13B75" w:rsidR="00307E51" w:rsidRPr="007F57A8" w:rsidRDefault="00DD19DE" w:rsidP="00482D1F">
      <w:pPr>
        <w:pStyle w:val="Heading2"/>
        <w:rPr>
          <w:lang w:val="en-US"/>
          <w:rPrChange w:id="818" w:author="Zander, Olof" w:date="2021-01-26T22:08:00Z">
            <w:rPr/>
          </w:rPrChange>
        </w:rPr>
      </w:pPr>
      <w:r w:rsidRPr="007F57A8">
        <w:rPr>
          <w:lang w:val="en-US"/>
          <w:rPrChange w:id="819" w:author="Zander, Olof" w:date="2021-01-26T22:08:00Z">
            <w:rPr/>
          </w:rPrChange>
        </w:rPr>
        <w:t>Summary on 2nd round (if applicable)</w:t>
      </w:r>
    </w:p>
    <w:p w14:paraId="45CA9D9B" w14:textId="0008093C" w:rsidR="00962108" w:rsidRDefault="00962108" w:rsidP="00962108">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363"/>
      </w:tblGrid>
      <w:tr w:rsidR="00962108" w:rsidRPr="00004165" w14:paraId="15F9E151" w14:textId="77777777" w:rsidTr="00482D1F">
        <w:tc>
          <w:tcPr>
            <w:tcW w:w="1242" w:type="dxa"/>
          </w:tcPr>
          <w:p w14:paraId="7AEA4218" w14:textId="0B3E141A" w:rsidR="00962108" w:rsidRPr="00045592" w:rsidRDefault="00962108" w:rsidP="00482D1F">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07F67BD9" w14:textId="2B16DED4" w:rsidR="00962108" w:rsidRPr="00045592" w:rsidRDefault="00962108" w:rsidP="00B24CA0">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962108" w14:paraId="268F56E6" w14:textId="77777777" w:rsidTr="00482D1F">
        <w:tc>
          <w:tcPr>
            <w:tcW w:w="1242" w:type="dxa"/>
          </w:tcPr>
          <w:p w14:paraId="2E459DB8" w14:textId="39469A16" w:rsidR="00962108" w:rsidRPr="003418CB" w:rsidRDefault="00962108" w:rsidP="00482D1F">
            <w:pPr>
              <w:rPr>
                <w:rFonts w:eastAsiaTheme="minorEastAsia"/>
                <w:color w:val="0070C0"/>
                <w:lang w:val="en-US" w:eastAsia="zh-CN"/>
              </w:rPr>
            </w:pPr>
          </w:p>
        </w:tc>
        <w:tc>
          <w:tcPr>
            <w:tcW w:w="8615" w:type="dxa"/>
          </w:tcPr>
          <w:p w14:paraId="18704838" w14:textId="0EC107FF" w:rsidR="00B24CA0" w:rsidRPr="003418CB" w:rsidRDefault="001A59CB" w:rsidP="00482D1F">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7488ADA8" w14:textId="32A71184" w:rsidR="00482D1F" w:rsidRPr="00045592" w:rsidRDefault="00482D1F" w:rsidP="00482D1F">
      <w:pPr>
        <w:pStyle w:val="Heading1"/>
        <w:rPr>
          <w:lang w:eastAsia="ja-JP"/>
        </w:rPr>
      </w:pPr>
      <w:r>
        <w:rPr>
          <w:lang w:eastAsia="ja-JP"/>
        </w:rPr>
        <w:t>Topic</w:t>
      </w:r>
      <w:r w:rsidRPr="00045592">
        <w:rPr>
          <w:lang w:eastAsia="ja-JP"/>
        </w:rPr>
        <w:t xml:space="preserve"> #</w:t>
      </w:r>
      <w:r w:rsidR="004457DD">
        <w:rPr>
          <w:lang w:eastAsia="ja-JP"/>
        </w:rPr>
        <w:t>3</w:t>
      </w:r>
      <w:r w:rsidRPr="00045592">
        <w:rPr>
          <w:lang w:eastAsia="ja-JP"/>
        </w:rPr>
        <w:t xml:space="preserve">: </w:t>
      </w:r>
      <w:r w:rsidRPr="00482D1F">
        <w:rPr>
          <w:lang w:eastAsia="ja-JP"/>
        </w:rPr>
        <w:t>NB-IoT</w:t>
      </w:r>
    </w:p>
    <w:p w14:paraId="3A7B00B1" w14:textId="77777777" w:rsidR="00482D1F" w:rsidRPr="00045592" w:rsidRDefault="00482D1F" w:rsidP="00482D1F">
      <w:pPr>
        <w:rPr>
          <w:i/>
          <w:color w:val="0070C0"/>
          <w:lang w:eastAsia="zh-CN"/>
        </w:rPr>
      </w:pPr>
      <w:proofErr w:type="gramStart"/>
      <w:r w:rsidRPr="00045592">
        <w:rPr>
          <w:i/>
          <w:color w:val="0070C0"/>
          <w:lang w:eastAsia="zh-CN"/>
        </w:rPr>
        <w:t xml:space="preserve">Main technical </w:t>
      </w:r>
      <w:r>
        <w:rPr>
          <w:i/>
          <w:color w:val="0070C0"/>
          <w:lang w:eastAsia="zh-CN"/>
        </w:rPr>
        <w:t>topic</w:t>
      </w:r>
      <w:r w:rsidRPr="00045592">
        <w:rPr>
          <w:i/>
          <w:color w:val="0070C0"/>
          <w:lang w:eastAsia="zh-CN"/>
        </w:rPr>
        <w:t xml:space="preserve"> overview.</w:t>
      </w:r>
      <w:proofErr w:type="gramEnd"/>
      <w:r w:rsidRPr="00045592">
        <w:rPr>
          <w:i/>
          <w:color w:val="0070C0"/>
          <w:lang w:eastAsia="zh-CN"/>
        </w:rPr>
        <w:t xml:space="preserve"> The structure can be done based on sub-agenda basis. </w:t>
      </w:r>
    </w:p>
    <w:p w14:paraId="1BD6471E" w14:textId="77777777" w:rsidR="00482D1F" w:rsidRPr="00CB0305" w:rsidRDefault="00482D1F" w:rsidP="00482D1F">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48"/>
        <w:gridCol w:w="1437"/>
        <w:gridCol w:w="6772"/>
      </w:tblGrid>
      <w:tr w:rsidR="00482D1F" w:rsidRPr="00F53FE2" w14:paraId="6BAE4AD7" w14:textId="77777777" w:rsidTr="00482D1F">
        <w:trPr>
          <w:trHeight w:val="468"/>
        </w:trPr>
        <w:tc>
          <w:tcPr>
            <w:tcW w:w="1648" w:type="dxa"/>
            <w:vAlign w:val="center"/>
          </w:tcPr>
          <w:p w14:paraId="067301F3" w14:textId="77777777" w:rsidR="00482D1F" w:rsidRPr="00045592" w:rsidRDefault="00482D1F" w:rsidP="00482D1F">
            <w:pPr>
              <w:spacing w:before="120" w:after="120"/>
              <w:rPr>
                <w:b/>
                <w:bCs/>
              </w:rPr>
            </w:pPr>
            <w:r w:rsidRPr="00045592">
              <w:rPr>
                <w:b/>
                <w:bCs/>
              </w:rPr>
              <w:t>T-doc number</w:t>
            </w:r>
          </w:p>
        </w:tc>
        <w:tc>
          <w:tcPr>
            <w:tcW w:w="1437" w:type="dxa"/>
            <w:vAlign w:val="center"/>
          </w:tcPr>
          <w:p w14:paraId="051E75A9" w14:textId="77777777" w:rsidR="00482D1F" w:rsidRPr="00045592" w:rsidRDefault="00482D1F" w:rsidP="00482D1F">
            <w:pPr>
              <w:spacing w:before="120" w:after="120"/>
              <w:rPr>
                <w:b/>
                <w:bCs/>
              </w:rPr>
            </w:pPr>
            <w:r w:rsidRPr="00045592">
              <w:rPr>
                <w:b/>
                <w:bCs/>
              </w:rPr>
              <w:t>Company</w:t>
            </w:r>
          </w:p>
        </w:tc>
        <w:tc>
          <w:tcPr>
            <w:tcW w:w="6772" w:type="dxa"/>
            <w:vAlign w:val="center"/>
          </w:tcPr>
          <w:p w14:paraId="7C949893" w14:textId="77777777" w:rsidR="00482D1F" w:rsidRPr="00045592" w:rsidRDefault="00482D1F" w:rsidP="00482D1F">
            <w:pPr>
              <w:spacing w:before="120" w:after="120"/>
              <w:rPr>
                <w:b/>
                <w:bCs/>
              </w:rPr>
            </w:pPr>
            <w:r w:rsidRPr="00045592">
              <w:rPr>
                <w:b/>
                <w:bCs/>
              </w:rPr>
              <w:t>Proposals</w:t>
            </w:r>
            <w:r>
              <w:rPr>
                <w:b/>
                <w:bCs/>
              </w:rPr>
              <w:t xml:space="preserve"> / Observations</w:t>
            </w:r>
          </w:p>
        </w:tc>
      </w:tr>
      <w:tr w:rsidR="00482D1F" w14:paraId="1095070B" w14:textId="77777777" w:rsidTr="00482D1F">
        <w:trPr>
          <w:trHeight w:val="468"/>
        </w:trPr>
        <w:tc>
          <w:tcPr>
            <w:tcW w:w="1648" w:type="dxa"/>
          </w:tcPr>
          <w:p w14:paraId="187A1BA9" w14:textId="194540E5" w:rsidR="00482D1F" w:rsidRPr="001F1BF2" w:rsidRDefault="00B332E4" w:rsidP="001F1BF2">
            <w:pPr>
              <w:rPr>
                <w:rFonts w:ascii="Arial" w:hAnsi="Arial" w:cs="Arial"/>
                <w:b/>
                <w:bCs/>
                <w:color w:val="0000FF"/>
                <w:sz w:val="16"/>
                <w:szCs w:val="16"/>
                <w:u w:val="single"/>
              </w:rPr>
            </w:pPr>
            <w:hyperlink r:id="rId27" w:history="1">
              <w:r w:rsidR="001F1BF2">
                <w:rPr>
                  <w:rStyle w:val="Hyperlink"/>
                  <w:rFonts w:ascii="Arial" w:hAnsi="Arial" w:cs="Arial"/>
                  <w:b/>
                  <w:bCs/>
                  <w:sz w:val="16"/>
                  <w:szCs w:val="16"/>
                </w:rPr>
                <w:t>R4-2102098</w:t>
              </w:r>
            </w:hyperlink>
          </w:p>
        </w:tc>
        <w:tc>
          <w:tcPr>
            <w:tcW w:w="1437" w:type="dxa"/>
          </w:tcPr>
          <w:p w14:paraId="1F83D81F" w14:textId="5F8D65E9" w:rsidR="00482D1F" w:rsidRPr="001F1BF2" w:rsidRDefault="001F1BF2" w:rsidP="001F1BF2">
            <w:pPr>
              <w:rPr>
                <w:rFonts w:ascii="Arial" w:hAnsi="Arial" w:cs="Arial"/>
                <w:sz w:val="16"/>
                <w:szCs w:val="16"/>
              </w:rPr>
            </w:pPr>
            <w:r>
              <w:rPr>
                <w:rFonts w:ascii="Arial" w:hAnsi="Arial" w:cs="Arial"/>
                <w:sz w:val="16"/>
                <w:szCs w:val="16"/>
              </w:rPr>
              <w:t>Sony</w:t>
            </w:r>
          </w:p>
        </w:tc>
        <w:tc>
          <w:tcPr>
            <w:tcW w:w="6772" w:type="dxa"/>
          </w:tcPr>
          <w:p w14:paraId="73BB14F6" w14:textId="77777777" w:rsidR="001F1BF2" w:rsidRPr="001F1BF2" w:rsidRDefault="001F1BF2" w:rsidP="00907336">
            <w:pPr>
              <w:spacing w:after="0"/>
              <w:rPr>
                <w:rFonts w:ascii="Arial" w:hAnsi="Arial" w:cs="Arial"/>
                <w:b/>
                <w:sz w:val="16"/>
                <w:szCs w:val="16"/>
              </w:rPr>
            </w:pPr>
            <w:r w:rsidRPr="001F1BF2">
              <w:rPr>
                <w:rFonts w:ascii="Arial" w:hAnsi="Arial" w:cs="Arial"/>
                <w:b/>
                <w:sz w:val="16"/>
                <w:szCs w:val="16"/>
              </w:rPr>
              <w:t>Test frequencies for NB-IOT UE in standalone operation</w:t>
            </w:r>
          </w:p>
          <w:p w14:paraId="202BB6E6" w14:textId="77777777" w:rsidR="00907336" w:rsidRDefault="00907336" w:rsidP="00907336">
            <w:pPr>
              <w:pStyle w:val="BodyText"/>
              <w:spacing w:after="0"/>
              <w:ind w:left="1418" w:hanging="1418"/>
              <w:rPr>
                <w:b/>
              </w:rPr>
            </w:pPr>
          </w:p>
          <w:p w14:paraId="21C983B5" w14:textId="77777777" w:rsidR="00907336" w:rsidRDefault="00907336" w:rsidP="00907336">
            <w:pPr>
              <w:pStyle w:val="BodyText"/>
              <w:spacing w:after="0"/>
            </w:pPr>
            <w:r>
              <w:t xml:space="preserve">It was decided to </w:t>
            </w:r>
            <w:r w:rsidRPr="00D54EBD">
              <w:t xml:space="preserve">seek guidance from the FCC on some specific questions </w:t>
            </w:r>
            <w:r>
              <w:t xml:space="preserve">which resulted in an LS sent to FCC </w:t>
            </w:r>
            <w:r>
              <w:fldChar w:fldCharType="begin"/>
            </w:r>
            <w:r>
              <w:instrText xml:space="preserve"> REF _Ref54281786 \r \h </w:instrText>
            </w:r>
            <w:r>
              <w:fldChar w:fldCharType="separate"/>
            </w:r>
            <w:r>
              <w:t>[2]</w:t>
            </w:r>
            <w:r>
              <w:fldChar w:fldCharType="end"/>
            </w:r>
            <w:r>
              <w:t xml:space="preserve">.  In RAN4 #97-e the issue was brought up again </w:t>
            </w:r>
            <w:r>
              <w:fldChar w:fldCharType="begin"/>
            </w:r>
            <w:r>
              <w:instrText xml:space="preserve"> REF _Ref61617725 \r \h </w:instrText>
            </w:r>
            <w:r>
              <w:fldChar w:fldCharType="separate"/>
            </w:r>
            <w:r>
              <w:t>[3]</w:t>
            </w:r>
            <w:r>
              <w:fldChar w:fldCharType="end"/>
            </w:r>
            <w:r>
              <w:t xml:space="preserve"> and it was decided to wait for the response from FCC </w:t>
            </w:r>
            <w:r>
              <w:fldChar w:fldCharType="begin"/>
            </w:r>
            <w:r>
              <w:instrText xml:space="preserve"> REF _Ref61617745 \r \h </w:instrText>
            </w:r>
            <w:r>
              <w:fldChar w:fldCharType="separate"/>
            </w:r>
            <w:r>
              <w:t>[4]</w:t>
            </w:r>
            <w:r>
              <w:fldChar w:fldCharType="end"/>
            </w:r>
            <w:r>
              <w:t>. Since no response has been received</w:t>
            </w:r>
            <w:r w:rsidRPr="004405E3">
              <w:t xml:space="preserve"> </w:t>
            </w:r>
            <w:r>
              <w:t>so far, we bring up this issue again.</w:t>
            </w:r>
          </w:p>
          <w:p w14:paraId="366A2992" w14:textId="77777777" w:rsidR="00907336" w:rsidRDefault="00907336" w:rsidP="00907336">
            <w:pPr>
              <w:pStyle w:val="BodyText"/>
              <w:spacing w:after="0"/>
              <w:ind w:left="1418" w:hanging="1418"/>
              <w:rPr>
                <w:b/>
              </w:rPr>
            </w:pPr>
          </w:p>
          <w:p w14:paraId="4BD1D0DC" w14:textId="77777777" w:rsidR="00907336" w:rsidRDefault="00907336" w:rsidP="00907336">
            <w:pPr>
              <w:pStyle w:val="BodyText"/>
              <w:spacing w:after="0"/>
              <w:ind w:left="1418" w:hanging="1418"/>
              <w:rPr>
                <w:b/>
              </w:rPr>
            </w:pPr>
            <w:r w:rsidRPr="00DE1DDF">
              <w:rPr>
                <w:b/>
              </w:rPr>
              <w:fldChar w:fldCharType="begin"/>
            </w:r>
            <w:r w:rsidRPr="00DE1DDF">
              <w:rPr>
                <w:b/>
              </w:rPr>
              <w:instrText xml:space="preserve"> REF _Ref47717362 \h </w:instrText>
            </w:r>
            <w:r>
              <w:rPr>
                <w:b/>
              </w:rPr>
              <w:instrText xml:space="preserve"> \* MERGEFORMAT </w:instrText>
            </w:r>
            <w:r w:rsidRPr="00DE1DDF">
              <w:rPr>
                <w:b/>
              </w:rPr>
            </w:r>
            <w:r w:rsidRPr="00DE1DDF">
              <w:rPr>
                <w:b/>
              </w:rPr>
              <w:fldChar w:fldCharType="separate"/>
            </w:r>
            <w:r w:rsidRPr="004B760F">
              <w:rPr>
                <w:b/>
              </w:rPr>
              <w:t xml:space="preserve">Observation </w:t>
            </w:r>
            <w:r w:rsidRPr="004B760F">
              <w:rPr>
                <w:b/>
                <w:noProof/>
              </w:rPr>
              <w:t>1</w:t>
            </w:r>
            <w:r w:rsidRPr="004B760F">
              <w:rPr>
                <w:b/>
              </w:rPr>
              <w:t>:</w:t>
            </w:r>
            <w:r w:rsidRPr="004B760F">
              <w:rPr>
                <w:b/>
              </w:rPr>
              <w:tab/>
            </w:r>
            <w:r w:rsidRPr="00585E70">
              <w:rPr>
                <w:b/>
                <w:bCs/>
              </w:rPr>
              <w:t>TS 36.104 test conditions (test frequencies) for both stand-alone and guard-band NB-</w:t>
            </w:r>
            <w:proofErr w:type="spellStart"/>
            <w:r w:rsidRPr="00585E70">
              <w:rPr>
                <w:b/>
                <w:bCs/>
              </w:rPr>
              <w:t>IoT</w:t>
            </w:r>
            <w:proofErr w:type="spellEnd"/>
            <w:r w:rsidRPr="00585E70">
              <w:rPr>
                <w:b/>
                <w:bCs/>
              </w:rPr>
              <w:t xml:space="preserve"> operation may conflict with FCC band-edge spectrum emission requirements.</w:t>
            </w:r>
            <w:r w:rsidRPr="00DE1DDF">
              <w:rPr>
                <w:b/>
              </w:rPr>
              <w:fldChar w:fldCharType="end"/>
            </w:r>
          </w:p>
          <w:p w14:paraId="4B4654CC" w14:textId="77777777" w:rsidR="00907336" w:rsidRDefault="00907336" w:rsidP="00907336">
            <w:pPr>
              <w:pStyle w:val="BodyText"/>
              <w:spacing w:after="0"/>
              <w:ind w:left="1418" w:hanging="1418"/>
              <w:rPr>
                <w:b/>
              </w:rPr>
            </w:pPr>
            <w:r w:rsidRPr="00595F05">
              <w:rPr>
                <w:b/>
              </w:rPr>
              <w:fldChar w:fldCharType="begin"/>
            </w:r>
            <w:r w:rsidRPr="00595F05">
              <w:rPr>
                <w:b/>
              </w:rPr>
              <w:instrText xml:space="preserve"> REF _Ref54348358 \h  \* MERGEFORMAT </w:instrText>
            </w:r>
            <w:r w:rsidRPr="00595F05">
              <w:rPr>
                <w:b/>
              </w:rPr>
            </w:r>
            <w:r w:rsidRPr="00595F05">
              <w:rPr>
                <w:b/>
              </w:rPr>
              <w:fldChar w:fldCharType="separate"/>
            </w:r>
            <w:r w:rsidRPr="004B760F">
              <w:rPr>
                <w:b/>
              </w:rPr>
              <w:t xml:space="preserve">Observation </w:t>
            </w:r>
            <w:r w:rsidRPr="004B760F">
              <w:rPr>
                <w:b/>
                <w:noProof/>
              </w:rPr>
              <w:t>2</w:t>
            </w:r>
            <w:r w:rsidRPr="004B760F">
              <w:rPr>
                <w:b/>
              </w:rPr>
              <w:t>:</w:t>
            </w:r>
            <w:r w:rsidRPr="004B760F">
              <w:rPr>
                <w:b/>
              </w:rPr>
              <w:tab/>
            </w:r>
            <w:r w:rsidRPr="004B760F">
              <w:rPr>
                <w:b/>
              </w:rPr>
              <w:tab/>
            </w:r>
            <w:r w:rsidRPr="004B760F">
              <w:rPr>
                <w:b/>
                <w:lang w:eastAsia="zh-CN"/>
              </w:rPr>
              <w:t>100 kHz offset for NB-</w:t>
            </w:r>
            <w:proofErr w:type="spellStart"/>
            <w:r w:rsidRPr="004B760F">
              <w:rPr>
                <w:b/>
                <w:lang w:eastAsia="zh-CN"/>
              </w:rPr>
              <w:t>IoT</w:t>
            </w:r>
            <w:proofErr w:type="spellEnd"/>
            <w:r w:rsidRPr="004B760F">
              <w:rPr>
                <w:b/>
                <w:lang w:eastAsia="zh-CN"/>
              </w:rPr>
              <w:t xml:space="preserve"> network deployments may solve the </w:t>
            </w:r>
            <w:r w:rsidRPr="004B760F">
              <w:rPr>
                <w:b/>
              </w:rPr>
              <w:t>violation of the FCC regulation</w:t>
            </w:r>
            <w:r w:rsidRPr="004B760F">
              <w:rPr>
                <w:b/>
                <w:lang w:eastAsia="zh-CN"/>
              </w:rPr>
              <w:t>.</w:t>
            </w:r>
            <w:r w:rsidRPr="00595F05">
              <w:rPr>
                <w:b/>
              </w:rPr>
              <w:fldChar w:fldCharType="end"/>
            </w:r>
          </w:p>
          <w:p w14:paraId="41DE84AF" w14:textId="4ACE7D09" w:rsidR="00482D1F" w:rsidRPr="00907336" w:rsidRDefault="00907336" w:rsidP="00907336">
            <w:pPr>
              <w:pStyle w:val="BodyText"/>
              <w:spacing w:after="0"/>
              <w:ind w:left="1418" w:hanging="1418"/>
              <w:rPr>
                <w:b/>
              </w:rPr>
            </w:pPr>
            <w:r w:rsidRPr="004B760F">
              <w:rPr>
                <w:b/>
              </w:rPr>
              <w:fldChar w:fldCharType="begin"/>
            </w:r>
            <w:r w:rsidRPr="004B760F">
              <w:rPr>
                <w:b/>
              </w:rPr>
              <w:instrText xml:space="preserve"> REF _Ref61619610 \h  \* MERGEFORMAT </w:instrText>
            </w:r>
            <w:r w:rsidRPr="004B760F">
              <w:rPr>
                <w:b/>
              </w:rPr>
            </w:r>
            <w:r w:rsidRPr="004B760F">
              <w:rPr>
                <w:b/>
              </w:rPr>
              <w:fldChar w:fldCharType="separate"/>
            </w:r>
            <w:r w:rsidRPr="004B760F">
              <w:rPr>
                <w:b/>
              </w:rPr>
              <w:t xml:space="preserve">Proposal </w:t>
            </w:r>
            <w:r w:rsidRPr="004B760F">
              <w:rPr>
                <w:b/>
                <w:noProof/>
              </w:rPr>
              <w:t>1</w:t>
            </w:r>
            <w:r w:rsidRPr="004B760F">
              <w:rPr>
                <w:b/>
              </w:rPr>
              <w:t>:</w:t>
            </w:r>
            <w:r w:rsidRPr="004B760F">
              <w:rPr>
                <w:b/>
              </w:rPr>
              <w:tab/>
              <w:t xml:space="preserve">Send </w:t>
            </w:r>
            <w:proofErr w:type="gramStart"/>
            <w:r w:rsidRPr="004B760F">
              <w:rPr>
                <w:b/>
              </w:rPr>
              <w:t>an LS</w:t>
            </w:r>
            <w:proofErr w:type="gramEnd"/>
            <w:r w:rsidRPr="004B760F">
              <w:rPr>
                <w:b/>
              </w:rPr>
              <w:t xml:space="preserve"> to RAN5 with proposal to exclude the first and last EARFCNs in TS 36.104 test frequencies for both stand-alone and guard-band </w:t>
            </w:r>
            <w:proofErr w:type="spellStart"/>
            <w:r w:rsidRPr="004B760F">
              <w:rPr>
                <w:b/>
              </w:rPr>
              <w:t>IoT</w:t>
            </w:r>
            <w:proofErr w:type="spellEnd"/>
            <w:r w:rsidRPr="004B760F">
              <w:rPr>
                <w:b/>
              </w:rPr>
              <w:t xml:space="preserve"> operation modes for all frequency bands were FCC regulation applies.</w:t>
            </w:r>
            <w:r w:rsidRPr="004B760F">
              <w:rPr>
                <w:b/>
              </w:rPr>
              <w:fldChar w:fldCharType="end"/>
            </w:r>
          </w:p>
        </w:tc>
      </w:tr>
    </w:tbl>
    <w:p w14:paraId="403BDFD4" w14:textId="77777777" w:rsidR="00482D1F" w:rsidRPr="004A7544" w:rsidRDefault="00482D1F" w:rsidP="00482D1F"/>
    <w:p w14:paraId="54068FA5" w14:textId="77777777" w:rsidR="00482D1F" w:rsidRPr="007F57A8" w:rsidRDefault="00482D1F" w:rsidP="00482D1F">
      <w:pPr>
        <w:pStyle w:val="Heading2"/>
        <w:rPr>
          <w:lang w:val="en-US"/>
          <w:rPrChange w:id="820" w:author="Zander, Olof" w:date="2021-01-26T22:08:00Z">
            <w:rPr/>
          </w:rPrChange>
        </w:rPr>
      </w:pPr>
      <w:r w:rsidRPr="007F57A8">
        <w:rPr>
          <w:lang w:val="en-US"/>
          <w:rPrChange w:id="821" w:author="Zander, Olof" w:date="2021-01-26T22:08:00Z">
            <w:rPr/>
          </w:rPrChange>
        </w:rPr>
        <w:t>Open issues summary</w:t>
      </w:r>
    </w:p>
    <w:p w14:paraId="1AC19FA9" w14:textId="77777777" w:rsidR="00482D1F" w:rsidRDefault="00482D1F" w:rsidP="00482D1F">
      <w:pPr>
        <w:rPr>
          <w:i/>
          <w:color w:val="0070C0"/>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2C29EF8F" w14:textId="77777777" w:rsidR="00907336" w:rsidRDefault="00907336" w:rsidP="00907336">
      <w:pPr>
        <w:pStyle w:val="BodyText"/>
      </w:pPr>
      <w:r>
        <w:t>B</w:t>
      </w:r>
      <w:r w:rsidRPr="001C0826">
        <w:t>and-edge emission at stand-alone and guard-band NB-</w:t>
      </w:r>
      <w:proofErr w:type="spellStart"/>
      <w:r w:rsidRPr="001C0826">
        <w:t>IoT</w:t>
      </w:r>
      <w:proofErr w:type="spellEnd"/>
      <w:r w:rsidRPr="001C0826">
        <w:t xml:space="preserve"> conditions is regulated by FCC OOB emission requirements</w:t>
      </w:r>
      <w:r>
        <w:t xml:space="preserve">. How to test the emission according to the FCC requirement was debated in RAN4 #96-e </w:t>
      </w:r>
      <w:r>
        <w:fldChar w:fldCharType="begin"/>
      </w:r>
      <w:r>
        <w:instrText xml:space="preserve"> REF _Ref54280794 \r \h </w:instrText>
      </w:r>
      <w:r>
        <w:fldChar w:fldCharType="separate"/>
      </w:r>
      <w:r>
        <w:t>[1]</w:t>
      </w:r>
      <w:r>
        <w:fldChar w:fldCharType="end"/>
      </w:r>
      <w:r>
        <w:t xml:space="preserve">. It was decided to </w:t>
      </w:r>
      <w:r w:rsidRPr="00D54EBD">
        <w:t xml:space="preserve">seek guidance from the FCC on some specific questions </w:t>
      </w:r>
      <w:r>
        <w:t xml:space="preserve">which resulted in an LS sent to FCC </w:t>
      </w:r>
      <w:r>
        <w:fldChar w:fldCharType="begin"/>
      </w:r>
      <w:r>
        <w:instrText xml:space="preserve"> REF _Ref54281786 \r \h </w:instrText>
      </w:r>
      <w:r>
        <w:fldChar w:fldCharType="separate"/>
      </w:r>
      <w:r>
        <w:t>[2]</w:t>
      </w:r>
      <w:r>
        <w:fldChar w:fldCharType="end"/>
      </w:r>
      <w:r>
        <w:t xml:space="preserve">.  In RAN4 #97-e the issue was brought up again </w:t>
      </w:r>
      <w:r>
        <w:fldChar w:fldCharType="begin"/>
      </w:r>
      <w:r>
        <w:instrText xml:space="preserve"> REF _Ref61617725 \r \h </w:instrText>
      </w:r>
      <w:r>
        <w:fldChar w:fldCharType="separate"/>
      </w:r>
      <w:r>
        <w:t>[3]</w:t>
      </w:r>
      <w:r>
        <w:fldChar w:fldCharType="end"/>
      </w:r>
      <w:r>
        <w:t xml:space="preserve"> and it was decided to wait for the response from FCC </w:t>
      </w:r>
      <w:r>
        <w:fldChar w:fldCharType="begin"/>
      </w:r>
      <w:r>
        <w:instrText xml:space="preserve"> REF _Ref61617745 \r \h </w:instrText>
      </w:r>
      <w:r>
        <w:fldChar w:fldCharType="separate"/>
      </w:r>
      <w:r>
        <w:t>[4]</w:t>
      </w:r>
      <w:r>
        <w:fldChar w:fldCharType="end"/>
      </w:r>
      <w:r>
        <w:t>. Since no response has been received</w:t>
      </w:r>
      <w:r w:rsidRPr="004405E3">
        <w:t xml:space="preserve"> </w:t>
      </w:r>
      <w:r>
        <w:t>so far, we bring up this issue again.</w:t>
      </w:r>
    </w:p>
    <w:p w14:paraId="6E9FAAA4" w14:textId="009128AC" w:rsidR="00907336" w:rsidRPr="00907336" w:rsidRDefault="00907336" w:rsidP="00907336">
      <w:pPr>
        <w:pStyle w:val="BodyText"/>
      </w:pPr>
      <w:r>
        <w:t xml:space="preserve">This document is a resubmission of </w:t>
      </w:r>
      <w:r>
        <w:fldChar w:fldCharType="begin"/>
      </w:r>
      <w:r>
        <w:instrText xml:space="preserve"> REF _Ref61617725 \r \h </w:instrText>
      </w:r>
      <w:r>
        <w:fldChar w:fldCharType="separate"/>
      </w:r>
      <w:r>
        <w:t>[3]</w:t>
      </w:r>
      <w:r>
        <w:fldChar w:fldCharType="end"/>
      </w:r>
      <w:r>
        <w:t>.</w:t>
      </w:r>
    </w:p>
    <w:p w14:paraId="1116CD65" w14:textId="0F75B1AA" w:rsidR="00482D1F" w:rsidRPr="007F57A8" w:rsidRDefault="00482D1F" w:rsidP="00482D1F">
      <w:pPr>
        <w:pStyle w:val="Heading3"/>
        <w:rPr>
          <w:lang w:val="en-US"/>
          <w:rPrChange w:id="822" w:author="Zander, Olof" w:date="2021-01-26T22:08:00Z">
            <w:rPr/>
          </w:rPrChange>
        </w:rPr>
      </w:pPr>
      <w:r w:rsidRPr="007F57A8">
        <w:rPr>
          <w:lang w:val="en-US"/>
          <w:rPrChange w:id="823" w:author="Zander, Olof" w:date="2021-01-26T22:08:00Z">
            <w:rPr/>
          </w:rPrChange>
        </w:rPr>
        <w:lastRenderedPageBreak/>
        <w:t>Sub-topic 3-1</w:t>
      </w:r>
    </w:p>
    <w:p w14:paraId="32D25B9B" w14:textId="27BF8B5D" w:rsidR="00482D1F" w:rsidRPr="00907336" w:rsidRDefault="00482D1F" w:rsidP="00482D1F">
      <w:pPr>
        <w:rPr>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sidR="005C40EC">
        <w:rPr>
          <w:i/>
          <w:color w:val="0070C0"/>
          <w:lang w:val="en-US" w:eastAsia="zh-CN"/>
        </w:rPr>
        <w:t xml:space="preserve"> </w:t>
      </w:r>
      <w:r w:rsidR="00907336" w:rsidRPr="00907336">
        <w:rPr>
          <w:lang w:val="en-US" w:eastAsia="zh-CN"/>
        </w:rPr>
        <w:t>Since FCC has given no answer to the LS</w:t>
      </w:r>
      <w:r w:rsidR="00907336">
        <w:rPr>
          <w:lang w:val="en-US" w:eastAsia="zh-CN"/>
        </w:rPr>
        <w:t xml:space="preserve"> should RAN4 decide for a solution in its specification and </w:t>
      </w:r>
      <w:r w:rsidR="005C40EC">
        <w:rPr>
          <w:lang w:val="en-US" w:eastAsia="zh-CN"/>
        </w:rPr>
        <w:t>send LS in RAN5</w:t>
      </w:r>
    </w:p>
    <w:p w14:paraId="4B1120D3" w14:textId="77777777" w:rsidR="00482D1F" w:rsidRDefault="00482D1F" w:rsidP="00482D1F">
      <w:pPr>
        <w:rPr>
          <w:i/>
          <w:color w:val="0070C0"/>
          <w:lang w:val="en-US" w:eastAsia="zh-CN"/>
        </w:rPr>
      </w:pPr>
      <w:r>
        <w:rPr>
          <w:i/>
          <w:color w:val="0070C0"/>
          <w:lang w:val="en-US" w:eastAsia="zh-CN"/>
        </w:rPr>
        <w:t>Open issues and c</w:t>
      </w:r>
      <w:r w:rsidRPr="00004165">
        <w:rPr>
          <w:i/>
          <w:color w:val="0070C0"/>
          <w:lang w:val="en-US" w:eastAsia="zh-CN"/>
        </w:rPr>
        <w:t>andidate options before e-meeting</w:t>
      </w:r>
      <w:r>
        <w:rPr>
          <w:i/>
          <w:color w:val="0070C0"/>
          <w:lang w:val="en-US" w:eastAsia="zh-CN"/>
        </w:rPr>
        <w:t>:</w:t>
      </w:r>
    </w:p>
    <w:p w14:paraId="6B251E7C" w14:textId="38AB0B55" w:rsidR="00482D1F" w:rsidRPr="005C40EC" w:rsidRDefault="00482D1F" w:rsidP="00482D1F">
      <w:pPr>
        <w:rPr>
          <w:b/>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 xml:space="preserve">-1: </w:t>
      </w:r>
      <w:r w:rsidR="005C40EC" w:rsidRPr="005C40EC">
        <w:rPr>
          <w:b/>
          <w:lang w:eastAsia="ko-KR"/>
        </w:rPr>
        <w:t>Solution to FCC OOB requirement for NB-</w:t>
      </w:r>
      <w:proofErr w:type="spellStart"/>
      <w:r w:rsidR="005C40EC" w:rsidRPr="005C40EC">
        <w:rPr>
          <w:b/>
          <w:lang w:eastAsia="ko-KR"/>
        </w:rPr>
        <w:t>IoT</w:t>
      </w:r>
      <w:proofErr w:type="spellEnd"/>
    </w:p>
    <w:p w14:paraId="0A0F611A" w14:textId="77777777" w:rsidR="00482D1F" w:rsidRPr="00045592" w:rsidRDefault="00482D1F" w:rsidP="00482D1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0F43E19A" w14:textId="64EE27BD" w:rsidR="005C40EC" w:rsidRPr="005C40EC" w:rsidRDefault="00482D1F" w:rsidP="005C40E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5C40EC" w:rsidRPr="005C40EC">
        <w:rPr>
          <w:rFonts w:eastAsia="SimSun"/>
          <w:szCs w:val="24"/>
          <w:lang w:eastAsia="zh-CN"/>
        </w:rPr>
        <w:t>Wait for FCC response</w:t>
      </w:r>
    </w:p>
    <w:p w14:paraId="08C1F607" w14:textId="26B07B94" w:rsidR="00482D1F" w:rsidRPr="005C40EC" w:rsidRDefault="00482D1F" w:rsidP="00482D1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045592">
        <w:rPr>
          <w:rFonts w:eastAsia="SimSun"/>
          <w:color w:val="0070C0"/>
          <w:szCs w:val="24"/>
          <w:lang w:eastAsia="zh-CN"/>
        </w:rPr>
        <w:t xml:space="preserve">Option 2: </w:t>
      </w:r>
      <w:r w:rsidR="005C40EC" w:rsidRPr="005C40EC">
        <w:rPr>
          <w:rFonts w:eastAsia="SimSun"/>
          <w:szCs w:val="24"/>
          <w:lang w:eastAsia="zh-CN"/>
        </w:rPr>
        <w:t>Accept proposals in</w:t>
      </w:r>
      <w:r w:rsidR="005C40EC" w:rsidRPr="005C40EC">
        <w:rPr>
          <w:rFonts w:eastAsia="SimSun"/>
          <w:color w:val="0070C0"/>
          <w:szCs w:val="24"/>
          <w:lang w:eastAsia="zh-CN"/>
        </w:rPr>
        <w:t xml:space="preserve"> </w:t>
      </w:r>
      <w:r w:rsidR="005C40EC" w:rsidRPr="005C40EC">
        <w:rPr>
          <w:rFonts w:ascii="Arial" w:hAnsi="Arial" w:cs="Arial"/>
          <w:b/>
          <w:bCs/>
          <w:sz w:val="16"/>
          <w:szCs w:val="16"/>
        </w:rPr>
        <w:t>R4-2102098</w:t>
      </w:r>
    </w:p>
    <w:p w14:paraId="260A37D8" w14:textId="014D2F95" w:rsidR="005C40EC" w:rsidRPr="005C40EC" w:rsidRDefault="005C40EC" w:rsidP="005C40E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5C40EC">
        <w:rPr>
          <w:rFonts w:eastAsia="SimSun"/>
          <w:color w:val="0070C0"/>
          <w:szCs w:val="24"/>
          <w:lang w:eastAsia="zh-CN"/>
        </w:rPr>
        <w:t xml:space="preserve">Option 3: </w:t>
      </w:r>
      <w:r w:rsidRPr="005C40EC">
        <w:rPr>
          <w:rFonts w:eastAsia="SimSun"/>
          <w:szCs w:val="24"/>
          <w:lang w:eastAsia="zh-CN"/>
        </w:rPr>
        <w:t>Amend solutions proposed in</w:t>
      </w:r>
      <w:r w:rsidRPr="005C40EC">
        <w:rPr>
          <w:rFonts w:eastAsia="SimSun"/>
          <w:color w:val="0070C0"/>
          <w:szCs w:val="24"/>
          <w:lang w:eastAsia="zh-CN"/>
        </w:rPr>
        <w:t xml:space="preserve"> </w:t>
      </w:r>
      <w:hyperlink r:id="rId28" w:history="1">
        <w:r w:rsidRPr="005C40EC">
          <w:rPr>
            <w:rStyle w:val="Hyperlink"/>
            <w:rFonts w:ascii="Arial" w:hAnsi="Arial" w:cs="Arial"/>
            <w:b/>
            <w:bCs/>
            <w:sz w:val="16"/>
            <w:szCs w:val="16"/>
            <w:u w:val="none"/>
          </w:rPr>
          <w:t>R4-2102098</w:t>
        </w:r>
      </w:hyperlink>
    </w:p>
    <w:p w14:paraId="140820DE" w14:textId="77777777" w:rsidR="00482D1F" w:rsidRPr="00045592" w:rsidRDefault="00482D1F" w:rsidP="00482D1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B8C87A4" w14:textId="7F855216" w:rsidR="00482D1F" w:rsidRPr="005C40EC" w:rsidRDefault="005C40EC" w:rsidP="00482D1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5C40EC">
        <w:rPr>
          <w:rFonts w:eastAsia="SimSun"/>
          <w:szCs w:val="24"/>
          <w:lang w:eastAsia="zh-CN"/>
        </w:rPr>
        <w:t xml:space="preserve">Discuss if solution in </w:t>
      </w:r>
      <w:hyperlink r:id="rId29" w:history="1">
        <w:r w:rsidRPr="005C40EC">
          <w:rPr>
            <w:rStyle w:val="Hyperlink"/>
            <w:rFonts w:ascii="Arial" w:hAnsi="Arial" w:cs="Arial"/>
            <w:b/>
            <w:bCs/>
            <w:color w:val="auto"/>
            <w:sz w:val="16"/>
            <w:szCs w:val="16"/>
            <w:u w:val="none"/>
          </w:rPr>
          <w:t>R4-2102098</w:t>
        </w:r>
      </w:hyperlink>
      <w:r w:rsidRPr="005C40EC">
        <w:rPr>
          <w:rFonts w:ascii="Arial" w:hAnsi="Arial" w:cs="Arial"/>
          <w:b/>
          <w:bCs/>
          <w:sz w:val="16"/>
          <w:szCs w:val="16"/>
        </w:rPr>
        <w:t xml:space="preserve"> is acceptable</w:t>
      </w:r>
    </w:p>
    <w:p w14:paraId="2C5B45B5" w14:textId="77777777" w:rsidR="00482D1F" w:rsidRDefault="00482D1F" w:rsidP="00482D1F">
      <w:pPr>
        <w:rPr>
          <w:color w:val="0070C0"/>
          <w:lang w:val="en-US" w:eastAsia="zh-CN"/>
        </w:rPr>
      </w:pPr>
    </w:p>
    <w:p w14:paraId="448E0E44" w14:textId="77777777" w:rsidR="00482D1F" w:rsidRPr="007F57A8" w:rsidRDefault="00482D1F" w:rsidP="00482D1F">
      <w:pPr>
        <w:pStyle w:val="Heading2"/>
        <w:rPr>
          <w:lang w:val="en-US"/>
          <w:rPrChange w:id="824" w:author="Zander, Olof" w:date="2021-01-26T22:08:00Z">
            <w:rPr/>
          </w:rPrChange>
        </w:rPr>
      </w:pPr>
      <w:r w:rsidRPr="007F57A8">
        <w:rPr>
          <w:lang w:val="en-US"/>
          <w:rPrChange w:id="825" w:author="Zander, Olof" w:date="2021-01-26T22:08:00Z">
            <w:rPr/>
          </w:rPrChange>
        </w:rPr>
        <w:t xml:space="preserve">Companies views’ collection for 1st round </w:t>
      </w:r>
    </w:p>
    <w:p w14:paraId="18C6148E" w14:textId="77777777" w:rsidR="00482D1F" w:rsidRPr="00805BE8" w:rsidRDefault="00482D1F" w:rsidP="00482D1F">
      <w:pPr>
        <w:pStyle w:val="Heading3"/>
      </w:pPr>
      <w:r w:rsidRPr="00805BE8">
        <w:t xml:space="preserve">Open issues </w:t>
      </w:r>
    </w:p>
    <w:tbl>
      <w:tblPr>
        <w:tblStyle w:val="TableGrid"/>
        <w:tblW w:w="0" w:type="auto"/>
        <w:tblLook w:val="04A0" w:firstRow="1" w:lastRow="0" w:firstColumn="1" w:lastColumn="0" w:noHBand="0" w:noVBand="1"/>
      </w:tblPr>
      <w:tblGrid>
        <w:gridCol w:w="1242"/>
        <w:gridCol w:w="8615"/>
      </w:tblGrid>
      <w:tr w:rsidR="00482D1F" w14:paraId="625755DF" w14:textId="77777777" w:rsidTr="00482D1F">
        <w:tc>
          <w:tcPr>
            <w:tcW w:w="1242" w:type="dxa"/>
          </w:tcPr>
          <w:p w14:paraId="020F5ADD" w14:textId="77777777" w:rsidR="00482D1F" w:rsidRPr="00045592" w:rsidRDefault="00482D1F" w:rsidP="00482D1F">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14:paraId="221D8A82" w14:textId="77777777" w:rsidR="00482D1F" w:rsidRPr="00045592" w:rsidRDefault="00482D1F" w:rsidP="00482D1F">
            <w:pPr>
              <w:spacing w:after="120"/>
              <w:rPr>
                <w:rFonts w:eastAsiaTheme="minorEastAsia"/>
                <w:b/>
                <w:bCs/>
                <w:color w:val="0070C0"/>
                <w:lang w:val="en-US" w:eastAsia="zh-CN"/>
              </w:rPr>
            </w:pPr>
            <w:r>
              <w:rPr>
                <w:rFonts w:eastAsiaTheme="minorEastAsia"/>
                <w:b/>
                <w:bCs/>
                <w:color w:val="0070C0"/>
                <w:lang w:val="en-US" w:eastAsia="zh-CN"/>
              </w:rPr>
              <w:t>Comments</w:t>
            </w:r>
          </w:p>
        </w:tc>
      </w:tr>
      <w:tr w:rsidR="00482D1F" w14:paraId="14AA30C3" w14:textId="77777777" w:rsidTr="00482D1F">
        <w:tc>
          <w:tcPr>
            <w:tcW w:w="1242" w:type="dxa"/>
          </w:tcPr>
          <w:p w14:paraId="4B864924" w14:textId="77777777" w:rsidR="00482D1F" w:rsidRPr="003418CB" w:rsidRDefault="00482D1F" w:rsidP="00482D1F">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79B0D0F4" w14:textId="3F0F97E3" w:rsidR="00482D1F" w:rsidRDefault="00482D1F" w:rsidP="00482D1F">
            <w:pPr>
              <w:spacing w:after="120"/>
              <w:rPr>
                <w:rFonts w:eastAsiaTheme="minorEastAsia"/>
                <w:color w:val="0070C0"/>
                <w:lang w:val="en-US" w:eastAsia="zh-CN"/>
              </w:rPr>
            </w:pPr>
            <w:r>
              <w:rPr>
                <w:rFonts w:eastAsiaTheme="minorEastAsia" w:hint="eastAsia"/>
                <w:color w:val="0070C0"/>
                <w:lang w:val="en-US" w:eastAsia="zh-CN"/>
              </w:rPr>
              <w:t xml:space="preserve">Sub topic </w:t>
            </w:r>
            <w:r w:rsidR="004457DD">
              <w:rPr>
                <w:rFonts w:eastAsiaTheme="minorEastAsia"/>
                <w:color w:val="0070C0"/>
                <w:lang w:val="en-US" w:eastAsia="zh-CN"/>
              </w:rPr>
              <w:t>3</w:t>
            </w:r>
            <w:r>
              <w:rPr>
                <w:rFonts w:eastAsiaTheme="minorEastAsia"/>
                <w:color w:val="0070C0"/>
                <w:lang w:val="en-US" w:eastAsia="zh-CN"/>
              </w:rPr>
              <w:t>-</w:t>
            </w:r>
            <w:r>
              <w:rPr>
                <w:rFonts w:eastAsiaTheme="minorEastAsia" w:hint="eastAsia"/>
                <w:color w:val="0070C0"/>
                <w:lang w:val="en-US" w:eastAsia="zh-CN"/>
              </w:rPr>
              <w:t xml:space="preserve">1: </w:t>
            </w:r>
          </w:p>
          <w:p w14:paraId="0F4D098B" w14:textId="1DC342E8" w:rsidR="00482D1F" w:rsidRDefault="00482D1F" w:rsidP="00482D1F">
            <w:pPr>
              <w:spacing w:after="120"/>
              <w:rPr>
                <w:rFonts w:eastAsiaTheme="minorEastAsia"/>
                <w:color w:val="0070C0"/>
                <w:lang w:val="en-US" w:eastAsia="zh-CN"/>
              </w:rPr>
            </w:pPr>
            <w:r>
              <w:rPr>
                <w:rFonts w:eastAsiaTheme="minorEastAsia" w:hint="eastAsia"/>
                <w:color w:val="0070C0"/>
                <w:lang w:val="en-US" w:eastAsia="zh-CN"/>
              </w:rPr>
              <w:t xml:space="preserve">Sub topic </w:t>
            </w:r>
            <w:r w:rsidR="004457DD">
              <w:rPr>
                <w:rFonts w:eastAsiaTheme="minorEastAsia"/>
                <w:color w:val="0070C0"/>
                <w:lang w:val="en-US" w:eastAsia="zh-CN"/>
              </w:rPr>
              <w:t>3</w:t>
            </w:r>
            <w:r>
              <w:rPr>
                <w:rFonts w:eastAsiaTheme="minorEastAsia"/>
                <w:color w:val="0070C0"/>
                <w:lang w:val="en-US" w:eastAsia="zh-CN"/>
              </w:rPr>
              <w:t>-</w:t>
            </w:r>
            <w:r>
              <w:rPr>
                <w:rFonts w:eastAsiaTheme="minorEastAsia" w:hint="eastAsia"/>
                <w:color w:val="0070C0"/>
                <w:lang w:val="en-US" w:eastAsia="zh-CN"/>
              </w:rPr>
              <w:t>2:</w:t>
            </w:r>
          </w:p>
          <w:p w14:paraId="1973D85D" w14:textId="77777777" w:rsidR="00482D1F" w:rsidRDefault="00482D1F" w:rsidP="00482D1F">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0C402A7A" w14:textId="77777777" w:rsidR="00482D1F" w:rsidRPr="003418CB" w:rsidRDefault="00482D1F" w:rsidP="00482D1F">
            <w:pPr>
              <w:spacing w:after="120"/>
              <w:rPr>
                <w:rFonts w:eastAsiaTheme="minorEastAsia"/>
                <w:color w:val="0070C0"/>
                <w:lang w:val="en-US" w:eastAsia="zh-CN"/>
              </w:rPr>
            </w:pPr>
            <w:r>
              <w:rPr>
                <w:rFonts w:eastAsiaTheme="minorEastAsia" w:hint="eastAsia"/>
                <w:color w:val="0070C0"/>
                <w:lang w:val="en-US" w:eastAsia="zh-CN"/>
              </w:rPr>
              <w:t>Others:</w:t>
            </w:r>
          </w:p>
        </w:tc>
      </w:tr>
      <w:tr w:rsidR="00751EDC" w14:paraId="5E138C3D" w14:textId="77777777" w:rsidTr="00482D1F">
        <w:tc>
          <w:tcPr>
            <w:tcW w:w="1242" w:type="dxa"/>
          </w:tcPr>
          <w:p w14:paraId="66E89A5D" w14:textId="2EF7E624" w:rsidR="00751EDC" w:rsidRDefault="00751EDC" w:rsidP="00482D1F">
            <w:pPr>
              <w:spacing w:after="120"/>
              <w:rPr>
                <w:rFonts w:eastAsiaTheme="minorEastAsia"/>
                <w:color w:val="0070C0"/>
                <w:lang w:val="en-US" w:eastAsia="zh-CN"/>
              </w:rPr>
            </w:pPr>
            <w:ins w:id="826" w:author="jinwang (A)" w:date="2021-01-26T16:48:00Z">
              <w:r>
                <w:rPr>
                  <w:rFonts w:eastAsiaTheme="minorEastAsia"/>
                  <w:color w:val="0070C0"/>
                  <w:lang w:val="en-US" w:eastAsia="zh-CN"/>
                </w:rPr>
                <w:t>Huawei</w:t>
              </w:r>
            </w:ins>
          </w:p>
        </w:tc>
        <w:tc>
          <w:tcPr>
            <w:tcW w:w="8615" w:type="dxa"/>
          </w:tcPr>
          <w:p w14:paraId="0476D69A" w14:textId="1A356717" w:rsidR="00751EDC" w:rsidRDefault="00E44B94" w:rsidP="00536989">
            <w:pPr>
              <w:spacing w:after="120"/>
              <w:rPr>
                <w:rFonts w:eastAsiaTheme="minorEastAsia"/>
                <w:color w:val="0070C0"/>
                <w:lang w:val="en-US" w:eastAsia="zh-CN"/>
              </w:rPr>
            </w:pPr>
            <w:ins w:id="827" w:author="jinwang (A)" w:date="2021-01-26T16:49:00Z">
              <w:r>
                <w:rPr>
                  <w:rFonts w:eastAsiaTheme="minorEastAsia"/>
                  <w:color w:val="0070C0"/>
                  <w:lang w:val="en-US" w:eastAsia="zh-CN"/>
                </w:rPr>
                <w:t xml:space="preserve">The existing </w:t>
              </w:r>
            </w:ins>
            <w:ins w:id="828" w:author="jinwang (A)" w:date="2021-01-26T16:51:00Z">
              <w:r>
                <w:rPr>
                  <w:rFonts w:eastAsiaTheme="minorEastAsia"/>
                  <w:color w:val="0070C0"/>
                  <w:lang w:val="en-US" w:eastAsia="zh-CN"/>
                </w:rPr>
                <w:t xml:space="preserve">3GPP </w:t>
              </w:r>
            </w:ins>
            <w:ins w:id="829" w:author="jinwang (A)" w:date="2021-01-26T16:49:00Z">
              <w:r>
                <w:rPr>
                  <w:rFonts w:eastAsiaTheme="minorEastAsia"/>
                  <w:color w:val="0070C0"/>
                  <w:lang w:val="en-US" w:eastAsia="zh-CN"/>
                </w:rPr>
                <w:t>test frequencies</w:t>
              </w:r>
            </w:ins>
            <w:ins w:id="830" w:author="jinwang (A)" w:date="2021-01-26T16:51:00Z">
              <w:r>
                <w:rPr>
                  <w:rFonts w:eastAsiaTheme="minorEastAsia"/>
                  <w:color w:val="0070C0"/>
                  <w:lang w:val="en-US" w:eastAsia="zh-CN"/>
                </w:rPr>
                <w:t xml:space="preserve"> are valid in many regions of the world. </w:t>
              </w:r>
            </w:ins>
            <w:ins w:id="831" w:author="jinwang (A)" w:date="2021-01-26T17:18:00Z">
              <w:r w:rsidR="00A937F1">
                <w:rPr>
                  <w:rFonts w:eastAsiaTheme="minorEastAsia"/>
                  <w:color w:val="0070C0"/>
                  <w:lang w:val="en-US" w:eastAsia="zh-CN"/>
                </w:rPr>
                <w:t xml:space="preserve">Excluding them unconditionally </w:t>
              </w:r>
            </w:ins>
            <w:ins w:id="832" w:author="jinwang (A)" w:date="2021-01-26T17:21:00Z">
              <w:r w:rsidR="00536989">
                <w:rPr>
                  <w:rFonts w:eastAsiaTheme="minorEastAsia"/>
                  <w:color w:val="0070C0"/>
                  <w:lang w:val="en-US" w:eastAsia="zh-CN"/>
                </w:rPr>
                <w:t xml:space="preserve">could disrupt the </w:t>
              </w:r>
            </w:ins>
            <w:ins w:id="833" w:author="jinwang (A)" w:date="2021-01-26T17:22:00Z">
              <w:r w:rsidR="00536989">
                <w:rPr>
                  <w:rFonts w:eastAsiaTheme="minorEastAsia"/>
                  <w:color w:val="0070C0"/>
                  <w:lang w:val="en-US" w:eastAsia="zh-CN"/>
                </w:rPr>
                <w:t>conformance tests/</w:t>
              </w:r>
            </w:ins>
            <w:ins w:id="834" w:author="jinwang (A)" w:date="2021-01-26T17:21:00Z">
              <w:r w:rsidR="00536989">
                <w:rPr>
                  <w:rFonts w:eastAsiaTheme="minorEastAsia"/>
                  <w:color w:val="0070C0"/>
                  <w:lang w:val="en-US" w:eastAsia="zh-CN"/>
                </w:rPr>
                <w:t>certification process in those regions</w:t>
              </w:r>
            </w:ins>
            <w:ins w:id="835" w:author="jinwang (A)" w:date="2021-01-26T16:52:00Z">
              <w:r>
                <w:rPr>
                  <w:rFonts w:eastAsiaTheme="minorEastAsia"/>
                  <w:color w:val="0070C0"/>
                  <w:lang w:val="en-US" w:eastAsia="zh-CN"/>
                </w:rPr>
                <w:t xml:space="preserve">. Furthermore, avoid testing those </w:t>
              </w:r>
            </w:ins>
            <w:ins w:id="836" w:author="jinwang (A)" w:date="2021-01-26T16:54:00Z">
              <w:r>
                <w:rPr>
                  <w:rFonts w:eastAsiaTheme="minorEastAsia"/>
                  <w:color w:val="0070C0"/>
                  <w:lang w:val="en-US" w:eastAsia="zh-CN"/>
                </w:rPr>
                <w:t>frequencies would</w:t>
              </w:r>
            </w:ins>
            <w:ins w:id="837" w:author="jinwang (A)" w:date="2021-01-26T16:52:00Z">
              <w:r>
                <w:rPr>
                  <w:rFonts w:eastAsiaTheme="minorEastAsia"/>
                  <w:color w:val="0070C0"/>
                  <w:lang w:val="en-US" w:eastAsia="zh-CN"/>
                </w:rPr>
                <w:t xml:space="preserve"> not necessarily </w:t>
              </w:r>
            </w:ins>
            <w:ins w:id="838" w:author="jinwang (A)" w:date="2021-01-26T16:54:00Z">
              <w:r>
                <w:rPr>
                  <w:rFonts w:eastAsiaTheme="minorEastAsia"/>
                  <w:color w:val="0070C0"/>
                  <w:lang w:val="en-US" w:eastAsia="zh-CN"/>
                </w:rPr>
                <w:t>guarantee</w:t>
              </w:r>
            </w:ins>
            <w:ins w:id="839" w:author="jinwang (A)" w:date="2021-01-26T17:09:00Z">
              <w:r w:rsidR="00025E9E">
                <w:rPr>
                  <w:rFonts w:eastAsiaTheme="minorEastAsia"/>
                  <w:color w:val="0070C0"/>
                  <w:lang w:val="en-US" w:eastAsia="zh-CN"/>
                </w:rPr>
                <w:t xml:space="preserve"> that</w:t>
              </w:r>
            </w:ins>
            <w:ins w:id="840" w:author="jinwang (A)" w:date="2021-01-26T16:52:00Z">
              <w:r>
                <w:rPr>
                  <w:rFonts w:eastAsiaTheme="minorEastAsia"/>
                  <w:color w:val="0070C0"/>
                  <w:lang w:val="en-US" w:eastAsia="zh-CN"/>
                </w:rPr>
                <w:t xml:space="preserve"> </w:t>
              </w:r>
            </w:ins>
            <w:ins w:id="841" w:author="jinwang (A)" w:date="2021-01-26T16:54:00Z">
              <w:r>
                <w:rPr>
                  <w:rFonts w:eastAsiaTheme="minorEastAsia"/>
                  <w:color w:val="0070C0"/>
                  <w:lang w:val="en-US" w:eastAsia="zh-CN"/>
                </w:rPr>
                <w:t>the UE meet</w:t>
              </w:r>
            </w:ins>
            <w:ins w:id="842" w:author="jinwang (A)" w:date="2021-01-26T17:10:00Z">
              <w:r w:rsidR="00025E9E">
                <w:rPr>
                  <w:rFonts w:eastAsiaTheme="minorEastAsia"/>
                  <w:color w:val="0070C0"/>
                  <w:lang w:val="en-US" w:eastAsia="zh-CN"/>
                </w:rPr>
                <w:t>s</w:t>
              </w:r>
            </w:ins>
            <w:ins w:id="843" w:author="jinwang (A)" w:date="2021-01-26T16:54:00Z">
              <w:r>
                <w:rPr>
                  <w:rFonts w:eastAsiaTheme="minorEastAsia"/>
                  <w:color w:val="0070C0"/>
                  <w:lang w:val="en-US" w:eastAsia="zh-CN"/>
                </w:rPr>
                <w:t xml:space="preserve"> the FCC requirements. </w:t>
              </w:r>
            </w:ins>
            <w:ins w:id="844" w:author="jinwang (A)" w:date="2021-01-26T16:55:00Z">
              <w:r>
                <w:rPr>
                  <w:rFonts w:eastAsiaTheme="minorEastAsia"/>
                  <w:color w:val="0070C0"/>
                  <w:lang w:val="en-US" w:eastAsia="zh-CN"/>
                </w:rPr>
                <w:t xml:space="preserve">Therefore option 2 </w:t>
              </w:r>
            </w:ins>
            <w:ins w:id="845" w:author="jinwang (A)" w:date="2021-01-26T17:20:00Z">
              <w:r w:rsidR="00A937F1">
                <w:rPr>
                  <w:rFonts w:eastAsiaTheme="minorEastAsia"/>
                  <w:color w:val="0070C0"/>
                  <w:lang w:val="en-US" w:eastAsia="zh-CN"/>
                </w:rPr>
                <w:t>seems</w:t>
              </w:r>
            </w:ins>
            <w:ins w:id="846" w:author="jinwang (A)" w:date="2021-01-26T16:55:00Z">
              <w:r>
                <w:rPr>
                  <w:rFonts w:eastAsiaTheme="minorEastAsia"/>
                  <w:color w:val="0070C0"/>
                  <w:lang w:val="en-US" w:eastAsia="zh-CN"/>
                </w:rPr>
                <w:t xml:space="preserve"> not acceptable. We prefer option 1 for now, but we’re also open to discuss other solutions.</w:t>
              </w:r>
            </w:ins>
          </w:p>
        </w:tc>
      </w:tr>
      <w:tr w:rsidR="00705A7E" w14:paraId="2E2A7A64" w14:textId="77777777" w:rsidTr="00482D1F">
        <w:trPr>
          <w:ins w:id="847" w:author="Bill Shvodian" w:date="2021-01-26T15:08:00Z"/>
        </w:trPr>
        <w:tc>
          <w:tcPr>
            <w:tcW w:w="1242" w:type="dxa"/>
          </w:tcPr>
          <w:p w14:paraId="2E418C4B" w14:textId="418726E6" w:rsidR="00705A7E" w:rsidRDefault="00705A7E" w:rsidP="00705A7E">
            <w:pPr>
              <w:spacing w:after="120"/>
              <w:rPr>
                <w:ins w:id="848" w:author="Bill Shvodian" w:date="2021-01-26T15:08:00Z"/>
                <w:rFonts w:eastAsiaTheme="minorEastAsia"/>
                <w:color w:val="0070C0"/>
                <w:lang w:val="en-US" w:eastAsia="zh-CN"/>
              </w:rPr>
            </w:pPr>
            <w:ins w:id="849" w:author="Bill Shvodian" w:date="2021-01-26T15:08:00Z">
              <w:r>
                <w:rPr>
                  <w:rFonts w:eastAsiaTheme="minorEastAsia"/>
                  <w:color w:val="0070C0"/>
                  <w:lang w:val="en-US" w:eastAsia="zh-CN"/>
                </w:rPr>
                <w:t>T-Mobile USA</w:t>
              </w:r>
            </w:ins>
          </w:p>
        </w:tc>
        <w:tc>
          <w:tcPr>
            <w:tcW w:w="8615" w:type="dxa"/>
          </w:tcPr>
          <w:p w14:paraId="23AFE680" w14:textId="78EC1BB8" w:rsidR="00705A7E" w:rsidRDefault="00705A7E" w:rsidP="00705A7E">
            <w:pPr>
              <w:spacing w:after="120"/>
              <w:rPr>
                <w:ins w:id="850" w:author="Bill Shvodian" w:date="2021-01-26T15:08:00Z"/>
                <w:rFonts w:eastAsiaTheme="minorEastAsia"/>
                <w:color w:val="0070C0"/>
                <w:lang w:val="en-US" w:eastAsia="zh-CN"/>
              </w:rPr>
            </w:pPr>
            <w:ins w:id="851" w:author="Bill Shvodian" w:date="2021-01-26T15:08:00Z">
              <w:r>
                <w:rPr>
                  <w:rFonts w:eastAsiaTheme="minorEastAsia"/>
                  <w:color w:val="0070C0"/>
                  <w:lang w:val="en-US" w:eastAsia="zh-CN"/>
                </w:rPr>
                <w:t xml:space="preserve">We support Option 1. While we would like to close this issue, we think that RAN4 needs to wait for a response from the FCC. The proposal from Sony is to exclude 100 kHz at the edge of the band for UE testing, but the FCC would need to agree to change their testing procedures. Is the idea to use this to force them to make a decision?   Another concern is that the edge of the license is where the FCC emission rules apply and the edge of the band is not always the edge of the license. For instance, for Band 12 in the US, the lower edge of the license is 698 MHz not 699 MHz which is the low edge of the band. Band 13 has a similar issue, where the edge of the band doesn’t align with the edge of the license. </w:t>
              </w:r>
            </w:ins>
          </w:p>
        </w:tc>
      </w:tr>
      <w:tr w:rsidR="007F57A8" w14:paraId="61816F41" w14:textId="77777777" w:rsidTr="00482D1F">
        <w:trPr>
          <w:ins w:id="852" w:author="Zander, Olof" w:date="2021-01-26T22:12:00Z"/>
        </w:trPr>
        <w:tc>
          <w:tcPr>
            <w:tcW w:w="1242" w:type="dxa"/>
          </w:tcPr>
          <w:p w14:paraId="3333B3FB" w14:textId="7E75324C" w:rsidR="007F57A8" w:rsidRDefault="007F57A8" w:rsidP="00705A7E">
            <w:pPr>
              <w:spacing w:after="120"/>
              <w:rPr>
                <w:ins w:id="853" w:author="Zander, Olof" w:date="2021-01-26T22:12:00Z"/>
                <w:rFonts w:eastAsiaTheme="minorEastAsia"/>
                <w:color w:val="0070C0"/>
                <w:lang w:val="en-US" w:eastAsia="zh-CN"/>
              </w:rPr>
            </w:pPr>
            <w:ins w:id="854" w:author="Zander, Olof" w:date="2021-01-26T22:12:00Z">
              <w:r>
                <w:rPr>
                  <w:rFonts w:eastAsiaTheme="minorEastAsia"/>
                  <w:color w:val="0070C0"/>
                  <w:lang w:val="en-US" w:eastAsia="zh-CN"/>
                </w:rPr>
                <w:t>Sony</w:t>
              </w:r>
            </w:ins>
          </w:p>
        </w:tc>
        <w:tc>
          <w:tcPr>
            <w:tcW w:w="8615" w:type="dxa"/>
          </w:tcPr>
          <w:p w14:paraId="4B66970C" w14:textId="77777777" w:rsidR="007F57A8" w:rsidRPr="00162CF5" w:rsidRDefault="007F57A8" w:rsidP="007F57A8">
            <w:pPr>
              <w:spacing w:after="120"/>
              <w:rPr>
                <w:ins w:id="855" w:author="Zander, Olof" w:date="2021-01-26T22:12:00Z"/>
                <w:color w:val="0070C0"/>
              </w:rPr>
            </w:pPr>
            <w:ins w:id="856" w:author="Zander, Olof" w:date="2021-01-26T22:12:00Z">
              <w:r>
                <w:rPr>
                  <w:color w:val="0070C0"/>
                </w:rPr>
                <w:t>Issue 3-1</w:t>
              </w:r>
              <w:proofErr w:type="gramStart"/>
              <w:r>
                <w:rPr>
                  <w:color w:val="0070C0"/>
                </w:rPr>
                <w:t>:</w:t>
              </w:r>
              <w:proofErr w:type="gramEnd"/>
              <w:r>
                <w:rPr>
                  <w:color w:val="0070C0"/>
                </w:rPr>
                <w:br/>
                <w:t xml:space="preserve">Option 2: Send an LS to RAN5 to exclude the first and last EARFCNs in </w:t>
              </w:r>
              <w:r>
                <w:rPr>
                  <w:color w:val="0070C0"/>
                  <w:highlight w:val="yellow"/>
                </w:rPr>
                <w:t>TS 36.508</w:t>
              </w:r>
              <w:r>
                <w:rPr>
                  <w:color w:val="0070C0"/>
                </w:rPr>
                <w:t xml:space="preserve"> test frequencies for both stand-alone and guard-band </w:t>
              </w:r>
              <w:proofErr w:type="spellStart"/>
              <w:r>
                <w:rPr>
                  <w:color w:val="0070C0"/>
                </w:rPr>
                <w:t>IoT</w:t>
              </w:r>
              <w:proofErr w:type="spellEnd"/>
              <w:r>
                <w:rPr>
                  <w:color w:val="0070C0"/>
                </w:rPr>
                <w:t xml:space="preserve"> operation modes </w:t>
              </w:r>
              <w:r>
                <w:rPr>
                  <w:color w:val="0070C0"/>
                  <w:u w:val="single"/>
                </w:rPr>
                <w:t xml:space="preserve">for all frequency bands were FCC regulation applies. </w:t>
              </w:r>
            </w:ins>
          </w:p>
          <w:p w14:paraId="02259ACF" w14:textId="77777777" w:rsidR="007F57A8" w:rsidRDefault="007F57A8" w:rsidP="007F57A8">
            <w:pPr>
              <w:spacing w:after="120"/>
              <w:rPr>
                <w:ins w:id="857" w:author="Zander, Olof" w:date="2021-01-26T22:17:00Z"/>
                <w:color w:val="0070C0"/>
                <w:u w:val="single"/>
              </w:rPr>
            </w:pPr>
            <w:ins w:id="858" w:author="Zander, Olof" w:date="2021-01-26T22:12:00Z">
              <w:r>
                <w:rPr>
                  <w:color w:val="0070C0"/>
                </w:rPr>
                <w:t xml:space="preserve">Operating in those frequencies must also be prohibited:  Exclude using the first and last EARFCNs in </w:t>
              </w:r>
              <w:r>
                <w:rPr>
                  <w:color w:val="0070C0"/>
                  <w:highlight w:val="yellow"/>
                </w:rPr>
                <w:t>TS 36.104</w:t>
              </w:r>
              <w:r>
                <w:rPr>
                  <w:color w:val="0070C0"/>
                </w:rPr>
                <w:t xml:space="preserve"> </w:t>
              </w:r>
              <w:r>
                <w:rPr>
                  <w:color w:val="0070C0"/>
                  <w:u w:val="single"/>
                </w:rPr>
                <w:t>for both stand-alone and guard-band</w:t>
              </w:r>
              <w:r>
                <w:rPr>
                  <w:color w:val="0070C0"/>
                </w:rPr>
                <w:t xml:space="preserve"> </w:t>
              </w:r>
              <w:proofErr w:type="spellStart"/>
              <w:r>
                <w:rPr>
                  <w:color w:val="0070C0"/>
                </w:rPr>
                <w:t>IoT</w:t>
              </w:r>
              <w:proofErr w:type="spellEnd"/>
              <w:r>
                <w:rPr>
                  <w:color w:val="0070C0"/>
                </w:rPr>
                <w:t xml:space="preserve"> operation modes </w:t>
              </w:r>
              <w:r>
                <w:rPr>
                  <w:color w:val="0070C0"/>
                  <w:u w:val="single"/>
                </w:rPr>
                <w:t>for all frequency bands were FCC regulation applies</w:t>
              </w:r>
            </w:ins>
            <w:ins w:id="859" w:author="Zander, Olof" w:date="2021-01-26T22:13:00Z">
              <w:r>
                <w:rPr>
                  <w:color w:val="0070C0"/>
                  <w:u w:val="single"/>
                </w:rPr>
                <w:t xml:space="preserve">. </w:t>
              </w:r>
            </w:ins>
          </w:p>
          <w:p w14:paraId="618C6166" w14:textId="7DCB9329" w:rsidR="007F57A8" w:rsidRDefault="007F57A8" w:rsidP="007F57A8">
            <w:pPr>
              <w:spacing w:after="120"/>
              <w:rPr>
                <w:ins w:id="860" w:author="Zander, Olof" w:date="2021-01-26T22:12:00Z"/>
                <w:rFonts w:eastAsiaTheme="minorEastAsia"/>
                <w:color w:val="0070C0"/>
                <w:lang w:val="en-US" w:eastAsia="zh-CN"/>
              </w:rPr>
            </w:pPr>
            <w:ins w:id="861" w:author="Zander, Olof" w:date="2021-01-26T22:14:00Z">
              <w:r>
                <w:rPr>
                  <w:color w:val="0070C0"/>
                  <w:u w:val="single"/>
                </w:rPr>
                <w:t>The need for c</w:t>
              </w:r>
            </w:ins>
            <w:ins w:id="862" w:author="Zander, Olof" w:date="2021-01-26T22:13:00Z">
              <w:r w:rsidRPr="007F57A8">
                <w:rPr>
                  <w:color w:val="0070C0"/>
                  <w:u w:val="single"/>
                </w:rPr>
                <w:t>larification from FCC actually refers to bands 12 and 13 only</w:t>
              </w:r>
            </w:ins>
            <w:ins w:id="863" w:author="Zander, Olof" w:date="2021-01-26T22:15:00Z">
              <w:r>
                <w:rPr>
                  <w:color w:val="0070C0"/>
                  <w:u w:val="single"/>
                </w:rPr>
                <w:t>.</w:t>
              </w:r>
            </w:ins>
            <w:ins w:id="864" w:author="Zander, Olof" w:date="2021-01-26T22:13:00Z">
              <w:r w:rsidRPr="007F57A8">
                <w:rPr>
                  <w:color w:val="0070C0"/>
                  <w:u w:val="single"/>
                </w:rPr>
                <w:t xml:space="preserve"> </w:t>
              </w:r>
            </w:ins>
            <w:ins w:id="865" w:author="Zander, Olof" w:date="2021-01-26T22:15:00Z">
              <w:r>
                <w:rPr>
                  <w:color w:val="0070C0"/>
                  <w:u w:val="single"/>
                </w:rPr>
                <w:t>T</w:t>
              </w:r>
            </w:ins>
            <w:ins w:id="866" w:author="Zander, Olof" w:date="2021-01-26T22:13:00Z">
              <w:r w:rsidRPr="007F57A8">
                <w:rPr>
                  <w:color w:val="0070C0"/>
                  <w:u w:val="single"/>
                </w:rPr>
                <w:t xml:space="preserve">he FCC requirements in other bands are quite clear. Since no answer </w:t>
              </w:r>
            </w:ins>
            <w:ins w:id="867" w:author="Zander, Olof" w:date="2021-01-26T22:15:00Z">
              <w:r>
                <w:rPr>
                  <w:color w:val="0070C0"/>
                  <w:u w:val="single"/>
                </w:rPr>
                <w:t xml:space="preserve">from FCC </w:t>
              </w:r>
            </w:ins>
            <w:ins w:id="868" w:author="Zander, Olof" w:date="2021-01-26T22:13:00Z">
              <w:r w:rsidRPr="007F57A8">
                <w:rPr>
                  <w:color w:val="0070C0"/>
                  <w:u w:val="single"/>
                </w:rPr>
                <w:t xml:space="preserve">has been received so far, we believe RAN4 has to act with </w:t>
              </w:r>
            </w:ins>
            <w:ins w:id="869" w:author="Zander, Olof" w:date="2021-01-26T22:17:00Z">
              <w:r>
                <w:rPr>
                  <w:color w:val="0070C0"/>
                  <w:u w:val="single"/>
                </w:rPr>
                <w:t>a</w:t>
              </w:r>
            </w:ins>
            <w:ins w:id="870" w:author="Zander, Olof" w:date="2021-01-26T22:13:00Z">
              <w:r w:rsidRPr="007F57A8">
                <w:rPr>
                  <w:color w:val="0070C0"/>
                  <w:u w:val="single"/>
                </w:rPr>
                <w:t xml:space="preserve"> general decision for all bands where FCC requirements apply. This decision </w:t>
              </w:r>
            </w:ins>
            <w:ins w:id="871" w:author="Zander, Olof" w:date="2021-01-26T22:18:00Z">
              <w:r>
                <w:rPr>
                  <w:color w:val="0070C0"/>
                  <w:u w:val="single"/>
                </w:rPr>
                <w:t>may</w:t>
              </w:r>
            </w:ins>
            <w:ins w:id="872" w:author="Zander, Olof" w:date="2021-01-26T22:13:00Z">
              <w:r w:rsidRPr="007F57A8">
                <w:rPr>
                  <w:color w:val="0070C0"/>
                  <w:u w:val="single"/>
                </w:rPr>
                <w:t xml:space="preserve"> need to be adjusted regarding bands 12 and 13 after receiving the clarification from FCC.</w:t>
              </w:r>
            </w:ins>
          </w:p>
        </w:tc>
      </w:tr>
      <w:tr w:rsidR="00BF57D6" w14:paraId="3F2B76F7" w14:textId="77777777" w:rsidTr="00482D1F">
        <w:trPr>
          <w:ins w:id="873" w:author="Qualcomm" w:date="2021-01-27T08:21:00Z"/>
        </w:trPr>
        <w:tc>
          <w:tcPr>
            <w:tcW w:w="1242" w:type="dxa"/>
          </w:tcPr>
          <w:p w14:paraId="0A5496B0" w14:textId="4C3F29B3" w:rsidR="00BF57D6" w:rsidRPr="00BF57D6" w:rsidRDefault="00CA1538" w:rsidP="00705A7E">
            <w:pPr>
              <w:spacing w:after="120"/>
              <w:rPr>
                <w:ins w:id="874" w:author="Qualcomm" w:date="2021-01-27T08:21:00Z"/>
                <w:rFonts w:eastAsiaTheme="minorEastAsia"/>
                <w:color w:val="0070C0"/>
                <w:lang w:eastAsia="zh-CN"/>
                <w:rPrChange w:id="875" w:author="Qualcomm" w:date="2021-01-27T08:21:00Z">
                  <w:rPr>
                    <w:ins w:id="876" w:author="Qualcomm" w:date="2021-01-27T08:21:00Z"/>
                    <w:rFonts w:eastAsiaTheme="minorEastAsia"/>
                    <w:color w:val="0070C0"/>
                    <w:lang w:val="en-US" w:eastAsia="zh-CN"/>
                  </w:rPr>
                </w:rPrChange>
              </w:rPr>
            </w:pPr>
            <w:ins w:id="877" w:author="Qualcomm" w:date="2021-01-27T08:23:00Z">
              <w:r>
                <w:rPr>
                  <w:rFonts w:eastAsiaTheme="minorEastAsia"/>
                  <w:color w:val="0070C0"/>
                  <w:lang w:val="en-US" w:eastAsia="zh-CN"/>
                </w:rPr>
                <w:t>Qualcomm</w:t>
              </w:r>
            </w:ins>
          </w:p>
        </w:tc>
        <w:tc>
          <w:tcPr>
            <w:tcW w:w="8615" w:type="dxa"/>
          </w:tcPr>
          <w:p w14:paraId="409CD911" w14:textId="77777777" w:rsidR="008D44A5" w:rsidRDefault="008D44A5" w:rsidP="008D44A5">
            <w:pPr>
              <w:spacing w:after="120"/>
              <w:rPr>
                <w:ins w:id="878" w:author="Qualcomm" w:date="2021-01-27T08:23:00Z"/>
                <w:rFonts w:eastAsiaTheme="minorEastAsia"/>
                <w:color w:val="0070C0"/>
                <w:lang w:val="en-US" w:eastAsia="zh-CN"/>
              </w:rPr>
            </w:pPr>
            <w:ins w:id="879" w:author="Qualcomm" w:date="2021-01-27T08:23:00Z">
              <w:r>
                <w:rPr>
                  <w:rFonts w:eastAsiaTheme="minorEastAsia" w:hint="eastAsia"/>
                  <w:color w:val="0070C0"/>
                  <w:lang w:val="en-US" w:eastAsia="zh-CN"/>
                </w:rPr>
                <w:t xml:space="preserve">Sub topic </w:t>
              </w:r>
              <w:r>
                <w:rPr>
                  <w:rFonts w:eastAsiaTheme="minorEastAsia"/>
                  <w:color w:val="0070C0"/>
                  <w:lang w:val="en-US" w:eastAsia="zh-CN"/>
                </w:rPr>
                <w:t>3-</w:t>
              </w:r>
              <w:r>
                <w:rPr>
                  <w:rFonts w:eastAsiaTheme="minorEastAsia" w:hint="eastAsia"/>
                  <w:color w:val="0070C0"/>
                  <w:lang w:val="en-US" w:eastAsia="zh-CN"/>
                </w:rPr>
                <w:t xml:space="preserve">1: </w:t>
              </w:r>
            </w:ins>
          </w:p>
          <w:p w14:paraId="5C402D9A" w14:textId="77777777" w:rsidR="008D44A5" w:rsidRPr="00515DBA" w:rsidRDefault="008D44A5" w:rsidP="008D44A5">
            <w:pPr>
              <w:spacing w:after="120"/>
              <w:rPr>
                <w:ins w:id="880" w:author="Qualcomm" w:date="2021-01-27T08:23:00Z"/>
                <w:rFonts w:eastAsiaTheme="minorEastAsia"/>
                <w:color w:val="0070C0"/>
                <w:lang w:val="en-US" w:eastAsia="zh-CN"/>
              </w:rPr>
            </w:pPr>
            <w:ins w:id="881" w:author="Qualcomm" w:date="2021-01-27T08:23:00Z">
              <w:r w:rsidRPr="00515DBA">
                <w:rPr>
                  <w:rFonts w:eastAsiaTheme="minorEastAsia"/>
                  <w:color w:val="0070C0"/>
                  <w:lang w:val="en-US" w:eastAsia="zh-CN"/>
                </w:rPr>
                <w:t>We are seeking the guidance from FCC to solve NB-</w:t>
              </w:r>
              <w:proofErr w:type="spellStart"/>
              <w:r w:rsidRPr="00515DBA">
                <w:rPr>
                  <w:rFonts w:eastAsiaTheme="minorEastAsia"/>
                  <w:color w:val="0070C0"/>
                  <w:lang w:val="en-US" w:eastAsia="zh-CN"/>
                </w:rPr>
                <w:t>IoT</w:t>
              </w:r>
              <w:proofErr w:type="spellEnd"/>
              <w:r w:rsidRPr="00515DBA">
                <w:rPr>
                  <w:rFonts w:eastAsiaTheme="minorEastAsia"/>
                  <w:color w:val="0070C0"/>
                  <w:lang w:val="en-US" w:eastAsia="zh-CN"/>
                </w:rPr>
                <w:t xml:space="preserve"> emission issues for both BS and UE. The solutions should be based on the feedback from FCC. Therefore, we prefer option 1, i.e., discussing BS and UE solution based on the response from FCC. Meanwhile, we are not sure when FCC could send </w:t>
              </w:r>
              <w:r w:rsidRPr="00515DBA">
                <w:rPr>
                  <w:rFonts w:eastAsiaTheme="minorEastAsia"/>
                  <w:color w:val="0070C0"/>
                  <w:lang w:val="en-US" w:eastAsia="zh-CN"/>
                </w:rPr>
                <w:lastRenderedPageBreak/>
                <w:t>response to RAN4. We encourage companies to contact FCC per multiple channels and share the information in next RAN4 meeting.</w:t>
              </w:r>
            </w:ins>
          </w:p>
          <w:p w14:paraId="6A259755" w14:textId="77777777" w:rsidR="00BF57D6" w:rsidRPr="008D44A5" w:rsidRDefault="00BF57D6" w:rsidP="007F57A8">
            <w:pPr>
              <w:spacing w:after="120"/>
              <w:rPr>
                <w:ins w:id="882" w:author="Qualcomm" w:date="2021-01-27T08:21:00Z"/>
                <w:color w:val="0070C0"/>
                <w:lang w:val="en-US"/>
                <w:rPrChange w:id="883" w:author="Qualcomm" w:date="2021-01-27T08:23:00Z">
                  <w:rPr>
                    <w:ins w:id="884" w:author="Qualcomm" w:date="2021-01-27T08:21:00Z"/>
                    <w:color w:val="0070C0"/>
                  </w:rPr>
                </w:rPrChange>
              </w:rPr>
            </w:pPr>
          </w:p>
        </w:tc>
      </w:tr>
      <w:tr w:rsidR="00D1313F" w14:paraId="590F9093" w14:textId="77777777" w:rsidTr="00482D1F">
        <w:trPr>
          <w:ins w:id="885" w:author="Impire Oy" w:date="2021-01-27T12:12:00Z"/>
        </w:trPr>
        <w:tc>
          <w:tcPr>
            <w:tcW w:w="1242" w:type="dxa"/>
          </w:tcPr>
          <w:p w14:paraId="09CF9528" w14:textId="3AB22A00" w:rsidR="00D1313F" w:rsidRDefault="00D1313F" w:rsidP="00705A7E">
            <w:pPr>
              <w:spacing w:after="120"/>
              <w:rPr>
                <w:ins w:id="886" w:author="Impire Oy" w:date="2021-01-27T12:12:00Z"/>
                <w:rFonts w:eastAsiaTheme="minorEastAsia"/>
                <w:color w:val="0070C0"/>
                <w:lang w:val="en-US" w:eastAsia="zh-CN"/>
              </w:rPr>
            </w:pPr>
            <w:ins w:id="887" w:author="Impire Oy" w:date="2021-01-27T12:12:00Z">
              <w:r>
                <w:rPr>
                  <w:rFonts w:eastAsiaTheme="minorEastAsia"/>
                  <w:color w:val="0070C0"/>
                  <w:lang w:val="en-US" w:eastAsia="zh-CN"/>
                </w:rPr>
                <w:lastRenderedPageBreak/>
                <w:t>DISH</w:t>
              </w:r>
            </w:ins>
          </w:p>
        </w:tc>
        <w:tc>
          <w:tcPr>
            <w:tcW w:w="8615" w:type="dxa"/>
          </w:tcPr>
          <w:p w14:paraId="7B99DF11" w14:textId="117451AE" w:rsidR="00D1313F" w:rsidRDefault="00D1313F" w:rsidP="008D44A5">
            <w:pPr>
              <w:spacing w:after="120"/>
              <w:rPr>
                <w:ins w:id="888" w:author="Impire Oy" w:date="2021-01-27T12:12:00Z"/>
                <w:rFonts w:eastAsiaTheme="minorEastAsia"/>
                <w:color w:val="0070C0"/>
                <w:lang w:val="en-US" w:eastAsia="zh-CN"/>
              </w:rPr>
            </w:pPr>
            <w:ins w:id="889" w:author="Impire Oy" w:date="2021-01-27T12:12:00Z">
              <w:r>
                <w:rPr>
                  <w:rFonts w:eastAsiaTheme="minorEastAsia"/>
                  <w:color w:val="0070C0"/>
                  <w:lang w:val="en-US" w:eastAsia="zh-CN"/>
                </w:rPr>
                <w:t xml:space="preserve">Sub-topic 3-1: </w:t>
              </w:r>
            </w:ins>
            <w:ins w:id="890" w:author="Impire Oy" w:date="2021-01-27T12:13:00Z">
              <w:r w:rsidR="00E8123F">
                <w:rPr>
                  <w:rFonts w:eastAsiaTheme="minorEastAsia"/>
                  <w:color w:val="0070C0"/>
                  <w:lang w:val="en-US" w:eastAsia="zh-CN"/>
                </w:rPr>
                <w:t>Option 1.</w:t>
              </w:r>
            </w:ins>
            <w:ins w:id="891" w:author="Impire Oy" w:date="2021-01-27T12:12:00Z">
              <w:r>
                <w:rPr>
                  <w:rFonts w:eastAsiaTheme="minorEastAsia"/>
                  <w:color w:val="0070C0"/>
                  <w:lang w:val="en-US" w:eastAsia="zh-CN"/>
                </w:rPr>
                <w:t>We should wait for FCC response</w:t>
              </w:r>
            </w:ins>
          </w:p>
        </w:tc>
      </w:tr>
      <w:tr w:rsidR="005E4F41" w14:paraId="1F910DE3" w14:textId="77777777" w:rsidTr="00482D1F">
        <w:trPr>
          <w:ins w:id="892" w:author="D. Everaere" w:date="2021-01-27T14:15:00Z"/>
        </w:trPr>
        <w:tc>
          <w:tcPr>
            <w:tcW w:w="1242" w:type="dxa"/>
          </w:tcPr>
          <w:p w14:paraId="16E3CB35" w14:textId="04C20572" w:rsidR="005E4F41" w:rsidRDefault="005E4F41" w:rsidP="00705A7E">
            <w:pPr>
              <w:spacing w:after="120"/>
              <w:rPr>
                <w:ins w:id="893" w:author="D. Everaere" w:date="2021-01-27T14:15:00Z"/>
                <w:rFonts w:eastAsiaTheme="minorEastAsia"/>
                <w:color w:val="0070C0"/>
                <w:lang w:val="en-US" w:eastAsia="zh-CN"/>
              </w:rPr>
            </w:pPr>
            <w:ins w:id="894" w:author="D. Everaere" w:date="2021-01-27T14:15:00Z">
              <w:r>
                <w:rPr>
                  <w:rFonts w:eastAsiaTheme="minorEastAsia"/>
                  <w:color w:val="0070C0"/>
                  <w:lang w:val="en-US" w:eastAsia="zh-CN"/>
                </w:rPr>
                <w:t>Ericsson</w:t>
              </w:r>
            </w:ins>
          </w:p>
        </w:tc>
        <w:tc>
          <w:tcPr>
            <w:tcW w:w="8615" w:type="dxa"/>
          </w:tcPr>
          <w:p w14:paraId="09885C88" w14:textId="77777777" w:rsidR="005E4F41" w:rsidRDefault="005E4F41" w:rsidP="008D44A5">
            <w:pPr>
              <w:spacing w:after="120"/>
              <w:rPr>
                <w:ins w:id="895" w:author="D. Everaere" w:date="2021-01-27T14:16:00Z"/>
                <w:rFonts w:eastAsiaTheme="minorEastAsia"/>
                <w:color w:val="0070C0"/>
                <w:lang w:val="en-US" w:eastAsia="zh-CN"/>
              </w:rPr>
            </w:pPr>
            <w:ins w:id="896" w:author="D. Everaere" w:date="2021-01-27T14:15:00Z">
              <w:r>
                <w:rPr>
                  <w:rFonts w:eastAsiaTheme="minorEastAsia"/>
                  <w:color w:val="0070C0"/>
                  <w:lang w:val="en-US" w:eastAsia="zh-CN"/>
                </w:rPr>
                <w:t>Sub-topic 3-1: option 1</w:t>
              </w:r>
            </w:ins>
            <w:ins w:id="897" w:author="D. Everaere" w:date="2021-01-27T14:16:00Z">
              <w:r>
                <w:rPr>
                  <w:rFonts w:eastAsiaTheme="minorEastAsia"/>
                  <w:color w:val="0070C0"/>
                  <w:lang w:val="en-US" w:eastAsia="zh-CN"/>
                </w:rPr>
                <w:t>.</w:t>
              </w:r>
            </w:ins>
          </w:p>
          <w:p w14:paraId="3BF776B0" w14:textId="3135FFA7" w:rsidR="005E4F41" w:rsidRDefault="005E4F41" w:rsidP="008D44A5">
            <w:pPr>
              <w:spacing w:after="120"/>
              <w:rPr>
                <w:ins w:id="898" w:author="D. Everaere" w:date="2021-01-27T14:15:00Z"/>
                <w:rFonts w:eastAsiaTheme="minorEastAsia"/>
                <w:color w:val="0070C0"/>
                <w:lang w:val="en-US" w:eastAsia="zh-CN"/>
              </w:rPr>
            </w:pPr>
            <w:ins w:id="899" w:author="D. Everaere" w:date="2021-01-27T14:16:00Z">
              <w:r>
                <w:rPr>
                  <w:rFonts w:eastAsiaTheme="minorEastAsia"/>
                  <w:color w:val="0070C0"/>
                  <w:lang w:val="en-US" w:eastAsia="zh-CN"/>
                </w:rPr>
                <w:t>We understand NB-</w:t>
              </w:r>
              <w:proofErr w:type="spellStart"/>
              <w:r>
                <w:rPr>
                  <w:rFonts w:eastAsiaTheme="minorEastAsia"/>
                  <w:color w:val="0070C0"/>
                  <w:lang w:val="en-US" w:eastAsia="zh-CN"/>
                </w:rPr>
                <w:t>IoT</w:t>
              </w:r>
              <w:proofErr w:type="spellEnd"/>
              <w:r>
                <w:rPr>
                  <w:rFonts w:eastAsiaTheme="minorEastAsia"/>
                  <w:color w:val="0070C0"/>
                  <w:lang w:val="en-US" w:eastAsia="zh-CN"/>
                </w:rPr>
                <w:t xml:space="preserve"> UE manufacturers are under pressure to release their products asap and would like to help finding a solution, but we can’t accept </w:t>
              </w:r>
            </w:ins>
            <w:ins w:id="900" w:author="D. Everaere" w:date="2021-01-27T14:17:00Z">
              <w:r>
                <w:rPr>
                  <w:rFonts w:eastAsiaTheme="minorEastAsia"/>
                  <w:color w:val="0070C0"/>
                  <w:lang w:val="en-US" w:eastAsia="zh-CN"/>
                </w:rPr>
                <w:t xml:space="preserve">any </w:t>
              </w:r>
            </w:ins>
            <w:ins w:id="901" w:author="D. Everaere" w:date="2021-01-27T14:18:00Z">
              <w:r>
                <w:rPr>
                  <w:rFonts w:eastAsiaTheme="minorEastAsia"/>
                  <w:color w:val="0070C0"/>
                  <w:lang w:val="en-US" w:eastAsia="zh-CN"/>
                </w:rPr>
                <w:t xml:space="preserve">temporary </w:t>
              </w:r>
            </w:ins>
            <w:ins w:id="902" w:author="D. Everaere" w:date="2021-01-27T14:17:00Z">
              <w:r>
                <w:rPr>
                  <w:rFonts w:eastAsiaTheme="minorEastAsia"/>
                  <w:color w:val="0070C0"/>
                  <w:lang w:val="en-US" w:eastAsia="zh-CN"/>
                </w:rPr>
                <w:t xml:space="preserve">solution that might have to be reconsidered later, </w:t>
              </w:r>
            </w:ins>
            <w:ins w:id="903" w:author="D. Everaere" w:date="2021-01-27T14:19:00Z">
              <w:r>
                <w:rPr>
                  <w:rFonts w:eastAsiaTheme="minorEastAsia"/>
                  <w:color w:val="0070C0"/>
                  <w:lang w:val="en-US" w:eastAsia="zh-CN"/>
                </w:rPr>
                <w:t>once</w:t>
              </w:r>
            </w:ins>
            <w:ins w:id="904" w:author="D. Everaere" w:date="2021-01-27T14:17:00Z">
              <w:r>
                <w:rPr>
                  <w:rFonts w:eastAsiaTheme="minorEastAsia"/>
                  <w:color w:val="0070C0"/>
                  <w:lang w:val="en-US" w:eastAsia="zh-CN"/>
                </w:rPr>
                <w:t xml:space="preserve"> we receive</w:t>
              </w:r>
            </w:ins>
            <w:ins w:id="905" w:author="D. Everaere" w:date="2021-01-27T14:18:00Z">
              <w:r>
                <w:rPr>
                  <w:rFonts w:eastAsiaTheme="minorEastAsia"/>
                  <w:color w:val="0070C0"/>
                  <w:lang w:val="en-US" w:eastAsia="zh-CN"/>
                </w:rPr>
                <w:t xml:space="preserve"> FCC feedback. </w:t>
              </w:r>
            </w:ins>
          </w:p>
        </w:tc>
      </w:tr>
    </w:tbl>
    <w:p w14:paraId="601D6348" w14:textId="77777777" w:rsidR="00482D1F" w:rsidRDefault="00482D1F" w:rsidP="00482D1F">
      <w:pPr>
        <w:rPr>
          <w:color w:val="0070C0"/>
          <w:lang w:val="en-US" w:eastAsia="zh-CN"/>
        </w:rPr>
      </w:pPr>
      <w:r w:rsidRPr="003418CB">
        <w:rPr>
          <w:rFonts w:hint="eastAsia"/>
          <w:color w:val="0070C0"/>
          <w:lang w:val="en-US" w:eastAsia="zh-CN"/>
        </w:rPr>
        <w:t xml:space="preserve"> </w:t>
      </w:r>
    </w:p>
    <w:p w14:paraId="4A356BEB" w14:textId="77777777" w:rsidR="00482D1F" w:rsidRPr="007F57A8" w:rsidRDefault="00482D1F" w:rsidP="00482D1F">
      <w:pPr>
        <w:pStyle w:val="Heading2"/>
        <w:rPr>
          <w:lang w:val="en-US"/>
          <w:rPrChange w:id="906" w:author="Zander, Olof" w:date="2021-01-26T22:08:00Z">
            <w:rPr/>
          </w:rPrChange>
        </w:rPr>
      </w:pPr>
      <w:r w:rsidRPr="007F57A8">
        <w:rPr>
          <w:lang w:val="en-US"/>
          <w:rPrChange w:id="907" w:author="Zander, Olof" w:date="2021-01-26T22:08:00Z">
            <w:rPr/>
          </w:rPrChange>
        </w:rPr>
        <w:t xml:space="preserve">Summary for 1st round </w:t>
      </w:r>
    </w:p>
    <w:p w14:paraId="7E79FD3F" w14:textId="77777777" w:rsidR="00482D1F" w:rsidRPr="007F57A8" w:rsidRDefault="00482D1F" w:rsidP="00482D1F">
      <w:pPr>
        <w:pStyle w:val="Heading3"/>
        <w:rPr>
          <w:lang w:val="en-US"/>
          <w:rPrChange w:id="908" w:author="Zander, Olof" w:date="2021-01-26T22:08:00Z">
            <w:rPr/>
          </w:rPrChange>
        </w:rPr>
      </w:pPr>
      <w:r w:rsidRPr="007F57A8">
        <w:rPr>
          <w:lang w:val="en-US"/>
          <w:rPrChange w:id="909" w:author="Zander, Olof" w:date="2021-01-26T22:08:00Z">
            <w:rPr/>
          </w:rPrChange>
        </w:rPr>
        <w:t xml:space="preserve">Open issues </w:t>
      </w:r>
    </w:p>
    <w:p w14:paraId="28F542CA" w14:textId="77777777" w:rsidR="00482D1F" w:rsidRDefault="00482D1F" w:rsidP="00482D1F">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42"/>
        <w:gridCol w:w="8615"/>
      </w:tblGrid>
      <w:tr w:rsidR="00482D1F" w:rsidRPr="00004165" w14:paraId="249986FE" w14:textId="77777777" w:rsidTr="00482D1F">
        <w:tc>
          <w:tcPr>
            <w:tcW w:w="1242" w:type="dxa"/>
          </w:tcPr>
          <w:p w14:paraId="640FFE3F" w14:textId="77777777" w:rsidR="00482D1F" w:rsidRPr="00045592" w:rsidRDefault="00482D1F" w:rsidP="00482D1F">
            <w:pPr>
              <w:rPr>
                <w:rFonts w:eastAsiaTheme="minorEastAsia"/>
                <w:b/>
                <w:bCs/>
                <w:color w:val="0070C0"/>
                <w:lang w:val="en-US" w:eastAsia="zh-CN"/>
              </w:rPr>
            </w:pPr>
          </w:p>
        </w:tc>
        <w:tc>
          <w:tcPr>
            <w:tcW w:w="8615" w:type="dxa"/>
          </w:tcPr>
          <w:p w14:paraId="54999FEF" w14:textId="77777777" w:rsidR="00482D1F" w:rsidRPr="00045592" w:rsidRDefault="00482D1F" w:rsidP="00482D1F">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482D1F" w14:paraId="367FA9C4" w14:textId="77777777" w:rsidTr="00482D1F">
        <w:tc>
          <w:tcPr>
            <w:tcW w:w="1242" w:type="dxa"/>
          </w:tcPr>
          <w:p w14:paraId="30DC78B8" w14:textId="0428F925" w:rsidR="00482D1F" w:rsidRPr="003418CB" w:rsidRDefault="00482D1F" w:rsidP="00482D1F">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w:t>
            </w:r>
            <w:r w:rsidR="00274EBD">
              <w:rPr>
                <w:rFonts w:eastAsiaTheme="minorEastAsia"/>
                <w:b/>
                <w:bCs/>
                <w:color w:val="0070C0"/>
                <w:lang w:val="en-US" w:eastAsia="zh-CN"/>
              </w:rPr>
              <w:t>3-</w:t>
            </w:r>
            <w:r w:rsidRPr="00045592">
              <w:rPr>
                <w:rFonts w:eastAsiaTheme="minorEastAsia" w:hint="eastAsia"/>
                <w:b/>
                <w:bCs/>
                <w:color w:val="0070C0"/>
                <w:lang w:val="en-US" w:eastAsia="zh-CN"/>
              </w:rPr>
              <w:t>1</w:t>
            </w:r>
          </w:p>
        </w:tc>
        <w:tc>
          <w:tcPr>
            <w:tcW w:w="8615" w:type="dxa"/>
          </w:tcPr>
          <w:p w14:paraId="6ECEC985" w14:textId="6406F809" w:rsidR="00274EBD" w:rsidRPr="00274EBD" w:rsidRDefault="00274EBD" w:rsidP="00482D1F">
            <w:pPr>
              <w:rPr>
                <w:rFonts w:eastAsiaTheme="minorEastAsia"/>
                <w:color w:val="0070C0"/>
                <w:lang w:val="en-US" w:eastAsia="zh-CN"/>
              </w:rPr>
            </w:pPr>
            <w:r w:rsidRPr="00274EBD">
              <w:rPr>
                <w:rFonts w:eastAsiaTheme="minorEastAsia"/>
                <w:lang w:val="en-US" w:eastAsia="zh-CN"/>
              </w:rPr>
              <w:t xml:space="preserve">It seems that the majority of interested companies </w:t>
            </w:r>
            <w:r>
              <w:rPr>
                <w:rFonts w:eastAsiaTheme="minorEastAsia"/>
                <w:lang w:val="en-US" w:eastAsia="zh-CN"/>
              </w:rPr>
              <w:t>want to wait for FCC feedback and also that the proposed solution can impact NB-</w:t>
            </w:r>
            <w:proofErr w:type="spellStart"/>
            <w:r>
              <w:rPr>
                <w:rFonts w:eastAsiaTheme="minorEastAsia"/>
                <w:lang w:val="en-US" w:eastAsia="zh-CN"/>
              </w:rPr>
              <w:t>IoT</w:t>
            </w:r>
            <w:proofErr w:type="spellEnd"/>
            <w:r>
              <w:rPr>
                <w:rFonts w:eastAsiaTheme="minorEastAsia"/>
                <w:lang w:val="en-US" w:eastAsia="zh-CN"/>
              </w:rPr>
              <w:t xml:space="preserve"> </w:t>
            </w:r>
            <w:r w:rsidR="00A91C74">
              <w:rPr>
                <w:rFonts w:eastAsiaTheme="minorEastAsia"/>
                <w:lang w:val="en-US" w:eastAsia="zh-CN"/>
              </w:rPr>
              <w:t xml:space="preserve">UE outside the FCC regulation. It is also unclear how this would apply to conformance test. Finally depending on FCC </w:t>
            </w:r>
            <w:proofErr w:type="gramStart"/>
            <w:r w:rsidR="00A91C74">
              <w:rPr>
                <w:rFonts w:eastAsiaTheme="minorEastAsia"/>
                <w:lang w:val="en-US" w:eastAsia="zh-CN"/>
              </w:rPr>
              <w:t>feedback</w:t>
            </w:r>
            <w:proofErr w:type="gramEnd"/>
            <w:r w:rsidR="00A91C74">
              <w:rPr>
                <w:rFonts w:eastAsiaTheme="minorEastAsia"/>
                <w:lang w:val="en-US" w:eastAsia="zh-CN"/>
              </w:rPr>
              <w:t xml:space="preserve"> the proposed change may mean re-work of the solution.</w:t>
            </w:r>
          </w:p>
          <w:p w14:paraId="150FF866" w14:textId="6EF32A97" w:rsidR="00482D1F" w:rsidRPr="00A91C74" w:rsidRDefault="00482D1F" w:rsidP="00482D1F">
            <w:pPr>
              <w:rPr>
                <w:rFonts w:eastAsiaTheme="minorEastAsia"/>
                <w:color w:val="0070C0"/>
                <w:lang w:val="en-US" w:eastAsia="zh-CN"/>
              </w:rPr>
            </w:pPr>
            <w:r w:rsidRPr="00855107">
              <w:rPr>
                <w:rFonts w:eastAsiaTheme="minorEastAsia" w:hint="eastAsia"/>
                <w:i/>
                <w:color w:val="0070C0"/>
                <w:lang w:val="en-US" w:eastAsia="zh-CN"/>
              </w:rPr>
              <w:t>Tentative agreements:</w:t>
            </w:r>
            <w:r w:rsidR="00A91C74">
              <w:rPr>
                <w:rFonts w:eastAsiaTheme="minorEastAsia"/>
                <w:i/>
                <w:color w:val="0070C0"/>
                <w:lang w:val="en-US" w:eastAsia="zh-CN"/>
              </w:rPr>
              <w:t xml:space="preserve"> </w:t>
            </w:r>
            <w:r w:rsidR="00A91C74">
              <w:rPr>
                <w:rFonts w:eastAsiaTheme="minorEastAsia"/>
                <w:lang w:val="en-US" w:eastAsia="zh-CN"/>
              </w:rPr>
              <w:t>Keep waiting for FCC feedback which was the agreed way forward from past meetings, and encourage 3GPP companies to seek from FCC feedback.</w:t>
            </w:r>
          </w:p>
          <w:p w14:paraId="20B91475" w14:textId="77777777" w:rsidR="00482D1F" w:rsidRPr="00855107" w:rsidRDefault="00482D1F" w:rsidP="00482D1F">
            <w:pPr>
              <w:rPr>
                <w:rFonts w:eastAsiaTheme="minorEastAsia"/>
                <w:i/>
                <w:color w:val="0070C0"/>
                <w:lang w:val="en-US" w:eastAsia="zh-CN"/>
              </w:rPr>
            </w:pPr>
            <w:r>
              <w:rPr>
                <w:rFonts w:eastAsiaTheme="minorEastAsia" w:hint="eastAsia"/>
                <w:i/>
                <w:color w:val="0070C0"/>
                <w:lang w:val="en-US" w:eastAsia="zh-CN"/>
              </w:rPr>
              <w:t>Candidate options:</w:t>
            </w:r>
          </w:p>
          <w:p w14:paraId="77529734" w14:textId="411B3F46" w:rsidR="00482D1F" w:rsidRPr="003418CB" w:rsidRDefault="00482D1F" w:rsidP="00A91C74">
            <w:pPr>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r w:rsidR="00A91C74">
              <w:rPr>
                <w:rFonts w:eastAsiaTheme="minorEastAsia"/>
                <w:i/>
                <w:color w:val="0070C0"/>
                <w:lang w:val="en-US" w:eastAsia="zh-CN"/>
              </w:rPr>
              <w:t xml:space="preserve"> </w:t>
            </w:r>
            <w:r w:rsidR="00A91C74" w:rsidRPr="00A91C74">
              <w:rPr>
                <w:rFonts w:eastAsiaTheme="minorEastAsia"/>
                <w:lang w:val="en-US" w:eastAsia="zh-CN"/>
              </w:rPr>
              <w:t>As moderator</w:t>
            </w:r>
            <w:r w:rsidR="00A91C74">
              <w:rPr>
                <w:rFonts w:eastAsiaTheme="minorEastAsia"/>
                <w:lang w:val="en-US" w:eastAsia="zh-CN"/>
              </w:rPr>
              <w:t xml:space="preserve"> </w:t>
            </w:r>
            <w:r w:rsidR="00A91C74" w:rsidRPr="00A91C74">
              <w:rPr>
                <w:rFonts w:eastAsiaTheme="minorEastAsia"/>
                <w:lang w:val="en-US" w:eastAsia="zh-CN"/>
              </w:rPr>
              <w:t xml:space="preserve">we do not see that new elements can change the above position and </w:t>
            </w:r>
            <w:r w:rsidR="00A91C74">
              <w:rPr>
                <w:rFonts w:eastAsiaTheme="minorEastAsia"/>
                <w:lang w:val="en-US" w:eastAsia="zh-CN"/>
              </w:rPr>
              <w:t xml:space="preserve">result in </w:t>
            </w:r>
            <w:r w:rsidR="00A91C74" w:rsidRPr="00A91C74">
              <w:rPr>
                <w:rFonts w:eastAsiaTheme="minorEastAsia"/>
                <w:lang w:val="en-US" w:eastAsia="zh-CN"/>
              </w:rPr>
              <w:t xml:space="preserve">LS sent to RAN5. So we suggest that </w:t>
            </w:r>
            <w:hyperlink r:id="rId30" w:history="1">
              <w:r w:rsidR="00A91C74" w:rsidRPr="00A91C74">
                <w:rPr>
                  <w:rFonts w:eastAsiaTheme="minorEastAsia"/>
                  <w:highlight w:val="yellow"/>
                  <w:lang w:val="en-US" w:eastAsia="zh-CN"/>
                </w:rPr>
                <w:t>R4-2102098</w:t>
              </w:r>
            </w:hyperlink>
            <w:r w:rsidR="00A91C74" w:rsidRPr="00A91C74">
              <w:rPr>
                <w:rFonts w:eastAsiaTheme="minorEastAsia"/>
                <w:highlight w:val="yellow"/>
                <w:lang w:val="en-US" w:eastAsia="zh-CN"/>
              </w:rPr>
              <w:t xml:space="preserve"> is noted</w:t>
            </w:r>
          </w:p>
        </w:tc>
      </w:tr>
    </w:tbl>
    <w:p w14:paraId="5AA0920D" w14:textId="77777777" w:rsidR="00482D1F" w:rsidRDefault="00482D1F" w:rsidP="00482D1F">
      <w:pPr>
        <w:rPr>
          <w:i/>
          <w:color w:val="0070C0"/>
          <w:lang w:val="en-US" w:eastAsia="zh-CN"/>
        </w:rPr>
      </w:pPr>
    </w:p>
    <w:p w14:paraId="5D0FF25C" w14:textId="77777777" w:rsidR="00482D1F" w:rsidRDefault="00482D1F" w:rsidP="00482D1F">
      <w:pPr>
        <w:rPr>
          <w:i/>
          <w:color w:val="0070C0"/>
          <w:lang w:val="en-US" w:eastAsia="zh-CN"/>
        </w:rPr>
      </w:pPr>
      <w:r>
        <w:rPr>
          <w:rFonts w:hint="eastAsia"/>
          <w:i/>
          <w:color w:val="0070C0"/>
          <w:lang w:val="en-US"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482D1F" w:rsidRPr="00004165" w14:paraId="78AA4E9A" w14:textId="77777777" w:rsidTr="00482D1F">
        <w:trPr>
          <w:trHeight w:val="744"/>
        </w:trPr>
        <w:tc>
          <w:tcPr>
            <w:tcW w:w="1395" w:type="dxa"/>
          </w:tcPr>
          <w:p w14:paraId="47D19401" w14:textId="77777777" w:rsidR="00482D1F" w:rsidRPr="000D530B" w:rsidRDefault="00482D1F" w:rsidP="00482D1F">
            <w:pPr>
              <w:rPr>
                <w:rFonts w:eastAsiaTheme="minorEastAsia"/>
                <w:b/>
                <w:bCs/>
                <w:color w:val="0070C0"/>
                <w:lang w:val="en-US" w:eastAsia="zh-CN"/>
              </w:rPr>
            </w:pPr>
          </w:p>
        </w:tc>
        <w:tc>
          <w:tcPr>
            <w:tcW w:w="4554" w:type="dxa"/>
          </w:tcPr>
          <w:p w14:paraId="4E27C95F" w14:textId="77777777" w:rsidR="00482D1F" w:rsidRPr="00817410" w:rsidRDefault="00482D1F" w:rsidP="00482D1F">
            <w:pPr>
              <w:rPr>
                <w:rFonts w:eastAsiaTheme="minorEastAsia"/>
                <w:b/>
                <w:bCs/>
                <w:color w:val="0070C0"/>
                <w:lang w:val="de-DE" w:eastAsia="zh-CN"/>
                <w:rPrChange w:id="910" w:author="Apple" w:date="2021-01-26T19:39:00Z">
                  <w:rPr>
                    <w:rFonts w:eastAsiaTheme="minorEastAsia"/>
                    <w:b/>
                    <w:bCs/>
                    <w:color w:val="0070C0"/>
                    <w:lang w:val="en-US" w:eastAsia="zh-CN"/>
                  </w:rPr>
                </w:rPrChange>
              </w:rPr>
            </w:pPr>
            <w:r w:rsidRPr="00817410">
              <w:rPr>
                <w:rFonts w:eastAsiaTheme="minorEastAsia"/>
                <w:b/>
                <w:bCs/>
                <w:color w:val="0070C0"/>
                <w:lang w:val="de-DE" w:eastAsia="zh-CN"/>
                <w:rPrChange w:id="911" w:author="Apple" w:date="2021-01-26T19:39:00Z">
                  <w:rPr>
                    <w:rFonts w:eastAsiaTheme="minorEastAsia"/>
                    <w:b/>
                    <w:bCs/>
                    <w:color w:val="0070C0"/>
                    <w:lang w:val="en-US" w:eastAsia="zh-CN"/>
                  </w:rPr>
                </w:rPrChange>
              </w:rPr>
              <w:t xml:space="preserve">WF/LS t-doc Title </w:t>
            </w:r>
          </w:p>
        </w:tc>
        <w:tc>
          <w:tcPr>
            <w:tcW w:w="2932" w:type="dxa"/>
          </w:tcPr>
          <w:p w14:paraId="676527A3" w14:textId="77777777" w:rsidR="00482D1F" w:rsidRDefault="00482D1F" w:rsidP="00482D1F">
            <w:pPr>
              <w:rPr>
                <w:rFonts w:eastAsiaTheme="minorEastAsia"/>
                <w:b/>
                <w:bCs/>
                <w:color w:val="0070C0"/>
                <w:lang w:val="en-US" w:eastAsia="zh-CN"/>
              </w:rPr>
            </w:pPr>
            <w:r>
              <w:rPr>
                <w:rFonts w:eastAsiaTheme="minorEastAsia" w:hint="eastAsia"/>
                <w:b/>
                <w:bCs/>
                <w:color w:val="0070C0"/>
                <w:lang w:val="en-US" w:eastAsia="zh-CN"/>
              </w:rPr>
              <w:t>Assigned Company,</w:t>
            </w:r>
          </w:p>
          <w:p w14:paraId="2EAE8829" w14:textId="77777777" w:rsidR="00482D1F" w:rsidRPr="000D530B" w:rsidRDefault="00482D1F" w:rsidP="00482D1F">
            <w:pPr>
              <w:rPr>
                <w:rFonts w:eastAsiaTheme="minorEastAsia"/>
                <w:b/>
                <w:bCs/>
                <w:color w:val="0070C0"/>
                <w:lang w:val="en-US" w:eastAsia="zh-CN"/>
              </w:rPr>
            </w:pPr>
            <w:r>
              <w:rPr>
                <w:rFonts w:eastAsiaTheme="minorEastAsia" w:hint="eastAsia"/>
                <w:b/>
                <w:bCs/>
                <w:color w:val="0070C0"/>
                <w:lang w:val="en-US" w:eastAsia="zh-CN"/>
              </w:rPr>
              <w:t>WF or LS lead</w:t>
            </w:r>
          </w:p>
        </w:tc>
      </w:tr>
      <w:tr w:rsidR="00482D1F" w14:paraId="240EF2A7" w14:textId="77777777" w:rsidTr="00482D1F">
        <w:trPr>
          <w:trHeight w:val="358"/>
        </w:trPr>
        <w:tc>
          <w:tcPr>
            <w:tcW w:w="1395" w:type="dxa"/>
          </w:tcPr>
          <w:p w14:paraId="3896759D" w14:textId="77777777" w:rsidR="00482D1F" w:rsidRPr="003418CB" w:rsidRDefault="00482D1F" w:rsidP="00482D1F">
            <w:pPr>
              <w:rPr>
                <w:rFonts w:eastAsiaTheme="minorEastAsia"/>
                <w:color w:val="0070C0"/>
                <w:lang w:val="en-US" w:eastAsia="zh-CN"/>
              </w:rPr>
            </w:pPr>
            <w:r>
              <w:rPr>
                <w:rFonts w:eastAsiaTheme="minorEastAsia" w:hint="eastAsia"/>
                <w:color w:val="0070C0"/>
                <w:lang w:val="en-US" w:eastAsia="zh-CN"/>
              </w:rPr>
              <w:t>#1</w:t>
            </w:r>
          </w:p>
        </w:tc>
        <w:tc>
          <w:tcPr>
            <w:tcW w:w="4554" w:type="dxa"/>
          </w:tcPr>
          <w:p w14:paraId="7F2AD1B0" w14:textId="77777777" w:rsidR="00482D1F" w:rsidRPr="003418CB" w:rsidRDefault="00482D1F" w:rsidP="00482D1F">
            <w:pPr>
              <w:rPr>
                <w:rFonts w:eastAsiaTheme="minorEastAsia"/>
                <w:color w:val="0070C0"/>
                <w:lang w:val="en-US" w:eastAsia="zh-CN"/>
              </w:rPr>
            </w:pPr>
          </w:p>
        </w:tc>
        <w:tc>
          <w:tcPr>
            <w:tcW w:w="2932" w:type="dxa"/>
          </w:tcPr>
          <w:p w14:paraId="28BB3BFC" w14:textId="77777777" w:rsidR="00482D1F" w:rsidRDefault="00482D1F" w:rsidP="00482D1F">
            <w:pPr>
              <w:spacing w:after="0"/>
              <w:rPr>
                <w:rFonts w:eastAsiaTheme="minorEastAsia"/>
                <w:color w:val="0070C0"/>
                <w:lang w:val="en-US" w:eastAsia="zh-CN"/>
              </w:rPr>
            </w:pPr>
          </w:p>
          <w:p w14:paraId="31F8ED84" w14:textId="77777777" w:rsidR="00482D1F" w:rsidRDefault="00482D1F" w:rsidP="00482D1F">
            <w:pPr>
              <w:spacing w:after="0"/>
              <w:rPr>
                <w:rFonts w:eastAsiaTheme="minorEastAsia"/>
                <w:color w:val="0070C0"/>
                <w:lang w:val="en-US" w:eastAsia="zh-CN"/>
              </w:rPr>
            </w:pPr>
          </w:p>
          <w:p w14:paraId="35BCB8EB" w14:textId="77777777" w:rsidR="00482D1F" w:rsidRPr="003418CB" w:rsidRDefault="00482D1F" w:rsidP="00482D1F">
            <w:pPr>
              <w:rPr>
                <w:rFonts w:eastAsiaTheme="minorEastAsia"/>
                <w:color w:val="0070C0"/>
                <w:lang w:val="en-US" w:eastAsia="zh-CN"/>
              </w:rPr>
            </w:pPr>
          </w:p>
        </w:tc>
      </w:tr>
    </w:tbl>
    <w:p w14:paraId="6C7FBDFE" w14:textId="77777777" w:rsidR="00482D1F" w:rsidRDefault="00482D1F" w:rsidP="00482D1F">
      <w:pPr>
        <w:rPr>
          <w:i/>
          <w:color w:val="0070C0"/>
          <w:lang w:val="en-US" w:eastAsia="zh-CN"/>
        </w:rPr>
      </w:pPr>
    </w:p>
    <w:p w14:paraId="7BA8A47E" w14:textId="77777777" w:rsidR="00482D1F" w:rsidRPr="00805BE8" w:rsidRDefault="00482D1F" w:rsidP="00482D1F">
      <w:pPr>
        <w:pStyle w:val="Heading3"/>
      </w:pPr>
      <w:r w:rsidRPr="00805BE8">
        <w:t>CRs/TPs</w:t>
      </w:r>
    </w:p>
    <w:p w14:paraId="0FBB7348" w14:textId="77777777" w:rsidR="00482D1F" w:rsidRPr="00045592" w:rsidRDefault="00482D1F" w:rsidP="00482D1F">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TableGrid"/>
        <w:tblW w:w="0" w:type="auto"/>
        <w:tblLook w:val="04A0" w:firstRow="1" w:lastRow="0" w:firstColumn="1" w:lastColumn="0" w:noHBand="0" w:noVBand="1"/>
      </w:tblPr>
      <w:tblGrid>
        <w:gridCol w:w="1242"/>
        <w:gridCol w:w="8615"/>
      </w:tblGrid>
      <w:tr w:rsidR="00482D1F" w:rsidRPr="00004165" w14:paraId="059AFC14" w14:textId="77777777" w:rsidTr="00482D1F">
        <w:tc>
          <w:tcPr>
            <w:tcW w:w="1242" w:type="dxa"/>
          </w:tcPr>
          <w:p w14:paraId="25424E3A" w14:textId="77777777" w:rsidR="00482D1F" w:rsidRPr="00045592" w:rsidRDefault="00482D1F" w:rsidP="00482D1F">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7BBFBBF7" w14:textId="77777777" w:rsidR="00482D1F" w:rsidRPr="00045592" w:rsidRDefault="00482D1F" w:rsidP="00482D1F">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482D1F" w14:paraId="6FA054E5" w14:textId="77777777" w:rsidTr="00482D1F">
        <w:tc>
          <w:tcPr>
            <w:tcW w:w="1242" w:type="dxa"/>
          </w:tcPr>
          <w:p w14:paraId="25C53CCC" w14:textId="77777777" w:rsidR="00482D1F" w:rsidRPr="003418CB" w:rsidRDefault="00482D1F" w:rsidP="00482D1F">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1ABA140F" w14:textId="77777777" w:rsidR="00482D1F" w:rsidRPr="003418CB" w:rsidRDefault="00482D1F" w:rsidP="00482D1F">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74E5C009" w14:textId="77777777" w:rsidR="00482D1F" w:rsidRPr="003418CB" w:rsidRDefault="00482D1F" w:rsidP="00482D1F">
      <w:pPr>
        <w:rPr>
          <w:color w:val="0070C0"/>
          <w:lang w:val="en-US" w:eastAsia="zh-CN"/>
        </w:rPr>
      </w:pPr>
    </w:p>
    <w:p w14:paraId="2D051A5F" w14:textId="77777777" w:rsidR="00482D1F" w:rsidRPr="007F57A8" w:rsidRDefault="00482D1F" w:rsidP="00482D1F">
      <w:pPr>
        <w:pStyle w:val="Heading2"/>
        <w:rPr>
          <w:lang w:val="en-US"/>
          <w:rPrChange w:id="912" w:author="Zander, Olof" w:date="2021-01-26T22:08:00Z">
            <w:rPr/>
          </w:rPrChange>
        </w:rPr>
      </w:pPr>
      <w:r w:rsidRPr="007F57A8">
        <w:rPr>
          <w:lang w:val="en-US"/>
          <w:rPrChange w:id="913" w:author="Zander, Olof" w:date="2021-01-26T22:08:00Z">
            <w:rPr/>
          </w:rPrChange>
        </w:rPr>
        <w:t>Discussion on 2nd round (if applicable)</w:t>
      </w:r>
    </w:p>
    <w:p w14:paraId="37D18727" w14:textId="77777777" w:rsidR="00482D1F" w:rsidRPr="007F57A8" w:rsidRDefault="00482D1F" w:rsidP="00482D1F">
      <w:pPr>
        <w:rPr>
          <w:lang w:val="en-US" w:eastAsia="zh-CN"/>
          <w:rPrChange w:id="914" w:author="Zander, Olof" w:date="2021-01-26T22:08:00Z">
            <w:rPr>
              <w:lang w:val="sv-SE" w:eastAsia="zh-CN"/>
            </w:rPr>
          </w:rPrChange>
        </w:rPr>
      </w:pPr>
    </w:p>
    <w:p w14:paraId="7C3AB86F" w14:textId="77777777" w:rsidR="00482D1F" w:rsidRPr="007F57A8" w:rsidRDefault="00482D1F" w:rsidP="00482D1F">
      <w:pPr>
        <w:pStyle w:val="Heading2"/>
        <w:rPr>
          <w:lang w:val="en-US"/>
          <w:rPrChange w:id="915" w:author="Zander, Olof" w:date="2021-01-26T22:08:00Z">
            <w:rPr/>
          </w:rPrChange>
        </w:rPr>
      </w:pPr>
      <w:r w:rsidRPr="007F57A8">
        <w:rPr>
          <w:lang w:val="en-US"/>
          <w:rPrChange w:id="916" w:author="Zander, Olof" w:date="2021-01-26T22:08:00Z">
            <w:rPr/>
          </w:rPrChange>
        </w:rPr>
        <w:lastRenderedPageBreak/>
        <w:t>Summary on 2nd round (if applicable)</w:t>
      </w:r>
    </w:p>
    <w:p w14:paraId="73C26F49" w14:textId="77777777" w:rsidR="00482D1F" w:rsidRDefault="00482D1F" w:rsidP="00482D1F">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363"/>
      </w:tblGrid>
      <w:tr w:rsidR="00482D1F" w:rsidRPr="00004165" w14:paraId="598A6395" w14:textId="77777777" w:rsidTr="00482D1F">
        <w:tc>
          <w:tcPr>
            <w:tcW w:w="1242" w:type="dxa"/>
          </w:tcPr>
          <w:p w14:paraId="05343231" w14:textId="77777777" w:rsidR="00482D1F" w:rsidRPr="00045592" w:rsidRDefault="00482D1F" w:rsidP="00482D1F">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3E764037" w14:textId="77777777" w:rsidR="00482D1F" w:rsidRPr="00045592" w:rsidRDefault="00482D1F" w:rsidP="00482D1F">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482D1F" w14:paraId="6A603289" w14:textId="77777777" w:rsidTr="00482D1F">
        <w:tc>
          <w:tcPr>
            <w:tcW w:w="1242" w:type="dxa"/>
          </w:tcPr>
          <w:p w14:paraId="2D1B30A9" w14:textId="77777777" w:rsidR="00482D1F" w:rsidRPr="003418CB" w:rsidRDefault="00482D1F" w:rsidP="00482D1F">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07267B98" w14:textId="77777777" w:rsidR="00482D1F" w:rsidRPr="003418CB" w:rsidRDefault="00482D1F" w:rsidP="00482D1F">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77F9414" w14:textId="77777777" w:rsidR="00482D1F" w:rsidRPr="00045592" w:rsidRDefault="00482D1F" w:rsidP="00482D1F">
      <w:pPr>
        <w:rPr>
          <w:i/>
          <w:color w:val="0070C0"/>
          <w:lang w:val="en-US"/>
        </w:rPr>
      </w:pPr>
    </w:p>
    <w:p w14:paraId="458B4749" w14:textId="0B3A9AFB" w:rsidR="00307E51" w:rsidRPr="007F57A8" w:rsidRDefault="00307E51" w:rsidP="00307E51">
      <w:pPr>
        <w:rPr>
          <w:lang w:val="en-US" w:eastAsia="zh-CN"/>
          <w:rPrChange w:id="917" w:author="Zander, Olof" w:date="2021-01-26T22:08:00Z">
            <w:rPr>
              <w:lang w:val="sv-SE" w:eastAsia="zh-CN"/>
            </w:rPr>
          </w:rPrChange>
        </w:rPr>
      </w:pPr>
    </w:p>
    <w:p w14:paraId="065F6323" w14:textId="511DEB29" w:rsidR="00DD28BC" w:rsidRPr="007F57A8" w:rsidRDefault="00DD28BC" w:rsidP="00805BE8">
      <w:pPr>
        <w:rPr>
          <w:rFonts w:ascii="Arial" w:hAnsi="Arial"/>
          <w:lang w:val="en-US" w:eastAsia="zh-CN"/>
          <w:rPrChange w:id="918" w:author="Zander, Olof" w:date="2021-01-26T22:08:00Z">
            <w:rPr>
              <w:rFonts w:ascii="Arial" w:hAnsi="Arial"/>
              <w:lang w:val="sv-SE" w:eastAsia="zh-CN"/>
            </w:rPr>
          </w:rPrChange>
        </w:rPr>
      </w:pPr>
    </w:p>
    <w:sectPr w:rsidR="00DD28BC" w:rsidRPr="007F57A8"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04A9FD" w14:textId="77777777" w:rsidR="00324F4E" w:rsidRDefault="00324F4E">
      <w:r>
        <w:separator/>
      </w:r>
    </w:p>
  </w:endnote>
  <w:endnote w:type="continuationSeparator" w:id="0">
    <w:p w14:paraId="4EDDB7BC" w14:textId="77777777" w:rsidR="00324F4E" w:rsidRDefault="00324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Yu Mincho">
    <w:altName w:val="MS Mincho"/>
    <w:charset w:val="80"/>
    <w:family w:val="roman"/>
    <w:pitch w:val="variable"/>
    <w:sig w:usb0="00000000"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 w:name="DengXian">
    <w:altName w:val="等线"/>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FF5ADF" w14:textId="77777777" w:rsidR="00324F4E" w:rsidRDefault="00324F4E">
      <w:r>
        <w:separator/>
      </w:r>
    </w:p>
  </w:footnote>
  <w:footnote w:type="continuationSeparator" w:id="0">
    <w:p w14:paraId="35EA278B" w14:textId="77777777" w:rsidR="00324F4E" w:rsidRDefault="00324F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nsid w:val="13B96146"/>
    <w:multiLevelType w:val="hybridMultilevel"/>
    <w:tmpl w:val="03B0C84E"/>
    <w:lvl w:ilvl="0" w:tplc="F140C516">
      <w:start w:val="5"/>
      <w:numFmt w:val="bullet"/>
      <w:lvlText w:val="-"/>
      <w:lvlJc w:val="left"/>
      <w:pPr>
        <w:ind w:left="928" w:hanging="360"/>
      </w:pPr>
      <w:rPr>
        <w:rFonts w:ascii="Times New Roman" w:eastAsia="MS Mincho"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
    <w:nsid w:val="149B2FBC"/>
    <w:multiLevelType w:val="hybridMultilevel"/>
    <w:tmpl w:val="5E660A18"/>
    <w:lvl w:ilvl="0" w:tplc="9E1C3692">
      <w:start w:val="1"/>
      <w:numFmt w:val="bullet"/>
      <w:lvlText w:val=""/>
      <w:lvlJc w:val="left"/>
      <w:pPr>
        <w:ind w:left="720" w:hanging="360"/>
      </w:pPr>
      <w:rPr>
        <w:rFonts w:ascii="Symbol" w:hAnsi="Symbol" w:hint="default"/>
      </w:rPr>
    </w:lvl>
    <w:lvl w:ilvl="1" w:tplc="E0E2EFAE">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A47DAC"/>
    <w:multiLevelType w:val="hybridMultilevel"/>
    <w:tmpl w:val="1264C9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FAA56C5"/>
    <w:multiLevelType w:val="hybridMultilevel"/>
    <w:tmpl w:val="EBF25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6">
    <w:nsid w:val="3AD37A3D"/>
    <w:multiLevelType w:val="multilevel"/>
    <w:tmpl w:val="A3EC41CA"/>
    <w:lvl w:ilvl="0">
      <w:numFmt w:val="decimal"/>
      <w:pStyle w:val="Heading1"/>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7">
    <w:nsid w:val="55487B53"/>
    <w:multiLevelType w:val="multilevel"/>
    <w:tmpl w:val="D4B4887E"/>
    <w:lvl w:ilvl="0">
      <w:start w:val="1"/>
      <w:numFmt w:val="decimal"/>
      <w:lvlText w:val="%1"/>
      <w:lvlJc w:val="left"/>
      <w:pPr>
        <w:tabs>
          <w:tab w:val="num" w:pos="425"/>
        </w:tabs>
        <w:ind w:left="425" w:hanging="425"/>
      </w:pPr>
      <w:rPr>
        <w:rFonts w:hint="eastAsia"/>
        <w:color w:val="auto"/>
      </w:rPr>
    </w:lvl>
    <w:lvl w:ilvl="1">
      <w:start w:val="1"/>
      <w:numFmt w:val="decimal"/>
      <w:lvlText w:val="%1.%2"/>
      <w:lvlJc w:val="left"/>
      <w:pPr>
        <w:tabs>
          <w:tab w:val="num" w:pos="992"/>
        </w:tabs>
        <w:ind w:left="992" w:hanging="567"/>
      </w:pPr>
      <w:rPr>
        <w:rFonts w:hint="eastAsia"/>
        <w:b w:val="0"/>
        <w:bCs w:val="0"/>
      </w:rPr>
    </w:lvl>
    <w:lvl w:ilvl="2">
      <w:start w:val="1"/>
      <w:numFmt w:val="decimal"/>
      <w:lvlText w:val="%1.%2.%3"/>
      <w:lvlJc w:val="left"/>
      <w:pPr>
        <w:tabs>
          <w:tab w:val="num" w:pos="1737"/>
        </w:tabs>
        <w:ind w:left="1737" w:hanging="567"/>
      </w:pPr>
      <w:rPr>
        <w:rFonts w:hint="eastAsia"/>
        <w:lang w:val="en-US"/>
      </w:rPr>
    </w:lvl>
    <w:lvl w:ilvl="3">
      <w:start w:val="1"/>
      <w:numFmt w:val="decimal"/>
      <w:lvlText w:val="%1.%2.%3.%4"/>
      <w:lvlJc w:val="left"/>
      <w:pPr>
        <w:tabs>
          <w:tab w:val="num" w:pos="1842"/>
        </w:tabs>
        <w:ind w:left="1842" w:hanging="708"/>
      </w:pPr>
      <w:rPr>
        <w:rFonts w:hint="eastAsia"/>
      </w:rPr>
    </w:lvl>
    <w:lvl w:ilvl="4">
      <w:start w:val="1"/>
      <w:numFmt w:val="decimal"/>
      <w:lvlText w:val="%1.%2.%3.%4.%5"/>
      <w:lvlJc w:val="left"/>
      <w:pPr>
        <w:tabs>
          <w:tab w:val="num" w:pos="3402"/>
        </w:tabs>
        <w:ind w:left="3402"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8">
    <w:nsid w:val="58B73482"/>
    <w:multiLevelType w:val="hybridMultilevel"/>
    <w:tmpl w:val="E02ED680"/>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9">
    <w:nsid w:val="63993C6E"/>
    <w:multiLevelType w:val="hybridMultilevel"/>
    <w:tmpl w:val="6C1E2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DC5CA5"/>
    <w:multiLevelType w:val="hybridMultilevel"/>
    <w:tmpl w:val="556C68AE"/>
    <w:lvl w:ilvl="0" w:tplc="F140C516">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5"/>
  </w:num>
  <w:num w:numId="3">
    <w:abstractNumId w:val="11"/>
  </w:num>
  <w:num w:numId="4">
    <w:abstractNumId w:val="8"/>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7"/>
  </w:num>
  <w:num w:numId="18">
    <w:abstractNumId w:val="6"/>
    <w:lvlOverride w:ilvl="0">
      <w:startOverride w:val="5"/>
    </w:lvlOverride>
    <w:lvlOverride w:ilvl="1">
      <w:startOverride w:val="2"/>
    </w:lvlOverride>
  </w:num>
  <w:num w:numId="19">
    <w:abstractNumId w:val="6"/>
    <w:lvlOverride w:ilvl="0">
      <w:startOverride w:val="5"/>
    </w:lvlOverride>
    <w:lvlOverride w:ilvl="1">
      <w:startOverride w:val="2"/>
    </w:lvlOverride>
  </w:num>
  <w:num w:numId="20">
    <w:abstractNumId w:val="2"/>
  </w:num>
  <w:num w:numId="21">
    <w:abstractNumId w:val="10"/>
  </w:num>
  <w:num w:numId="22">
    <w:abstractNumId w:val="1"/>
  </w:num>
  <w:num w:numId="23">
    <w:abstractNumId w:val="4"/>
  </w:num>
  <w:num w:numId="24">
    <w:abstractNumId w:val="3"/>
  </w:num>
  <w:num w:numId="25">
    <w:abstractNumId w:val="9"/>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User">
    <w15:presenceInfo w15:providerId="None" w15:userId="Qualcomm User"/>
  </w15:person>
  <w15:person w15:author="Zander, Olof">
    <w15:presenceInfo w15:providerId="AD" w15:userId="S::Olof.Zander@sony.com::39f36065-f719-4b8c-a292-59698f52d5a4"/>
  </w15:person>
  <w15:person w15:author="Bill Shvodian">
    <w15:presenceInfo w15:providerId="None" w15:userId="Bill Shvodian"/>
  </w15:person>
  <w15:person w15:author="Qualcomm">
    <w15:presenceInfo w15:providerId="None" w15:userId="Qualcomm"/>
  </w15:person>
  <w15:person w15:author=" ">
    <w15:presenceInfo w15:providerId="Windows Live" w15:userId="f6e3f5cf98d5799d"/>
  </w15:person>
  <w15:person w15:author="jinwang (A)">
    <w15:presenceInfo w15:providerId="AD" w15:userId="S-1-5-21-147214757-305610072-1517763936-2993693"/>
  </w15:person>
  <w15:person w15:author="Impire Oy">
    <w15:presenceInfo w15:providerId="AD" w15:userId="S::admin@impire.onmicrosoft.com::83f417db-3e80-49f2-96fa-3394e4d817c6"/>
  </w15:person>
  <w15:person w15:author="D. Everaere">
    <w15:presenceInfo w15:providerId="None" w15:userId="D. Everae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213"/>
    <w:rsid w:val="00000265"/>
    <w:rsid w:val="00004165"/>
    <w:rsid w:val="00020C56"/>
    <w:rsid w:val="00025E9E"/>
    <w:rsid w:val="00026ACC"/>
    <w:rsid w:val="0003171D"/>
    <w:rsid w:val="00031C1D"/>
    <w:rsid w:val="00035C50"/>
    <w:rsid w:val="0004101C"/>
    <w:rsid w:val="000457A1"/>
    <w:rsid w:val="00047FC3"/>
    <w:rsid w:val="00050001"/>
    <w:rsid w:val="00052041"/>
    <w:rsid w:val="0005326A"/>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1A55"/>
    <w:rsid w:val="000B20BB"/>
    <w:rsid w:val="000B2EF6"/>
    <w:rsid w:val="000B2FA6"/>
    <w:rsid w:val="000B4AA0"/>
    <w:rsid w:val="000C2553"/>
    <w:rsid w:val="000C2E74"/>
    <w:rsid w:val="000C38C3"/>
    <w:rsid w:val="000D09FD"/>
    <w:rsid w:val="000D44FB"/>
    <w:rsid w:val="000D574B"/>
    <w:rsid w:val="000D6CFC"/>
    <w:rsid w:val="000E537B"/>
    <w:rsid w:val="000E57D0"/>
    <w:rsid w:val="000E7858"/>
    <w:rsid w:val="000F39CA"/>
    <w:rsid w:val="000F42A4"/>
    <w:rsid w:val="0010695E"/>
    <w:rsid w:val="00107927"/>
    <w:rsid w:val="00110E26"/>
    <w:rsid w:val="00111321"/>
    <w:rsid w:val="00117BD6"/>
    <w:rsid w:val="001206C2"/>
    <w:rsid w:val="00121978"/>
    <w:rsid w:val="00123422"/>
    <w:rsid w:val="00124B6A"/>
    <w:rsid w:val="00136D4C"/>
    <w:rsid w:val="00142BB9"/>
    <w:rsid w:val="00144F96"/>
    <w:rsid w:val="00151EAC"/>
    <w:rsid w:val="00153528"/>
    <w:rsid w:val="00154E68"/>
    <w:rsid w:val="00162548"/>
    <w:rsid w:val="00172183"/>
    <w:rsid w:val="001751AB"/>
    <w:rsid w:val="00175A3F"/>
    <w:rsid w:val="00180E09"/>
    <w:rsid w:val="00183D4C"/>
    <w:rsid w:val="00183F6D"/>
    <w:rsid w:val="0018670E"/>
    <w:rsid w:val="0019219A"/>
    <w:rsid w:val="00195077"/>
    <w:rsid w:val="001A033F"/>
    <w:rsid w:val="001A08AA"/>
    <w:rsid w:val="001A30D0"/>
    <w:rsid w:val="001A59CB"/>
    <w:rsid w:val="001A730A"/>
    <w:rsid w:val="001C1409"/>
    <w:rsid w:val="001C2AE6"/>
    <w:rsid w:val="001C4A89"/>
    <w:rsid w:val="001C6177"/>
    <w:rsid w:val="001D0363"/>
    <w:rsid w:val="001D7D94"/>
    <w:rsid w:val="001E0A28"/>
    <w:rsid w:val="001E4218"/>
    <w:rsid w:val="001F0B20"/>
    <w:rsid w:val="001F1BF2"/>
    <w:rsid w:val="00200A62"/>
    <w:rsid w:val="00203740"/>
    <w:rsid w:val="002138EA"/>
    <w:rsid w:val="00213F84"/>
    <w:rsid w:val="00214FBD"/>
    <w:rsid w:val="00222897"/>
    <w:rsid w:val="00222B0C"/>
    <w:rsid w:val="00235394"/>
    <w:rsid w:val="00235577"/>
    <w:rsid w:val="002435CA"/>
    <w:rsid w:val="0024469F"/>
    <w:rsid w:val="00252DB8"/>
    <w:rsid w:val="002537BC"/>
    <w:rsid w:val="00255C58"/>
    <w:rsid w:val="00260EC7"/>
    <w:rsid w:val="00261539"/>
    <w:rsid w:val="0026179F"/>
    <w:rsid w:val="002666AE"/>
    <w:rsid w:val="00274E1A"/>
    <w:rsid w:val="00274EBD"/>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C4B52"/>
    <w:rsid w:val="002D03E5"/>
    <w:rsid w:val="002D36EB"/>
    <w:rsid w:val="002D6BDF"/>
    <w:rsid w:val="002E2CE9"/>
    <w:rsid w:val="002E3BF7"/>
    <w:rsid w:val="002E403E"/>
    <w:rsid w:val="002F158C"/>
    <w:rsid w:val="002F4093"/>
    <w:rsid w:val="002F5636"/>
    <w:rsid w:val="003022A5"/>
    <w:rsid w:val="00307E51"/>
    <w:rsid w:val="00311363"/>
    <w:rsid w:val="00315867"/>
    <w:rsid w:val="00321150"/>
    <w:rsid w:val="00324F4E"/>
    <w:rsid w:val="003260D7"/>
    <w:rsid w:val="00336697"/>
    <w:rsid w:val="003418CB"/>
    <w:rsid w:val="00355873"/>
    <w:rsid w:val="0035660F"/>
    <w:rsid w:val="003628B9"/>
    <w:rsid w:val="00362D8F"/>
    <w:rsid w:val="00367724"/>
    <w:rsid w:val="003770F6"/>
    <w:rsid w:val="00383E37"/>
    <w:rsid w:val="00393042"/>
    <w:rsid w:val="00394AD5"/>
    <w:rsid w:val="0039642D"/>
    <w:rsid w:val="003A2E40"/>
    <w:rsid w:val="003B0158"/>
    <w:rsid w:val="003B40B6"/>
    <w:rsid w:val="003B56DB"/>
    <w:rsid w:val="003B755E"/>
    <w:rsid w:val="003C228E"/>
    <w:rsid w:val="003C51E7"/>
    <w:rsid w:val="003C6893"/>
    <w:rsid w:val="003C6DE2"/>
    <w:rsid w:val="003D1EFD"/>
    <w:rsid w:val="003D28BF"/>
    <w:rsid w:val="003D4215"/>
    <w:rsid w:val="003D4C47"/>
    <w:rsid w:val="003D7719"/>
    <w:rsid w:val="003E40EE"/>
    <w:rsid w:val="003F1C1B"/>
    <w:rsid w:val="00401144"/>
    <w:rsid w:val="00404831"/>
    <w:rsid w:val="00407661"/>
    <w:rsid w:val="00410314"/>
    <w:rsid w:val="00412063"/>
    <w:rsid w:val="00412EB1"/>
    <w:rsid w:val="00413DDE"/>
    <w:rsid w:val="00414118"/>
    <w:rsid w:val="00416084"/>
    <w:rsid w:val="0042491C"/>
    <w:rsid w:val="00424F8C"/>
    <w:rsid w:val="004271BA"/>
    <w:rsid w:val="00430497"/>
    <w:rsid w:val="004311A2"/>
    <w:rsid w:val="00434DC1"/>
    <w:rsid w:val="004350F4"/>
    <w:rsid w:val="004412A0"/>
    <w:rsid w:val="004457DD"/>
    <w:rsid w:val="00446408"/>
    <w:rsid w:val="00450F27"/>
    <w:rsid w:val="004510E5"/>
    <w:rsid w:val="00456A75"/>
    <w:rsid w:val="00461E39"/>
    <w:rsid w:val="00462D3A"/>
    <w:rsid w:val="00462D45"/>
    <w:rsid w:val="00463521"/>
    <w:rsid w:val="00471125"/>
    <w:rsid w:val="00471151"/>
    <w:rsid w:val="00473FD6"/>
    <w:rsid w:val="0047437A"/>
    <w:rsid w:val="00480E42"/>
    <w:rsid w:val="00482D1F"/>
    <w:rsid w:val="00484C5D"/>
    <w:rsid w:val="0048543E"/>
    <w:rsid w:val="004868C1"/>
    <w:rsid w:val="0048750F"/>
    <w:rsid w:val="004A495F"/>
    <w:rsid w:val="004A7544"/>
    <w:rsid w:val="004B6B0F"/>
    <w:rsid w:val="004C7DC8"/>
    <w:rsid w:val="004D737D"/>
    <w:rsid w:val="004E2659"/>
    <w:rsid w:val="004E39EE"/>
    <w:rsid w:val="004E475C"/>
    <w:rsid w:val="004E56E0"/>
    <w:rsid w:val="004E7329"/>
    <w:rsid w:val="004F2CB0"/>
    <w:rsid w:val="005017F7"/>
    <w:rsid w:val="00501FA7"/>
    <w:rsid w:val="005034DC"/>
    <w:rsid w:val="00505BFA"/>
    <w:rsid w:val="005071B4"/>
    <w:rsid w:val="00507687"/>
    <w:rsid w:val="005117A9"/>
    <w:rsid w:val="00511BAF"/>
    <w:rsid w:val="00511F57"/>
    <w:rsid w:val="00515CBE"/>
    <w:rsid w:val="00515E2B"/>
    <w:rsid w:val="00522A7E"/>
    <w:rsid w:val="00522F20"/>
    <w:rsid w:val="005308DB"/>
    <w:rsid w:val="00530A2E"/>
    <w:rsid w:val="00530FBE"/>
    <w:rsid w:val="00533159"/>
    <w:rsid w:val="005339DB"/>
    <w:rsid w:val="00534C89"/>
    <w:rsid w:val="00536989"/>
    <w:rsid w:val="00541573"/>
    <w:rsid w:val="0054348A"/>
    <w:rsid w:val="005478B2"/>
    <w:rsid w:val="00571777"/>
    <w:rsid w:val="00580FF5"/>
    <w:rsid w:val="0058519C"/>
    <w:rsid w:val="0059149A"/>
    <w:rsid w:val="005956EE"/>
    <w:rsid w:val="005A083E"/>
    <w:rsid w:val="005B4802"/>
    <w:rsid w:val="005C1EA6"/>
    <w:rsid w:val="005C40EC"/>
    <w:rsid w:val="005D0B99"/>
    <w:rsid w:val="005D308E"/>
    <w:rsid w:val="005D3A48"/>
    <w:rsid w:val="005D7AF8"/>
    <w:rsid w:val="005E366A"/>
    <w:rsid w:val="005E4F41"/>
    <w:rsid w:val="005F2145"/>
    <w:rsid w:val="006016E1"/>
    <w:rsid w:val="00602D27"/>
    <w:rsid w:val="006113FB"/>
    <w:rsid w:val="006144A1"/>
    <w:rsid w:val="00614896"/>
    <w:rsid w:val="00615EBB"/>
    <w:rsid w:val="00616096"/>
    <w:rsid w:val="006160A2"/>
    <w:rsid w:val="006302AA"/>
    <w:rsid w:val="006363BD"/>
    <w:rsid w:val="006412DC"/>
    <w:rsid w:val="00642BC6"/>
    <w:rsid w:val="00644790"/>
    <w:rsid w:val="006501AF"/>
    <w:rsid w:val="00650DDE"/>
    <w:rsid w:val="0065505B"/>
    <w:rsid w:val="006670AC"/>
    <w:rsid w:val="00672307"/>
    <w:rsid w:val="006740A4"/>
    <w:rsid w:val="00674D60"/>
    <w:rsid w:val="00677D89"/>
    <w:rsid w:val="006808C6"/>
    <w:rsid w:val="00682668"/>
    <w:rsid w:val="00692A68"/>
    <w:rsid w:val="00695D85"/>
    <w:rsid w:val="006A30A2"/>
    <w:rsid w:val="006A6D23"/>
    <w:rsid w:val="006B25DE"/>
    <w:rsid w:val="006C1C3B"/>
    <w:rsid w:val="006C4E43"/>
    <w:rsid w:val="006C643E"/>
    <w:rsid w:val="006D2932"/>
    <w:rsid w:val="006D33EA"/>
    <w:rsid w:val="006D3671"/>
    <w:rsid w:val="006E0A73"/>
    <w:rsid w:val="006E0FEE"/>
    <w:rsid w:val="006E6C11"/>
    <w:rsid w:val="006F7C0C"/>
    <w:rsid w:val="00700755"/>
    <w:rsid w:val="00705A7E"/>
    <w:rsid w:val="0070646B"/>
    <w:rsid w:val="007130A2"/>
    <w:rsid w:val="00715463"/>
    <w:rsid w:val="00730655"/>
    <w:rsid w:val="00731D77"/>
    <w:rsid w:val="00732360"/>
    <w:rsid w:val="0073390A"/>
    <w:rsid w:val="00734E64"/>
    <w:rsid w:val="00736B37"/>
    <w:rsid w:val="00740A35"/>
    <w:rsid w:val="00741BB0"/>
    <w:rsid w:val="00751EDC"/>
    <w:rsid w:val="007520B4"/>
    <w:rsid w:val="007655D5"/>
    <w:rsid w:val="007763C1"/>
    <w:rsid w:val="00777E82"/>
    <w:rsid w:val="00781359"/>
    <w:rsid w:val="00786921"/>
    <w:rsid w:val="007A1EAA"/>
    <w:rsid w:val="007A79FD"/>
    <w:rsid w:val="007B0B9D"/>
    <w:rsid w:val="007B5A43"/>
    <w:rsid w:val="007B709B"/>
    <w:rsid w:val="007C1343"/>
    <w:rsid w:val="007C5EF1"/>
    <w:rsid w:val="007C7BF5"/>
    <w:rsid w:val="007D19B7"/>
    <w:rsid w:val="007D75E5"/>
    <w:rsid w:val="007D773E"/>
    <w:rsid w:val="007E066E"/>
    <w:rsid w:val="007E1356"/>
    <w:rsid w:val="007E20FC"/>
    <w:rsid w:val="007E3895"/>
    <w:rsid w:val="007E7062"/>
    <w:rsid w:val="007F0E1E"/>
    <w:rsid w:val="007F29A7"/>
    <w:rsid w:val="007F57A8"/>
    <w:rsid w:val="00805BE8"/>
    <w:rsid w:val="00816078"/>
    <w:rsid w:val="00817410"/>
    <w:rsid w:val="008177E3"/>
    <w:rsid w:val="00823AA9"/>
    <w:rsid w:val="008255B9"/>
    <w:rsid w:val="00825CD8"/>
    <w:rsid w:val="00827324"/>
    <w:rsid w:val="00837458"/>
    <w:rsid w:val="00837AAE"/>
    <w:rsid w:val="008429AD"/>
    <w:rsid w:val="008429DB"/>
    <w:rsid w:val="00850C75"/>
    <w:rsid w:val="00850E39"/>
    <w:rsid w:val="00853A13"/>
    <w:rsid w:val="0085477A"/>
    <w:rsid w:val="00855107"/>
    <w:rsid w:val="00855173"/>
    <w:rsid w:val="008557D9"/>
    <w:rsid w:val="00855BF7"/>
    <w:rsid w:val="00856214"/>
    <w:rsid w:val="00862089"/>
    <w:rsid w:val="00862A10"/>
    <w:rsid w:val="00866D5B"/>
    <w:rsid w:val="00866FF5"/>
    <w:rsid w:val="00873E1F"/>
    <w:rsid w:val="00874C16"/>
    <w:rsid w:val="00886D1F"/>
    <w:rsid w:val="00891EE1"/>
    <w:rsid w:val="00893987"/>
    <w:rsid w:val="008963EF"/>
    <w:rsid w:val="0089688E"/>
    <w:rsid w:val="008A1FBE"/>
    <w:rsid w:val="008B3194"/>
    <w:rsid w:val="008B41EF"/>
    <w:rsid w:val="008B5AE7"/>
    <w:rsid w:val="008C60E9"/>
    <w:rsid w:val="008C7E35"/>
    <w:rsid w:val="008D1B7C"/>
    <w:rsid w:val="008D44A5"/>
    <w:rsid w:val="008D6657"/>
    <w:rsid w:val="008D67CC"/>
    <w:rsid w:val="008E1F60"/>
    <w:rsid w:val="008E307E"/>
    <w:rsid w:val="008E6EB0"/>
    <w:rsid w:val="008F4DD1"/>
    <w:rsid w:val="008F6056"/>
    <w:rsid w:val="00902C07"/>
    <w:rsid w:val="00903453"/>
    <w:rsid w:val="00905804"/>
    <w:rsid w:val="00907336"/>
    <w:rsid w:val="009101E2"/>
    <w:rsid w:val="00915D73"/>
    <w:rsid w:val="00916077"/>
    <w:rsid w:val="009170A2"/>
    <w:rsid w:val="009208A6"/>
    <w:rsid w:val="00920CD4"/>
    <w:rsid w:val="00924514"/>
    <w:rsid w:val="00927316"/>
    <w:rsid w:val="0093094D"/>
    <w:rsid w:val="00931B7C"/>
    <w:rsid w:val="0093276D"/>
    <w:rsid w:val="00933D12"/>
    <w:rsid w:val="00937065"/>
    <w:rsid w:val="00940285"/>
    <w:rsid w:val="009415B0"/>
    <w:rsid w:val="00947E7E"/>
    <w:rsid w:val="0095139A"/>
    <w:rsid w:val="00953E16"/>
    <w:rsid w:val="009542AC"/>
    <w:rsid w:val="00961BB2"/>
    <w:rsid w:val="00962108"/>
    <w:rsid w:val="009638D6"/>
    <w:rsid w:val="0097408E"/>
    <w:rsid w:val="00974BB2"/>
    <w:rsid w:val="00974FA7"/>
    <w:rsid w:val="009756E5"/>
    <w:rsid w:val="00977A8C"/>
    <w:rsid w:val="00983910"/>
    <w:rsid w:val="00985B7C"/>
    <w:rsid w:val="009932AC"/>
    <w:rsid w:val="00994351"/>
    <w:rsid w:val="00996A8F"/>
    <w:rsid w:val="009A1DBF"/>
    <w:rsid w:val="009A68E6"/>
    <w:rsid w:val="009A7598"/>
    <w:rsid w:val="009B1BFF"/>
    <w:rsid w:val="009B1DF8"/>
    <w:rsid w:val="009B3D20"/>
    <w:rsid w:val="009B5418"/>
    <w:rsid w:val="009C0727"/>
    <w:rsid w:val="009C492F"/>
    <w:rsid w:val="009D2FF2"/>
    <w:rsid w:val="009D3226"/>
    <w:rsid w:val="009D3385"/>
    <w:rsid w:val="009D793C"/>
    <w:rsid w:val="009E16A9"/>
    <w:rsid w:val="009E375F"/>
    <w:rsid w:val="009E39D4"/>
    <w:rsid w:val="009E5401"/>
    <w:rsid w:val="009F0F2C"/>
    <w:rsid w:val="00A0758F"/>
    <w:rsid w:val="00A12B0D"/>
    <w:rsid w:val="00A1570A"/>
    <w:rsid w:val="00A211B4"/>
    <w:rsid w:val="00A33DDF"/>
    <w:rsid w:val="00A34547"/>
    <w:rsid w:val="00A375D3"/>
    <w:rsid w:val="00A376B7"/>
    <w:rsid w:val="00A41BF5"/>
    <w:rsid w:val="00A44778"/>
    <w:rsid w:val="00A469E7"/>
    <w:rsid w:val="00A604A4"/>
    <w:rsid w:val="00A61B7D"/>
    <w:rsid w:val="00A6605B"/>
    <w:rsid w:val="00A66ADC"/>
    <w:rsid w:val="00A7147D"/>
    <w:rsid w:val="00A72FAF"/>
    <w:rsid w:val="00A81B15"/>
    <w:rsid w:val="00A837FF"/>
    <w:rsid w:val="00A84DC8"/>
    <w:rsid w:val="00A85DBC"/>
    <w:rsid w:val="00A87FEB"/>
    <w:rsid w:val="00A91C74"/>
    <w:rsid w:val="00A937F1"/>
    <w:rsid w:val="00A93F9F"/>
    <w:rsid w:val="00A9420E"/>
    <w:rsid w:val="00A97648"/>
    <w:rsid w:val="00AA1CFD"/>
    <w:rsid w:val="00AA2239"/>
    <w:rsid w:val="00AA33D2"/>
    <w:rsid w:val="00AB0C57"/>
    <w:rsid w:val="00AB1195"/>
    <w:rsid w:val="00AB4182"/>
    <w:rsid w:val="00AB5381"/>
    <w:rsid w:val="00AC27DB"/>
    <w:rsid w:val="00AC5408"/>
    <w:rsid w:val="00AC6D6B"/>
    <w:rsid w:val="00AD7736"/>
    <w:rsid w:val="00AE10CE"/>
    <w:rsid w:val="00AE70D4"/>
    <w:rsid w:val="00AE7868"/>
    <w:rsid w:val="00AF0407"/>
    <w:rsid w:val="00AF4D8B"/>
    <w:rsid w:val="00B030E0"/>
    <w:rsid w:val="00B067CA"/>
    <w:rsid w:val="00B12B26"/>
    <w:rsid w:val="00B163F8"/>
    <w:rsid w:val="00B2472D"/>
    <w:rsid w:val="00B24CA0"/>
    <w:rsid w:val="00B2549F"/>
    <w:rsid w:val="00B332E4"/>
    <w:rsid w:val="00B4108D"/>
    <w:rsid w:val="00B44FDD"/>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01E6"/>
    <w:rsid w:val="00BB14F1"/>
    <w:rsid w:val="00BB572E"/>
    <w:rsid w:val="00BB6900"/>
    <w:rsid w:val="00BB74FD"/>
    <w:rsid w:val="00BC5982"/>
    <w:rsid w:val="00BC60BF"/>
    <w:rsid w:val="00BD28BF"/>
    <w:rsid w:val="00BD6404"/>
    <w:rsid w:val="00BE222B"/>
    <w:rsid w:val="00BE33AE"/>
    <w:rsid w:val="00BF046F"/>
    <w:rsid w:val="00BF57D6"/>
    <w:rsid w:val="00C01D50"/>
    <w:rsid w:val="00C056DC"/>
    <w:rsid w:val="00C1329B"/>
    <w:rsid w:val="00C14DC9"/>
    <w:rsid w:val="00C24C05"/>
    <w:rsid w:val="00C24D2F"/>
    <w:rsid w:val="00C26222"/>
    <w:rsid w:val="00C31283"/>
    <w:rsid w:val="00C33C48"/>
    <w:rsid w:val="00C340E5"/>
    <w:rsid w:val="00C35AA7"/>
    <w:rsid w:val="00C43BA1"/>
    <w:rsid w:val="00C43DAB"/>
    <w:rsid w:val="00C47F08"/>
    <w:rsid w:val="00C514A6"/>
    <w:rsid w:val="00C5739F"/>
    <w:rsid w:val="00C57CF0"/>
    <w:rsid w:val="00C649BD"/>
    <w:rsid w:val="00C65891"/>
    <w:rsid w:val="00C66AC9"/>
    <w:rsid w:val="00C724D3"/>
    <w:rsid w:val="00C7438A"/>
    <w:rsid w:val="00C77DD9"/>
    <w:rsid w:val="00C83BE6"/>
    <w:rsid w:val="00C85354"/>
    <w:rsid w:val="00C86ABA"/>
    <w:rsid w:val="00C943F3"/>
    <w:rsid w:val="00CA08C6"/>
    <w:rsid w:val="00CA0A77"/>
    <w:rsid w:val="00CA1538"/>
    <w:rsid w:val="00CA2729"/>
    <w:rsid w:val="00CA273D"/>
    <w:rsid w:val="00CA3057"/>
    <w:rsid w:val="00CA45F8"/>
    <w:rsid w:val="00CB0305"/>
    <w:rsid w:val="00CB33C7"/>
    <w:rsid w:val="00CB3A90"/>
    <w:rsid w:val="00CB6DA7"/>
    <w:rsid w:val="00CB7E4C"/>
    <w:rsid w:val="00CC25B4"/>
    <w:rsid w:val="00CC5F88"/>
    <w:rsid w:val="00CC69C8"/>
    <w:rsid w:val="00CC77A2"/>
    <w:rsid w:val="00CD307E"/>
    <w:rsid w:val="00CD6A1B"/>
    <w:rsid w:val="00CE0A7F"/>
    <w:rsid w:val="00CE1718"/>
    <w:rsid w:val="00CF4156"/>
    <w:rsid w:val="00D03D00"/>
    <w:rsid w:val="00D05C30"/>
    <w:rsid w:val="00D11359"/>
    <w:rsid w:val="00D1313F"/>
    <w:rsid w:val="00D14C03"/>
    <w:rsid w:val="00D3188C"/>
    <w:rsid w:val="00D35F9B"/>
    <w:rsid w:val="00D36B69"/>
    <w:rsid w:val="00D408DD"/>
    <w:rsid w:val="00D45D72"/>
    <w:rsid w:val="00D5191F"/>
    <w:rsid w:val="00D51FB6"/>
    <w:rsid w:val="00D520E4"/>
    <w:rsid w:val="00D53A38"/>
    <w:rsid w:val="00D575DD"/>
    <w:rsid w:val="00D57DFA"/>
    <w:rsid w:val="00D67FCF"/>
    <w:rsid w:val="00D709CE"/>
    <w:rsid w:val="00D71F73"/>
    <w:rsid w:val="00D80786"/>
    <w:rsid w:val="00D81CAB"/>
    <w:rsid w:val="00D8576F"/>
    <w:rsid w:val="00D8677F"/>
    <w:rsid w:val="00D97F0C"/>
    <w:rsid w:val="00DA3A86"/>
    <w:rsid w:val="00DC2500"/>
    <w:rsid w:val="00DC77DC"/>
    <w:rsid w:val="00DD0453"/>
    <w:rsid w:val="00DD0C2C"/>
    <w:rsid w:val="00DD19DE"/>
    <w:rsid w:val="00DD28BC"/>
    <w:rsid w:val="00DE31F0"/>
    <w:rsid w:val="00DE3D1C"/>
    <w:rsid w:val="00E0227D"/>
    <w:rsid w:val="00E04B84"/>
    <w:rsid w:val="00E06466"/>
    <w:rsid w:val="00E06FDA"/>
    <w:rsid w:val="00E160A5"/>
    <w:rsid w:val="00E1713D"/>
    <w:rsid w:val="00E20A43"/>
    <w:rsid w:val="00E23898"/>
    <w:rsid w:val="00E319F1"/>
    <w:rsid w:val="00E33CD2"/>
    <w:rsid w:val="00E40E90"/>
    <w:rsid w:val="00E44B94"/>
    <w:rsid w:val="00E45C7E"/>
    <w:rsid w:val="00E531EB"/>
    <w:rsid w:val="00E54874"/>
    <w:rsid w:val="00E54B6F"/>
    <w:rsid w:val="00E55ACA"/>
    <w:rsid w:val="00E57B74"/>
    <w:rsid w:val="00E65BC6"/>
    <w:rsid w:val="00E661FF"/>
    <w:rsid w:val="00E726EB"/>
    <w:rsid w:val="00E80B52"/>
    <w:rsid w:val="00E8123F"/>
    <w:rsid w:val="00E824C3"/>
    <w:rsid w:val="00E840B3"/>
    <w:rsid w:val="00E84D10"/>
    <w:rsid w:val="00E8629F"/>
    <w:rsid w:val="00E91008"/>
    <w:rsid w:val="00E9374E"/>
    <w:rsid w:val="00E93F2F"/>
    <w:rsid w:val="00E94F54"/>
    <w:rsid w:val="00E97AD5"/>
    <w:rsid w:val="00EA1111"/>
    <w:rsid w:val="00EA1DA8"/>
    <w:rsid w:val="00EA3B4F"/>
    <w:rsid w:val="00EA3C24"/>
    <w:rsid w:val="00EA73DF"/>
    <w:rsid w:val="00EB61AE"/>
    <w:rsid w:val="00EC322D"/>
    <w:rsid w:val="00ED2773"/>
    <w:rsid w:val="00ED383A"/>
    <w:rsid w:val="00EE656E"/>
    <w:rsid w:val="00EF03F8"/>
    <w:rsid w:val="00EF1EC5"/>
    <w:rsid w:val="00EF4C88"/>
    <w:rsid w:val="00EF55EB"/>
    <w:rsid w:val="00F00DCC"/>
    <w:rsid w:val="00F0156F"/>
    <w:rsid w:val="00F05AC8"/>
    <w:rsid w:val="00F07167"/>
    <w:rsid w:val="00F072D8"/>
    <w:rsid w:val="00F07CE0"/>
    <w:rsid w:val="00F13D05"/>
    <w:rsid w:val="00F1679D"/>
    <w:rsid w:val="00F1682C"/>
    <w:rsid w:val="00F20B91"/>
    <w:rsid w:val="00F24B8B"/>
    <w:rsid w:val="00F30D2E"/>
    <w:rsid w:val="00F35516"/>
    <w:rsid w:val="00F35790"/>
    <w:rsid w:val="00F4136D"/>
    <w:rsid w:val="00F4212E"/>
    <w:rsid w:val="00F42C20"/>
    <w:rsid w:val="00F43E34"/>
    <w:rsid w:val="00F53053"/>
    <w:rsid w:val="00F53FE2"/>
    <w:rsid w:val="00F575FF"/>
    <w:rsid w:val="00F618EF"/>
    <w:rsid w:val="00F65582"/>
    <w:rsid w:val="00F66E75"/>
    <w:rsid w:val="00F77EB0"/>
    <w:rsid w:val="00F87CDD"/>
    <w:rsid w:val="00F933F0"/>
    <w:rsid w:val="00F937A3"/>
    <w:rsid w:val="00F94715"/>
    <w:rsid w:val="00F96A3D"/>
    <w:rsid w:val="00FA4718"/>
    <w:rsid w:val="00FA5848"/>
    <w:rsid w:val="00FA7F3D"/>
    <w:rsid w:val="00FB38D8"/>
    <w:rsid w:val="00FC051F"/>
    <w:rsid w:val="00FC06FF"/>
    <w:rsid w:val="00FC69B4"/>
    <w:rsid w:val="00FD0694"/>
    <w:rsid w:val="00FD25BE"/>
    <w:rsid w:val="00FD2E70"/>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endnote text" w:semiHidden="0" w:unhideWhenUsed="0"/>
    <w:lsdException w:name="toa heading" w:semiHidden="0" w:unhideWhenUsed="0"/>
    <w:lsdException w:name="List" w:semiHidden="0" w:unhideWhenUsed="0"/>
    <w:lsdException w:name="List 2" w:uiPriority="99"/>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Normal (Web)" w:uiPriority="99"/>
    <w:lsdException w:name="Normal Table" w:semiHidden="0" w:unhideWhenUsed="0"/>
    <w:lsdException w:name="No List" w:uiPriority="99"/>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482D1F"/>
    <w:pPr>
      <w:numPr>
        <w:numId w:val="0"/>
      </w:numPr>
      <w:pBdr>
        <w:top w:val="none" w:sz="0" w:space="0" w:color="auto"/>
      </w:pBdr>
      <w:tabs>
        <w:tab w:val="left" w:pos="540"/>
        <w:tab w:val="left" w:pos="2520"/>
        <w:tab w:val="right" w:pos="10206"/>
      </w:tabs>
      <w:spacing w:before="60" w:after="6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482D1F"/>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qFormat/>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qFormat/>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Lista1 Char,列出段落1 Char,中等深浅网格 1 - 着色 21 Char,列表段落 Char,R4_bullets Char,列表段落1 Char,—ño’i—Ž Char,¥¡¡¡¡ì¬º¥¹¥È¶ÎÂä Char,ÁÐ³ö¶ÎÂä Char,¥ê¥¹¥È¶ÎÂä Char,1st level - Bullet List Paragraph Char"/>
    <w:link w:val="ListParagraph"/>
    <w:uiPriority w:val="34"/>
    <w:qFormat/>
    <w:locked/>
    <w:rsid w:val="00DD28BC"/>
    <w:rPr>
      <w:rFonts w:eastAsia="MS Mincho"/>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endnote text" w:semiHidden="0" w:unhideWhenUsed="0"/>
    <w:lsdException w:name="toa heading" w:semiHidden="0" w:unhideWhenUsed="0"/>
    <w:lsdException w:name="List" w:semiHidden="0" w:unhideWhenUsed="0"/>
    <w:lsdException w:name="List 2" w:uiPriority="99"/>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Normal (Web)" w:uiPriority="99"/>
    <w:lsdException w:name="Normal Table" w:semiHidden="0" w:unhideWhenUsed="0"/>
    <w:lsdException w:name="No List" w:uiPriority="99"/>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482D1F"/>
    <w:pPr>
      <w:numPr>
        <w:numId w:val="0"/>
      </w:numPr>
      <w:pBdr>
        <w:top w:val="none" w:sz="0" w:space="0" w:color="auto"/>
      </w:pBdr>
      <w:tabs>
        <w:tab w:val="left" w:pos="540"/>
        <w:tab w:val="left" w:pos="2520"/>
        <w:tab w:val="right" w:pos="10206"/>
      </w:tabs>
      <w:spacing w:before="60" w:after="6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482D1F"/>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qFormat/>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qFormat/>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Lista1 Char,列出段落1 Char,中等深浅网格 1 - 着色 21 Char,列表段落 Char,R4_bullets Char,列表段落1 Char,—ño’i—Ž Char,¥¡¡¡¡ì¬º¥¹¥È¶ÎÂä Char,ÁÐ³ö¶ÎÂä Char,¥ê¥¹¥È¶ÎÂä Char,1st level - Bullet List Paragraph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399125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70326">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4657719">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63334498">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61000439">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71618635">
      <w:bodyDiv w:val="1"/>
      <w:marLeft w:val="0"/>
      <w:marRight w:val="0"/>
      <w:marTop w:val="0"/>
      <w:marBottom w:val="0"/>
      <w:divBdr>
        <w:top w:val="none" w:sz="0" w:space="0" w:color="auto"/>
        <w:left w:val="none" w:sz="0" w:space="0" w:color="auto"/>
        <w:bottom w:val="none" w:sz="0" w:space="0" w:color="auto"/>
        <w:right w:val="none" w:sz="0" w:space="0" w:color="auto"/>
      </w:divBdr>
    </w:div>
    <w:div w:id="580140050">
      <w:bodyDiv w:val="1"/>
      <w:marLeft w:val="0"/>
      <w:marRight w:val="0"/>
      <w:marTop w:val="0"/>
      <w:marBottom w:val="0"/>
      <w:divBdr>
        <w:top w:val="none" w:sz="0" w:space="0" w:color="auto"/>
        <w:left w:val="none" w:sz="0" w:space="0" w:color="auto"/>
        <w:bottom w:val="none" w:sz="0" w:space="0" w:color="auto"/>
        <w:right w:val="none" w:sz="0" w:space="0" w:color="auto"/>
      </w:divBdr>
    </w:div>
    <w:div w:id="611863941">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24139708">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19156702">
      <w:bodyDiv w:val="1"/>
      <w:marLeft w:val="0"/>
      <w:marRight w:val="0"/>
      <w:marTop w:val="0"/>
      <w:marBottom w:val="0"/>
      <w:divBdr>
        <w:top w:val="none" w:sz="0" w:space="0" w:color="auto"/>
        <w:left w:val="none" w:sz="0" w:space="0" w:color="auto"/>
        <w:bottom w:val="none" w:sz="0" w:space="0" w:color="auto"/>
        <w:right w:val="none" w:sz="0" w:space="0" w:color="auto"/>
      </w:divBdr>
    </w:div>
    <w:div w:id="826285389">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955061230">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3634626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398749543">
      <w:bodyDiv w:val="1"/>
      <w:marLeft w:val="0"/>
      <w:marRight w:val="0"/>
      <w:marTop w:val="0"/>
      <w:marBottom w:val="0"/>
      <w:divBdr>
        <w:top w:val="none" w:sz="0" w:space="0" w:color="auto"/>
        <w:left w:val="none" w:sz="0" w:space="0" w:color="auto"/>
        <w:bottom w:val="none" w:sz="0" w:space="0" w:color="auto"/>
        <w:right w:val="none" w:sz="0" w:space="0" w:color="auto"/>
      </w:divBdr>
    </w:div>
    <w:div w:id="1427191857">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00123148">
      <w:bodyDiv w:val="1"/>
      <w:marLeft w:val="0"/>
      <w:marRight w:val="0"/>
      <w:marTop w:val="0"/>
      <w:marBottom w:val="0"/>
      <w:divBdr>
        <w:top w:val="none" w:sz="0" w:space="0" w:color="auto"/>
        <w:left w:val="none" w:sz="0" w:space="0" w:color="auto"/>
        <w:bottom w:val="none" w:sz="0" w:space="0" w:color="auto"/>
        <w:right w:val="none" w:sz="0" w:space="0" w:color="auto"/>
      </w:divBdr>
    </w:div>
    <w:div w:id="1609778404">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05922561">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52645565">
      <w:bodyDiv w:val="1"/>
      <w:marLeft w:val="0"/>
      <w:marRight w:val="0"/>
      <w:marTop w:val="0"/>
      <w:marBottom w:val="0"/>
      <w:divBdr>
        <w:top w:val="none" w:sz="0" w:space="0" w:color="auto"/>
        <w:left w:val="none" w:sz="0" w:space="0" w:color="auto"/>
        <w:bottom w:val="none" w:sz="0" w:space="0" w:color="auto"/>
        <w:right w:val="none" w:sz="0" w:space="0" w:color="auto"/>
      </w:divBdr>
    </w:div>
    <w:div w:id="1896046674">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3gpp.org/ftp/TSG_RAN/WG4_Radio/TSGR4_98_e/Docs/R4-2100053.zip" TargetMode="External"/><Relationship Id="rId18" Type="http://schemas.openxmlformats.org/officeDocument/2006/relationships/hyperlink" Target="https://www.3gpp.org/ftp/TSG_RAN/WG4_Radio/TSGR4_98_e/Docs/R4-2101802.zip" TargetMode="External"/><Relationship Id="rId26" Type="http://schemas.openxmlformats.org/officeDocument/2006/relationships/hyperlink" Target="https://www.3gpp.org/ftp/TSG_RAN/WG4_Radio/TSGR4_98_e/Docs/R4-2102604.zip" TargetMode="External"/><Relationship Id="rId3" Type="http://schemas.openxmlformats.org/officeDocument/2006/relationships/customXml" Target="../customXml/item2.xml"/><Relationship Id="rId21" Type="http://schemas.openxmlformats.org/officeDocument/2006/relationships/hyperlink" Target="https://www.3gpp.org/ftp/TSG_RAN/WG4_Radio/TSGR4_98_e/Docs/R4-2102596.zip"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3gpp.org/ftp/TSG_RAN/WG4_Radio/TSGR4_98_e/Docs/R4-2100053.zip" TargetMode="External"/><Relationship Id="rId25" Type="http://schemas.openxmlformats.org/officeDocument/2006/relationships/hyperlink" Target="https://www.3gpp.org/ftp/TSG_RAN/WG4_Radio/TSGR4_98_e/Docs/R4-2102596.zip" TargetMode="External"/><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s://www.3gpp.org/ftp/TSG_RAN/WG4_Radio/TSGR4_98_e/Docs/R4-2102437.zip" TargetMode="External"/><Relationship Id="rId20" Type="http://schemas.openxmlformats.org/officeDocument/2006/relationships/hyperlink" Target="https://www.3gpp.org/ftp/TSG_RAN/WG4_Radio/TSGR4_98_e/Docs/R4-2101802.zip" TargetMode="External"/><Relationship Id="rId29" Type="http://schemas.openxmlformats.org/officeDocument/2006/relationships/hyperlink" Target="https://www.3gpp.org/ftp/TSG_RAN/WG4_Radio/TSGR4_98_e/Docs/R4-2102098.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3gpp.org/ftp/TSG_RAN/WG4_Radio/TSGR4_98_e/Docs/R4-2102604.zip" TargetMode="External"/><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s://www.3gpp.org/ftp/TSG_RAN/WG4_Radio/TSGR4_98_e/Docs/R4-2101802.zip" TargetMode="External"/><Relationship Id="rId23" Type="http://schemas.openxmlformats.org/officeDocument/2006/relationships/hyperlink" Target="https://www.3gpp.org/ftp/TSG_RAN/WG4_Radio/TSGR4_98_e/Docs/R4-2102596.zip" TargetMode="External"/><Relationship Id="rId28" Type="http://schemas.openxmlformats.org/officeDocument/2006/relationships/hyperlink" Target="https://www.3gpp.org/ftp/TSG_RAN/WG4_Radio/TSGR4_98_e/Docs/R4-2102098.zip" TargetMode="External"/><Relationship Id="rId10" Type="http://schemas.openxmlformats.org/officeDocument/2006/relationships/webSettings" Target="webSettings.xml"/><Relationship Id="rId19" Type="http://schemas.openxmlformats.org/officeDocument/2006/relationships/hyperlink" Target="https://www.3gpp.org/ftp/TSG_RAN/WG4_Radio/TSGR4_98_e/Docs/R4-2100053.zip" TargetMode="External"/><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www.3gpp.org/ftp/TSG_RAN/WG4_Radio/TSGR4_98_e/Docs/R4-2101197.zip" TargetMode="External"/><Relationship Id="rId22" Type="http://schemas.openxmlformats.org/officeDocument/2006/relationships/hyperlink" Target="https://www.3gpp.org/ftp/TSG_RAN/WG4_Radio/TSGR4_98_e/Docs/R4-2102604.zip" TargetMode="External"/><Relationship Id="rId27" Type="http://schemas.openxmlformats.org/officeDocument/2006/relationships/hyperlink" Target="https://www.3gpp.org/ftp/TSG_RAN/WG4_Radio/TSGR4_98_e/Docs/R4-2102098.zip" TargetMode="External"/><Relationship Id="rId30" Type="http://schemas.openxmlformats.org/officeDocument/2006/relationships/hyperlink" Target="https://www.3gpp.org/ftp/TSG_RAN/WG4_Radio/TSGR4_98_e/Docs/R4-210209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54E8813073F84B8412D1BEB8ED750B" ma:contentTypeVersion="13" ma:contentTypeDescription="Create a new document." ma:contentTypeScope="" ma:versionID="02a43dc5277e374ad6e6ca505909acd8">
  <xsd:schema xmlns:xsd="http://www.w3.org/2001/XMLSchema" xmlns:xs="http://www.w3.org/2001/XMLSchema" xmlns:p="http://schemas.microsoft.com/office/2006/metadata/properties" xmlns:ns3="2a6d68b1-f7aa-4b67-96a6-b9a905dcefc0" xmlns:ns4="5a3c5dcd-4948-4155-8133-6a43cadb3123" targetNamespace="http://schemas.microsoft.com/office/2006/metadata/properties" ma:root="true" ma:fieldsID="46e5c2576c2406bb091fb3907bfe6454" ns3:_="" ns4:_="">
    <xsd:import namespace="2a6d68b1-f7aa-4b67-96a6-b9a905dcefc0"/>
    <xsd:import namespace="5a3c5dcd-4948-4155-8133-6a43cadb312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6d68b1-f7aa-4b67-96a6-b9a905dcef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3c5dcd-4948-4155-8133-6a43cadb312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A66F1-7358-44A2-9A64-E07ED4C1D8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EDE3266-3C0F-48CC-94C7-871E336C8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6d68b1-f7aa-4b67-96a6-b9a905dcefc0"/>
    <ds:schemaRef ds:uri="5a3c5dcd-4948-4155-8133-6a43cadb31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4A74E8-91FB-480D-804E-FA2B62BA8910}">
  <ds:schemaRefs>
    <ds:schemaRef ds:uri="http://schemas.microsoft.com/sharepoint/v3/contenttype/forms"/>
  </ds:schemaRefs>
</ds:datastoreItem>
</file>

<file path=customXml/itemProps4.xml><?xml version="1.0" encoding="utf-8"?>
<ds:datastoreItem xmlns:ds="http://schemas.openxmlformats.org/officeDocument/2006/customXml" ds:itemID="{A1183B97-9AC3-4B08-9A31-AB7AE4649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103</TotalTime>
  <Pages>13</Pages>
  <Words>4263</Words>
  <Characters>24302</Characters>
  <Application>Microsoft Office Word</Application>
  <DocSecurity>0</DocSecurity>
  <Lines>202</Lines>
  <Paragraphs>57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Skyworks Solutions</Company>
  <LinksUpToDate>false</LinksUpToDate>
  <CharactersWithSpaces>28508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Skyworks</cp:lastModifiedBy>
  <cp:revision>7</cp:revision>
  <cp:lastPrinted>2019-04-25T01:09:00Z</cp:lastPrinted>
  <dcterms:created xsi:type="dcterms:W3CDTF">2021-01-27T20:43:00Z</dcterms:created>
  <dcterms:modified xsi:type="dcterms:W3CDTF">2021-01-28T11:01:00Z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0x010100D554E8813073F84B8412D1BEB8ED750B</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1611740379</vt:lpwstr>
  </property>
</Properties>
</file>