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AA803" w14:textId="6B979B7A" w:rsidR="001C0574" w:rsidRDefault="00425736">
      <w:pPr>
        <w:pStyle w:val="Header"/>
        <w:keepLines/>
        <w:tabs>
          <w:tab w:val="right" w:pos="10440"/>
          <w:tab w:val="right" w:pos="13323"/>
        </w:tabs>
        <w:rPr>
          <w:sz w:val="24"/>
          <w:highlight w:val="red"/>
        </w:rPr>
      </w:pPr>
      <w:bookmarkStart w:id="0" w:name="Title"/>
      <w:bookmarkStart w:id="1" w:name="DocumentFor"/>
      <w:bookmarkEnd w:id="0"/>
      <w:bookmarkEnd w:id="1"/>
      <w:r>
        <w:rPr>
          <w:rFonts w:cs="Arial"/>
          <w:sz w:val="24"/>
          <w:szCs w:val="24"/>
        </w:rPr>
        <w:t>3GPP TSG-RAN WG4 Meeting #</w:t>
      </w:r>
      <w:r>
        <w:t xml:space="preserve"> </w:t>
      </w:r>
      <w:r>
        <w:rPr>
          <w:rFonts w:cs="Arial"/>
          <w:sz w:val="24"/>
          <w:szCs w:val="24"/>
        </w:rPr>
        <w:t xml:space="preserve">96-e </w:t>
      </w:r>
      <w:r>
        <w:rPr>
          <w:rFonts w:cs="Arial"/>
          <w:sz w:val="24"/>
          <w:szCs w:val="24"/>
        </w:rPr>
        <w:tab/>
      </w:r>
      <w:r w:rsidR="00015DC1" w:rsidRPr="00015DC1">
        <w:rPr>
          <w:rFonts w:cs="Arial"/>
          <w:sz w:val="24"/>
          <w:szCs w:val="24"/>
          <w:highlight w:val="yellow"/>
        </w:rPr>
        <w:t>DRAFT</w:t>
      </w:r>
      <w:r w:rsidR="00015DC1">
        <w:rPr>
          <w:rFonts w:cs="Arial"/>
          <w:sz w:val="24"/>
          <w:szCs w:val="24"/>
        </w:rPr>
        <w:t xml:space="preserve"> </w:t>
      </w:r>
      <w:r w:rsidR="00015DC1" w:rsidRPr="00015DC1">
        <w:rPr>
          <w:sz w:val="24"/>
        </w:rPr>
        <w:t>R4-2012577</w:t>
      </w:r>
    </w:p>
    <w:p w14:paraId="2F4C6BA2" w14:textId="77777777" w:rsidR="001C0574" w:rsidRDefault="00425736">
      <w:pPr>
        <w:pStyle w:val="Header"/>
        <w:tabs>
          <w:tab w:val="right" w:pos="9781"/>
          <w:tab w:val="right" w:pos="13323"/>
        </w:tabs>
        <w:outlineLvl w:val="0"/>
        <w:rPr>
          <w:sz w:val="24"/>
          <w:szCs w:val="24"/>
          <w:lang w:eastAsia="zh-CN"/>
        </w:rPr>
      </w:pPr>
      <w:r>
        <w:rPr>
          <w:sz w:val="24"/>
          <w:szCs w:val="24"/>
          <w:lang w:eastAsia="zh-CN"/>
        </w:rPr>
        <w:t xml:space="preserve">Electronic Meeting, </w:t>
      </w:r>
      <w:r>
        <w:rPr>
          <w:sz w:val="24"/>
        </w:rPr>
        <w:t>17 –  28 August</w:t>
      </w:r>
      <w:r>
        <w:rPr>
          <w:sz w:val="24"/>
          <w:szCs w:val="24"/>
          <w:lang w:eastAsia="zh-CN"/>
        </w:rPr>
        <w:t>, 2020</w:t>
      </w:r>
    </w:p>
    <w:p w14:paraId="21C9F8F3" w14:textId="77777777" w:rsidR="001C0574" w:rsidRDefault="001C0574">
      <w:pPr>
        <w:pStyle w:val="CRCoverPage"/>
        <w:outlineLvl w:val="0"/>
        <w:rPr>
          <w:b/>
          <w:sz w:val="24"/>
        </w:rPr>
      </w:pPr>
    </w:p>
    <w:p w14:paraId="5C60469C" w14:textId="77777777" w:rsidR="001C0574" w:rsidRDefault="001C0574">
      <w:pPr>
        <w:pStyle w:val="CRCoverPage"/>
        <w:outlineLvl w:val="0"/>
        <w:rPr>
          <w:b/>
          <w:sz w:val="24"/>
        </w:rPr>
      </w:pPr>
    </w:p>
    <w:p w14:paraId="7481C1AF" w14:textId="77777777" w:rsidR="001C0574" w:rsidRDefault="001C0574">
      <w:pPr>
        <w:pStyle w:val="CRCoverPage"/>
        <w:outlineLvl w:val="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C0574" w14:paraId="0E328E25" w14:textId="77777777">
        <w:tc>
          <w:tcPr>
            <w:tcW w:w="9641" w:type="dxa"/>
            <w:gridSpan w:val="9"/>
            <w:tcBorders>
              <w:top w:val="single" w:sz="4" w:space="0" w:color="auto"/>
              <w:left w:val="single" w:sz="4" w:space="0" w:color="auto"/>
              <w:right w:val="single" w:sz="4" w:space="0" w:color="auto"/>
            </w:tcBorders>
          </w:tcPr>
          <w:p w14:paraId="30F04FCF" w14:textId="77777777" w:rsidR="001C0574" w:rsidRDefault="00425736">
            <w:pPr>
              <w:pStyle w:val="CRCoverPage"/>
              <w:spacing w:after="0"/>
              <w:jc w:val="right"/>
              <w:rPr>
                <w:i/>
              </w:rPr>
            </w:pPr>
            <w:r>
              <w:rPr>
                <w:i/>
                <w:sz w:val="14"/>
              </w:rPr>
              <w:t>CR-Form-v12.0</w:t>
            </w:r>
          </w:p>
        </w:tc>
      </w:tr>
      <w:tr w:rsidR="001C0574" w14:paraId="1283166A" w14:textId="77777777">
        <w:tc>
          <w:tcPr>
            <w:tcW w:w="9641" w:type="dxa"/>
            <w:gridSpan w:val="9"/>
            <w:tcBorders>
              <w:left w:val="single" w:sz="4" w:space="0" w:color="auto"/>
              <w:right w:val="single" w:sz="4" w:space="0" w:color="auto"/>
            </w:tcBorders>
          </w:tcPr>
          <w:p w14:paraId="4483E208" w14:textId="77777777" w:rsidR="001C0574" w:rsidRDefault="00425736">
            <w:pPr>
              <w:pStyle w:val="CRCoverPage"/>
              <w:spacing w:after="0"/>
              <w:jc w:val="center"/>
            </w:pPr>
            <w:r>
              <w:rPr>
                <w:b/>
                <w:sz w:val="32"/>
              </w:rPr>
              <w:t>CHANGE REQUEST</w:t>
            </w:r>
          </w:p>
        </w:tc>
      </w:tr>
      <w:tr w:rsidR="001C0574" w14:paraId="6DF3CFAC" w14:textId="77777777">
        <w:tc>
          <w:tcPr>
            <w:tcW w:w="9641" w:type="dxa"/>
            <w:gridSpan w:val="9"/>
            <w:tcBorders>
              <w:left w:val="single" w:sz="4" w:space="0" w:color="auto"/>
              <w:right w:val="single" w:sz="4" w:space="0" w:color="auto"/>
            </w:tcBorders>
          </w:tcPr>
          <w:p w14:paraId="49FF9B40" w14:textId="77777777" w:rsidR="001C0574" w:rsidRDefault="001C0574">
            <w:pPr>
              <w:pStyle w:val="CRCoverPage"/>
              <w:spacing w:after="0"/>
              <w:rPr>
                <w:sz w:val="8"/>
                <w:szCs w:val="8"/>
              </w:rPr>
            </w:pPr>
          </w:p>
        </w:tc>
      </w:tr>
      <w:tr w:rsidR="001C0574" w14:paraId="7FCA7481" w14:textId="77777777">
        <w:tc>
          <w:tcPr>
            <w:tcW w:w="142" w:type="dxa"/>
            <w:tcBorders>
              <w:left w:val="single" w:sz="4" w:space="0" w:color="auto"/>
            </w:tcBorders>
          </w:tcPr>
          <w:p w14:paraId="3D72E921" w14:textId="77777777" w:rsidR="001C0574" w:rsidRDefault="001C0574">
            <w:pPr>
              <w:pStyle w:val="CRCoverPage"/>
              <w:spacing w:after="0"/>
              <w:jc w:val="right"/>
            </w:pPr>
          </w:p>
        </w:tc>
        <w:tc>
          <w:tcPr>
            <w:tcW w:w="1559" w:type="dxa"/>
            <w:shd w:val="pct30" w:color="FFFF00" w:fill="auto"/>
          </w:tcPr>
          <w:p w14:paraId="7C666356" w14:textId="77777777" w:rsidR="001C0574" w:rsidRDefault="0042573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38.113</w:t>
            </w:r>
            <w:r>
              <w:rPr>
                <w:b/>
                <w:sz w:val="28"/>
              </w:rPr>
              <w:fldChar w:fldCharType="end"/>
            </w:r>
          </w:p>
        </w:tc>
        <w:tc>
          <w:tcPr>
            <w:tcW w:w="709" w:type="dxa"/>
          </w:tcPr>
          <w:p w14:paraId="7EFDDDF6" w14:textId="77777777" w:rsidR="001C0574" w:rsidRDefault="00425736">
            <w:pPr>
              <w:pStyle w:val="CRCoverPage"/>
              <w:spacing w:after="0"/>
              <w:jc w:val="center"/>
            </w:pPr>
            <w:r>
              <w:rPr>
                <w:b/>
                <w:sz w:val="28"/>
              </w:rPr>
              <w:t>CR</w:t>
            </w:r>
          </w:p>
        </w:tc>
        <w:tc>
          <w:tcPr>
            <w:tcW w:w="1276" w:type="dxa"/>
            <w:shd w:val="pct30" w:color="FFFF00" w:fill="auto"/>
          </w:tcPr>
          <w:p w14:paraId="6C393328" w14:textId="77777777" w:rsidR="001C0574" w:rsidRDefault="00425736">
            <w:pPr>
              <w:pStyle w:val="CRCoverPage"/>
              <w:spacing w:after="0"/>
              <w:jc w:val="center"/>
            </w:pPr>
            <w:r>
              <w:rPr>
                <w:b/>
                <w:sz w:val="28"/>
              </w:rPr>
              <w:t>0021</w:t>
            </w:r>
          </w:p>
        </w:tc>
        <w:tc>
          <w:tcPr>
            <w:tcW w:w="709" w:type="dxa"/>
          </w:tcPr>
          <w:p w14:paraId="696C6B0F" w14:textId="77777777" w:rsidR="001C0574" w:rsidRDefault="00425736">
            <w:pPr>
              <w:pStyle w:val="CRCoverPage"/>
              <w:tabs>
                <w:tab w:val="right" w:pos="625"/>
              </w:tabs>
              <w:spacing w:after="0"/>
              <w:jc w:val="center"/>
            </w:pPr>
            <w:r>
              <w:rPr>
                <w:b/>
                <w:bCs/>
                <w:sz w:val="28"/>
              </w:rPr>
              <w:t>rev</w:t>
            </w:r>
          </w:p>
        </w:tc>
        <w:tc>
          <w:tcPr>
            <w:tcW w:w="992" w:type="dxa"/>
            <w:shd w:val="pct30" w:color="FFFF00" w:fill="auto"/>
          </w:tcPr>
          <w:p w14:paraId="7F53FD15" w14:textId="1D46ADE0" w:rsidR="001C0574" w:rsidRDefault="00015DC1">
            <w:pPr>
              <w:pStyle w:val="CRCoverPage"/>
              <w:spacing w:after="0"/>
              <w:jc w:val="center"/>
              <w:rPr>
                <w:b/>
              </w:rPr>
            </w:pPr>
            <w:r>
              <w:rPr>
                <w:b/>
                <w:sz w:val="28"/>
              </w:rPr>
              <w:t>1</w:t>
            </w:r>
          </w:p>
        </w:tc>
        <w:tc>
          <w:tcPr>
            <w:tcW w:w="2410" w:type="dxa"/>
          </w:tcPr>
          <w:p w14:paraId="5420F847" w14:textId="77777777" w:rsidR="001C0574" w:rsidRDefault="00425736">
            <w:pPr>
              <w:pStyle w:val="CRCoverPage"/>
              <w:tabs>
                <w:tab w:val="right" w:pos="1825"/>
              </w:tabs>
              <w:spacing w:after="0"/>
              <w:jc w:val="center"/>
            </w:pPr>
            <w:r>
              <w:rPr>
                <w:b/>
                <w:sz w:val="28"/>
                <w:szCs w:val="28"/>
              </w:rPr>
              <w:t>Current version:</w:t>
            </w:r>
          </w:p>
        </w:tc>
        <w:tc>
          <w:tcPr>
            <w:tcW w:w="1701" w:type="dxa"/>
            <w:shd w:val="pct30" w:color="FFFF00" w:fill="auto"/>
          </w:tcPr>
          <w:p w14:paraId="0FE19A22" w14:textId="77777777" w:rsidR="001C0574" w:rsidRDefault="0042573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15.10.0</w:t>
            </w:r>
            <w:r>
              <w:rPr>
                <w:b/>
                <w:sz w:val="28"/>
              </w:rPr>
              <w:fldChar w:fldCharType="end"/>
            </w:r>
          </w:p>
        </w:tc>
        <w:tc>
          <w:tcPr>
            <w:tcW w:w="143" w:type="dxa"/>
            <w:tcBorders>
              <w:right w:val="single" w:sz="4" w:space="0" w:color="auto"/>
            </w:tcBorders>
          </w:tcPr>
          <w:p w14:paraId="5CE2B1C3" w14:textId="77777777" w:rsidR="001C0574" w:rsidRDefault="001C0574">
            <w:pPr>
              <w:pStyle w:val="CRCoverPage"/>
              <w:spacing w:after="0"/>
            </w:pPr>
          </w:p>
        </w:tc>
      </w:tr>
      <w:tr w:rsidR="001C0574" w14:paraId="1DA62019" w14:textId="77777777">
        <w:tc>
          <w:tcPr>
            <w:tcW w:w="9641" w:type="dxa"/>
            <w:gridSpan w:val="9"/>
            <w:tcBorders>
              <w:left w:val="single" w:sz="4" w:space="0" w:color="auto"/>
              <w:right w:val="single" w:sz="4" w:space="0" w:color="auto"/>
            </w:tcBorders>
          </w:tcPr>
          <w:p w14:paraId="14E483EF" w14:textId="77777777" w:rsidR="001C0574" w:rsidRDefault="001C0574">
            <w:pPr>
              <w:pStyle w:val="CRCoverPage"/>
              <w:spacing w:after="0"/>
            </w:pPr>
          </w:p>
        </w:tc>
      </w:tr>
      <w:tr w:rsidR="001C0574" w14:paraId="30754E56" w14:textId="77777777">
        <w:tc>
          <w:tcPr>
            <w:tcW w:w="9641" w:type="dxa"/>
            <w:gridSpan w:val="9"/>
            <w:tcBorders>
              <w:top w:val="single" w:sz="4" w:space="0" w:color="auto"/>
            </w:tcBorders>
          </w:tcPr>
          <w:p w14:paraId="092A225F" w14:textId="77777777" w:rsidR="001C0574" w:rsidRDefault="00425736">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1C0574" w14:paraId="1A426B2E" w14:textId="77777777">
        <w:tc>
          <w:tcPr>
            <w:tcW w:w="9641" w:type="dxa"/>
            <w:gridSpan w:val="9"/>
          </w:tcPr>
          <w:p w14:paraId="1F4AF915" w14:textId="77777777" w:rsidR="001C0574" w:rsidRDefault="001C0574">
            <w:pPr>
              <w:pStyle w:val="CRCoverPage"/>
              <w:spacing w:after="0"/>
              <w:rPr>
                <w:sz w:val="8"/>
                <w:szCs w:val="8"/>
              </w:rPr>
            </w:pPr>
          </w:p>
        </w:tc>
      </w:tr>
    </w:tbl>
    <w:p w14:paraId="0116814E" w14:textId="77777777" w:rsidR="001C0574" w:rsidRDefault="001C057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C0574" w14:paraId="3EEF06BD" w14:textId="77777777">
        <w:tc>
          <w:tcPr>
            <w:tcW w:w="2835" w:type="dxa"/>
          </w:tcPr>
          <w:p w14:paraId="576B4CA6" w14:textId="77777777" w:rsidR="001C0574" w:rsidRDefault="00425736">
            <w:pPr>
              <w:pStyle w:val="CRCoverPage"/>
              <w:tabs>
                <w:tab w:val="right" w:pos="2751"/>
              </w:tabs>
              <w:spacing w:after="0"/>
              <w:rPr>
                <w:b/>
                <w:i/>
              </w:rPr>
            </w:pPr>
            <w:r>
              <w:rPr>
                <w:b/>
                <w:i/>
              </w:rPr>
              <w:t>Proposed change affects:</w:t>
            </w:r>
          </w:p>
        </w:tc>
        <w:tc>
          <w:tcPr>
            <w:tcW w:w="1418" w:type="dxa"/>
          </w:tcPr>
          <w:p w14:paraId="4A6868CD" w14:textId="77777777" w:rsidR="001C0574" w:rsidRDefault="0042573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96661" w14:textId="77777777" w:rsidR="001C0574" w:rsidRDefault="001C0574">
            <w:pPr>
              <w:pStyle w:val="CRCoverPage"/>
              <w:spacing w:after="0"/>
              <w:jc w:val="center"/>
              <w:rPr>
                <w:b/>
                <w:caps/>
              </w:rPr>
            </w:pPr>
          </w:p>
        </w:tc>
        <w:tc>
          <w:tcPr>
            <w:tcW w:w="709" w:type="dxa"/>
            <w:tcBorders>
              <w:left w:val="single" w:sz="4" w:space="0" w:color="auto"/>
            </w:tcBorders>
          </w:tcPr>
          <w:p w14:paraId="0C294BEB" w14:textId="77777777" w:rsidR="001C0574" w:rsidRDefault="0042573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521E16" w14:textId="77777777" w:rsidR="001C0574" w:rsidRDefault="001C0574">
            <w:pPr>
              <w:pStyle w:val="CRCoverPage"/>
              <w:spacing w:after="0"/>
              <w:jc w:val="center"/>
              <w:rPr>
                <w:b/>
                <w:caps/>
              </w:rPr>
            </w:pPr>
          </w:p>
        </w:tc>
        <w:tc>
          <w:tcPr>
            <w:tcW w:w="2126" w:type="dxa"/>
          </w:tcPr>
          <w:p w14:paraId="1458EFD0" w14:textId="77777777" w:rsidR="001C0574" w:rsidRDefault="0042573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F4AC6B" w14:textId="77777777" w:rsidR="001C0574" w:rsidRDefault="00425736">
            <w:pPr>
              <w:pStyle w:val="CRCoverPage"/>
              <w:spacing w:after="0"/>
              <w:jc w:val="center"/>
              <w:rPr>
                <w:b/>
                <w:caps/>
              </w:rPr>
            </w:pPr>
            <w:r>
              <w:rPr>
                <w:b/>
                <w:caps/>
              </w:rPr>
              <w:t>x</w:t>
            </w:r>
          </w:p>
        </w:tc>
        <w:tc>
          <w:tcPr>
            <w:tcW w:w="1418" w:type="dxa"/>
            <w:tcBorders>
              <w:left w:val="nil"/>
            </w:tcBorders>
          </w:tcPr>
          <w:p w14:paraId="6F876500" w14:textId="77777777" w:rsidR="001C0574" w:rsidRDefault="0042573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3AB2ED" w14:textId="77777777" w:rsidR="001C0574" w:rsidRDefault="001C0574">
            <w:pPr>
              <w:pStyle w:val="CRCoverPage"/>
              <w:spacing w:after="0"/>
              <w:jc w:val="center"/>
              <w:rPr>
                <w:b/>
                <w:bCs/>
                <w:caps/>
              </w:rPr>
            </w:pPr>
          </w:p>
        </w:tc>
      </w:tr>
    </w:tbl>
    <w:p w14:paraId="72E255ED" w14:textId="77777777" w:rsidR="001C0574" w:rsidRDefault="001C057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C0574" w14:paraId="6516E01E" w14:textId="77777777">
        <w:tc>
          <w:tcPr>
            <w:tcW w:w="9640" w:type="dxa"/>
            <w:gridSpan w:val="11"/>
          </w:tcPr>
          <w:p w14:paraId="70075A0F" w14:textId="77777777" w:rsidR="001C0574" w:rsidRDefault="001C0574">
            <w:pPr>
              <w:pStyle w:val="CRCoverPage"/>
              <w:spacing w:after="0"/>
              <w:rPr>
                <w:sz w:val="8"/>
                <w:szCs w:val="8"/>
              </w:rPr>
            </w:pPr>
          </w:p>
        </w:tc>
      </w:tr>
      <w:tr w:rsidR="001C0574" w14:paraId="2794864F" w14:textId="77777777">
        <w:tc>
          <w:tcPr>
            <w:tcW w:w="1843" w:type="dxa"/>
            <w:tcBorders>
              <w:top w:val="single" w:sz="4" w:space="0" w:color="auto"/>
              <w:left w:val="single" w:sz="4" w:space="0" w:color="auto"/>
            </w:tcBorders>
          </w:tcPr>
          <w:p w14:paraId="39A0C3AD" w14:textId="77777777" w:rsidR="001C0574" w:rsidRDefault="0042573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7FA973" w14:textId="77777777" w:rsidR="001C0574" w:rsidRDefault="00FD61EA">
            <w:pPr>
              <w:pStyle w:val="CRCoverPage"/>
              <w:spacing w:after="0"/>
              <w:ind w:left="100"/>
            </w:pPr>
            <w:fldSimple w:instr=" DOCPROPERTY  CrTitle  \* MERGEFORMAT ">
              <w:r w:rsidR="00425736">
                <w:t xml:space="preserve">CR to TS 38.113: direct field strength measurements for the EMC RE, Rel-15 </w:t>
              </w:r>
            </w:fldSimple>
          </w:p>
        </w:tc>
      </w:tr>
      <w:tr w:rsidR="001C0574" w14:paraId="1699F052" w14:textId="77777777">
        <w:tc>
          <w:tcPr>
            <w:tcW w:w="1843" w:type="dxa"/>
            <w:tcBorders>
              <w:left w:val="single" w:sz="4" w:space="0" w:color="auto"/>
            </w:tcBorders>
          </w:tcPr>
          <w:p w14:paraId="07F13CE6" w14:textId="77777777" w:rsidR="001C0574" w:rsidRDefault="001C0574">
            <w:pPr>
              <w:pStyle w:val="CRCoverPage"/>
              <w:spacing w:after="0"/>
              <w:rPr>
                <w:b/>
                <w:i/>
                <w:sz w:val="8"/>
                <w:szCs w:val="8"/>
              </w:rPr>
            </w:pPr>
          </w:p>
        </w:tc>
        <w:tc>
          <w:tcPr>
            <w:tcW w:w="7797" w:type="dxa"/>
            <w:gridSpan w:val="10"/>
            <w:tcBorders>
              <w:right w:val="single" w:sz="4" w:space="0" w:color="auto"/>
            </w:tcBorders>
          </w:tcPr>
          <w:p w14:paraId="4CB9FFDF" w14:textId="77777777" w:rsidR="001C0574" w:rsidRDefault="001C0574">
            <w:pPr>
              <w:pStyle w:val="CRCoverPage"/>
              <w:spacing w:after="0"/>
              <w:rPr>
                <w:sz w:val="8"/>
                <w:szCs w:val="8"/>
              </w:rPr>
            </w:pPr>
          </w:p>
        </w:tc>
      </w:tr>
      <w:tr w:rsidR="001C0574" w14:paraId="49AE79C5" w14:textId="77777777">
        <w:tc>
          <w:tcPr>
            <w:tcW w:w="1843" w:type="dxa"/>
            <w:tcBorders>
              <w:left w:val="single" w:sz="4" w:space="0" w:color="auto"/>
            </w:tcBorders>
          </w:tcPr>
          <w:p w14:paraId="2AA53941" w14:textId="77777777" w:rsidR="001C0574" w:rsidRDefault="0042573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F9246AF" w14:textId="77777777" w:rsidR="001C0574" w:rsidRDefault="00FD61EA">
            <w:pPr>
              <w:pStyle w:val="CRCoverPage"/>
              <w:spacing w:after="0"/>
              <w:ind w:left="100"/>
            </w:pPr>
            <w:fldSimple w:instr=" DOCPROPERTY  SourceIfWg  \* MERGEFORMAT ">
              <w:r w:rsidR="00425736">
                <w:t>Huawei</w:t>
              </w:r>
            </w:fldSimple>
          </w:p>
        </w:tc>
      </w:tr>
      <w:tr w:rsidR="001C0574" w14:paraId="6DA69DFC" w14:textId="77777777">
        <w:tc>
          <w:tcPr>
            <w:tcW w:w="1843" w:type="dxa"/>
            <w:tcBorders>
              <w:left w:val="single" w:sz="4" w:space="0" w:color="auto"/>
            </w:tcBorders>
          </w:tcPr>
          <w:p w14:paraId="45825E5F" w14:textId="77777777" w:rsidR="001C0574" w:rsidRDefault="0042573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56B3A41" w14:textId="77777777" w:rsidR="001C0574" w:rsidRDefault="00FD61EA">
            <w:pPr>
              <w:pStyle w:val="CRCoverPage"/>
              <w:spacing w:after="0"/>
              <w:ind w:left="100"/>
            </w:pPr>
            <w:fldSimple w:instr=" DOCPROPERTY  SourceIfTsg  \* MERGEFORMAT ">
              <w:r w:rsidR="00425736">
                <w:t>R4</w:t>
              </w:r>
            </w:fldSimple>
          </w:p>
        </w:tc>
      </w:tr>
      <w:tr w:rsidR="001C0574" w14:paraId="50D41BB6" w14:textId="77777777">
        <w:tc>
          <w:tcPr>
            <w:tcW w:w="1843" w:type="dxa"/>
            <w:tcBorders>
              <w:left w:val="single" w:sz="4" w:space="0" w:color="auto"/>
            </w:tcBorders>
          </w:tcPr>
          <w:p w14:paraId="2C07CC9A" w14:textId="77777777" w:rsidR="001C0574" w:rsidRDefault="001C0574">
            <w:pPr>
              <w:pStyle w:val="CRCoverPage"/>
              <w:spacing w:after="0"/>
              <w:rPr>
                <w:b/>
                <w:i/>
                <w:sz w:val="8"/>
                <w:szCs w:val="8"/>
              </w:rPr>
            </w:pPr>
          </w:p>
        </w:tc>
        <w:tc>
          <w:tcPr>
            <w:tcW w:w="7797" w:type="dxa"/>
            <w:gridSpan w:val="10"/>
            <w:tcBorders>
              <w:right w:val="single" w:sz="4" w:space="0" w:color="auto"/>
            </w:tcBorders>
          </w:tcPr>
          <w:p w14:paraId="4240F3C1" w14:textId="77777777" w:rsidR="001C0574" w:rsidRDefault="001C0574">
            <w:pPr>
              <w:pStyle w:val="CRCoverPage"/>
              <w:spacing w:after="0"/>
              <w:rPr>
                <w:sz w:val="8"/>
                <w:szCs w:val="8"/>
              </w:rPr>
            </w:pPr>
          </w:p>
        </w:tc>
      </w:tr>
      <w:tr w:rsidR="001C0574" w14:paraId="43630AE9" w14:textId="77777777">
        <w:tc>
          <w:tcPr>
            <w:tcW w:w="1843" w:type="dxa"/>
            <w:tcBorders>
              <w:left w:val="single" w:sz="4" w:space="0" w:color="auto"/>
            </w:tcBorders>
          </w:tcPr>
          <w:p w14:paraId="743804D5" w14:textId="77777777" w:rsidR="001C0574" w:rsidRDefault="00425736">
            <w:pPr>
              <w:pStyle w:val="CRCoverPage"/>
              <w:tabs>
                <w:tab w:val="right" w:pos="1759"/>
              </w:tabs>
              <w:spacing w:after="0"/>
              <w:rPr>
                <w:b/>
                <w:i/>
              </w:rPr>
            </w:pPr>
            <w:r>
              <w:rPr>
                <w:b/>
                <w:i/>
              </w:rPr>
              <w:t>Work item code:</w:t>
            </w:r>
          </w:p>
        </w:tc>
        <w:tc>
          <w:tcPr>
            <w:tcW w:w="3686" w:type="dxa"/>
            <w:gridSpan w:val="5"/>
            <w:shd w:val="pct30" w:color="FFFF00" w:fill="auto"/>
          </w:tcPr>
          <w:p w14:paraId="241E58EA" w14:textId="77777777" w:rsidR="001C0574" w:rsidRDefault="00425736">
            <w:pPr>
              <w:pStyle w:val="CRCoverPage"/>
              <w:spacing w:after="0"/>
              <w:ind w:left="100"/>
            </w:pPr>
            <w:r>
              <w:fldChar w:fldCharType="begin"/>
            </w:r>
            <w:r>
              <w:instrText xml:space="preserve"> DOCPROPERTY  RelatedWis  \* MERGEFORMAT </w:instrText>
            </w:r>
            <w:r>
              <w:fldChar w:fldCharType="separate"/>
            </w:r>
            <w:proofErr w:type="spellStart"/>
            <w:r>
              <w:rPr>
                <w:rFonts w:cs="Arial"/>
                <w:sz w:val="21"/>
                <w:szCs w:val="21"/>
                <w:lang w:eastAsia="ja-JP"/>
              </w:rPr>
              <w:t>NR_newRAT</w:t>
            </w:r>
            <w:proofErr w:type="spellEnd"/>
            <w:r>
              <w:rPr>
                <w:rFonts w:cs="Arial"/>
                <w:sz w:val="21"/>
                <w:szCs w:val="21"/>
                <w:lang w:eastAsia="ja-JP"/>
              </w:rPr>
              <w:t>-Perf</w:t>
            </w:r>
            <w:r>
              <w:t xml:space="preserve"> </w:t>
            </w:r>
            <w:r>
              <w:fldChar w:fldCharType="end"/>
            </w:r>
          </w:p>
        </w:tc>
        <w:tc>
          <w:tcPr>
            <w:tcW w:w="567" w:type="dxa"/>
            <w:tcBorders>
              <w:left w:val="nil"/>
            </w:tcBorders>
          </w:tcPr>
          <w:p w14:paraId="3B45D476" w14:textId="77777777" w:rsidR="001C0574" w:rsidRDefault="001C0574">
            <w:pPr>
              <w:pStyle w:val="CRCoverPage"/>
              <w:spacing w:after="0"/>
              <w:ind w:right="100"/>
            </w:pPr>
          </w:p>
        </w:tc>
        <w:tc>
          <w:tcPr>
            <w:tcW w:w="1417" w:type="dxa"/>
            <w:gridSpan w:val="3"/>
            <w:tcBorders>
              <w:left w:val="nil"/>
            </w:tcBorders>
          </w:tcPr>
          <w:p w14:paraId="00F48957" w14:textId="77777777" w:rsidR="001C0574" w:rsidRDefault="00425736">
            <w:pPr>
              <w:pStyle w:val="CRCoverPage"/>
              <w:spacing w:after="0"/>
              <w:jc w:val="right"/>
            </w:pPr>
            <w:r>
              <w:rPr>
                <w:b/>
                <w:i/>
              </w:rPr>
              <w:t>Date:</w:t>
            </w:r>
          </w:p>
        </w:tc>
        <w:tc>
          <w:tcPr>
            <w:tcW w:w="2127" w:type="dxa"/>
            <w:tcBorders>
              <w:right w:val="single" w:sz="4" w:space="0" w:color="auto"/>
            </w:tcBorders>
            <w:shd w:val="pct30" w:color="FFFF00" w:fill="auto"/>
          </w:tcPr>
          <w:p w14:paraId="4045733F" w14:textId="77777777" w:rsidR="001C0574" w:rsidRDefault="00FD61EA">
            <w:pPr>
              <w:pStyle w:val="CRCoverPage"/>
              <w:spacing w:after="0"/>
              <w:ind w:left="100"/>
            </w:pPr>
            <w:fldSimple w:instr=" DOCPROPERTY  ResDate  \* MERGEFORMAT ">
              <w:r w:rsidR="00425736">
                <w:t>2020-08-06</w:t>
              </w:r>
            </w:fldSimple>
          </w:p>
        </w:tc>
      </w:tr>
      <w:tr w:rsidR="001C0574" w14:paraId="3146920A" w14:textId="77777777">
        <w:tc>
          <w:tcPr>
            <w:tcW w:w="1843" w:type="dxa"/>
            <w:tcBorders>
              <w:left w:val="single" w:sz="4" w:space="0" w:color="auto"/>
            </w:tcBorders>
          </w:tcPr>
          <w:p w14:paraId="49A65579" w14:textId="77777777" w:rsidR="001C0574" w:rsidRDefault="001C0574">
            <w:pPr>
              <w:pStyle w:val="CRCoverPage"/>
              <w:spacing w:after="0"/>
              <w:rPr>
                <w:b/>
                <w:i/>
                <w:sz w:val="8"/>
                <w:szCs w:val="8"/>
              </w:rPr>
            </w:pPr>
          </w:p>
        </w:tc>
        <w:tc>
          <w:tcPr>
            <w:tcW w:w="1986" w:type="dxa"/>
            <w:gridSpan w:val="4"/>
          </w:tcPr>
          <w:p w14:paraId="0D29F214" w14:textId="77777777" w:rsidR="001C0574" w:rsidRDefault="001C0574">
            <w:pPr>
              <w:pStyle w:val="CRCoverPage"/>
              <w:spacing w:after="0"/>
              <w:rPr>
                <w:sz w:val="8"/>
                <w:szCs w:val="8"/>
              </w:rPr>
            </w:pPr>
          </w:p>
        </w:tc>
        <w:tc>
          <w:tcPr>
            <w:tcW w:w="2267" w:type="dxa"/>
            <w:gridSpan w:val="2"/>
          </w:tcPr>
          <w:p w14:paraId="1D38AB0E" w14:textId="77777777" w:rsidR="001C0574" w:rsidRDefault="001C0574">
            <w:pPr>
              <w:pStyle w:val="CRCoverPage"/>
              <w:spacing w:after="0"/>
              <w:rPr>
                <w:sz w:val="8"/>
                <w:szCs w:val="8"/>
              </w:rPr>
            </w:pPr>
          </w:p>
        </w:tc>
        <w:tc>
          <w:tcPr>
            <w:tcW w:w="1417" w:type="dxa"/>
            <w:gridSpan w:val="3"/>
          </w:tcPr>
          <w:p w14:paraId="2206FDFF" w14:textId="77777777" w:rsidR="001C0574" w:rsidRDefault="001C0574">
            <w:pPr>
              <w:pStyle w:val="CRCoverPage"/>
              <w:spacing w:after="0"/>
              <w:rPr>
                <w:sz w:val="8"/>
                <w:szCs w:val="8"/>
              </w:rPr>
            </w:pPr>
          </w:p>
        </w:tc>
        <w:tc>
          <w:tcPr>
            <w:tcW w:w="2127" w:type="dxa"/>
            <w:tcBorders>
              <w:right w:val="single" w:sz="4" w:space="0" w:color="auto"/>
            </w:tcBorders>
          </w:tcPr>
          <w:p w14:paraId="014AE52D" w14:textId="77777777" w:rsidR="001C0574" w:rsidRDefault="001C0574">
            <w:pPr>
              <w:pStyle w:val="CRCoverPage"/>
              <w:spacing w:after="0"/>
              <w:rPr>
                <w:sz w:val="8"/>
                <w:szCs w:val="8"/>
              </w:rPr>
            </w:pPr>
          </w:p>
        </w:tc>
      </w:tr>
      <w:tr w:rsidR="001C0574" w14:paraId="27DED7B3" w14:textId="77777777">
        <w:trPr>
          <w:cantSplit/>
        </w:trPr>
        <w:tc>
          <w:tcPr>
            <w:tcW w:w="1843" w:type="dxa"/>
            <w:tcBorders>
              <w:left w:val="single" w:sz="4" w:space="0" w:color="auto"/>
            </w:tcBorders>
          </w:tcPr>
          <w:p w14:paraId="7B5D674B" w14:textId="77777777" w:rsidR="001C0574" w:rsidRDefault="00425736">
            <w:pPr>
              <w:pStyle w:val="CRCoverPage"/>
              <w:tabs>
                <w:tab w:val="right" w:pos="1759"/>
              </w:tabs>
              <w:spacing w:after="0"/>
              <w:rPr>
                <w:b/>
                <w:i/>
              </w:rPr>
            </w:pPr>
            <w:r>
              <w:rPr>
                <w:b/>
                <w:i/>
              </w:rPr>
              <w:t>Category:</w:t>
            </w:r>
          </w:p>
        </w:tc>
        <w:tc>
          <w:tcPr>
            <w:tcW w:w="851" w:type="dxa"/>
            <w:shd w:val="pct30" w:color="FFFF00" w:fill="auto"/>
          </w:tcPr>
          <w:p w14:paraId="49508F89" w14:textId="77777777" w:rsidR="001C0574" w:rsidRDefault="00425736">
            <w:pPr>
              <w:pStyle w:val="CRCoverPage"/>
              <w:spacing w:after="0"/>
              <w:ind w:left="100" w:right="-609"/>
              <w:rPr>
                <w:b/>
              </w:rPr>
            </w:pPr>
            <w:r>
              <w:rPr>
                <w:b/>
                <w:color w:val="000000" w:themeColor="text1"/>
              </w:rPr>
              <w:t>F</w:t>
            </w:r>
          </w:p>
        </w:tc>
        <w:tc>
          <w:tcPr>
            <w:tcW w:w="3402" w:type="dxa"/>
            <w:gridSpan w:val="5"/>
            <w:tcBorders>
              <w:left w:val="nil"/>
            </w:tcBorders>
          </w:tcPr>
          <w:p w14:paraId="329F5090" w14:textId="77777777" w:rsidR="001C0574" w:rsidRDefault="001C0574">
            <w:pPr>
              <w:pStyle w:val="CRCoverPage"/>
              <w:spacing w:after="0"/>
            </w:pPr>
          </w:p>
        </w:tc>
        <w:tc>
          <w:tcPr>
            <w:tcW w:w="1417" w:type="dxa"/>
            <w:gridSpan w:val="3"/>
            <w:tcBorders>
              <w:left w:val="nil"/>
            </w:tcBorders>
          </w:tcPr>
          <w:p w14:paraId="24E27D54" w14:textId="77777777" w:rsidR="001C0574" w:rsidRDefault="00425736">
            <w:pPr>
              <w:pStyle w:val="CRCoverPage"/>
              <w:spacing w:after="0"/>
              <w:jc w:val="right"/>
              <w:rPr>
                <w:b/>
                <w:i/>
              </w:rPr>
            </w:pPr>
            <w:r>
              <w:rPr>
                <w:b/>
                <w:i/>
              </w:rPr>
              <w:t>Release:</w:t>
            </w:r>
          </w:p>
        </w:tc>
        <w:tc>
          <w:tcPr>
            <w:tcW w:w="2127" w:type="dxa"/>
            <w:tcBorders>
              <w:right w:val="single" w:sz="4" w:space="0" w:color="auto"/>
            </w:tcBorders>
            <w:shd w:val="pct30" w:color="FFFF00" w:fill="auto"/>
          </w:tcPr>
          <w:p w14:paraId="1FEED144" w14:textId="77777777" w:rsidR="001C0574" w:rsidRDefault="00FD61EA">
            <w:pPr>
              <w:pStyle w:val="CRCoverPage"/>
              <w:spacing w:after="0"/>
              <w:ind w:left="100"/>
            </w:pPr>
            <w:fldSimple w:instr=" DOCPROPERTY  Release  \* MERGEFORMAT ">
              <w:r w:rsidR="00425736">
                <w:t>Rel-15</w:t>
              </w:r>
            </w:fldSimple>
          </w:p>
        </w:tc>
      </w:tr>
      <w:tr w:rsidR="001C0574" w14:paraId="5E462173" w14:textId="77777777">
        <w:tc>
          <w:tcPr>
            <w:tcW w:w="1843" w:type="dxa"/>
            <w:tcBorders>
              <w:left w:val="single" w:sz="4" w:space="0" w:color="auto"/>
              <w:bottom w:val="single" w:sz="4" w:space="0" w:color="auto"/>
            </w:tcBorders>
          </w:tcPr>
          <w:p w14:paraId="2B05B822" w14:textId="77777777" w:rsidR="001C0574" w:rsidRDefault="001C0574">
            <w:pPr>
              <w:pStyle w:val="CRCoverPage"/>
              <w:spacing w:after="0"/>
              <w:rPr>
                <w:b/>
                <w:i/>
              </w:rPr>
            </w:pPr>
          </w:p>
        </w:tc>
        <w:tc>
          <w:tcPr>
            <w:tcW w:w="4677" w:type="dxa"/>
            <w:gridSpan w:val="8"/>
            <w:tcBorders>
              <w:bottom w:val="single" w:sz="4" w:space="0" w:color="auto"/>
            </w:tcBorders>
          </w:tcPr>
          <w:p w14:paraId="1575BC7B" w14:textId="77777777" w:rsidR="001C0574" w:rsidRDefault="0042573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CC8323" w14:textId="77777777" w:rsidR="001C0574" w:rsidRDefault="00425736">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CFC85B" w14:textId="77777777" w:rsidR="001C0574" w:rsidRDefault="0042573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1C0574" w14:paraId="143B3AC5" w14:textId="77777777">
        <w:tc>
          <w:tcPr>
            <w:tcW w:w="1843" w:type="dxa"/>
          </w:tcPr>
          <w:p w14:paraId="437E232D" w14:textId="77777777" w:rsidR="001C0574" w:rsidRDefault="001C0574">
            <w:pPr>
              <w:pStyle w:val="CRCoverPage"/>
              <w:spacing w:after="0"/>
              <w:rPr>
                <w:b/>
                <w:i/>
                <w:sz w:val="8"/>
                <w:szCs w:val="8"/>
              </w:rPr>
            </w:pPr>
          </w:p>
        </w:tc>
        <w:tc>
          <w:tcPr>
            <w:tcW w:w="7797" w:type="dxa"/>
            <w:gridSpan w:val="10"/>
          </w:tcPr>
          <w:p w14:paraId="59184C7D" w14:textId="77777777" w:rsidR="001C0574" w:rsidRDefault="001C0574">
            <w:pPr>
              <w:pStyle w:val="CRCoverPage"/>
              <w:spacing w:after="0"/>
              <w:rPr>
                <w:sz w:val="8"/>
                <w:szCs w:val="8"/>
              </w:rPr>
            </w:pPr>
          </w:p>
        </w:tc>
      </w:tr>
      <w:tr w:rsidR="001C0574" w14:paraId="632A2B1C" w14:textId="77777777">
        <w:tc>
          <w:tcPr>
            <w:tcW w:w="2694" w:type="dxa"/>
            <w:gridSpan w:val="2"/>
            <w:tcBorders>
              <w:top w:val="single" w:sz="4" w:space="0" w:color="auto"/>
              <w:left w:val="single" w:sz="4" w:space="0" w:color="auto"/>
            </w:tcBorders>
          </w:tcPr>
          <w:p w14:paraId="3F4A457F" w14:textId="77777777" w:rsidR="001C0574" w:rsidRDefault="0042573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59003E" w14:textId="77777777" w:rsidR="001C0574" w:rsidRDefault="00425736">
            <w:pPr>
              <w:pStyle w:val="CRCoverPage"/>
              <w:spacing w:after="0"/>
              <w:ind w:left="100"/>
            </w:pPr>
            <w:r>
              <w:t xml:space="preserve">Direct field strength approach is proposed to measure EMC radiated emission from the enclosure port of BS equipped with the antenna connectors / TAB connectors. Referring to meeting minutes in R4-2008873, there were comments received from one company to the previous version of this CR in R4-2008727. </w:t>
            </w:r>
          </w:p>
          <w:p w14:paraId="346AFB9A" w14:textId="77777777" w:rsidR="001C0574" w:rsidRDefault="00425736">
            <w:pPr>
              <w:pStyle w:val="CRCoverPage"/>
              <w:spacing w:after="0"/>
              <w:ind w:left="100"/>
            </w:pPr>
            <w:r>
              <w:t xml:space="preserve">In this updated CR, comments to the site </w:t>
            </w:r>
            <w:proofErr w:type="spellStart"/>
            <w:r>
              <w:t>valdation</w:t>
            </w:r>
            <w:proofErr w:type="spellEnd"/>
            <w:r>
              <w:t xml:space="preserve"> were addressed. EMC site validation is not within RAN4 work area and is subject to external specifications such as CISPR 32. Therefore, related text mentioning site validation was removed from the CR to avoid unnecessary confusions. </w:t>
            </w:r>
          </w:p>
          <w:p w14:paraId="07431BD0" w14:textId="77777777" w:rsidR="001C0574" w:rsidRDefault="00425736">
            <w:pPr>
              <w:pStyle w:val="CRCoverPage"/>
              <w:spacing w:after="0"/>
              <w:ind w:left="100"/>
              <w:rPr>
                <w:lang w:val="en-US"/>
              </w:rPr>
            </w:pPr>
            <w:r>
              <w:t>Note 5 and 6 in section clause 8.2.1.</w:t>
            </w:r>
            <w:r>
              <w:rPr>
                <w:lang w:val="en-US"/>
              </w:rPr>
              <w:t xml:space="preserve">3 were provided as background for the requirement limit derivation. This kind of information could be also captured in the OTA testing TR 37.941, instead. </w:t>
            </w:r>
          </w:p>
          <w:p w14:paraId="348EBE60" w14:textId="77777777" w:rsidR="001C0574" w:rsidRDefault="00425736">
            <w:pPr>
              <w:pStyle w:val="CRCoverPage"/>
              <w:spacing w:after="0"/>
              <w:ind w:left="100"/>
            </w:pPr>
            <w:r>
              <w:rPr>
                <w:lang w:val="en-US"/>
              </w:rPr>
              <w:t xml:space="preserve">Last meeting, there was also some discussion on the potential TR inputs on the EMC test site validation. Before providing any such inputs to the TR (with the TR 37.941 being proposed as the placeholder), we need to first have the TS CR approver – otherwise any input to TR is not needed. </w:t>
            </w:r>
          </w:p>
        </w:tc>
      </w:tr>
      <w:tr w:rsidR="001C0574" w14:paraId="4C0DD14D" w14:textId="77777777">
        <w:tc>
          <w:tcPr>
            <w:tcW w:w="2694" w:type="dxa"/>
            <w:gridSpan w:val="2"/>
            <w:tcBorders>
              <w:left w:val="single" w:sz="4" w:space="0" w:color="auto"/>
            </w:tcBorders>
          </w:tcPr>
          <w:p w14:paraId="63C4C0E3" w14:textId="77777777" w:rsidR="001C0574" w:rsidRDefault="001C0574">
            <w:pPr>
              <w:pStyle w:val="CRCoverPage"/>
              <w:spacing w:after="0"/>
              <w:rPr>
                <w:b/>
                <w:i/>
                <w:sz w:val="8"/>
                <w:szCs w:val="8"/>
              </w:rPr>
            </w:pPr>
          </w:p>
        </w:tc>
        <w:tc>
          <w:tcPr>
            <w:tcW w:w="6946" w:type="dxa"/>
            <w:gridSpan w:val="9"/>
            <w:tcBorders>
              <w:right w:val="single" w:sz="4" w:space="0" w:color="auto"/>
            </w:tcBorders>
          </w:tcPr>
          <w:p w14:paraId="0E28BE00" w14:textId="77777777" w:rsidR="001C0574" w:rsidRDefault="001C0574">
            <w:pPr>
              <w:pStyle w:val="CRCoverPage"/>
              <w:spacing w:after="0"/>
              <w:rPr>
                <w:sz w:val="8"/>
                <w:szCs w:val="8"/>
              </w:rPr>
            </w:pPr>
          </w:p>
        </w:tc>
      </w:tr>
      <w:tr w:rsidR="001C0574" w14:paraId="693C7C99" w14:textId="77777777">
        <w:tc>
          <w:tcPr>
            <w:tcW w:w="2694" w:type="dxa"/>
            <w:gridSpan w:val="2"/>
            <w:tcBorders>
              <w:left w:val="single" w:sz="4" w:space="0" w:color="auto"/>
            </w:tcBorders>
          </w:tcPr>
          <w:p w14:paraId="492365DE" w14:textId="77777777" w:rsidR="001C0574" w:rsidRDefault="0042573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07C8E4" w14:textId="77777777" w:rsidR="001C0574" w:rsidRDefault="00425736">
            <w:pPr>
              <w:pStyle w:val="CRCoverPage"/>
              <w:numPr>
                <w:ilvl w:val="0"/>
                <w:numId w:val="1"/>
              </w:numPr>
              <w:spacing w:after="0"/>
            </w:pPr>
            <w:r>
              <w:t>2: updated references</w:t>
            </w:r>
          </w:p>
          <w:p w14:paraId="3BB2CB77" w14:textId="77777777" w:rsidR="001C0574" w:rsidRDefault="00425736">
            <w:pPr>
              <w:pStyle w:val="CRCoverPage"/>
              <w:numPr>
                <w:ilvl w:val="0"/>
                <w:numId w:val="1"/>
              </w:numPr>
              <w:spacing w:after="0"/>
            </w:pPr>
            <w:r>
              <w:t>3.3: updated abbreviations</w:t>
            </w:r>
          </w:p>
          <w:p w14:paraId="553458CA" w14:textId="77777777" w:rsidR="001C0574" w:rsidRDefault="00425736">
            <w:pPr>
              <w:pStyle w:val="CRCoverPage"/>
              <w:numPr>
                <w:ilvl w:val="0"/>
                <w:numId w:val="1"/>
              </w:numPr>
              <w:spacing w:after="0"/>
            </w:pPr>
            <w:r>
              <w:t xml:space="preserve">8.2.1.2: test procedure for the EMC </w:t>
            </w:r>
            <w:r>
              <w:rPr>
                <w:lang w:eastAsia="en-GB"/>
              </w:rPr>
              <w:t>RE (BS) updated with the addition of direct field strength measurement</w:t>
            </w:r>
          </w:p>
          <w:p w14:paraId="543F1EF0" w14:textId="77777777" w:rsidR="001C0574" w:rsidRDefault="00425736">
            <w:pPr>
              <w:pStyle w:val="CRCoverPage"/>
              <w:numPr>
                <w:ilvl w:val="0"/>
                <w:numId w:val="1"/>
              </w:numPr>
              <w:spacing w:after="0"/>
            </w:pPr>
            <w:r>
              <w:lastRenderedPageBreak/>
              <w:t xml:space="preserve">8.2.1.3: EMC </w:t>
            </w:r>
            <w:r>
              <w:rPr>
                <w:lang w:eastAsia="en-GB"/>
              </w:rPr>
              <w:t xml:space="preserve">Radiated emission limits updated with addition of limits for 3m and 10m measurement distances. </w:t>
            </w:r>
          </w:p>
          <w:p w14:paraId="1492CA10" w14:textId="77777777" w:rsidR="001C0574" w:rsidRDefault="00425736">
            <w:pPr>
              <w:pStyle w:val="CRCoverPage"/>
              <w:numPr>
                <w:ilvl w:val="0"/>
                <w:numId w:val="1"/>
              </w:numPr>
              <w:spacing w:after="0"/>
            </w:pPr>
            <w:r>
              <w:t>8.2.1.4: MU for the field strength measurement added</w:t>
            </w:r>
          </w:p>
          <w:p w14:paraId="5E5E785D" w14:textId="77777777" w:rsidR="001C0574" w:rsidRDefault="00425736">
            <w:pPr>
              <w:pStyle w:val="CRCoverPage"/>
              <w:numPr>
                <w:ilvl w:val="0"/>
                <w:numId w:val="1"/>
              </w:numPr>
              <w:spacing w:after="0"/>
            </w:pPr>
            <w:r>
              <w:t>8.2.2.3: editorials</w:t>
            </w:r>
          </w:p>
        </w:tc>
      </w:tr>
      <w:tr w:rsidR="001C0574" w14:paraId="2AD0ECB9" w14:textId="77777777">
        <w:tc>
          <w:tcPr>
            <w:tcW w:w="2694" w:type="dxa"/>
            <w:gridSpan w:val="2"/>
            <w:tcBorders>
              <w:left w:val="single" w:sz="4" w:space="0" w:color="auto"/>
            </w:tcBorders>
          </w:tcPr>
          <w:p w14:paraId="5084DA3D" w14:textId="77777777" w:rsidR="001C0574" w:rsidRDefault="001C0574">
            <w:pPr>
              <w:pStyle w:val="CRCoverPage"/>
              <w:spacing w:after="0"/>
              <w:rPr>
                <w:b/>
                <w:i/>
                <w:sz w:val="8"/>
                <w:szCs w:val="8"/>
              </w:rPr>
            </w:pPr>
          </w:p>
        </w:tc>
        <w:tc>
          <w:tcPr>
            <w:tcW w:w="6946" w:type="dxa"/>
            <w:gridSpan w:val="9"/>
            <w:tcBorders>
              <w:right w:val="single" w:sz="4" w:space="0" w:color="auto"/>
            </w:tcBorders>
          </w:tcPr>
          <w:p w14:paraId="13B53C24" w14:textId="77777777" w:rsidR="001C0574" w:rsidRDefault="001C0574">
            <w:pPr>
              <w:pStyle w:val="CRCoverPage"/>
              <w:spacing w:after="0"/>
              <w:rPr>
                <w:sz w:val="8"/>
                <w:szCs w:val="8"/>
              </w:rPr>
            </w:pPr>
          </w:p>
        </w:tc>
      </w:tr>
      <w:tr w:rsidR="001C0574" w14:paraId="4F58C879" w14:textId="77777777">
        <w:tc>
          <w:tcPr>
            <w:tcW w:w="2694" w:type="dxa"/>
            <w:gridSpan w:val="2"/>
            <w:tcBorders>
              <w:left w:val="single" w:sz="4" w:space="0" w:color="auto"/>
              <w:bottom w:val="single" w:sz="4" w:space="0" w:color="auto"/>
            </w:tcBorders>
          </w:tcPr>
          <w:p w14:paraId="2C163F2A" w14:textId="77777777" w:rsidR="001C0574" w:rsidRDefault="0042573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C81EC72" w14:textId="77777777" w:rsidR="001C0574" w:rsidRDefault="00425736">
            <w:pPr>
              <w:pStyle w:val="CRCoverPage"/>
              <w:tabs>
                <w:tab w:val="left" w:pos="1065"/>
              </w:tabs>
              <w:spacing w:after="0"/>
              <w:ind w:left="100"/>
            </w:pPr>
            <w:r>
              <w:t>An alternative, time-efficient EMC RE measurement method would not be allowed in the standard.</w:t>
            </w:r>
          </w:p>
        </w:tc>
      </w:tr>
      <w:tr w:rsidR="001C0574" w14:paraId="4FCEF4D7" w14:textId="77777777">
        <w:tc>
          <w:tcPr>
            <w:tcW w:w="2694" w:type="dxa"/>
            <w:gridSpan w:val="2"/>
          </w:tcPr>
          <w:p w14:paraId="1C0FBBED" w14:textId="77777777" w:rsidR="001C0574" w:rsidRDefault="001C0574">
            <w:pPr>
              <w:pStyle w:val="CRCoverPage"/>
              <w:spacing w:after="0"/>
              <w:rPr>
                <w:b/>
                <w:i/>
                <w:sz w:val="8"/>
                <w:szCs w:val="8"/>
              </w:rPr>
            </w:pPr>
          </w:p>
        </w:tc>
        <w:tc>
          <w:tcPr>
            <w:tcW w:w="6946" w:type="dxa"/>
            <w:gridSpan w:val="9"/>
          </w:tcPr>
          <w:p w14:paraId="22A93124" w14:textId="77777777" w:rsidR="001C0574" w:rsidRDefault="001C0574">
            <w:pPr>
              <w:pStyle w:val="CRCoverPage"/>
              <w:spacing w:after="0"/>
              <w:rPr>
                <w:sz w:val="8"/>
                <w:szCs w:val="8"/>
              </w:rPr>
            </w:pPr>
          </w:p>
        </w:tc>
      </w:tr>
      <w:tr w:rsidR="001C0574" w14:paraId="056890BE" w14:textId="77777777">
        <w:tc>
          <w:tcPr>
            <w:tcW w:w="2694" w:type="dxa"/>
            <w:gridSpan w:val="2"/>
            <w:tcBorders>
              <w:top w:val="single" w:sz="4" w:space="0" w:color="auto"/>
              <w:left w:val="single" w:sz="4" w:space="0" w:color="auto"/>
            </w:tcBorders>
          </w:tcPr>
          <w:p w14:paraId="5193AFE0" w14:textId="77777777" w:rsidR="001C0574" w:rsidRDefault="0042573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9CF0110" w14:textId="77777777" w:rsidR="001C0574" w:rsidRDefault="00425736">
            <w:pPr>
              <w:pStyle w:val="CRCoverPage"/>
              <w:spacing w:after="0"/>
              <w:ind w:left="100"/>
            </w:pPr>
            <w:r>
              <w:t>2, 3.1, 3.3, 8.2.1.2, 8.2.1.3, 8.2.1.4, 8.2.2.3</w:t>
            </w:r>
          </w:p>
        </w:tc>
      </w:tr>
      <w:tr w:rsidR="001C0574" w14:paraId="10D9F2A0" w14:textId="77777777">
        <w:tc>
          <w:tcPr>
            <w:tcW w:w="2694" w:type="dxa"/>
            <w:gridSpan w:val="2"/>
            <w:tcBorders>
              <w:left w:val="single" w:sz="4" w:space="0" w:color="auto"/>
            </w:tcBorders>
          </w:tcPr>
          <w:p w14:paraId="178578E8" w14:textId="77777777" w:rsidR="001C0574" w:rsidRDefault="001C0574">
            <w:pPr>
              <w:pStyle w:val="CRCoverPage"/>
              <w:spacing w:after="0"/>
              <w:rPr>
                <w:b/>
                <w:i/>
                <w:sz w:val="8"/>
                <w:szCs w:val="8"/>
              </w:rPr>
            </w:pPr>
          </w:p>
        </w:tc>
        <w:tc>
          <w:tcPr>
            <w:tcW w:w="6946" w:type="dxa"/>
            <w:gridSpan w:val="9"/>
            <w:tcBorders>
              <w:right w:val="single" w:sz="4" w:space="0" w:color="auto"/>
            </w:tcBorders>
          </w:tcPr>
          <w:p w14:paraId="767C1260" w14:textId="77777777" w:rsidR="001C0574" w:rsidRDefault="001C0574">
            <w:pPr>
              <w:pStyle w:val="CRCoverPage"/>
              <w:spacing w:after="0"/>
              <w:rPr>
                <w:sz w:val="8"/>
                <w:szCs w:val="8"/>
              </w:rPr>
            </w:pPr>
          </w:p>
        </w:tc>
      </w:tr>
      <w:tr w:rsidR="001C0574" w14:paraId="59853D89" w14:textId="77777777">
        <w:tc>
          <w:tcPr>
            <w:tcW w:w="2694" w:type="dxa"/>
            <w:gridSpan w:val="2"/>
            <w:tcBorders>
              <w:left w:val="single" w:sz="4" w:space="0" w:color="auto"/>
            </w:tcBorders>
          </w:tcPr>
          <w:p w14:paraId="143DA072" w14:textId="77777777" w:rsidR="001C0574" w:rsidRDefault="001C057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40F15C" w14:textId="77777777" w:rsidR="001C0574" w:rsidRDefault="0042573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7815E3" w14:textId="77777777" w:rsidR="001C0574" w:rsidRDefault="00425736">
            <w:pPr>
              <w:pStyle w:val="CRCoverPage"/>
              <w:spacing w:after="0"/>
              <w:jc w:val="center"/>
              <w:rPr>
                <w:b/>
                <w:caps/>
              </w:rPr>
            </w:pPr>
            <w:r>
              <w:rPr>
                <w:b/>
                <w:caps/>
              </w:rPr>
              <w:t>N</w:t>
            </w:r>
          </w:p>
        </w:tc>
        <w:tc>
          <w:tcPr>
            <w:tcW w:w="2977" w:type="dxa"/>
            <w:gridSpan w:val="4"/>
          </w:tcPr>
          <w:p w14:paraId="0AEC798A" w14:textId="77777777" w:rsidR="001C0574" w:rsidRDefault="001C0574">
            <w:pPr>
              <w:pStyle w:val="CRCoverPage"/>
              <w:tabs>
                <w:tab w:val="right" w:pos="2893"/>
              </w:tabs>
              <w:spacing w:after="0"/>
            </w:pPr>
          </w:p>
        </w:tc>
        <w:tc>
          <w:tcPr>
            <w:tcW w:w="3401" w:type="dxa"/>
            <w:gridSpan w:val="3"/>
            <w:tcBorders>
              <w:right w:val="single" w:sz="4" w:space="0" w:color="auto"/>
            </w:tcBorders>
            <w:shd w:val="clear" w:color="FFFF00" w:fill="auto"/>
          </w:tcPr>
          <w:p w14:paraId="2CFF4EF8" w14:textId="77777777" w:rsidR="001C0574" w:rsidRDefault="001C0574">
            <w:pPr>
              <w:pStyle w:val="CRCoverPage"/>
              <w:spacing w:after="0"/>
              <w:ind w:left="99"/>
            </w:pPr>
          </w:p>
        </w:tc>
      </w:tr>
      <w:tr w:rsidR="001C0574" w14:paraId="385D860C" w14:textId="77777777">
        <w:tc>
          <w:tcPr>
            <w:tcW w:w="2694" w:type="dxa"/>
            <w:gridSpan w:val="2"/>
            <w:tcBorders>
              <w:left w:val="single" w:sz="4" w:space="0" w:color="auto"/>
            </w:tcBorders>
          </w:tcPr>
          <w:p w14:paraId="67968882" w14:textId="77777777" w:rsidR="001C0574" w:rsidRDefault="0042573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4FFD7F8" w14:textId="77777777" w:rsidR="001C0574" w:rsidRDefault="001C05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0CF86C" w14:textId="77777777" w:rsidR="001C0574" w:rsidRDefault="00425736">
            <w:pPr>
              <w:pStyle w:val="CRCoverPage"/>
              <w:spacing w:after="0"/>
              <w:jc w:val="center"/>
              <w:rPr>
                <w:b/>
                <w:caps/>
              </w:rPr>
            </w:pPr>
            <w:r>
              <w:rPr>
                <w:b/>
                <w:caps/>
              </w:rPr>
              <w:t>X</w:t>
            </w:r>
          </w:p>
        </w:tc>
        <w:tc>
          <w:tcPr>
            <w:tcW w:w="2977" w:type="dxa"/>
            <w:gridSpan w:val="4"/>
          </w:tcPr>
          <w:p w14:paraId="2AA30AF9" w14:textId="77777777" w:rsidR="001C0574" w:rsidRDefault="0042573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BE8ADBA" w14:textId="77777777" w:rsidR="001C0574" w:rsidRDefault="001C0574">
            <w:pPr>
              <w:pStyle w:val="CRCoverPage"/>
              <w:spacing w:after="0"/>
              <w:ind w:left="99"/>
            </w:pPr>
          </w:p>
        </w:tc>
      </w:tr>
      <w:tr w:rsidR="001C0574" w14:paraId="1C18E205" w14:textId="77777777">
        <w:tc>
          <w:tcPr>
            <w:tcW w:w="2694" w:type="dxa"/>
            <w:gridSpan w:val="2"/>
            <w:tcBorders>
              <w:left w:val="single" w:sz="4" w:space="0" w:color="auto"/>
            </w:tcBorders>
          </w:tcPr>
          <w:p w14:paraId="76EC4D27" w14:textId="77777777" w:rsidR="001C0574" w:rsidRDefault="0042573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58C65B" w14:textId="77777777" w:rsidR="001C0574" w:rsidRDefault="0042573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E6E33" w14:textId="77777777" w:rsidR="001C0574" w:rsidRDefault="001C0574">
            <w:pPr>
              <w:pStyle w:val="CRCoverPage"/>
              <w:spacing w:after="0"/>
              <w:jc w:val="center"/>
              <w:rPr>
                <w:b/>
                <w:caps/>
              </w:rPr>
            </w:pPr>
          </w:p>
        </w:tc>
        <w:tc>
          <w:tcPr>
            <w:tcW w:w="2977" w:type="dxa"/>
            <w:gridSpan w:val="4"/>
          </w:tcPr>
          <w:p w14:paraId="5E964589" w14:textId="77777777" w:rsidR="001C0574" w:rsidRDefault="00425736">
            <w:pPr>
              <w:pStyle w:val="CRCoverPage"/>
              <w:spacing w:after="0"/>
            </w:pPr>
            <w:r>
              <w:t xml:space="preserve"> Test specifications</w:t>
            </w:r>
          </w:p>
        </w:tc>
        <w:tc>
          <w:tcPr>
            <w:tcW w:w="3401" w:type="dxa"/>
            <w:gridSpan w:val="3"/>
            <w:tcBorders>
              <w:right w:val="single" w:sz="4" w:space="0" w:color="auto"/>
            </w:tcBorders>
            <w:shd w:val="pct30" w:color="FFFF00" w:fill="auto"/>
          </w:tcPr>
          <w:p w14:paraId="45F67CA7" w14:textId="77777777" w:rsidR="001C0574" w:rsidRDefault="00425736">
            <w:pPr>
              <w:pStyle w:val="CRCoverPage"/>
              <w:spacing w:after="0"/>
              <w:ind w:left="99"/>
            </w:pPr>
            <w:r>
              <w:t>TS 51.021, TS 25.113, TS 36.113, TS 37.113, TS 37.114</w:t>
            </w:r>
          </w:p>
        </w:tc>
      </w:tr>
      <w:tr w:rsidR="001C0574" w14:paraId="28F85E7B" w14:textId="77777777">
        <w:tc>
          <w:tcPr>
            <w:tcW w:w="2694" w:type="dxa"/>
            <w:gridSpan w:val="2"/>
            <w:tcBorders>
              <w:left w:val="single" w:sz="4" w:space="0" w:color="auto"/>
            </w:tcBorders>
          </w:tcPr>
          <w:p w14:paraId="01A39B02" w14:textId="77777777" w:rsidR="001C0574" w:rsidRDefault="0042573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C7E503F" w14:textId="77777777" w:rsidR="001C0574" w:rsidRDefault="001C05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D98DC2" w14:textId="77777777" w:rsidR="001C0574" w:rsidRDefault="00425736">
            <w:pPr>
              <w:pStyle w:val="CRCoverPage"/>
              <w:spacing w:after="0"/>
              <w:jc w:val="center"/>
              <w:rPr>
                <w:b/>
                <w:caps/>
              </w:rPr>
            </w:pPr>
            <w:r>
              <w:rPr>
                <w:b/>
                <w:caps/>
              </w:rPr>
              <w:t>X</w:t>
            </w:r>
          </w:p>
        </w:tc>
        <w:tc>
          <w:tcPr>
            <w:tcW w:w="2977" w:type="dxa"/>
            <w:gridSpan w:val="4"/>
          </w:tcPr>
          <w:p w14:paraId="791FF6B5" w14:textId="77777777" w:rsidR="001C0574" w:rsidRDefault="00425736">
            <w:pPr>
              <w:pStyle w:val="CRCoverPage"/>
              <w:spacing w:after="0"/>
            </w:pPr>
            <w:r>
              <w:t xml:space="preserve"> O&amp;M Specifications</w:t>
            </w:r>
          </w:p>
        </w:tc>
        <w:tc>
          <w:tcPr>
            <w:tcW w:w="3401" w:type="dxa"/>
            <w:gridSpan w:val="3"/>
            <w:tcBorders>
              <w:right w:val="single" w:sz="4" w:space="0" w:color="auto"/>
            </w:tcBorders>
            <w:shd w:val="pct30" w:color="FFFF00" w:fill="auto"/>
          </w:tcPr>
          <w:p w14:paraId="5A487689" w14:textId="77777777" w:rsidR="001C0574" w:rsidRDefault="00425736">
            <w:pPr>
              <w:pStyle w:val="CRCoverPage"/>
              <w:spacing w:after="0"/>
              <w:ind w:left="99"/>
            </w:pPr>
            <w:r>
              <w:t xml:space="preserve"> </w:t>
            </w:r>
          </w:p>
        </w:tc>
      </w:tr>
      <w:tr w:rsidR="001C0574" w14:paraId="211D6D30" w14:textId="77777777">
        <w:tc>
          <w:tcPr>
            <w:tcW w:w="2694" w:type="dxa"/>
            <w:gridSpan w:val="2"/>
            <w:tcBorders>
              <w:left w:val="single" w:sz="4" w:space="0" w:color="auto"/>
            </w:tcBorders>
          </w:tcPr>
          <w:p w14:paraId="5B4D600F" w14:textId="77777777" w:rsidR="001C0574" w:rsidRDefault="001C0574">
            <w:pPr>
              <w:pStyle w:val="CRCoverPage"/>
              <w:spacing w:after="0"/>
              <w:rPr>
                <w:b/>
                <w:i/>
              </w:rPr>
            </w:pPr>
          </w:p>
        </w:tc>
        <w:tc>
          <w:tcPr>
            <w:tcW w:w="6946" w:type="dxa"/>
            <w:gridSpan w:val="9"/>
            <w:tcBorders>
              <w:right w:val="single" w:sz="4" w:space="0" w:color="auto"/>
            </w:tcBorders>
          </w:tcPr>
          <w:p w14:paraId="426B1550" w14:textId="77777777" w:rsidR="001C0574" w:rsidRDefault="001C0574">
            <w:pPr>
              <w:pStyle w:val="CRCoverPage"/>
              <w:spacing w:after="0"/>
            </w:pPr>
          </w:p>
        </w:tc>
      </w:tr>
      <w:tr w:rsidR="001C0574" w14:paraId="51313E1E" w14:textId="77777777">
        <w:tc>
          <w:tcPr>
            <w:tcW w:w="2694" w:type="dxa"/>
            <w:gridSpan w:val="2"/>
            <w:tcBorders>
              <w:left w:val="single" w:sz="4" w:space="0" w:color="auto"/>
              <w:bottom w:val="single" w:sz="4" w:space="0" w:color="auto"/>
            </w:tcBorders>
          </w:tcPr>
          <w:p w14:paraId="00F29D16" w14:textId="77777777" w:rsidR="001C0574" w:rsidRDefault="0042573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8115E1" w14:textId="77777777" w:rsidR="001C0574" w:rsidRDefault="00425736">
            <w:pPr>
              <w:pStyle w:val="CRCoverPage"/>
              <w:tabs>
                <w:tab w:val="left" w:pos="1065"/>
              </w:tabs>
              <w:spacing w:after="0"/>
              <w:ind w:left="100"/>
            </w:pPr>
            <w:r>
              <w:t xml:space="preserve">There are other EMC specs affected (TS 51.021, TS 25.113, TS 36.113, TS 37.113, TS 37.114) which are planned to be addressed at later stage. </w:t>
            </w:r>
          </w:p>
        </w:tc>
      </w:tr>
      <w:tr w:rsidR="001C0574" w14:paraId="3C2D34C5" w14:textId="77777777">
        <w:tc>
          <w:tcPr>
            <w:tcW w:w="2694" w:type="dxa"/>
            <w:gridSpan w:val="2"/>
            <w:tcBorders>
              <w:top w:val="single" w:sz="4" w:space="0" w:color="auto"/>
              <w:bottom w:val="single" w:sz="4" w:space="0" w:color="auto"/>
            </w:tcBorders>
          </w:tcPr>
          <w:p w14:paraId="6928E122" w14:textId="77777777" w:rsidR="001C0574" w:rsidRDefault="001C057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051C631" w14:textId="77777777" w:rsidR="001C0574" w:rsidRDefault="001C0574">
            <w:pPr>
              <w:pStyle w:val="CRCoverPage"/>
              <w:spacing w:after="0"/>
              <w:ind w:left="100"/>
              <w:rPr>
                <w:sz w:val="8"/>
                <w:szCs w:val="8"/>
              </w:rPr>
            </w:pPr>
          </w:p>
        </w:tc>
      </w:tr>
      <w:tr w:rsidR="001C0574" w14:paraId="2A0352FC" w14:textId="77777777">
        <w:tc>
          <w:tcPr>
            <w:tcW w:w="2694" w:type="dxa"/>
            <w:gridSpan w:val="2"/>
            <w:tcBorders>
              <w:top w:val="single" w:sz="4" w:space="0" w:color="auto"/>
              <w:left w:val="single" w:sz="4" w:space="0" w:color="auto"/>
              <w:bottom w:val="single" w:sz="4" w:space="0" w:color="auto"/>
            </w:tcBorders>
          </w:tcPr>
          <w:p w14:paraId="2D4E43C8" w14:textId="77777777" w:rsidR="001C0574" w:rsidRDefault="0042573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8B1DCF" w14:textId="77777777" w:rsidR="001C0574" w:rsidRDefault="001C0574">
            <w:pPr>
              <w:pStyle w:val="CRCoverPage"/>
              <w:spacing w:after="0"/>
              <w:ind w:left="100"/>
            </w:pPr>
          </w:p>
        </w:tc>
      </w:tr>
    </w:tbl>
    <w:p w14:paraId="5C935DA5" w14:textId="77777777" w:rsidR="001C0574" w:rsidRDefault="001C0574">
      <w:pPr>
        <w:pStyle w:val="CRCoverPage"/>
        <w:spacing w:after="0"/>
        <w:rPr>
          <w:sz w:val="8"/>
          <w:szCs w:val="8"/>
        </w:rPr>
      </w:pPr>
    </w:p>
    <w:p w14:paraId="1C7C6374" w14:textId="77777777" w:rsidR="001C0574" w:rsidRDefault="00425736">
      <w:pPr>
        <w:spacing w:after="0"/>
        <w:rPr>
          <w:i/>
          <w:color w:val="0000FF"/>
        </w:rPr>
      </w:pPr>
      <w:bookmarkStart w:id="4" w:name="_Toc535244269"/>
      <w:r>
        <w:rPr>
          <w:i/>
          <w:color w:val="0000FF"/>
        </w:rPr>
        <w:br w:type="page"/>
      </w:r>
    </w:p>
    <w:p w14:paraId="6B000AD1" w14:textId="77777777" w:rsidR="001C0574" w:rsidRDefault="00425736">
      <w:pPr>
        <w:spacing w:after="0"/>
        <w:jc w:val="center"/>
        <w:rPr>
          <w:i/>
          <w:color w:val="0000FF"/>
        </w:rPr>
      </w:pPr>
      <w:bookmarkStart w:id="5" w:name="_Toc13052000"/>
      <w:bookmarkStart w:id="6" w:name="_Toc13050393"/>
      <w:r>
        <w:rPr>
          <w:i/>
          <w:color w:val="0000FF"/>
        </w:rPr>
        <w:lastRenderedPageBreak/>
        <w:t>------------------------------ Modified section ------------------------------</w:t>
      </w:r>
    </w:p>
    <w:p w14:paraId="7BABDE2C" w14:textId="77777777" w:rsidR="001C0574" w:rsidRDefault="00425736">
      <w:pPr>
        <w:pStyle w:val="Heading1"/>
      </w:pPr>
      <w:bookmarkStart w:id="7" w:name="_Toc20994224"/>
      <w:bookmarkStart w:id="8" w:name="_Toc29812083"/>
      <w:bookmarkStart w:id="9" w:name="_Toc37139271"/>
      <w:bookmarkStart w:id="10" w:name="_Toc37268369"/>
      <w:bookmarkStart w:id="11" w:name="_Toc37268275"/>
      <w:bookmarkStart w:id="12" w:name="_Toc45879579"/>
      <w:r>
        <w:t>2</w:t>
      </w:r>
      <w:r>
        <w:tab/>
        <w:t>References</w:t>
      </w:r>
      <w:bookmarkEnd w:id="7"/>
      <w:bookmarkEnd w:id="8"/>
      <w:bookmarkEnd w:id="9"/>
      <w:bookmarkEnd w:id="10"/>
      <w:bookmarkEnd w:id="11"/>
      <w:bookmarkEnd w:id="12"/>
    </w:p>
    <w:p w14:paraId="0B772DB5" w14:textId="77777777" w:rsidR="001C0574" w:rsidRDefault="00425736">
      <w:r>
        <w:t>The following documents contain provisions which, through reference in this text, constitute provisions of the present document.</w:t>
      </w:r>
    </w:p>
    <w:p w14:paraId="762125A2" w14:textId="77777777" w:rsidR="001C0574" w:rsidRDefault="00425736">
      <w:pPr>
        <w:pStyle w:val="B1"/>
      </w:pPr>
      <w:bookmarkStart w:id="13" w:name="OLE_LINK2"/>
      <w:bookmarkStart w:id="14" w:name="OLE_LINK3"/>
      <w:bookmarkStart w:id="15" w:name="OLE_LINK4"/>
      <w:r>
        <w:t>-</w:t>
      </w:r>
      <w:r>
        <w:tab/>
        <w:t>References are either specific (identified by date of publication, edition number, version number, etc.) or non</w:t>
      </w:r>
      <w:r>
        <w:noBreakHyphen/>
        <w:t>specific.</w:t>
      </w:r>
    </w:p>
    <w:p w14:paraId="70ADB07C" w14:textId="77777777" w:rsidR="001C0574" w:rsidRDefault="00425736">
      <w:pPr>
        <w:pStyle w:val="B1"/>
      </w:pPr>
      <w:r>
        <w:t>-</w:t>
      </w:r>
      <w:r>
        <w:tab/>
        <w:t>For a specific reference, subsequent revisions do not apply.</w:t>
      </w:r>
    </w:p>
    <w:p w14:paraId="52586FF8" w14:textId="77777777" w:rsidR="001C0574" w:rsidRDefault="0042573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3"/>
    <w:bookmarkEnd w:id="14"/>
    <w:bookmarkEnd w:id="15"/>
    <w:p w14:paraId="25CC5EBA" w14:textId="77777777" w:rsidR="001C0574" w:rsidRDefault="00425736">
      <w:pPr>
        <w:pStyle w:val="EX"/>
      </w:pPr>
      <w:r>
        <w:t>[1]</w:t>
      </w:r>
      <w:r>
        <w:tab/>
        <w:t>3GPP TR 21.905: "Vocabulary for 3GPP Specifications".</w:t>
      </w:r>
    </w:p>
    <w:p w14:paraId="2C5AD30C" w14:textId="77777777" w:rsidR="001C0574" w:rsidRDefault="00425736">
      <w:pPr>
        <w:keepLines/>
        <w:ind w:left="1702" w:hanging="1418"/>
        <w:rPr>
          <w:sz w:val="21"/>
          <w:szCs w:val="22"/>
          <w:lang w:val="en-US" w:eastAsia="zh-CN"/>
        </w:rPr>
      </w:pPr>
      <w:r>
        <w:t>[2]</w:t>
      </w:r>
      <w:r>
        <w:tab/>
        <w:t>3GPP TS 3</w:t>
      </w:r>
      <w:r>
        <w:rPr>
          <w:rFonts w:hint="eastAsia"/>
          <w:lang w:val="en-US" w:eastAsia="zh-CN"/>
        </w:rPr>
        <w:t>8</w:t>
      </w:r>
      <w:r>
        <w:t>.104</w:t>
      </w:r>
      <w:r>
        <w:rPr>
          <w:sz w:val="21"/>
          <w:szCs w:val="22"/>
          <w:lang w:val="en-US" w:eastAsia="zh-CN"/>
        </w:rPr>
        <w:t>: "NR; Base Station (BS) radio transmission and reception".</w:t>
      </w:r>
    </w:p>
    <w:p w14:paraId="335F4628" w14:textId="77777777" w:rsidR="001C0574" w:rsidRDefault="00425736">
      <w:pPr>
        <w:keepLines/>
        <w:ind w:left="1702" w:hanging="1418"/>
      </w:pPr>
      <w:r>
        <w:t>[</w:t>
      </w:r>
      <w:r>
        <w:rPr>
          <w:lang w:val="en-US" w:eastAsia="zh-CN"/>
        </w:rPr>
        <w:t>3</w:t>
      </w:r>
      <w:r>
        <w:t>]</w:t>
      </w:r>
      <w:r>
        <w:tab/>
        <w:t>3GPP TS 38.141-1: "NR; Base Station (BS) conformance testing Part 1: Conducted conformance testing".</w:t>
      </w:r>
    </w:p>
    <w:p w14:paraId="69133B5B" w14:textId="77777777" w:rsidR="001C0574" w:rsidRDefault="00425736">
      <w:pPr>
        <w:keepLines/>
        <w:ind w:left="1702" w:hanging="1418"/>
      </w:pPr>
      <w:r>
        <w:t>[</w:t>
      </w:r>
      <w:r>
        <w:rPr>
          <w:lang w:val="en-US" w:eastAsia="zh-CN"/>
        </w:rPr>
        <w:t>4</w:t>
      </w:r>
      <w:r>
        <w:t>]</w:t>
      </w:r>
      <w:r>
        <w:tab/>
        <w:t>3GPP TS 38.141-2: "NR; Base Station (BS) conformance testing Part 2: Radiated conformance testing".</w:t>
      </w:r>
    </w:p>
    <w:p w14:paraId="21D8EF32" w14:textId="77777777" w:rsidR="001C0574" w:rsidRDefault="00425736">
      <w:pPr>
        <w:keepLines/>
        <w:ind w:left="1702" w:hanging="1418"/>
        <w:rPr>
          <w:lang w:val="en-US" w:eastAsia="zh-CN"/>
        </w:rPr>
      </w:pPr>
      <w:r>
        <w:rPr>
          <w:lang w:val="en-US" w:eastAsia="zh-CN"/>
        </w:rPr>
        <w:t>[5]</w:t>
      </w:r>
      <w:r>
        <w:rPr>
          <w:lang w:val="en-US" w:eastAsia="zh-CN"/>
        </w:rPr>
        <w:tab/>
        <w:t xml:space="preserve">3GPP TS 37.113: </w:t>
      </w:r>
      <w:r>
        <w:t>"</w:t>
      </w:r>
      <w:r>
        <w:rPr>
          <w:lang w:val="en-US" w:eastAsia="zh-CN"/>
        </w:rPr>
        <w:t>E-UTRA, UTRA and GSM/EDGE; Multi-Standard Radio (MSR) Base Station (BS) Electromagnetic Compatibility (EMC)</w:t>
      </w:r>
      <w:r>
        <w:t>".</w:t>
      </w:r>
    </w:p>
    <w:p w14:paraId="1A5D228A" w14:textId="77777777" w:rsidR="001C0574" w:rsidRDefault="00425736">
      <w:pPr>
        <w:keepLines/>
        <w:ind w:left="1702" w:hanging="1418"/>
        <w:rPr>
          <w:lang w:val="en-US" w:eastAsia="zh-CN"/>
        </w:rPr>
      </w:pPr>
      <w:r>
        <w:rPr>
          <w:lang w:val="en-US" w:eastAsia="zh-CN"/>
        </w:rPr>
        <w:t>[6]</w:t>
      </w:r>
      <w:r>
        <w:rPr>
          <w:lang w:val="en-US" w:eastAsia="zh-CN"/>
        </w:rPr>
        <w:tab/>
        <w:t xml:space="preserve">3GPP TS 37.114: </w:t>
      </w:r>
      <w:r>
        <w:t>"</w:t>
      </w:r>
      <w:r>
        <w:rPr>
          <w:lang w:val="en-US" w:eastAsia="zh-CN"/>
        </w:rPr>
        <w:t>Active Antenna System (AAS) Base Station (BS) Electromagnetic Compatibility (EMC)</w:t>
      </w:r>
      <w:r>
        <w:t>".</w:t>
      </w:r>
    </w:p>
    <w:p w14:paraId="0202C5A7" w14:textId="77777777" w:rsidR="001C0574" w:rsidRDefault="00425736">
      <w:pPr>
        <w:keepLines/>
        <w:ind w:left="1702" w:hanging="1418"/>
      </w:pPr>
      <w:r>
        <w:t>[</w:t>
      </w:r>
      <w:r>
        <w:rPr>
          <w:lang w:val="en-US" w:eastAsia="zh-CN"/>
        </w:rPr>
        <w:t>7</w:t>
      </w:r>
      <w:r>
        <w:t>]</w:t>
      </w:r>
      <w:r>
        <w:tab/>
        <w:t>IEC 61000-6-1</w:t>
      </w:r>
      <w:r>
        <w:rPr>
          <w:lang w:val="en-US" w:eastAsia="zh-CN"/>
        </w:rPr>
        <w:t>:</w:t>
      </w:r>
      <w:r>
        <w:t xml:space="preserve"> "Electromagnetic compatibility (EMC) - Part 6-1: Generic standards - Immunity for residential, commercial and light-industrial environments".</w:t>
      </w:r>
    </w:p>
    <w:p w14:paraId="3F655004" w14:textId="77777777" w:rsidR="001C0574" w:rsidRDefault="00425736">
      <w:pPr>
        <w:keepLines/>
        <w:ind w:left="1702" w:hanging="1418"/>
      </w:pPr>
      <w:r>
        <w:t>[</w:t>
      </w:r>
      <w:r>
        <w:rPr>
          <w:lang w:val="en-US" w:eastAsia="zh-CN"/>
        </w:rPr>
        <w:t>8</w:t>
      </w:r>
      <w:r>
        <w:t>]</w:t>
      </w:r>
      <w:r>
        <w:tab/>
        <w:t>IEC 61000-6-3: "Electromagnetic compatibility (EMC) - Part 6-3: Generic standards - Emission standard for residential, commercial and light-industrial environments".</w:t>
      </w:r>
    </w:p>
    <w:p w14:paraId="2CBB73B6" w14:textId="77777777" w:rsidR="001C0574" w:rsidRDefault="00425736">
      <w:pPr>
        <w:keepLines/>
        <w:ind w:left="1702" w:hanging="1418"/>
      </w:pPr>
      <w:r>
        <w:t>[</w:t>
      </w:r>
      <w:r>
        <w:rPr>
          <w:lang w:val="en-US" w:eastAsia="zh-CN"/>
        </w:rPr>
        <w:t>9</w:t>
      </w:r>
      <w:r>
        <w:t>]</w:t>
      </w:r>
      <w:r>
        <w:tab/>
        <w:t>IEC 60050-161: "International Electrotechnical Vocabulary (IEV) - Part 161: Electromagnetic compatibility".</w:t>
      </w:r>
    </w:p>
    <w:p w14:paraId="2E52D7D2" w14:textId="77777777" w:rsidR="001C0574" w:rsidRDefault="00425736">
      <w:pPr>
        <w:keepLines/>
        <w:ind w:left="1702" w:hanging="1418"/>
      </w:pPr>
      <w:r>
        <w:rPr>
          <w:lang w:val="en-US" w:eastAsia="zh-CN"/>
        </w:rPr>
        <w:t>[10]</w:t>
      </w:r>
      <w:r>
        <w:rPr>
          <w:lang w:val="en-US" w:eastAsia="zh-CN"/>
        </w:rPr>
        <w:tab/>
        <w:t xml:space="preserve">3GPP TR 38.817-02 </w:t>
      </w:r>
      <w:r>
        <w:t>"</w:t>
      </w:r>
      <w:r>
        <w:rPr>
          <w:lang w:val="en-US" w:eastAsia="zh-CN"/>
        </w:rPr>
        <w:t>NR: General aspects for Base Station (BS) Radio Frequency (RF) for NR</w:t>
      </w:r>
      <w:r>
        <w:t>".</w:t>
      </w:r>
    </w:p>
    <w:p w14:paraId="3B2E70CD" w14:textId="77777777" w:rsidR="001C0574" w:rsidRDefault="00425736">
      <w:pPr>
        <w:keepLines/>
        <w:ind w:left="1702" w:hanging="1418"/>
      </w:pPr>
      <w:r>
        <w:t>[11]</w:t>
      </w:r>
      <w:r>
        <w:tab/>
        <w:t xml:space="preserve">CISPR </w:t>
      </w:r>
      <w:r>
        <w:rPr>
          <w:lang w:val="en-US" w:eastAsia="zh-CN"/>
        </w:rPr>
        <w:t>3</w:t>
      </w:r>
      <w:r>
        <w:t>2: "Electromagnetic compatibility</w:t>
      </w:r>
      <w:r>
        <w:rPr>
          <w:lang w:val="en-US" w:eastAsia="zh-CN"/>
        </w:rPr>
        <w:t xml:space="preserve"> of multimedia equipment - Emission requirements</w:t>
      </w:r>
      <w:r>
        <w:t>".</w:t>
      </w:r>
    </w:p>
    <w:p w14:paraId="7FAA3652" w14:textId="77777777" w:rsidR="001C0574" w:rsidRDefault="00425736">
      <w:pPr>
        <w:keepLines/>
        <w:ind w:left="1702" w:hanging="1418"/>
      </w:pPr>
      <w:r>
        <w:t>[12]</w:t>
      </w:r>
      <w:r>
        <w:tab/>
        <w:t>void</w:t>
      </w:r>
    </w:p>
    <w:p w14:paraId="3FF2DD6D" w14:textId="77777777" w:rsidR="001C0574" w:rsidRDefault="00425736">
      <w:pPr>
        <w:keepLines/>
        <w:ind w:left="1702" w:hanging="1418"/>
      </w:pPr>
      <w:r>
        <w:t>[13]</w:t>
      </w:r>
      <w:r>
        <w:tab/>
        <w:t>IEC 61000-3-2: "Electromagnetic compatibility (EMC) - Part 3-2: Limits - Limits for harmonic current emissions (equipment input current ≤ 16 A</w:t>
      </w:r>
      <w:r>
        <w:rPr>
          <w:rFonts w:hint="eastAsia"/>
          <w:lang w:val="en-US" w:eastAsia="zh-CN"/>
        </w:rPr>
        <w:t xml:space="preserve"> per phase</w:t>
      </w:r>
      <w:r>
        <w:t>)".</w:t>
      </w:r>
    </w:p>
    <w:p w14:paraId="63257F54" w14:textId="77777777" w:rsidR="001C0574" w:rsidRDefault="00425736">
      <w:pPr>
        <w:keepLines/>
        <w:ind w:left="1702" w:hanging="1418"/>
      </w:pPr>
      <w:r>
        <w:t>[14]</w:t>
      </w:r>
      <w:r>
        <w:tab/>
        <w:t>IEC 61000-3-12: "Electromagnetic compatibility (EMC) - Part 3-12: Limits - Limits for harmonic current</w:t>
      </w:r>
      <w:r>
        <w:rPr>
          <w:rFonts w:hint="eastAsia"/>
          <w:lang w:val="en-US" w:eastAsia="zh-CN"/>
        </w:rPr>
        <w:t>s</w:t>
      </w:r>
      <w:r>
        <w:t xml:space="preserve"> produced by equipment connected to public low-voltage system with input current &gt;16 A and ≤ 75 A</w:t>
      </w:r>
      <w:r>
        <w:rPr>
          <w:rFonts w:hint="eastAsia"/>
        </w:rPr>
        <w:t xml:space="preserve"> per phase</w:t>
      </w:r>
      <w:r>
        <w:t>".</w:t>
      </w:r>
    </w:p>
    <w:p w14:paraId="3092A676" w14:textId="77777777" w:rsidR="001C0574" w:rsidRDefault="00425736">
      <w:pPr>
        <w:keepLines/>
        <w:ind w:left="1702" w:hanging="1418"/>
      </w:pPr>
      <w:r>
        <w:t>[15]</w:t>
      </w:r>
      <w:r>
        <w:tab/>
        <w:t xml:space="preserve">IEC 61000-3-3: "Electromagnetic compatibility (EMC) - Part 3-3: Limits - Limitation of </w:t>
      </w:r>
      <w:r>
        <w:rPr>
          <w:rFonts w:hint="eastAsia"/>
        </w:rPr>
        <w:t xml:space="preserve">voltage changes, </w:t>
      </w:r>
      <w:r>
        <w:t>voltage fluctuations and flicker in low-voltage supply systems</w:t>
      </w:r>
      <w:r>
        <w:rPr>
          <w:rFonts w:hint="eastAsia"/>
          <w:lang w:val="en-US" w:eastAsia="zh-CN"/>
        </w:rPr>
        <w:t>,</w:t>
      </w:r>
      <w:r>
        <w:t xml:space="preserve"> for equipment with rated current ≤ 16 A</w:t>
      </w:r>
      <w:r>
        <w:rPr>
          <w:rFonts w:hint="eastAsia"/>
          <w:lang w:val="en-US" w:eastAsia="zh-CN"/>
        </w:rPr>
        <w:t xml:space="preserve"> per phase and not subject to conditional connection</w:t>
      </w:r>
      <w:r>
        <w:t>".</w:t>
      </w:r>
    </w:p>
    <w:p w14:paraId="0508DAC2" w14:textId="77777777" w:rsidR="001C0574" w:rsidRDefault="00425736">
      <w:pPr>
        <w:keepLines/>
        <w:ind w:left="1702" w:hanging="1418"/>
      </w:pPr>
      <w:r>
        <w:t>[16]</w:t>
      </w:r>
      <w:r>
        <w:tab/>
        <w:t xml:space="preserve">IEC 61000-3-11: "Electromagnetic compatibility (EMC) - Part 3-11: Limits – Limitation of </w:t>
      </w:r>
      <w:r>
        <w:rPr>
          <w:rFonts w:hint="eastAsia"/>
        </w:rPr>
        <w:t xml:space="preserve">voltage changes, </w:t>
      </w:r>
      <w:r>
        <w:t>voltage fluctuations and flicker in low-voltage supply systems</w:t>
      </w:r>
      <w:r>
        <w:rPr>
          <w:rFonts w:hint="eastAsia"/>
          <w:lang w:val="en-US" w:eastAsia="zh-CN"/>
        </w:rPr>
        <w:t xml:space="preserve"> - </w:t>
      </w:r>
      <w:r>
        <w:t xml:space="preserve"> </w:t>
      </w:r>
      <w:r>
        <w:rPr>
          <w:rFonts w:hint="eastAsia"/>
          <w:lang w:val="en-US" w:eastAsia="zh-CN"/>
        </w:rPr>
        <w:t>E</w:t>
      </w:r>
      <w:proofErr w:type="spellStart"/>
      <w:r>
        <w:t>quipment</w:t>
      </w:r>
      <w:proofErr w:type="spellEnd"/>
      <w:r>
        <w:t xml:space="preserve"> with rated current ≤ 75 A and subject to conditional connections".</w:t>
      </w:r>
    </w:p>
    <w:p w14:paraId="3FBCE871" w14:textId="77777777" w:rsidR="001C0574" w:rsidRDefault="00425736">
      <w:pPr>
        <w:keepLines/>
        <w:ind w:left="1702" w:hanging="1418"/>
      </w:pPr>
      <w:r>
        <w:lastRenderedPageBreak/>
        <w:t>[17]</w:t>
      </w:r>
      <w:r>
        <w:tab/>
        <w:t>IEC 61000-4-2: "Electromagnetic compatibility (EMC) - Part 4-2: Testing and measurement techniques - Electrostatic discharge immunity test".</w:t>
      </w:r>
    </w:p>
    <w:p w14:paraId="4D2E1815" w14:textId="77777777" w:rsidR="001C0574" w:rsidRDefault="00425736">
      <w:pPr>
        <w:keepLines/>
        <w:ind w:left="1702" w:hanging="1418"/>
      </w:pPr>
      <w:r>
        <w:t>[18]</w:t>
      </w:r>
      <w:r>
        <w:tab/>
        <w:t>IEC 61000-4-3: "Electromagnetic compatibility (EMC) - Part 4-3: Testing and measurement techniques - Radiated, radio-frequency</w:t>
      </w:r>
      <w:r>
        <w:rPr>
          <w:rFonts w:hint="eastAsia"/>
          <w:lang w:val="en-US" w:eastAsia="zh-CN"/>
        </w:rPr>
        <w:t>,</w:t>
      </w:r>
      <w:r>
        <w:t xml:space="preserve"> electromagnetic field immunity test".</w:t>
      </w:r>
    </w:p>
    <w:p w14:paraId="7C5EC015" w14:textId="77777777" w:rsidR="001C0574" w:rsidRDefault="00425736">
      <w:pPr>
        <w:keepLines/>
        <w:ind w:left="1702" w:hanging="1418"/>
      </w:pPr>
      <w:r>
        <w:t>[19]</w:t>
      </w:r>
      <w:r>
        <w:tab/>
        <w:t>IEC 61000-4-4: "Electromagnetic compatibility (EMC) - Part 4-4: Testing and measurement techniques - Electrical fast transient/burst immunity test".</w:t>
      </w:r>
    </w:p>
    <w:p w14:paraId="59FBD964" w14:textId="77777777" w:rsidR="001C0574" w:rsidRDefault="00425736">
      <w:pPr>
        <w:keepLines/>
        <w:ind w:left="1702" w:hanging="1418"/>
      </w:pPr>
      <w:r>
        <w:t>[2</w:t>
      </w:r>
      <w:r>
        <w:rPr>
          <w:lang w:val="en-US" w:eastAsia="zh-CN"/>
        </w:rPr>
        <w:t>0</w:t>
      </w:r>
      <w:r>
        <w:t>]</w:t>
      </w:r>
      <w:r>
        <w:tab/>
        <w:t>IEC 61000-4-5: "Electromagnetic compatibility (EMC) - Part 4-5: Testing and measurement techniques - Surge immunity test".</w:t>
      </w:r>
    </w:p>
    <w:p w14:paraId="2DCFC398" w14:textId="77777777" w:rsidR="001C0574" w:rsidRDefault="00425736">
      <w:pPr>
        <w:keepLines/>
        <w:ind w:left="1702" w:hanging="1418"/>
      </w:pPr>
      <w:r>
        <w:t>[2</w:t>
      </w:r>
      <w:r>
        <w:rPr>
          <w:lang w:val="en-US" w:eastAsia="zh-CN"/>
        </w:rPr>
        <w:t>1</w:t>
      </w:r>
      <w:r>
        <w:t>]</w:t>
      </w:r>
      <w:r>
        <w:tab/>
        <w:t xml:space="preserve">IEC 61000-4-6: "Electromagnetic compatibility (EMC) - Part 4-6: Testing and measurement techniques - Immunity to </w:t>
      </w:r>
      <w:r>
        <w:rPr>
          <w:rFonts w:hint="eastAsia"/>
          <w:lang w:val="en-US" w:eastAsia="zh-CN"/>
        </w:rPr>
        <w:t>conducted</w:t>
      </w:r>
      <w:r>
        <w:t xml:space="preserve"> disturbances, induced by radio frequency fields".</w:t>
      </w:r>
    </w:p>
    <w:p w14:paraId="168F7823" w14:textId="77777777" w:rsidR="001C0574" w:rsidRDefault="00425736">
      <w:pPr>
        <w:keepLines/>
        <w:ind w:left="1702" w:hanging="1418"/>
      </w:pPr>
      <w:r>
        <w:t>[2</w:t>
      </w:r>
      <w:r>
        <w:rPr>
          <w:lang w:val="en-US" w:eastAsia="zh-CN"/>
        </w:rPr>
        <w:t>2</w:t>
      </w:r>
      <w:r>
        <w:t>]</w:t>
      </w:r>
      <w:r>
        <w:tab/>
        <w:t xml:space="preserve">IEC 61000-4-11: "Electromagnetic compatibility (EMC) - Part 4-11: Testing and measurement techniques - Voltage dips, short interruptions and voltage variations </w:t>
      </w:r>
      <w:proofErr w:type="spellStart"/>
      <w:r>
        <w:rPr>
          <w:rFonts w:hint="eastAsia"/>
          <w:lang w:val="en-US" w:eastAsia="zh-CN"/>
        </w:rPr>
        <w:t>i</w:t>
      </w:r>
      <w:r>
        <w:t>mmunity</w:t>
      </w:r>
      <w:proofErr w:type="spellEnd"/>
      <w:r>
        <w:t xml:space="preserve"> tests".</w:t>
      </w:r>
    </w:p>
    <w:p w14:paraId="190088FF" w14:textId="77777777" w:rsidR="001C0574" w:rsidRDefault="00425736">
      <w:pPr>
        <w:keepLines/>
        <w:ind w:left="1702" w:hanging="1418"/>
      </w:pPr>
      <w:r>
        <w:t>[23]</w:t>
      </w:r>
      <w:r>
        <w:tab/>
        <w:t>ETSI EN 301 489-1: "</w:t>
      </w:r>
      <w:proofErr w:type="spellStart"/>
      <w:r>
        <w:rPr>
          <w:rFonts w:hint="eastAsia"/>
        </w:rPr>
        <w:t>ElectroMagnetic</w:t>
      </w:r>
      <w:proofErr w:type="spellEnd"/>
      <w:r>
        <w:rPr>
          <w:rFonts w:hint="eastAsia"/>
        </w:rPr>
        <w:t xml:space="preserve"> Compatibility (EMC)</w:t>
      </w:r>
      <w:r>
        <w:rPr>
          <w:rFonts w:hint="eastAsia"/>
          <w:lang w:val="en-US" w:eastAsia="zh-CN"/>
        </w:rPr>
        <w:t xml:space="preserve"> </w:t>
      </w:r>
      <w:r>
        <w:rPr>
          <w:rFonts w:hint="eastAsia"/>
        </w:rPr>
        <w:t>standard for radio equipment and services;</w:t>
      </w:r>
      <w:r>
        <w:rPr>
          <w:rFonts w:hint="eastAsia"/>
          <w:lang w:val="en-US" w:eastAsia="zh-CN"/>
        </w:rPr>
        <w:t xml:space="preserve"> </w:t>
      </w:r>
      <w:r>
        <w:rPr>
          <w:rFonts w:hint="eastAsia"/>
        </w:rPr>
        <w:t>Part 1: Common technical requirements; Harmonised Standard covering the essential requirements of article 3.1(b) of Directive 2014/53/EU and the essential requirements of article 6 of Directive 2014/30/EU</w:t>
      </w:r>
      <w:r>
        <w:t>".</w:t>
      </w:r>
    </w:p>
    <w:p w14:paraId="44944D8B" w14:textId="77777777" w:rsidR="001C0574" w:rsidRDefault="00425736">
      <w:pPr>
        <w:keepLines/>
        <w:ind w:left="1702" w:hanging="1418"/>
      </w:pPr>
      <w:r>
        <w:t>[2</w:t>
      </w:r>
      <w:r>
        <w:rPr>
          <w:lang w:val="en-US" w:eastAsia="zh-CN"/>
        </w:rPr>
        <w:t>4</w:t>
      </w:r>
      <w:r>
        <w:t>]</w:t>
      </w:r>
      <w:r>
        <w:tab/>
        <w:t>Recommendation ITU-R SM.329-1</w:t>
      </w:r>
      <w:r>
        <w:rPr>
          <w:lang w:val="en-US" w:eastAsia="zh-CN"/>
        </w:rPr>
        <w:t>2</w:t>
      </w:r>
      <w:r>
        <w:t>: "Unwanted emissions in the spurious domain".</w:t>
      </w:r>
    </w:p>
    <w:p w14:paraId="086F9C19" w14:textId="77777777" w:rsidR="001C0574" w:rsidRDefault="00425736">
      <w:pPr>
        <w:keepLines/>
        <w:ind w:left="1702" w:hanging="1418"/>
      </w:pPr>
      <w:r>
        <w:t>[</w:t>
      </w:r>
      <w:r>
        <w:rPr>
          <w:lang w:val="en-US" w:eastAsia="zh-CN"/>
        </w:rPr>
        <w:t>25</w:t>
      </w:r>
      <w:r>
        <w:t>]</w:t>
      </w:r>
      <w:r>
        <w:tab/>
        <w:t>3GPP T</w:t>
      </w:r>
      <w:r>
        <w:rPr>
          <w:lang w:val="en-US" w:eastAsia="zh-CN"/>
        </w:rPr>
        <w:t>S 37.105</w:t>
      </w:r>
      <w:r>
        <w:t>: "</w:t>
      </w:r>
      <w:r>
        <w:rPr>
          <w:rFonts w:hint="eastAsia"/>
        </w:rPr>
        <w:t>Active Antenna System (AAS) Base Station (BS) transmission and reception</w:t>
      </w:r>
      <w:r>
        <w:t>".</w:t>
      </w:r>
    </w:p>
    <w:p w14:paraId="3CC43350" w14:textId="77777777" w:rsidR="001C0574" w:rsidRDefault="00425736">
      <w:pPr>
        <w:keepLines/>
        <w:ind w:left="1702" w:hanging="1418"/>
      </w:pPr>
      <w:r>
        <w:t>[2</w:t>
      </w:r>
      <w:r>
        <w:rPr>
          <w:lang w:val="en-US" w:eastAsia="zh-CN"/>
        </w:rPr>
        <w:t>6</w:t>
      </w:r>
      <w:r>
        <w:t>]</w:t>
      </w:r>
      <w:r>
        <w:tab/>
        <w:t>Recommendation ITU-R SM.1539</w:t>
      </w:r>
      <w:r>
        <w:rPr>
          <w:lang w:val="en-US" w:eastAsia="zh-CN"/>
        </w:rPr>
        <w:t>-1</w:t>
      </w:r>
      <w:r>
        <w:t>: "</w:t>
      </w:r>
      <w:r>
        <w:rPr>
          <w:lang w:val="en-US" w:eastAsia="zh-CN"/>
        </w:rPr>
        <w:t>Variation of the boundary between the out-of-band and spurious domains required for the application of Recommendations ITU-R SM.1541 and ITU-R SM.329</w:t>
      </w:r>
      <w:r>
        <w:t>".</w:t>
      </w:r>
    </w:p>
    <w:p w14:paraId="4DF161CC" w14:textId="77777777" w:rsidR="001C0574" w:rsidRDefault="00425736">
      <w:pPr>
        <w:pStyle w:val="EX"/>
      </w:pPr>
      <w:r>
        <w:t>[</w:t>
      </w:r>
      <w:r>
        <w:rPr>
          <w:rFonts w:hint="eastAsia"/>
          <w:lang w:val="en-US" w:eastAsia="zh-CN"/>
        </w:rPr>
        <w:t>27</w:t>
      </w:r>
      <w:r>
        <w:t>]</w:t>
      </w:r>
      <w:r>
        <w:tab/>
        <w:t>3GPP T</w:t>
      </w:r>
      <w:r>
        <w:rPr>
          <w:rFonts w:hint="eastAsia"/>
          <w:lang w:val="en-US" w:eastAsia="zh-CN"/>
        </w:rPr>
        <w:t>S 38.101-4</w:t>
      </w:r>
      <w:r>
        <w:t>: "</w:t>
      </w:r>
      <w:r>
        <w:rPr>
          <w:rFonts w:hint="eastAsia"/>
        </w:rPr>
        <w:t>NR; User Equipment (UE) radio transmission and reception; Part 4: Performance requirements</w:t>
      </w:r>
      <w:r>
        <w:t>".</w:t>
      </w:r>
    </w:p>
    <w:p w14:paraId="4041B1DD" w14:textId="77777777" w:rsidR="001C0574" w:rsidRDefault="00425736">
      <w:pPr>
        <w:keepLines/>
        <w:ind w:left="1702" w:hanging="1418"/>
      </w:pPr>
      <w:r>
        <w:t>[28]</w:t>
      </w:r>
      <w:r>
        <w:tab/>
        <w:t>ETSI EN 301 489-50: "Electromagnetic compatibility (EMC) standard for radio equipment and services; Part 50: Specific conditions for cellular communication base station (BS), repeater and ancillary equipment; Harmonised standard covering the essential requirements of article 3.1(b) of the Directive 2014/53/EU".</w:t>
      </w:r>
    </w:p>
    <w:p w14:paraId="3351548F" w14:textId="77777777" w:rsidR="001C0574" w:rsidRDefault="00425736">
      <w:pPr>
        <w:keepLines/>
        <w:ind w:left="1702" w:hanging="1418"/>
        <w:rPr>
          <w:ins w:id="16" w:author="Michal Szydelko" w:date="2020-08-06T13:49:00Z"/>
        </w:rPr>
      </w:pPr>
      <w:r>
        <w:t>[2</w:t>
      </w:r>
      <w:r>
        <w:rPr>
          <w:rFonts w:hint="eastAsia"/>
          <w:lang w:val="en-US" w:eastAsia="zh-CN"/>
        </w:rPr>
        <w:t>9</w:t>
      </w:r>
      <w:r>
        <w:t>]</w:t>
      </w:r>
      <w:r>
        <w:tab/>
        <w:t>IEC 61000-4-</w:t>
      </w:r>
      <w:r>
        <w:rPr>
          <w:rFonts w:hint="eastAsia"/>
          <w:lang w:val="en-US" w:eastAsia="zh-CN"/>
        </w:rPr>
        <w:t>2</w:t>
      </w:r>
      <w:r>
        <w:t>1: "Electromagnetic compatibility (EMC) - Part 4-</w:t>
      </w:r>
      <w:r>
        <w:rPr>
          <w:rFonts w:hint="eastAsia"/>
          <w:lang w:val="en-US" w:eastAsia="zh-CN"/>
        </w:rPr>
        <w:t>2</w:t>
      </w:r>
      <w:r>
        <w:t xml:space="preserve">1: </w:t>
      </w:r>
      <w:r>
        <w:rPr>
          <w:rFonts w:hint="eastAsia"/>
        </w:rPr>
        <w:t>Testing and measurement techniques - Reverberation chamber test methods</w:t>
      </w:r>
      <w:r>
        <w:t>".</w:t>
      </w:r>
    </w:p>
    <w:p w14:paraId="5225D3A8" w14:textId="70F69B96" w:rsidR="001C0574" w:rsidRDefault="00425736">
      <w:pPr>
        <w:keepLines/>
        <w:ind w:left="1702" w:hanging="1418"/>
      </w:pPr>
      <w:ins w:id="17" w:author="Michal Szydelko" w:date="2020-08-06T13:49:00Z">
        <w:r>
          <w:t>[30]</w:t>
        </w:r>
        <w:r>
          <w:tab/>
        </w:r>
        <w:r>
          <w:rPr>
            <w:color w:val="000000" w:themeColor="text1"/>
          </w:rPr>
          <w:t>CISPR 16-1-4</w:t>
        </w:r>
      </w:ins>
      <w:ins w:id="18" w:author="Lo, Anthony (Nokia - GB/Bristol)" w:date="2020-08-26T16:17:00Z">
        <w:r w:rsidR="004E041A">
          <w:rPr>
            <w:color w:val="000000" w:themeColor="text1"/>
          </w:rPr>
          <w:t xml:space="preserve">: </w:t>
        </w:r>
      </w:ins>
      <w:ins w:id="19" w:author="Lo, Anthony (Nokia - GB/Bristol)" w:date="2020-08-26T16:04:00Z">
        <w:r w:rsidR="00261E2A">
          <w:rPr>
            <w:color w:val="000000" w:themeColor="text1"/>
          </w:rPr>
          <w:t>2019-01</w:t>
        </w:r>
      </w:ins>
      <w:ins w:id="20" w:author="Michal Szydelko" w:date="2020-08-06T13:49:00Z">
        <w:r>
          <w:rPr>
            <w:color w:val="000000" w:themeColor="text1"/>
          </w:rPr>
          <w:t>: "Specification for radio disturbance and immunity measuring apparatus and methods – Part 1-4: Radio disturbance and immunity measuring apparatus – Antennas and test sites for radiated disturbance measurements"</w:t>
        </w:r>
      </w:ins>
    </w:p>
    <w:bookmarkEnd w:id="5"/>
    <w:p w14:paraId="1035A87B" w14:textId="77777777" w:rsidR="001C0574" w:rsidRDefault="00425736">
      <w:pPr>
        <w:spacing w:after="0"/>
        <w:jc w:val="center"/>
        <w:rPr>
          <w:i/>
          <w:color w:val="0000FF"/>
        </w:rPr>
      </w:pPr>
      <w:r>
        <w:rPr>
          <w:i/>
          <w:color w:val="0000FF"/>
        </w:rPr>
        <w:t>------------------------------ Next modified section ------------------------------</w:t>
      </w:r>
    </w:p>
    <w:p w14:paraId="758D1EFE" w14:textId="77777777" w:rsidR="001C0574" w:rsidRDefault="00425736">
      <w:pPr>
        <w:pStyle w:val="Heading2"/>
      </w:pPr>
      <w:bookmarkStart w:id="21" w:name="_Toc20994226"/>
      <w:bookmarkStart w:id="22" w:name="_Toc29812085"/>
      <w:bookmarkStart w:id="23" w:name="_Toc37139273"/>
      <w:bookmarkStart w:id="24" w:name="_Toc37268277"/>
      <w:bookmarkStart w:id="25" w:name="_Toc37268371"/>
      <w:bookmarkStart w:id="26" w:name="_Toc45879581"/>
      <w:r>
        <w:t>3.1</w:t>
      </w:r>
      <w:r>
        <w:tab/>
        <w:t>Definitions</w:t>
      </w:r>
      <w:bookmarkEnd w:id="21"/>
      <w:bookmarkEnd w:id="22"/>
      <w:bookmarkEnd w:id="23"/>
      <w:bookmarkEnd w:id="24"/>
      <w:bookmarkEnd w:id="25"/>
      <w:bookmarkEnd w:id="26"/>
    </w:p>
    <w:p w14:paraId="41EAEBD6" w14:textId="77777777" w:rsidR="001C0574" w:rsidRDefault="00425736">
      <w:r>
        <w:t>For the purposes of the present document, the terms and definitions given in TR 21.905 [1] and the following apply. A term defined in the present document takes precedence over the definition of the same term, if any, in TR 21.905 [1].</w:t>
      </w:r>
    </w:p>
    <w:p w14:paraId="6C664A6E" w14:textId="77777777" w:rsidR="001C0574" w:rsidRDefault="00425736">
      <w:pPr>
        <w:rPr>
          <w:b/>
          <w:lang w:val="en-US"/>
        </w:rPr>
      </w:pPr>
      <w:r>
        <w:rPr>
          <w:b/>
          <w:lang w:val="en-US"/>
        </w:rPr>
        <w:t xml:space="preserve">ancillary equipment: </w:t>
      </w:r>
      <w:r>
        <w:rPr>
          <w:bCs/>
          <w:lang w:val="en-US"/>
        </w:rPr>
        <w:t>electrical or electronic equipment, that is intended to be used with a receiver or transmitter</w:t>
      </w:r>
    </w:p>
    <w:p w14:paraId="2B424810" w14:textId="77777777" w:rsidR="001C0574" w:rsidRDefault="00425736">
      <w:pPr>
        <w:pStyle w:val="NO"/>
        <w:rPr>
          <w:sz w:val="21"/>
          <w:szCs w:val="22"/>
          <w:lang w:val="en-US"/>
        </w:rPr>
      </w:pPr>
      <w:r>
        <w:rPr>
          <w:sz w:val="21"/>
          <w:szCs w:val="22"/>
          <w:lang w:val="en-US"/>
        </w:rPr>
        <w:t>NOTE:</w:t>
      </w:r>
      <w:r>
        <w:rPr>
          <w:sz w:val="21"/>
          <w:szCs w:val="22"/>
          <w:lang w:val="en-US"/>
        </w:rPr>
        <w:tab/>
        <w:t>It is considered as an ancillary equipment if:</w:t>
      </w:r>
    </w:p>
    <w:p w14:paraId="28D34915" w14:textId="77777777" w:rsidR="001C0574" w:rsidRDefault="00425736">
      <w:pPr>
        <w:pStyle w:val="B1"/>
        <w:rPr>
          <w:lang w:val="en-US"/>
        </w:rPr>
      </w:pPr>
      <w:r>
        <w:rPr>
          <w:rFonts w:hint="eastAsia"/>
          <w:lang w:val="en-US" w:eastAsia="zh-CN"/>
        </w:rPr>
        <w:t>-</w:t>
      </w:r>
      <w:r>
        <w:rPr>
          <w:rFonts w:hint="eastAsia"/>
          <w:lang w:val="en-US" w:eastAsia="zh-CN"/>
        </w:rPr>
        <w:tab/>
      </w:r>
      <w:r>
        <w:rPr>
          <w:lang w:val="en-US"/>
        </w:rPr>
        <w:t>the equipment is intended for use with a receiver or transmitter to provide additional operational and/or control features to the radio equipment, (e.g. to extend control to another position or location); and</w:t>
      </w:r>
    </w:p>
    <w:p w14:paraId="4CA7781B" w14:textId="77777777" w:rsidR="001C0574" w:rsidRDefault="00425736">
      <w:pPr>
        <w:pStyle w:val="B1"/>
        <w:rPr>
          <w:lang w:val="en-US"/>
        </w:rPr>
      </w:pPr>
      <w:r>
        <w:rPr>
          <w:rFonts w:hint="eastAsia"/>
          <w:lang w:val="en-US" w:eastAsia="zh-CN"/>
        </w:rPr>
        <w:t>-</w:t>
      </w:r>
      <w:r>
        <w:rPr>
          <w:rFonts w:hint="eastAsia"/>
          <w:lang w:val="en-US" w:eastAsia="zh-CN"/>
        </w:rPr>
        <w:tab/>
      </w:r>
      <w:r>
        <w:rPr>
          <w:lang w:val="en-US"/>
        </w:rPr>
        <w:t xml:space="preserve">the equipment cannot be used on a </w:t>
      </w:r>
      <w:proofErr w:type="spellStart"/>
      <w:r>
        <w:rPr>
          <w:lang w:val="en-US"/>
        </w:rPr>
        <w:t>stand alone</w:t>
      </w:r>
      <w:proofErr w:type="spellEnd"/>
      <w:r>
        <w:rPr>
          <w:lang w:val="en-US"/>
        </w:rPr>
        <w:t xml:space="preserve"> basis to provide user functions independently of a receiver or transmitter; and</w:t>
      </w:r>
    </w:p>
    <w:p w14:paraId="4FB7769B" w14:textId="77777777" w:rsidR="001C0574" w:rsidRDefault="00425736">
      <w:pPr>
        <w:pStyle w:val="B1"/>
        <w:rPr>
          <w:lang w:val="en-US"/>
        </w:rPr>
      </w:pPr>
      <w:r>
        <w:rPr>
          <w:rFonts w:hint="eastAsia"/>
          <w:lang w:val="en-US" w:eastAsia="zh-CN"/>
        </w:rPr>
        <w:lastRenderedPageBreak/>
        <w:t>-</w:t>
      </w:r>
      <w:r>
        <w:rPr>
          <w:rFonts w:hint="eastAsia"/>
          <w:lang w:val="en-US" w:eastAsia="zh-CN"/>
        </w:rPr>
        <w:tab/>
      </w:r>
      <w:r>
        <w:rPr>
          <w:lang w:val="en-US"/>
        </w:rPr>
        <w:t>the receiver or transmitter, to which it is connected, is capable of providing some intended operation such as transmitting and/or receiving without the ancillary equipment (i.e. it is not a sub-unit of the main equipment essential to the main equipment basic functions).</w:t>
      </w:r>
    </w:p>
    <w:p w14:paraId="4C4DE722" w14:textId="77777777" w:rsidR="001C0574" w:rsidRDefault="00425736">
      <w:pPr>
        <w:rPr>
          <w:lang w:val="en-US"/>
        </w:rPr>
      </w:pPr>
      <w:r>
        <w:rPr>
          <w:b/>
          <w:bCs/>
          <w:lang w:val="en-US"/>
        </w:rPr>
        <w:t xml:space="preserve">antenna port: </w:t>
      </w:r>
      <w:r>
        <w:rPr>
          <w:bCs/>
          <w:lang w:val="en-US"/>
        </w:rPr>
        <w:t xml:space="preserve">for EMC purposes, </w:t>
      </w:r>
      <w:r>
        <w:rPr>
          <w:iCs/>
          <w:lang w:val="en-US"/>
        </w:rPr>
        <w:t xml:space="preserve">port </w:t>
      </w:r>
      <w:r>
        <w:rPr>
          <w:lang w:val="en-US"/>
        </w:rPr>
        <w:t>for connection of an antenna used for intentional transmission and/or reception of radiated RF energy</w:t>
      </w:r>
      <w:r>
        <w:t>, equivalent to an RF antenna connector/</w:t>
      </w:r>
      <w:r>
        <w:rPr>
          <w:i/>
        </w:rPr>
        <w:t>TAB connector</w:t>
      </w:r>
      <w:r>
        <w:t xml:space="preserve"> in TS 37.105 [2</w:t>
      </w:r>
      <w:r>
        <w:rPr>
          <w:rFonts w:hint="eastAsia"/>
          <w:lang w:val="en-US" w:eastAsia="zh-CN"/>
        </w:rPr>
        <w:t>5</w:t>
      </w:r>
      <w:r>
        <w:t>].</w:t>
      </w:r>
    </w:p>
    <w:p w14:paraId="63A8E07C" w14:textId="77777777" w:rsidR="001C0574" w:rsidRDefault="00425736">
      <w:r>
        <w:rPr>
          <w:b/>
        </w:rPr>
        <w:t>BS type 1-C:</w:t>
      </w:r>
      <w:r>
        <w:tab/>
        <w:t>NR base station operating at FR1 with requirements set consisting only of conducted requirements defined at individual antenna connectors</w:t>
      </w:r>
      <w:r>
        <w:rPr>
          <w:rFonts w:hint="eastAsia"/>
          <w:iCs/>
          <w:lang w:val="en-US" w:eastAsia="zh-CN"/>
        </w:rPr>
        <w:t>.</w:t>
      </w:r>
    </w:p>
    <w:p w14:paraId="60B8ECC8" w14:textId="77777777" w:rsidR="001C0574" w:rsidRDefault="00425736">
      <w:r>
        <w:rPr>
          <w:b/>
        </w:rPr>
        <w:t>BS type 1-H:</w:t>
      </w:r>
      <w:r>
        <w:tab/>
        <w:t xml:space="preserve">NR base station operating at FR1 with a requirement set consisting of conducted requirements defined at individual </w:t>
      </w:r>
      <w:r>
        <w:rPr>
          <w:i/>
        </w:rPr>
        <w:t>TAB connectors</w:t>
      </w:r>
      <w:r>
        <w:t xml:space="preserve"> and OTA requirements defined at RIB</w:t>
      </w:r>
      <w:r>
        <w:rPr>
          <w:rFonts w:hint="eastAsia"/>
          <w:iCs/>
          <w:lang w:val="en-US" w:eastAsia="zh-CN"/>
        </w:rPr>
        <w:t>.</w:t>
      </w:r>
    </w:p>
    <w:p w14:paraId="31609889" w14:textId="77777777" w:rsidR="001C0574" w:rsidRDefault="00425736">
      <w:r>
        <w:rPr>
          <w:b/>
        </w:rPr>
        <w:t>BS type 1-O:</w:t>
      </w:r>
      <w:r>
        <w:tab/>
        <w:t>NR base station operating at FR1 with a requirement set consisting only of OTA requirements defined at the RIB</w:t>
      </w:r>
      <w:r>
        <w:rPr>
          <w:rFonts w:hint="eastAsia"/>
          <w:iCs/>
          <w:lang w:val="en-US" w:eastAsia="zh-CN"/>
        </w:rPr>
        <w:t>.</w:t>
      </w:r>
    </w:p>
    <w:p w14:paraId="61C89E7A" w14:textId="77777777" w:rsidR="001C0574" w:rsidRDefault="00425736">
      <w:pPr>
        <w:rPr>
          <w:b/>
        </w:rPr>
      </w:pPr>
      <w:r>
        <w:rPr>
          <w:b/>
        </w:rPr>
        <w:t>BS type 2-O:</w:t>
      </w:r>
      <w:r>
        <w:tab/>
        <w:t>NR base station operating at FR2 with a requirement set consisting only of OTA requirements defined at the RIB</w:t>
      </w:r>
      <w:r>
        <w:rPr>
          <w:rFonts w:hint="eastAsia"/>
          <w:iCs/>
          <w:lang w:val="en-US" w:eastAsia="zh-CN"/>
        </w:rPr>
        <w:t>.</w:t>
      </w:r>
    </w:p>
    <w:p w14:paraId="68749EEF" w14:textId="77777777" w:rsidR="001C0574" w:rsidRDefault="00425736">
      <w:r>
        <w:rPr>
          <w:b/>
        </w:rPr>
        <w:t xml:space="preserve">channel bandwidth: </w:t>
      </w:r>
      <w:r>
        <w:t xml:space="preserve">the RF bandwidth supporting a single </w:t>
      </w:r>
      <w:r>
        <w:rPr>
          <w:rFonts w:hint="eastAsia"/>
          <w:lang w:val="en-US" w:eastAsia="zh-CN"/>
        </w:rPr>
        <w:t>NR</w:t>
      </w:r>
      <w:r>
        <w:t xml:space="preserve"> RF carrier with the transmission bandwidth configured in the uplink or downlink of a cell. The </w:t>
      </w:r>
      <w:r>
        <w:rPr>
          <w:i/>
          <w:iCs/>
        </w:rPr>
        <w:t>channel bandwidth</w:t>
      </w:r>
      <w:r>
        <w:t xml:space="preserve"> is measured in MHz and is used as a reference for transmitter and receiver RF requirements.</w:t>
      </w:r>
    </w:p>
    <w:p w14:paraId="5D023740" w14:textId="77777777" w:rsidR="001C0574" w:rsidRDefault="00425736">
      <w:r>
        <w:rPr>
          <w:b/>
        </w:rPr>
        <w:t>continuous phenomena:</w:t>
      </w:r>
      <w:r>
        <w:t xml:space="preserve"> electromagnetic disturbance, the effects of which on a particular device or equipment cannot be resolved into a succession of distinct effects (IEC 60050-161 [</w:t>
      </w:r>
      <w:r>
        <w:rPr>
          <w:rFonts w:hint="eastAsia"/>
          <w:lang w:val="en-US" w:eastAsia="zh-CN"/>
        </w:rPr>
        <w:t>9</w:t>
      </w:r>
      <w:r>
        <w:t>]).</w:t>
      </w:r>
    </w:p>
    <w:p w14:paraId="390E78D4" w14:textId="77777777" w:rsidR="001C0574" w:rsidRDefault="00425736">
      <w:pPr>
        <w:rPr>
          <w:rFonts w:eastAsia="Calibri"/>
          <w:lang w:val="en-US"/>
        </w:rPr>
      </w:pPr>
      <w:r>
        <w:rPr>
          <w:b/>
          <w:lang w:val="en-US"/>
        </w:rPr>
        <w:t xml:space="preserve">enclosure port: </w:t>
      </w:r>
      <w:r>
        <w:rPr>
          <w:bCs/>
          <w:lang w:val="en-US"/>
        </w:rPr>
        <w:t>physical boundary of the equipment through which electromagnetic fields may radiate or impinge.</w:t>
      </w:r>
    </w:p>
    <w:p w14:paraId="7B3E2A0A" w14:textId="77777777" w:rsidR="001C0574" w:rsidRDefault="00425736">
      <w:pPr>
        <w:pStyle w:val="NO"/>
        <w:tabs>
          <w:tab w:val="left" w:pos="3765"/>
        </w:tabs>
        <w:rPr>
          <w:sz w:val="21"/>
          <w:szCs w:val="22"/>
          <w:lang w:val="en-US"/>
        </w:rPr>
      </w:pPr>
      <w:r>
        <w:rPr>
          <w:sz w:val="21"/>
          <w:szCs w:val="22"/>
          <w:lang w:val="en-US"/>
        </w:rPr>
        <w:t>NOTE:</w:t>
      </w:r>
      <w:r>
        <w:rPr>
          <w:sz w:val="21"/>
          <w:szCs w:val="22"/>
          <w:lang w:val="en-US"/>
        </w:rPr>
        <w:tab/>
        <w:t xml:space="preserve">In the case of </w:t>
      </w:r>
      <w:r>
        <w:rPr>
          <w:i/>
          <w:sz w:val="21"/>
          <w:szCs w:val="22"/>
          <w:lang w:val="en-US"/>
        </w:rPr>
        <w:t>integral antenna</w:t>
      </w:r>
      <w:r>
        <w:rPr>
          <w:sz w:val="21"/>
          <w:szCs w:val="22"/>
          <w:lang w:val="en-US"/>
        </w:rPr>
        <w:t xml:space="preserve"> equipment, this port is inseparable from the antenna port.</w:t>
      </w:r>
    </w:p>
    <w:p w14:paraId="1ADFB759" w14:textId="77777777" w:rsidR="001C0574" w:rsidRDefault="00425736">
      <w:pPr>
        <w:rPr>
          <w:ins w:id="27" w:author="Michal Szydelko" w:date="2020-08-06T13:50:00Z"/>
          <w:lang w:val="en-US"/>
        </w:rPr>
      </w:pPr>
      <w:r>
        <w:rPr>
          <w:b/>
          <w:bCs/>
          <w:lang w:val="en-US"/>
        </w:rPr>
        <w:t xml:space="preserve">exclusion band: </w:t>
      </w:r>
      <w:r>
        <w:rPr>
          <w:lang w:val="en-US"/>
        </w:rPr>
        <w:t>frequency range(s) not subject to test or assessment.</w:t>
      </w:r>
    </w:p>
    <w:p w14:paraId="13899299" w14:textId="77777777" w:rsidR="001C0574" w:rsidRDefault="00425736">
      <w:pPr>
        <w:rPr>
          <w:ins w:id="28" w:author="Michal Szydelko" w:date="2020-08-06T13:50:00Z"/>
          <w:lang w:val="en-US"/>
        </w:rPr>
      </w:pPr>
      <w:ins w:id="29" w:author="Michal Szydelko" w:date="2020-08-06T13:50:00Z">
        <w:r>
          <w:rPr>
            <w:b/>
            <w:lang w:val="en-US"/>
          </w:rPr>
          <w:t>free-space open area test site:</w:t>
        </w:r>
        <w:r>
          <w:rPr>
            <w:lang w:val="en-US"/>
          </w:rPr>
          <w:t xml:space="preserve"> reference test site with precautions to ensure that reflections do not influence the measurement.</w:t>
        </w:r>
      </w:ins>
    </w:p>
    <w:p w14:paraId="1FC9B314" w14:textId="77777777" w:rsidR="001C0574" w:rsidRDefault="00425736">
      <w:pPr>
        <w:pStyle w:val="NO"/>
        <w:rPr>
          <w:ins w:id="30" w:author="Michal Szydelko" w:date="2020-08-06T13:50:00Z"/>
          <w:lang w:val="en-US"/>
        </w:rPr>
      </w:pPr>
      <w:ins w:id="31" w:author="Michal Szydelko" w:date="2020-08-06T13:50:00Z">
        <w:r>
          <w:rPr>
            <w:lang w:val="en-US"/>
          </w:rPr>
          <w:t>NOTE:</w:t>
        </w:r>
        <w:r>
          <w:rPr>
            <w:lang w:val="en-US"/>
          </w:rPr>
          <w:tab/>
          <w:t xml:space="preserve">The free-space open area test site (FSOATS) is the concept of the test site. A practical approximation is a </w:t>
        </w:r>
        <w:r>
          <w:rPr>
            <w:color w:val="000000" w:themeColor="text1"/>
          </w:rPr>
          <w:t>Fully-Anechoic Room</w:t>
        </w:r>
        <w:r>
          <w:rPr>
            <w:lang w:val="en-US"/>
          </w:rPr>
          <w:t xml:space="preserve"> (FAR).</w:t>
        </w:r>
      </w:ins>
    </w:p>
    <w:p w14:paraId="17E7C249" w14:textId="77777777" w:rsidR="001C0574" w:rsidRDefault="00425736">
      <w:pPr>
        <w:rPr>
          <w:b/>
          <w:bCs/>
          <w:lang w:val="en-US"/>
        </w:rPr>
      </w:pPr>
      <w:ins w:id="32" w:author="Michal Szydelko" w:date="2020-08-06T13:50:00Z">
        <w:r>
          <w:rPr>
            <w:b/>
            <w:lang w:val="en-US"/>
          </w:rPr>
          <w:t xml:space="preserve">fully-anechoic room: </w:t>
        </w:r>
        <w:r>
          <w:rPr>
            <w:lang w:val="en-US"/>
          </w:rPr>
          <w:t>shielded enclosure, the internal surfaces of which are lined with radio-frequency-energy absorbing material (i.e. RF absorber) that absorbs electromagnetic energy in the frequency range of interest.</w:t>
        </w:r>
      </w:ins>
    </w:p>
    <w:p w14:paraId="311530F4" w14:textId="77777777" w:rsidR="001C0574" w:rsidRDefault="00425736">
      <w:pPr>
        <w:rPr>
          <w:bCs/>
          <w:lang w:val="en-US"/>
        </w:rPr>
      </w:pPr>
      <w:r>
        <w:rPr>
          <w:b/>
          <w:lang w:val="en-US"/>
        </w:rPr>
        <w:t xml:space="preserve">integral antenna: </w:t>
      </w:r>
      <w:r>
        <w:rPr>
          <w:bCs/>
          <w:lang w:val="en-US"/>
        </w:rPr>
        <w:t>antenna designed for permanent connection to the equipment and considered part of the enclosure port.</w:t>
      </w:r>
    </w:p>
    <w:p w14:paraId="1503D098" w14:textId="77777777" w:rsidR="001C0574" w:rsidRDefault="00425736">
      <w:pPr>
        <w:pStyle w:val="NO"/>
        <w:tabs>
          <w:tab w:val="left" w:pos="3765"/>
        </w:tabs>
        <w:rPr>
          <w:lang w:val="en-US"/>
        </w:rPr>
      </w:pPr>
      <w:r>
        <w:rPr>
          <w:lang w:val="en-US"/>
        </w:rPr>
        <w:t>NOTE:</w:t>
      </w:r>
      <w:r>
        <w:rPr>
          <w:lang w:val="en-US"/>
        </w:rPr>
        <w:tab/>
        <w:t xml:space="preserve">An </w:t>
      </w:r>
      <w:r>
        <w:rPr>
          <w:i/>
          <w:lang w:val="en-US"/>
        </w:rPr>
        <w:t>integral antenna</w:t>
      </w:r>
      <w:r>
        <w:rPr>
          <w:lang w:val="en-US"/>
        </w:rPr>
        <w:t xml:space="preserve"> may be fitted internally or externally.</w:t>
      </w:r>
    </w:p>
    <w:p w14:paraId="4E66036D" w14:textId="77777777" w:rsidR="001C0574" w:rsidRDefault="00425736">
      <w:r>
        <w:rPr>
          <w:b/>
        </w:rPr>
        <w:t xml:space="preserve">lower RF bandwidth edge: </w:t>
      </w:r>
      <w:r>
        <w:t>the frequency of the lower edge of the Base Station RF bandwidth, used as a frequency reference point for transmitter and receiver requirements.</w:t>
      </w:r>
    </w:p>
    <w:p w14:paraId="3A9E4CE2" w14:textId="77777777" w:rsidR="001C0574" w:rsidRDefault="00425736">
      <w:pPr>
        <w:tabs>
          <w:tab w:val="left" w:pos="2448"/>
          <w:tab w:val="left" w:pos="9468"/>
        </w:tabs>
      </w:pPr>
      <w:r>
        <w:rPr>
          <w:rFonts w:cs="v5.0.0"/>
          <w:b/>
          <w:bCs/>
        </w:rPr>
        <w:t xml:space="preserve">operating band: </w:t>
      </w:r>
      <w:r>
        <w:rPr>
          <w:rFonts w:cs="v5.0.0"/>
        </w:rPr>
        <w:t>frequency range in which NR operates (paired or unpaired), that is defined with a specific set of technical requirements.</w:t>
      </w:r>
    </w:p>
    <w:p w14:paraId="65F83D3C" w14:textId="77777777" w:rsidR="001C0574" w:rsidRDefault="00425736">
      <w:pPr>
        <w:rPr>
          <w:b/>
          <w:lang w:val="en-US"/>
        </w:rPr>
      </w:pPr>
      <w:r>
        <w:rPr>
          <w:b/>
          <w:lang w:val="en-US"/>
        </w:rPr>
        <w:t xml:space="preserve">port: </w:t>
      </w:r>
      <w:r>
        <w:rPr>
          <w:bCs/>
          <w:lang w:val="en-US"/>
        </w:rPr>
        <w:t>particular interface of EUT used for EMC requirements testing purposes.</w:t>
      </w:r>
    </w:p>
    <w:p w14:paraId="7F521D68" w14:textId="77777777" w:rsidR="001C0574" w:rsidRDefault="00425736">
      <w:pPr>
        <w:pStyle w:val="NO"/>
        <w:rPr>
          <w:lang w:val="en-US"/>
        </w:rPr>
      </w:pPr>
      <w:r>
        <w:rPr>
          <w:lang w:val="en-US"/>
        </w:rPr>
        <w:t>NOTE:</w:t>
      </w:r>
      <w:r>
        <w:rPr>
          <w:lang w:val="en-US"/>
        </w:rPr>
        <w:tab/>
        <w:t>Any connection point on EUT intended for connection of cables to or from EUT during the EMC testing is considered as a port.</w:t>
      </w:r>
    </w:p>
    <w:p w14:paraId="0C3F0D3B" w14:textId="77777777" w:rsidR="001C0574" w:rsidRDefault="00425736">
      <w:pPr>
        <w:pStyle w:val="NO"/>
        <w:rPr>
          <w:lang w:val="en-US"/>
        </w:rPr>
      </w:pPr>
      <w:r>
        <w:rPr>
          <w:lang w:val="en-US"/>
        </w:rPr>
        <w:t>EXAMPLE 1:</w:t>
      </w:r>
      <w:r>
        <w:rPr>
          <w:lang w:val="en-US"/>
        </w:rPr>
        <w:tab/>
        <w:t xml:space="preserve">Examples of ports for </w:t>
      </w:r>
      <w:r>
        <w:rPr>
          <w:i/>
          <w:iCs/>
          <w:lang w:val="en-US"/>
        </w:rPr>
        <w:t>BS type 1-C</w:t>
      </w:r>
      <w:r>
        <w:rPr>
          <w:lang w:val="en-US"/>
        </w:rPr>
        <w:t xml:space="preserve"> and </w:t>
      </w:r>
      <w:r>
        <w:rPr>
          <w:i/>
          <w:iCs/>
          <w:lang w:val="en-US"/>
        </w:rPr>
        <w:t>BS type 1-H</w:t>
      </w:r>
      <w:r>
        <w:rPr>
          <w:lang w:val="en-US"/>
        </w:rPr>
        <w:t xml:space="preserve"> are as presented in figure 3.1</w:t>
      </w:r>
      <w:r>
        <w:rPr>
          <w:lang w:val="en-US"/>
        </w:rPr>
        <w:noBreakHyphen/>
        <w:t>1:</w:t>
      </w:r>
    </w:p>
    <w:p w14:paraId="69EB3A04" w14:textId="77777777" w:rsidR="001C0574" w:rsidRDefault="00261E2A">
      <w:pPr>
        <w:pStyle w:val="TH"/>
      </w:pPr>
      <w:bookmarkStart w:id="33" w:name="_1576657865"/>
      <w:bookmarkStart w:id="34" w:name="_MON_1631609652"/>
      <w:bookmarkEnd w:id="33"/>
      <w:bookmarkEnd w:id="34"/>
      <w:r>
        <w:lastRenderedPageBreak/>
        <w:pict w14:anchorId="3F92B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45pt;height:140pt">
            <v:imagedata r:id="rId13" o:title=""/>
          </v:shape>
        </w:pict>
      </w:r>
    </w:p>
    <w:p w14:paraId="001DA464" w14:textId="77777777" w:rsidR="001C0574" w:rsidRDefault="00425736">
      <w:pPr>
        <w:pStyle w:val="TF"/>
        <w:rPr>
          <w:lang w:val="en-US"/>
        </w:rPr>
      </w:pPr>
      <w:r>
        <w:t xml:space="preserve">Figure </w:t>
      </w:r>
      <w:r>
        <w:rPr>
          <w:lang w:val="en-US"/>
        </w:rPr>
        <w:t>3.1</w:t>
      </w:r>
      <w:r>
        <w:t xml:space="preserve">-1: Examples of </w:t>
      </w:r>
      <w:r>
        <w:rPr>
          <w:i/>
          <w:iCs/>
        </w:rPr>
        <w:t>port</w:t>
      </w:r>
      <w:r>
        <w:t xml:space="preserve">s </w:t>
      </w:r>
      <w:r>
        <w:rPr>
          <w:lang w:val="en-US"/>
        </w:rPr>
        <w:t xml:space="preserve">for </w:t>
      </w:r>
      <w:r>
        <w:rPr>
          <w:i/>
          <w:iCs/>
          <w:lang w:val="en-US"/>
        </w:rPr>
        <w:t>BS type 1-C</w:t>
      </w:r>
      <w:r>
        <w:rPr>
          <w:lang w:val="en-US"/>
        </w:rPr>
        <w:t xml:space="preserve"> and </w:t>
      </w:r>
      <w:r>
        <w:rPr>
          <w:i/>
          <w:iCs/>
          <w:lang w:val="en-US"/>
        </w:rPr>
        <w:t>BS type 1-H</w:t>
      </w:r>
    </w:p>
    <w:p w14:paraId="0C384A40" w14:textId="77777777" w:rsidR="001C0574" w:rsidRDefault="00425736">
      <w:pPr>
        <w:pStyle w:val="EX"/>
        <w:rPr>
          <w:lang w:val="en-US"/>
        </w:rPr>
      </w:pPr>
      <w:r>
        <w:rPr>
          <w:lang w:val="en-US"/>
        </w:rPr>
        <w:t>EXAMPLE 2:</w:t>
      </w:r>
      <w:r>
        <w:rPr>
          <w:lang w:val="en-US"/>
        </w:rPr>
        <w:tab/>
        <w:t xml:space="preserve">Examples of </w:t>
      </w:r>
      <w:r>
        <w:rPr>
          <w:iCs/>
          <w:lang w:val="en-US"/>
        </w:rPr>
        <w:t>port</w:t>
      </w:r>
      <w:r>
        <w:rPr>
          <w:lang w:val="en-US"/>
        </w:rPr>
        <w:t>s for</w:t>
      </w:r>
      <w:r>
        <w:rPr>
          <w:i/>
          <w:iCs/>
          <w:lang w:val="en-US"/>
        </w:rPr>
        <w:t xml:space="preserve"> BS type 1-O</w:t>
      </w:r>
      <w:r>
        <w:rPr>
          <w:lang w:val="en-US"/>
        </w:rPr>
        <w:t xml:space="preserve"> and </w:t>
      </w:r>
      <w:r>
        <w:rPr>
          <w:i/>
          <w:iCs/>
          <w:lang w:val="en-US"/>
        </w:rPr>
        <w:t>BS type 2-O</w:t>
      </w:r>
      <w:r>
        <w:rPr>
          <w:lang w:val="en-US"/>
        </w:rPr>
        <w:t xml:space="preserve"> (i.e. with no </w:t>
      </w:r>
      <w:r>
        <w:rPr>
          <w:i/>
          <w:iCs/>
          <w:lang w:val="en-US"/>
        </w:rPr>
        <w:t>antenna ports</w:t>
      </w:r>
      <w:r>
        <w:rPr>
          <w:lang w:val="en-US"/>
        </w:rPr>
        <w:t>) are as presented in figure 3.1-2:</w:t>
      </w:r>
    </w:p>
    <w:p w14:paraId="66853C63" w14:textId="77777777" w:rsidR="001C0574" w:rsidRDefault="00261E2A">
      <w:pPr>
        <w:pStyle w:val="TH"/>
      </w:pPr>
      <w:r>
        <w:pict w14:anchorId="7B6081D1">
          <v:shape id="_x0000_i1026" type="#_x0000_t75" style="width:468.2pt;height:128.1pt">
            <v:imagedata r:id="rId14" o:title=""/>
          </v:shape>
        </w:pict>
      </w:r>
    </w:p>
    <w:p w14:paraId="206A8098" w14:textId="77777777" w:rsidR="001C0574" w:rsidRDefault="00425736">
      <w:pPr>
        <w:pStyle w:val="TF"/>
      </w:pPr>
      <w:r>
        <w:t xml:space="preserve">Figure 3.1-2: Examples of </w:t>
      </w:r>
      <w:r>
        <w:rPr>
          <w:i/>
          <w:iCs/>
        </w:rPr>
        <w:t>port</w:t>
      </w:r>
      <w:r>
        <w:t xml:space="preserve">s for </w:t>
      </w:r>
      <w:r>
        <w:rPr>
          <w:i/>
          <w:iCs/>
        </w:rPr>
        <w:t>BS type 1-O</w:t>
      </w:r>
      <w:r>
        <w:t xml:space="preserve"> and </w:t>
      </w:r>
      <w:r>
        <w:rPr>
          <w:i/>
          <w:iCs/>
        </w:rPr>
        <w:t>BS type 2-O</w:t>
      </w:r>
    </w:p>
    <w:p w14:paraId="30D3FB38" w14:textId="77777777" w:rsidR="001C0574" w:rsidRDefault="00425736">
      <w:pPr>
        <w:rPr>
          <w:ins w:id="35" w:author="Michal Szydelko" w:date="2020-08-06T13:50:00Z"/>
        </w:rPr>
      </w:pPr>
      <w:r>
        <w:rPr>
          <w:b/>
        </w:rPr>
        <w:t xml:space="preserve">receiver exclusion band: </w:t>
      </w:r>
      <w:r>
        <w:t>band of frequencies over which no tests of radiated immunity of a receiver are made, and expressed relative to the BS receive band.</w:t>
      </w:r>
    </w:p>
    <w:p w14:paraId="4F596F6E" w14:textId="77777777" w:rsidR="001C0574" w:rsidRDefault="00425736">
      <w:ins w:id="36" w:author="Michal Szydelko" w:date="2020-08-06T13:50:00Z">
        <w:r>
          <w:rPr>
            <w:b/>
          </w:rPr>
          <w:t>semi-anechoic chamber:</w:t>
        </w:r>
        <w:r>
          <w:t xml:space="preserve"> shielded enclosure in which all surfaces except the metal floor are covered with material that absorbs electromagnetic energy (i.e. RF absorber) in the frequency range of interest.</w:t>
        </w:r>
      </w:ins>
    </w:p>
    <w:p w14:paraId="3514B1DE" w14:textId="77777777" w:rsidR="001C0574" w:rsidRDefault="00425736">
      <w:pPr>
        <w:rPr>
          <w:rFonts w:ascii="TimesNewRoman" w:hAnsi="TimesNewRoman" w:cs="TimesNewRoman"/>
          <w:lang w:val="en-US"/>
        </w:rPr>
      </w:pPr>
      <w:r>
        <w:rPr>
          <w:b/>
        </w:rPr>
        <w:t>s</w:t>
      </w:r>
      <w:r>
        <w:rPr>
          <w:b/>
          <w:lang w:val="en-US"/>
        </w:rPr>
        <w:t xml:space="preserve">ignal port: </w:t>
      </w:r>
      <w:r>
        <w:rPr>
          <w:rFonts w:ascii="TimesNewRoman" w:hAnsi="TimesNewRoman" w:cs="TimesNewRoman"/>
          <w:iCs/>
          <w:lang w:val="en-US"/>
        </w:rPr>
        <w:t>port</w:t>
      </w:r>
      <w:r>
        <w:rPr>
          <w:rFonts w:ascii="TimesNewRoman" w:hAnsi="TimesNewRoman" w:cs="TimesNewRoman"/>
          <w:i/>
          <w:iCs/>
          <w:lang w:val="en-US"/>
        </w:rPr>
        <w:t xml:space="preserve"> </w:t>
      </w:r>
      <w:r>
        <w:rPr>
          <w:rFonts w:ascii="TimesNewRoman" w:hAnsi="TimesNewRoman" w:cs="TimesNewRoman"/>
          <w:lang w:val="en-US"/>
        </w:rPr>
        <w:t xml:space="preserve">intended for the interconnection of components of an EUT, or between an EUT and </w:t>
      </w:r>
      <w:r>
        <w:rPr>
          <w:rFonts w:ascii="TimesNewRoman" w:hAnsi="TimesNewRoman" w:cs="TimesNewRoman" w:hint="eastAsia"/>
          <w:lang w:val="en-US" w:eastAsia="zh-CN"/>
        </w:rPr>
        <w:t>associated equipment</w:t>
      </w:r>
      <w:r>
        <w:rPr>
          <w:rFonts w:ascii="TimesNewRoman" w:hAnsi="TimesNewRoman" w:cs="TimesNewRoman"/>
          <w:lang w:val="en-US"/>
        </w:rPr>
        <w:t xml:space="preserve"> and used in accordance with relevant functional specifications (for example for the maximum length of cable connected to it).</w:t>
      </w:r>
    </w:p>
    <w:p w14:paraId="75F8627E" w14:textId="77777777" w:rsidR="001C0574" w:rsidRDefault="00425736">
      <w:pPr>
        <w:rPr>
          <w:rFonts w:ascii="TimesNewRoman" w:hAnsi="TimesNewRoman" w:cs="TimesNewRoman"/>
          <w:lang w:val="en-US"/>
        </w:rPr>
      </w:pPr>
      <w:r>
        <w:rPr>
          <w:b/>
        </w:rPr>
        <w:t>spatial exclusion zone:</w:t>
      </w:r>
      <w:r>
        <w:rPr>
          <w:rFonts w:hint="eastAsia"/>
          <w:bCs/>
          <w:lang w:val="en-US" w:eastAsia="zh-CN"/>
        </w:rPr>
        <w:t xml:space="preserve"> range of angles where </w:t>
      </w:r>
      <w:r>
        <w:rPr>
          <w:bCs/>
        </w:rPr>
        <w:t>no tests of radiated immunity are made</w:t>
      </w:r>
      <w:r>
        <w:rPr>
          <w:rFonts w:hint="eastAsia"/>
          <w:bCs/>
          <w:lang w:val="en-US" w:eastAsia="zh-CN"/>
        </w:rPr>
        <w:t xml:space="preserve"> for </w:t>
      </w:r>
      <w:r>
        <w:rPr>
          <w:rFonts w:hint="eastAsia"/>
          <w:bCs/>
          <w:i/>
          <w:lang w:val="en-US" w:eastAsia="zh-CN"/>
        </w:rPr>
        <w:t>BS type 1-O</w:t>
      </w:r>
      <w:r>
        <w:rPr>
          <w:rFonts w:hint="eastAsia"/>
          <w:bCs/>
          <w:lang w:val="en-US" w:eastAsia="zh-CN"/>
        </w:rPr>
        <w:t xml:space="preserve"> </w:t>
      </w:r>
      <w:r>
        <w:rPr>
          <w:bCs/>
          <w:lang w:val="en-US" w:eastAsia="zh-CN"/>
        </w:rPr>
        <w:t>or</w:t>
      </w:r>
      <w:r>
        <w:rPr>
          <w:rFonts w:hint="eastAsia"/>
          <w:bCs/>
          <w:lang w:val="en-US" w:eastAsia="zh-CN"/>
        </w:rPr>
        <w:t xml:space="preserve"> </w:t>
      </w:r>
      <w:r>
        <w:rPr>
          <w:rFonts w:hint="eastAsia"/>
          <w:bCs/>
          <w:i/>
          <w:lang w:val="en-US" w:eastAsia="zh-CN"/>
        </w:rPr>
        <w:t>BS type 2-O</w:t>
      </w:r>
      <w:r>
        <w:rPr>
          <w:rFonts w:hint="eastAsia"/>
          <w:bCs/>
          <w:lang w:val="en-US" w:eastAsia="zh-CN"/>
        </w:rPr>
        <w:t xml:space="preserve"> (i.e.</w:t>
      </w:r>
      <w:r>
        <w:rPr>
          <w:bCs/>
          <w:lang w:val="en-US" w:eastAsia="zh-CN"/>
        </w:rPr>
        <w:t xml:space="preserve"> half sphere around the EUT's radiating direction</w:t>
      </w:r>
      <w:r>
        <w:rPr>
          <w:rFonts w:hint="eastAsia"/>
          <w:bCs/>
          <w:lang w:val="en-US" w:eastAsia="zh-CN"/>
        </w:rPr>
        <w:t>)</w:t>
      </w:r>
      <w:r>
        <w:rPr>
          <w:bCs/>
          <w:lang w:val="en-US" w:eastAsia="zh-CN"/>
        </w:rPr>
        <w:t>.</w:t>
      </w:r>
    </w:p>
    <w:p w14:paraId="54E77B9A" w14:textId="77777777" w:rsidR="001C0574" w:rsidRDefault="00425736">
      <w:r>
        <w:rPr>
          <w:b/>
        </w:rPr>
        <w:t>TAB connector:</w:t>
      </w:r>
      <w:r>
        <w:t xml:space="preserve"> </w:t>
      </w:r>
      <w:r>
        <w:rPr>
          <w:i/>
        </w:rPr>
        <w:t>transceiver array boundary</w:t>
      </w:r>
      <w:r>
        <w:t xml:space="preserve"> connector</w:t>
      </w:r>
    </w:p>
    <w:p w14:paraId="4F7D984A" w14:textId="77777777" w:rsidR="001C0574" w:rsidRDefault="00425736">
      <w:pPr>
        <w:rPr>
          <w:b/>
        </w:rPr>
      </w:pPr>
      <w:r>
        <w:rPr>
          <w:b/>
        </w:rPr>
        <w:t xml:space="preserve">Throughput: </w:t>
      </w:r>
      <w:r>
        <w:rPr>
          <w:bCs/>
        </w:rPr>
        <w:t>number of payload bits successfully received per second for a reference measurement channel in a specified reference condition.</w:t>
      </w:r>
    </w:p>
    <w:p w14:paraId="20482474" w14:textId="77777777" w:rsidR="001C0574" w:rsidRDefault="00425736">
      <w:pPr>
        <w:rPr>
          <w:lang w:eastAsia="zh-CN"/>
        </w:rPr>
      </w:pPr>
      <w:r>
        <w:rPr>
          <w:b/>
        </w:rPr>
        <w:t>transceiver array boundary:</w:t>
      </w:r>
      <w:r>
        <w:t xml:space="preserve"> </w:t>
      </w:r>
      <w:r>
        <w:rPr>
          <w:lang w:eastAsia="zh-CN"/>
        </w:rPr>
        <w:t xml:space="preserve">conducted interface between the </w:t>
      </w:r>
      <w:r>
        <w:rPr>
          <w:i/>
          <w:lang w:eastAsia="zh-CN"/>
        </w:rPr>
        <w:t>transceiver unit</w:t>
      </w:r>
      <w:r>
        <w:rPr>
          <w:lang w:eastAsia="zh-CN"/>
        </w:rPr>
        <w:t xml:space="preserve"> array and the composite antenna.</w:t>
      </w:r>
    </w:p>
    <w:p w14:paraId="0AAB3A41" w14:textId="77777777" w:rsidR="001C0574" w:rsidRDefault="00425736">
      <w:r>
        <w:rPr>
          <w:b/>
        </w:rPr>
        <w:t>transceiver unit:</w:t>
      </w:r>
      <w:r>
        <w:t xml:space="preserve"> active unit consisting of transmitter and/or receiver which transmits and/or receives radio signals</w:t>
      </w:r>
      <w:r>
        <w:rPr>
          <w:rFonts w:hint="eastAsia"/>
          <w:lang w:eastAsia="zh-CN"/>
        </w:rPr>
        <w:t xml:space="preserve">, and </w:t>
      </w:r>
      <w:r>
        <w:rPr>
          <w:rFonts w:hint="eastAsia"/>
        </w:rPr>
        <w:t>which may include passive RF filters</w:t>
      </w:r>
      <w:r>
        <w:t>.</w:t>
      </w:r>
    </w:p>
    <w:p w14:paraId="65E6875C" w14:textId="77777777" w:rsidR="001C0574" w:rsidRDefault="00425736">
      <w:r>
        <w:rPr>
          <w:b/>
        </w:rPr>
        <w:t>telecommunication port:</w:t>
      </w:r>
      <w:r>
        <w:t xml:space="preserve"> </w:t>
      </w:r>
      <w:r>
        <w:rPr>
          <w:iCs/>
        </w:rPr>
        <w:t>ports</w:t>
      </w:r>
      <w:r>
        <w:t xml:space="preserve"> which are intended to be connected to telecommunication networks (e.g. public switched telecommunication networks, integrated services digital networks), local area networks (e.g. Ethernet, Token Ring) and similar networks.</w:t>
      </w:r>
    </w:p>
    <w:p w14:paraId="57E3B3A8" w14:textId="77777777" w:rsidR="001C0574" w:rsidRDefault="00425736">
      <w:pPr>
        <w:pStyle w:val="NO"/>
        <w:rPr>
          <w:lang w:eastAsia="zh-CN"/>
        </w:rPr>
      </w:pPr>
      <w:r>
        <w:t>NOTE:</w:t>
      </w:r>
      <w:r>
        <w:tab/>
      </w:r>
      <w:r>
        <w:rPr>
          <w:i/>
        </w:rPr>
        <w:t>Telecommunication port</w:t>
      </w:r>
      <w:r>
        <w:t xml:space="preserve"> is called </w:t>
      </w:r>
      <w:r>
        <w:rPr>
          <w:sz w:val="21"/>
          <w:lang w:val="en-US" w:eastAsia="zh-CN"/>
        </w:rPr>
        <w:t>"</w:t>
      </w:r>
      <w:r>
        <w:t>wired network port</w:t>
      </w:r>
      <w:r>
        <w:rPr>
          <w:sz w:val="21"/>
          <w:lang w:val="en-US" w:eastAsia="zh-CN"/>
        </w:rPr>
        <w:t>"</w:t>
      </w:r>
      <w:r>
        <w:t xml:space="preserve"> in </w:t>
      </w:r>
      <w:r>
        <w:rPr>
          <w:rFonts w:hint="eastAsia"/>
          <w:lang w:val="en-US" w:eastAsia="zh-CN"/>
        </w:rPr>
        <w:t xml:space="preserve">CISPR 32 [11] and </w:t>
      </w:r>
      <w:r>
        <w:t>ETSI EN 301 489-1 [23].</w:t>
      </w:r>
    </w:p>
    <w:p w14:paraId="557008B3" w14:textId="77777777" w:rsidR="001C0574" w:rsidRDefault="00425736">
      <w:r>
        <w:rPr>
          <w:b/>
        </w:rPr>
        <w:lastRenderedPageBreak/>
        <w:t>transient phenomena:</w:t>
      </w:r>
      <w:r>
        <w:t xml:space="preserve"> pertaining to or designating a phenomena or a quantity which varies between two consecutive steady states during a time interval short compared with the time-scale of interest (IEC 60050-161 [</w:t>
      </w:r>
      <w:r>
        <w:rPr>
          <w:rFonts w:hint="eastAsia"/>
          <w:lang w:val="en-US" w:eastAsia="zh-CN"/>
        </w:rPr>
        <w:t>9</w:t>
      </w:r>
      <w:r>
        <w:t>]).</w:t>
      </w:r>
    </w:p>
    <w:p w14:paraId="460A9E9B" w14:textId="77777777" w:rsidR="001C0574" w:rsidRDefault="00425736">
      <w:pPr>
        <w:rPr>
          <w:bCs/>
        </w:rPr>
      </w:pPr>
      <w:r>
        <w:rPr>
          <w:b/>
        </w:rPr>
        <w:t xml:space="preserve">transmitter exclusion band: </w:t>
      </w:r>
      <w:r>
        <w:rPr>
          <w:bCs/>
        </w:rPr>
        <w:t>band of frequencies over which no tests of radiated immunity of a transmitter are made and is expressed relative to the carrier frequencies used (the carrier frequencies of the base stations activated transmitter(s)).</w:t>
      </w:r>
    </w:p>
    <w:p w14:paraId="20738983" w14:textId="77777777" w:rsidR="001C0574" w:rsidRDefault="00425736">
      <w:r>
        <w:rPr>
          <w:b/>
        </w:rPr>
        <w:t xml:space="preserve">upper RF bandwidth edge: </w:t>
      </w:r>
      <w:r>
        <w:t>the frequency of the upper edge of the Base Station RF bandwidth, used as a frequency reference point for transmitter and receiver requirements.</w:t>
      </w:r>
    </w:p>
    <w:p w14:paraId="0B6F1AF8" w14:textId="77777777" w:rsidR="001C0574" w:rsidRDefault="00425736">
      <w:pPr>
        <w:spacing w:after="0"/>
        <w:jc w:val="center"/>
        <w:rPr>
          <w:i/>
          <w:color w:val="0000FF"/>
        </w:rPr>
      </w:pPr>
      <w:r>
        <w:rPr>
          <w:i/>
          <w:color w:val="0000FF"/>
        </w:rPr>
        <w:t>------------------------------ Next modified section ------------------------------</w:t>
      </w:r>
    </w:p>
    <w:p w14:paraId="406A4E4C" w14:textId="77777777" w:rsidR="001C0574" w:rsidRDefault="00425736">
      <w:pPr>
        <w:pStyle w:val="Heading2"/>
      </w:pPr>
      <w:bookmarkStart w:id="37" w:name="_Toc20994228"/>
      <w:bookmarkStart w:id="38" w:name="_Toc29812087"/>
      <w:bookmarkStart w:id="39" w:name="_Toc37139275"/>
      <w:bookmarkStart w:id="40" w:name="_Toc37268279"/>
      <w:bookmarkStart w:id="41" w:name="_Toc37268373"/>
      <w:bookmarkStart w:id="42" w:name="_Toc45879583"/>
      <w:r>
        <w:t>3.3</w:t>
      </w:r>
      <w:r>
        <w:tab/>
        <w:t>Abbreviations</w:t>
      </w:r>
      <w:bookmarkEnd w:id="37"/>
      <w:bookmarkEnd w:id="38"/>
      <w:bookmarkEnd w:id="39"/>
      <w:bookmarkEnd w:id="40"/>
      <w:bookmarkEnd w:id="41"/>
      <w:bookmarkEnd w:id="42"/>
    </w:p>
    <w:p w14:paraId="494A87E9" w14:textId="77777777" w:rsidR="001C0574" w:rsidRDefault="00425736">
      <w:r>
        <w:t>For the purposes of the present document, the abbreviations given in TR 21.905 [1] and the following apply. An abbreviation defined in the present document takes precedence over the definition of the same abbreviation, if any, in TR 21.905 [1].</w:t>
      </w:r>
    </w:p>
    <w:p w14:paraId="4B4CC85D" w14:textId="77777777" w:rsidR="001C0574" w:rsidRDefault="00425736">
      <w:pPr>
        <w:pStyle w:val="EW"/>
      </w:pPr>
      <w:r>
        <w:t>AC</w:t>
      </w:r>
      <w:r>
        <w:tab/>
        <w:t>Alternating Current</w:t>
      </w:r>
    </w:p>
    <w:p w14:paraId="5BAF8601" w14:textId="77777777" w:rsidR="001C0574" w:rsidRDefault="00425736">
      <w:pPr>
        <w:pStyle w:val="EW"/>
      </w:pPr>
      <w:r>
        <w:t>AMN</w:t>
      </w:r>
      <w:r>
        <w:tab/>
        <w:t>Artificial Mains Network</w:t>
      </w:r>
    </w:p>
    <w:p w14:paraId="77B4B59E" w14:textId="77777777" w:rsidR="001C0574" w:rsidRDefault="00425736">
      <w:pPr>
        <w:pStyle w:val="EW"/>
      </w:pPr>
      <w:r>
        <w:t>BC</w:t>
      </w:r>
      <w:r>
        <w:tab/>
        <w:t>Band Category</w:t>
      </w:r>
    </w:p>
    <w:p w14:paraId="6AA865C2" w14:textId="77777777" w:rsidR="001C0574" w:rsidRDefault="00425736">
      <w:pPr>
        <w:pStyle w:val="EW"/>
        <w:rPr>
          <w:lang w:val="en-US" w:eastAsia="zh-CN"/>
        </w:rPr>
      </w:pPr>
      <w:r>
        <w:rPr>
          <w:rFonts w:hint="eastAsia"/>
          <w:lang w:val="en-US" w:eastAsia="zh-CN"/>
        </w:rPr>
        <w:t>BS</w:t>
      </w:r>
      <w:r>
        <w:rPr>
          <w:rFonts w:hint="eastAsia"/>
          <w:lang w:val="en-US" w:eastAsia="zh-CN"/>
        </w:rPr>
        <w:tab/>
        <w:t>Base Station</w:t>
      </w:r>
    </w:p>
    <w:p w14:paraId="5954AAF4" w14:textId="77777777" w:rsidR="001C0574" w:rsidRDefault="00425736">
      <w:pPr>
        <w:pStyle w:val="EW"/>
        <w:rPr>
          <w:lang w:val="en-US" w:eastAsia="zh-CN"/>
        </w:rPr>
      </w:pPr>
      <w:r>
        <w:rPr>
          <w:rFonts w:hint="eastAsia"/>
          <w:lang w:val="en-US" w:eastAsia="zh-CN"/>
        </w:rPr>
        <w:t>CA</w:t>
      </w:r>
      <w:r>
        <w:rPr>
          <w:rFonts w:hint="eastAsia"/>
          <w:lang w:val="en-US" w:eastAsia="zh-CN"/>
        </w:rPr>
        <w:tab/>
      </w:r>
      <w:r>
        <w:t>Carrier Aggregat</w:t>
      </w:r>
      <w:r>
        <w:rPr>
          <w:rFonts w:hint="eastAsia"/>
          <w:lang w:val="en-US" w:eastAsia="zh-CN"/>
        </w:rPr>
        <w:t>ion</w:t>
      </w:r>
    </w:p>
    <w:p w14:paraId="202F2690" w14:textId="77777777" w:rsidR="001C0574" w:rsidRDefault="00425736">
      <w:pPr>
        <w:pStyle w:val="EW"/>
      </w:pPr>
      <w:r>
        <w:t>CDN</w:t>
      </w:r>
      <w:r>
        <w:tab/>
        <w:t>Coupling/Decoupling Network</w:t>
      </w:r>
    </w:p>
    <w:p w14:paraId="4BE72692" w14:textId="77777777" w:rsidR="001C0574" w:rsidRDefault="00425736">
      <w:pPr>
        <w:pStyle w:val="EW"/>
      </w:pPr>
      <w:r>
        <w:t>CS</w:t>
      </w:r>
      <w:r>
        <w:tab/>
        <w:t>Capability Set</w:t>
      </w:r>
    </w:p>
    <w:p w14:paraId="7DBF9B15" w14:textId="77777777" w:rsidR="001C0574" w:rsidRDefault="00425736">
      <w:pPr>
        <w:pStyle w:val="EW"/>
      </w:pPr>
      <w:r>
        <w:t>DC</w:t>
      </w:r>
      <w:r>
        <w:tab/>
        <w:t>Direct Current</w:t>
      </w:r>
    </w:p>
    <w:p w14:paraId="3AAD71FC" w14:textId="77777777" w:rsidR="001C0574" w:rsidRDefault="00425736">
      <w:pPr>
        <w:pStyle w:val="EW"/>
      </w:pPr>
      <w:r>
        <w:t>EIRP</w:t>
      </w:r>
      <w:r>
        <w:rPr>
          <w:rFonts w:hint="eastAsia"/>
          <w:lang w:val="en-US" w:eastAsia="zh-CN"/>
        </w:rPr>
        <w:tab/>
      </w:r>
      <w:r>
        <w:t>Equivalent Isotropic Radiated Power</w:t>
      </w:r>
    </w:p>
    <w:p w14:paraId="2AFAA60B" w14:textId="77777777" w:rsidR="001C0574" w:rsidRDefault="00425736">
      <w:pPr>
        <w:pStyle w:val="EW"/>
      </w:pPr>
      <w:r>
        <w:t>EMC</w:t>
      </w:r>
      <w:r>
        <w:tab/>
        <w:t>Electromagnetic Compatibility</w:t>
      </w:r>
    </w:p>
    <w:p w14:paraId="6CC0B123" w14:textId="77777777" w:rsidR="001C0574" w:rsidRDefault="00425736">
      <w:pPr>
        <w:pStyle w:val="EW"/>
        <w:rPr>
          <w:lang w:val="en-US" w:eastAsia="zh-CN"/>
        </w:rPr>
      </w:pPr>
      <w:r>
        <w:t>e.r.p.</w:t>
      </w:r>
      <w:r>
        <w:rPr>
          <w:rFonts w:hint="eastAsia"/>
          <w:lang w:val="en-US" w:eastAsia="zh-CN"/>
        </w:rPr>
        <w:tab/>
      </w:r>
      <w:r>
        <w:t xml:space="preserve">Effective </w:t>
      </w:r>
      <w:r>
        <w:rPr>
          <w:rFonts w:hint="eastAsia"/>
          <w:lang w:val="en-US" w:eastAsia="zh-CN"/>
        </w:rPr>
        <w:t>R</w:t>
      </w:r>
      <w:r>
        <w:t xml:space="preserve">adiated </w:t>
      </w:r>
      <w:r>
        <w:rPr>
          <w:rFonts w:hint="eastAsia"/>
          <w:lang w:val="en-US" w:eastAsia="zh-CN"/>
        </w:rPr>
        <w:t>P</w:t>
      </w:r>
      <w:r>
        <w:t>ower</w:t>
      </w:r>
    </w:p>
    <w:p w14:paraId="37586DF2" w14:textId="77777777" w:rsidR="001C0574" w:rsidRDefault="00425736">
      <w:pPr>
        <w:pStyle w:val="EW"/>
      </w:pPr>
      <w:r>
        <w:t>ESD</w:t>
      </w:r>
      <w:r>
        <w:tab/>
        <w:t>Electrostatic Discharge</w:t>
      </w:r>
    </w:p>
    <w:p w14:paraId="567EBBD9" w14:textId="77777777" w:rsidR="001C0574" w:rsidRDefault="00425736">
      <w:pPr>
        <w:pStyle w:val="EW"/>
      </w:pPr>
      <w:r>
        <w:t>EUT</w:t>
      </w:r>
      <w:r>
        <w:tab/>
        <w:t>Equipment Under Test</w:t>
      </w:r>
    </w:p>
    <w:p w14:paraId="56F952FD" w14:textId="77777777" w:rsidR="001C0574" w:rsidRDefault="00425736">
      <w:pPr>
        <w:pStyle w:val="EW"/>
      </w:pPr>
      <w:r>
        <w:t>FR</w:t>
      </w:r>
      <w:r>
        <w:tab/>
        <w:t>Frequency Range</w:t>
      </w:r>
    </w:p>
    <w:p w14:paraId="35F1A7FA" w14:textId="77777777" w:rsidR="001C0574" w:rsidRDefault="00425736">
      <w:pPr>
        <w:pStyle w:val="EW"/>
        <w:rPr>
          <w:ins w:id="43" w:author="Michal Szydelko" w:date="2020-08-06T13:50:00Z"/>
          <w:color w:val="000000" w:themeColor="text1"/>
        </w:rPr>
      </w:pPr>
      <w:ins w:id="44" w:author="Michal Szydelko" w:date="2020-08-06T13:50:00Z">
        <w:r>
          <w:rPr>
            <w:color w:val="000000" w:themeColor="text1"/>
          </w:rPr>
          <w:t>FAR</w:t>
        </w:r>
        <w:r>
          <w:rPr>
            <w:color w:val="000000" w:themeColor="text1"/>
          </w:rPr>
          <w:tab/>
          <w:t>Fully-Anechoic Room</w:t>
        </w:r>
      </w:ins>
    </w:p>
    <w:p w14:paraId="12C5E329" w14:textId="77777777" w:rsidR="001C0574" w:rsidRDefault="00425736">
      <w:pPr>
        <w:pStyle w:val="EW"/>
      </w:pPr>
      <w:r>
        <w:t>FRC</w:t>
      </w:r>
      <w:r>
        <w:tab/>
        <w:t>Fixed Reference Channel</w:t>
      </w:r>
    </w:p>
    <w:p w14:paraId="4CA85E5B" w14:textId="77777777" w:rsidR="001C0574" w:rsidRDefault="00425736">
      <w:pPr>
        <w:pStyle w:val="EW"/>
        <w:rPr>
          <w:ins w:id="45" w:author="Michal Szydelko" w:date="2020-08-06T13:51:00Z"/>
          <w:color w:val="000000" w:themeColor="text1"/>
          <w:lang w:val="en-US" w:eastAsia="zh-CN"/>
        </w:rPr>
      </w:pPr>
      <w:ins w:id="46" w:author="Michal Szydelko" w:date="2020-08-06T13:51:00Z">
        <w:r>
          <w:rPr>
            <w:color w:val="000000" w:themeColor="text1"/>
          </w:rPr>
          <w:t>FSOATS</w:t>
        </w:r>
        <w:r>
          <w:rPr>
            <w:color w:val="000000" w:themeColor="text1"/>
          </w:rPr>
          <w:tab/>
          <w:t>Free Space OATS</w:t>
        </w:r>
      </w:ins>
    </w:p>
    <w:p w14:paraId="7238A751" w14:textId="77777777" w:rsidR="001C0574" w:rsidRDefault="00425736">
      <w:pPr>
        <w:pStyle w:val="EW"/>
        <w:rPr>
          <w:lang w:val="en-US" w:eastAsia="zh-CN"/>
        </w:rPr>
      </w:pPr>
      <w:r>
        <w:rPr>
          <w:rFonts w:hint="eastAsia"/>
          <w:lang w:val="en-US" w:eastAsia="zh-CN"/>
        </w:rPr>
        <w:t>NC</w:t>
      </w:r>
      <w:r>
        <w:rPr>
          <w:rFonts w:hint="eastAsia"/>
          <w:lang w:val="en-US" w:eastAsia="zh-CN"/>
        </w:rPr>
        <w:tab/>
        <w:t>Non Contiguous</w:t>
      </w:r>
    </w:p>
    <w:p w14:paraId="0277BB9A" w14:textId="77777777" w:rsidR="001C0574" w:rsidRDefault="00425736">
      <w:pPr>
        <w:pStyle w:val="EW"/>
        <w:rPr>
          <w:lang w:val="en-US" w:eastAsia="zh-CN"/>
        </w:rPr>
      </w:pPr>
      <w:r>
        <w:rPr>
          <w:rFonts w:hint="eastAsia"/>
          <w:lang w:val="en-US" w:eastAsia="zh-CN"/>
        </w:rPr>
        <w:t>NG</w:t>
      </w:r>
      <w:r>
        <w:rPr>
          <w:rFonts w:hint="eastAsia"/>
          <w:lang w:val="en-US" w:eastAsia="zh-CN"/>
        </w:rPr>
        <w:tab/>
        <w:t>Next Generation</w:t>
      </w:r>
    </w:p>
    <w:p w14:paraId="4664A915" w14:textId="77777777" w:rsidR="001C0574" w:rsidRDefault="00425736">
      <w:pPr>
        <w:pStyle w:val="EW"/>
        <w:rPr>
          <w:lang w:val="en-US" w:eastAsia="zh-CN"/>
        </w:rPr>
      </w:pPr>
      <w:r>
        <w:rPr>
          <w:rFonts w:hint="eastAsia"/>
          <w:lang w:val="en-US" w:eastAsia="zh-CN"/>
        </w:rPr>
        <w:t>NGC</w:t>
      </w:r>
      <w:r>
        <w:rPr>
          <w:rFonts w:hint="eastAsia"/>
          <w:lang w:val="en-US" w:eastAsia="zh-CN"/>
        </w:rPr>
        <w:tab/>
        <w:t>Next Generation Core</w:t>
      </w:r>
    </w:p>
    <w:p w14:paraId="1EB775EE" w14:textId="77777777" w:rsidR="001C0574" w:rsidRDefault="00425736">
      <w:pPr>
        <w:pStyle w:val="EW"/>
        <w:rPr>
          <w:lang w:val="en-US" w:eastAsia="zh-CN"/>
        </w:rPr>
      </w:pPr>
      <w:r>
        <w:rPr>
          <w:rFonts w:hint="eastAsia"/>
          <w:lang w:val="en-US" w:eastAsia="zh-CN"/>
        </w:rPr>
        <w:t>NR</w:t>
      </w:r>
      <w:r>
        <w:rPr>
          <w:rFonts w:hint="eastAsia"/>
          <w:lang w:val="en-US" w:eastAsia="zh-CN"/>
        </w:rPr>
        <w:tab/>
        <w:t>New Radio</w:t>
      </w:r>
    </w:p>
    <w:p w14:paraId="7F33FA22" w14:textId="77777777" w:rsidR="001C0574" w:rsidRDefault="00425736">
      <w:pPr>
        <w:pStyle w:val="EW"/>
        <w:rPr>
          <w:lang w:val="en-US" w:eastAsia="zh-CN"/>
        </w:rPr>
      </w:pPr>
      <w:r>
        <w:rPr>
          <w:rFonts w:cs="v5.0.0"/>
        </w:rPr>
        <w:t>NR-ARFCN</w:t>
      </w:r>
      <w:r>
        <w:rPr>
          <w:rFonts w:cs="v5.0.0" w:hint="eastAsia"/>
          <w:lang w:val="en-US" w:eastAsia="zh-CN"/>
        </w:rPr>
        <w:tab/>
      </w:r>
      <w:r>
        <w:rPr>
          <w:rFonts w:cs="v5.0.0"/>
        </w:rPr>
        <w:t>NR Absolute Radio Frequency Channel Num</w:t>
      </w:r>
      <w:r>
        <w:rPr>
          <w:rFonts w:cs="v5.0.0" w:hint="eastAsia"/>
          <w:lang w:val="en-US" w:eastAsia="zh-CN"/>
        </w:rPr>
        <w:t>ber</w:t>
      </w:r>
    </w:p>
    <w:p w14:paraId="080FDFEB" w14:textId="77777777" w:rsidR="001C0574" w:rsidRDefault="00425736">
      <w:pPr>
        <w:pStyle w:val="EW"/>
      </w:pPr>
      <w:r>
        <w:rPr>
          <w:rFonts w:hint="eastAsia"/>
          <w:lang w:val="en-US" w:eastAsia="zh-CN"/>
        </w:rPr>
        <w:t>NRTC</w:t>
      </w:r>
      <w:r>
        <w:rPr>
          <w:rFonts w:hint="eastAsia"/>
          <w:lang w:val="en-US" w:eastAsia="zh-CN"/>
        </w:rPr>
        <w:tab/>
      </w:r>
      <w:r>
        <w:rPr>
          <w:rFonts w:hint="eastAsia"/>
          <w:snapToGrid w:val="0"/>
          <w:lang w:val="en-US" w:eastAsia="zh-CN"/>
        </w:rPr>
        <w:t>NR T</w:t>
      </w:r>
      <w:r>
        <w:rPr>
          <w:snapToGrid w:val="0"/>
        </w:rPr>
        <w:t xml:space="preserve">est </w:t>
      </w:r>
      <w:r>
        <w:rPr>
          <w:rFonts w:hint="eastAsia"/>
          <w:snapToGrid w:val="0"/>
          <w:lang w:val="en-US" w:eastAsia="zh-CN"/>
        </w:rPr>
        <w:t>C</w:t>
      </w:r>
      <w:r>
        <w:rPr>
          <w:snapToGrid w:val="0"/>
        </w:rPr>
        <w:t>onfiguratio</w:t>
      </w:r>
      <w:r>
        <w:rPr>
          <w:rFonts w:hint="eastAsia"/>
          <w:snapToGrid w:val="0"/>
          <w:lang w:val="en-US" w:eastAsia="zh-CN"/>
        </w:rPr>
        <w:t>n</w:t>
      </w:r>
    </w:p>
    <w:p w14:paraId="640DEDB2" w14:textId="77777777" w:rsidR="001C0574" w:rsidRDefault="00425736">
      <w:pPr>
        <w:pStyle w:val="EW"/>
      </w:pPr>
      <w:r>
        <w:t>NTC</w:t>
      </w:r>
      <w:r>
        <w:tab/>
        <w:t>Test Configuration for Non-contiguous operation</w:t>
      </w:r>
    </w:p>
    <w:p w14:paraId="75E4725F" w14:textId="2357EB4F" w:rsidR="00844546" w:rsidRDefault="00844546">
      <w:pPr>
        <w:pStyle w:val="EW"/>
        <w:rPr>
          <w:ins w:id="47" w:author="Huawei - revisions" w:date="2020-08-26T10:54:00Z"/>
          <w:color w:val="000000" w:themeColor="text1"/>
        </w:rPr>
      </w:pPr>
      <w:ins w:id="48" w:author="Huawei - revisions" w:date="2020-08-26T10:54:00Z">
        <w:r>
          <w:rPr>
            <w:highlight w:val="yellow"/>
          </w:rPr>
          <w:t xml:space="preserve">NSA </w:t>
        </w:r>
        <w:r>
          <w:rPr>
            <w:highlight w:val="yellow"/>
          </w:rPr>
          <w:tab/>
        </w:r>
        <w:r w:rsidRPr="00844546">
          <w:rPr>
            <w:highlight w:val="yellow"/>
          </w:rPr>
          <w:t xml:space="preserve">Normalized Site Attenuation </w:t>
        </w:r>
      </w:ins>
    </w:p>
    <w:p w14:paraId="0564AFC4" w14:textId="77777777" w:rsidR="001C0574" w:rsidRDefault="00425736">
      <w:pPr>
        <w:pStyle w:val="EW"/>
        <w:rPr>
          <w:ins w:id="49" w:author="Michal Szydelko" w:date="2020-08-06T13:51:00Z"/>
          <w:color w:val="000000" w:themeColor="text1"/>
        </w:rPr>
      </w:pPr>
      <w:ins w:id="50" w:author="Michal Szydelko" w:date="2020-08-06T13:51:00Z">
        <w:r>
          <w:rPr>
            <w:color w:val="000000" w:themeColor="text1"/>
          </w:rPr>
          <w:t>OATS</w:t>
        </w:r>
        <w:r>
          <w:rPr>
            <w:color w:val="000000" w:themeColor="text1"/>
          </w:rPr>
          <w:tab/>
          <w:t xml:space="preserve">Open Area Test Site </w:t>
        </w:r>
      </w:ins>
    </w:p>
    <w:p w14:paraId="02B7AD7A" w14:textId="77777777" w:rsidR="001C0574" w:rsidRDefault="00425736">
      <w:pPr>
        <w:pStyle w:val="EW"/>
      </w:pPr>
      <w:r>
        <w:t>RAT</w:t>
      </w:r>
      <w:r>
        <w:tab/>
        <w:t>Radio Access Technology</w:t>
      </w:r>
    </w:p>
    <w:p w14:paraId="5B86C86E" w14:textId="77777777" w:rsidR="001C0574" w:rsidRDefault="00425736">
      <w:pPr>
        <w:pStyle w:val="EW"/>
      </w:pPr>
      <w:r>
        <w:t>RF</w:t>
      </w:r>
      <w:r>
        <w:tab/>
        <w:t>Radio Frequency</w:t>
      </w:r>
    </w:p>
    <w:p w14:paraId="5CC41D1F" w14:textId="77777777" w:rsidR="001C0574" w:rsidRDefault="00425736">
      <w:pPr>
        <w:pStyle w:val="EW"/>
      </w:pPr>
      <w:r>
        <w:t>RIB</w:t>
      </w:r>
      <w:r>
        <w:tab/>
        <w:t>Radiated Interface Boundar</w:t>
      </w:r>
      <w:r>
        <w:rPr>
          <w:rFonts w:hint="eastAsia"/>
          <w:lang w:val="en-US" w:eastAsia="zh-CN"/>
        </w:rPr>
        <w:t>y</w:t>
      </w:r>
    </w:p>
    <w:p w14:paraId="6A9E1416" w14:textId="77777777" w:rsidR="001C0574" w:rsidRDefault="00425736">
      <w:pPr>
        <w:pStyle w:val="EW"/>
      </w:pPr>
      <w:r>
        <w:t>rms</w:t>
      </w:r>
      <w:r>
        <w:tab/>
        <w:t>root mean square</w:t>
      </w:r>
    </w:p>
    <w:p w14:paraId="7C5D0C11" w14:textId="202AB78E" w:rsidR="00844546" w:rsidRDefault="00844546">
      <w:pPr>
        <w:pStyle w:val="EW"/>
        <w:rPr>
          <w:ins w:id="51" w:author="Huawei - revisions" w:date="2020-08-26T10:54:00Z"/>
          <w:color w:val="000000" w:themeColor="text1"/>
          <w:lang w:eastAsia="zh-CN"/>
        </w:rPr>
      </w:pPr>
      <w:ins w:id="52" w:author="Huawei - revisions" w:date="2020-08-26T10:54:00Z">
        <w:r>
          <w:rPr>
            <w:highlight w:val="yellow"/>
          </w:rPr>
          <w:t>RSM</w:t>
        </w:r>
        <w:r>
          <w:rPr>
            <w:highlight w:val="yellow"/>
          </w:rPr>
          <w:tab/>
          <w:t>Reference Site Method</w:t>
        </w:r>
      </w:ins>
    </w:p>
    <w:p w14:paraId="4D758A6D" w14:textId="77777777" w:rsidR="001C0574" w:rsidRDefault="00425736">
      <w:pPr>
        <w:pStyle w:val="EW"/>
        <w:rPr>
          <w:ins w:id="53" w:author="Michal Szydelko" w:date="2020-08-06T13:51:00Z"/>
          <w:color w:val="000000" w:themeColor="text1"/>
          <w:lang w:eastAsia="zh-CN"/>
        </w:rPr>
      </w:pPr>
      <w:ins w:id="54" w:author="Michal Szydelko" w:date="2020-08-06T13:51:00Z">
        <w:r>
          <w:rPr>
            <w:color w:val="000000" w:themeColor="text1"/>
            <w:lang w:eastAsia="zh-CN"/>
          </w:rPr>
          <w:t>SAC</w:t>
        </w:r>
        <w:r>
          <w:rPr>
            <w:color w:val="000000" w:themeColor="text1"/>
          </w:rPr>
          <w:tab/>
          <w:t>Semi Anechoic Chamber</w:t>
        </w:r>
      </w:ins>
    </w:p>
    <w:p w14:paraId="314C49CC" w14:textId="77777777" w:rsidR="001C0574" w:rsidRDefault="00425736">
      <w:pPr>
        <w:pStyle w:val="EW"/>
        <w:rPr>
          <w:lang w:val="en-US"/>
        </w:rPr>
      </w:pPr>
      <w:r>
        <w:rPr>
          <w:lang w:eastAsia="zh-CN"/>
        </w:rPr>
        <w:t>SC</w:t>
      </w:r>
      <w:r>
        <w:rPr>
          <w:rFonts w:hint="eastAsia"/>
          <w:lang w:val="en-US" w:eastAsia="zh-CN"/>
        </w:rPr>
        <w:tab/>
        <w:t>S</w:t>
      </w:r>
      <w:r>
        <w:rPr>
          <w:lang w:eastAsia="zh-CN"/>
        </w:rPr>
        <w:t xml:space="preserve">ingle </w:t>
      </w:r>
      <w:r>
        <w:rPr>
          <w:rFonts w:hint="eastAsia"/>
          <w:lang w:val="en-US" w:eastAsia="zh-CN"/>
        </w:rPr>
        <w:t>C</w:t>
      </w:r>
      <w:r>
        <w:rPr>
          <w:lang w:eastAsia="zh-CN"/>
        </w:rPr>
        <w:t>arrie</w:t>
      </w:r>
      <w:r>
        <w:rPr>
          <w:rFonts w:hint="eastAsia"/>
          <w:lang w:val="en-US" w:eastAsia="zh-CN"/>
        </w:rPr>
        <w:t>r</w:t>
      </w:r>
    </w:p>
    <w:p w14:paraId="56B7D48D" w14:textId="77777777" w:rsidR="001C0574" w:rsidRDefault="00425736">
      <w:pPr>
        <w:pStyle w:val="EW"/>
      </w:pPr>
      <w:r>
        <w:t>SDL</w:t>
      </w:r>
      <w:r>
        <w:tab/>
        <w:t>Supplementary Downlink</w:t>
      </w:r>
    </w:p>
    <w:p w14:paraId="6561FCF6" w14:textId="77777777" w:rsidR="001C0574" w:rsidRDefault="00425736">
      <w:pPr>
        <w:pStyle w:val="EW"/>
      </w:pPr>
      <w:r>
        <w:t>TC</w:t>
      </w:r>
      <w:r>
        <w:tab/>
        <w:t>Test Configuration</w:t>
      </w:r>
    </w:p>
    <w:p w14:paraId="7B325E1A" w14:textId="77777777" w:rsidR="001C0574" w:rsidRDefault="00425736">
      <w:pPr>
        <w:pStyle w:val="EW"/>
        <w:rPr>
          <w:lang w:val="en-US"/>
        </w:rPr>
      </w:pPr>
      <w:r>
        <w:rPr>
          <w:rFonts w:hint="eastAsia"/>
          <w:lang w:val="en-US" w:eastAsia="zh-CN"/>
        </w:rPr>
        <w:t>UL</w:t>
      </w:r>
      <w:r>
        <w:rPr>
          <w:rFonts w:hint="eastAsia"/>
          <w:lang w:val="en-US" w:eastAsia="zh-CN"/>
        </w:rPr>
        <w:tab/>
        <w:t>Uplink</w:t>
      </w:r>
    </w:p>
    <w:p w14:paraId="56510B7F" w14:textId="77777777" w:rsidR="001C0574" w:rsidRDefault="001C0574">
      <w:pPr>
        <w:spacing w:after="0"/>
        <w:jc w:val="center"/>
        <w:rPr>
          <w:i/>
          <w:color w:val="0000FF"/>
        </w:rPr>
      </w:pPr>
    </w:p>
    <w:p w14:paraId="7E32F14E" w14:textId="77777777" w:rsidR="001C0574" w:rsidRDefault="00425736">
      <w:pPr>
        <w:spacing w:after="0"/>
        <w:jc w:val="center"/>
        <w:rPr>
          <w:i/>
          <w:color w:val="0000FF"/>
        </w:rPr>
      </w:pPr>
      <w:r>
        <w:rPr>
          <w:i/>
          <w:color w:val="0000FF"/>
        </w:rPr>
        <w:t>------------------------------ Next modified section ------------------------------</w:t>
      </w:r>
    </w:p>
    <w:p w14:paraId="03604C4E" w14:textId="77777777" w:rsidR="001C0574" w:rsidRDefault="00425736">
      <w:pPr>
        <w:pStyle w:val="Heading2"/>
      </w:pPr>
      <w:bookmarkStart w:id="55" w:name="_Toc20994257"/>
      <w:bookmarkStart w:id="56" w:name="_Toc29812116"/>
      <w:bookmarkStart w:id="57" w:name="_Toc37139304"/>
      <w:bookmarkStart w:id="58" w:name="_Toc37268308"/>
      <w:bookmarkStart w:id="59" w:name="_Toc37268402"/>
      <w:bookmarkStart w:id="60" w:name="_Toc45879612"/>
      <w:r>
        <w:rPr>
          <w:rFonts w:hint="eastAsia"/>
          <w:lang w:val="en-US" w:eastAsia="zh-CN"/>
        </w:rPr>
        <w:lastRenderedPageBreak/>
        <w:t>8</w:t>
      </w:r>
      <w:r>
        <w:t>.2</w:t>
      </w:r>
      <w:r>
        <w:tab/>
      </w:r>
      <w:r>
        <w:rPr>
          <w:rFonts w:hint="eastAsia"/>
        </w:rPr>
        <w:t>Radiated emission</w:t>
      </w:r>
      <w:bookmarkEnd w:id="55"/>
      <w:bookmarkEnd w:id="56"/>
      <w:bookmarkEnd w:id="57"/>
      <w:bookmarkEnd w:id="58"/>
      <w:bookmarkEnd w:id="59"/>
      <w:bookmarkEnd w:id="60"/>
    </w:p>
    <w:p w14:paraId="205BEF54" w14:textId="77777777" w:rsidR="001C0574" w:rsidRDefault="00425736">
      <w:pPr>
        <w:pStyle w:val="Heading3"/>
      </w:pPr>
      <w:bookmarkStart w:id="61" w:name="_Toc20994258"/>
      <w:bookmarkStart w:id="62" w:name="_Toc29812117"/>
      <w:bookmarkStart w:id="63" w:name="_Toc37139305"/>
      <w:bookmarkStart w:id="64" w:name="_Toc37268309"/>
      <w:bookmarkStart w:id="65" w:name="_Toc37268403"/>
      <w:bookmarkStart w:id="66" w:name="_Toc45879613"/>
      <w:r>
        <w:t>8.2.</w:t>
      </w:r>
      <w:r>
        <w:rPr>
          <w:rFonts w:hint="eastAsia"/>
        </w:rPr>
        <w:t>1</w:t>
      </w:r>
      <w:r>
        <w:tab/>
        <w:t xml:space="preserve">Radiated emission, </w:t>
      </w:r>
      <w:r>
        <w:rPr>
          <w:rFonts w:hint="eastAsia"/>
        </w:rPr>
        <w:t>BS</w:t>
      </w:r>
      <w:bookmarkEnd w:id="61"/>
      <w:bookmarkEnd w:id="62"/>
      <w:bookmarkEnd w:id="63"/>
      <w:bookmarkEnd w:id="64"/>
      <w:bookmarkEnd w:id="65"/>
      <w:bookmarkEnd w:id="66"/>
    </w:p>
    <w:p w14:paraId="01F93CB1" w14:textId="77777777" w:rsidR="001C0574" w:rsidRDefault="00425736">
      <w:r>
        <w:t xml:space="preserve">This test is applicable to </w:t>
      </w:r>
      <w:r>
        <w:rPr>
          <w:i/>
          <w:iCs/>
        </w:rPr>
        <w:t>BS type 1-C</w:t>
      </w:r>
      <w:r>
        <w:t xml:space="preserve"> and </w:t>
      </w:r>
      <w:r>
        <w:rPr>
          <w:i/>
          <w:iCs/>
        </w:rPr>
        <w:t>BS type 1-H</w:t>
      </w:r>
      <w:r>
        <w:t>. This test shall be performed on a representative configuration of BS.</w:t>
      </w:r>
    </w:p>
    <w:p w14:paraId="5199F73D" w14:textId="77777777" w:rsidR="001C0574" w:rsidRDefault="00425736">
      <w:r>
        <w:t xml:space="preserve">For </w:t>
      </w:r>
      <w:r>
        <w:rPr>
          <w:rFonts w:hint="eastAsia"/>
          <w:i/>
          <w:iCs/>
          <w:lang w:val="en-US" w:eastAsia="zh-CN"/>
        </w:rPr>
        <w:t xml:space="preserve">BS </w:t>
      </w:r>
      <w:r>
        <w:rPr>
          <w:i/>
          <w:iCs/>
          <w:lang w:val="en-US" w:eastAsia="zh-CN"/>
        </w:rPr>
        <w:t xml:space="preserve">type </w:t>
      </w:r>
      <w:r>
        <w:rPr>
          <w:rFonts w:hint="eastAsia"/>
          <w:i/>
          <w:iCs/>
          <w:lang w:val="en-US" w:eastAsia="zh-CN"/>
        </w:rPr>
        <w:t>1-O</w:t>
      </w:r>
      <w:r>
        <w:rPr>
          <w:rFonts w:hint="eastAsia"/>
          <w:lang w:val="en-US" w:eastAsia="zh-CN"/>
        </w:rPr>
        <w:t xml:space="preserve"> and</w:t>
      </w:r>
      <w:r>
        <w:rPr>
          <w:rFonts w:hint="eastAsia"/>
          <w:i/>
          <w:iCs/>
          <w:lang w:val="en-US" w:eastAsia="zh-CN"/>
        </w:rPr>
        <w:t xml:space="preserve"> </w:t>
      </w:r>
      <w:r>
        <w:rPr>
          <w:i/>
          <w:iCs/>
          <w:lang w:val="en-US" w:eastAsia="zh-CN"/>
        </w:rPr>
        <w:t xml:space="preserve">BS type </w:t>
      </w:r>
      <w:r>
        <w:rPr>
          <w:rFonts w:hint="eastAsia"/>
          <w:i/>
          <w:iCs/>
          <w:lang w:val="en-US" w:eastAsia="zh-CN"/>
        </w:rPr>
        <w:t>2</w:t>
      </w:r>
      <w:r>
        <w:rPr>
          <w:i/>
          <w:iCs/>
          <w:lang w:val="en-US" w:eastAsia="zh-CN"/>
        </w:rPr>
        <w:t>-O</w:t>
      </w:r>
      <w:r>
        <w:t xml:space="preserve">, </w:t>
      </w:r>
      <w:r>
        <w:rPr>
          <w:rFonts w:hint="eastAsia"/>
          <w:lang w:val="en-US" w:eastAsia="zh-CN"/>
        </w:rPr>
        <w:t xml:space="preserve">the radiated emission is covered by radiated spurious emission </w:t>
      </w:r>
      <w:r>
        <w:rPr>
          <w:lang w:val="en-US" w:eastAsia="zh-CN"/>
        </w:rPr>
        <w:t xml:space="preserve">requirement </w:t>
      </w:r>
      <w:r>
        <w:rPr>
          <w:rFonts w:hint="eastAsia"/>
          <w:lang w:val="en-US" w:eastAsia="zh-CN"/>
        </w:rPr>
        <w:t>in TS</w:t>
      </w:r>
      <w:r>
        <w:rPr>
          <w:lang w:val="en-US" w:eastAsia="zh-CN"/>
        </w:rPr>
        <w:t> </w:t>
      </w:r>
      <w:r>
        <w:rPr>
          <w:rFonts w:hint="eastAsia"/>
          <w:lang w:val="en-US" w:eastAsia="zh-CN"/>
        </w:rPr>
        <w:t>38.104</w:t>
      </w:r>
      <w:r>
        <w:rPr>
          <w:lang w:val="en-US" w:eastAsia="zh-CN"/>
        </w:rPr>
        <w:t xml:space="preserve"> </w:t>
      </w:r>
      <w:r>
        <w:rPr>
          <w:rFonts w:hint="eastAsia"/>
          <w:lang w:val="en-US" w:eastAsia="zh-CN"/>
        </w:rPr>
        <w:t>[</w:t>
      </w:r>
      <w:r>
        <w:rPr>
          <w:lang w:val="en-US" w:eastAsia="zh-CN"/>
        </w:rPr>
        <w:t>2</w:t>
      </w:r>
      <w:r>
        <w:rPr>
          <w:rFonts w:hint="eastAsia"/>
          <w:lang w:val="en-US" w:eastAsia="zh-CN"/>
        </w:rPr>
        <w:t>]</w:t>
      </w:r>
      <w:r>
        <w:rPr>
          <w:lang w:val="en-US" w:eastAsia="zh-CN"/>
        </w:rPr>
        <w:t xml:space="preserve">, conforming to the test requirement in </w:t>
      </w:r>
      <w:r>
        <w:rPr>
          <w:rFonts w:hint="eastAsia"/>
          <w:lang w:val="en-US" w:eastAsia="zh-CN"/>
        </w:rPr>
        <w:t>TS 38.141-2</w:t>
      </w:r>
      <w:r>
        <w:rPr>
          <w:lang w:val="en-US" w:eastAsia="zh-CN"/>
        </w:rPr>
        <w:t xml:space="preserve"> </w:t>
      </w:r>
      <w:r>
        <w:rPr>
          <w:rFonts w:hint="eastAsia"/>
          <w:lang w:val="en-US" w:eastAsia="zh-CN"/>
        </w:rPr>
        <w:t>[</w:t>
      </w:r>
      <w:r>
        <w:rPr>
          <w:lang w:val="en-US" w:eastAsia="zh-CN"/>
        </w:rPr>
        <w:t>4</w:t>
      </w:r>
      <w:r>
        <w:rPr>
          <w:rFonts w:hint="eastAsia"/>
          <w:lang w:val="en-US" w:eastAsia="zh-CN"/>
        </w:rPr>
        <w:t>].</w:t>
      </w:r>
    </w:p>
    <w:p w14:paraId="1AAECE0F" w14:textId="77777777" w:rsidR="001C0574" w:rsidRDefault="00425736">
      <w:pPr>
        <w:pStyle w:val="Heading4"/>
      </w:pPr>
      <w:bookmarkStart w:id="67" w:name="_Toc20994259"/>
      <w:bookmarkStart w:id="68" w:name="_Toc29812118"/>
      <w:bookmarkStart w:id="69" w:name="_Toc37139306"/>
      <w:bookmarkStart w:id="70" w:name="_Toc37268310"/>
      <w:bookmarkStart w:id="71" w:name="_Toc37268404"/>
      <w:bookmarkStart w:id="72" w:name="_Toc45879614"/>
      <w:r>
        <w:t>8.2.1.1</w:t>
      </w:r>
      <w:r>
        <w:tab/>
        <w:t>Definition</w:t>
      </w:r>
      <w:bookmarkEnd w:id="67"/>
      <w:bookmarkEnd w:id="68"/>
      <w:bookmarkEnd w:id="69"/>
      <w:bookmarkEnd w:id="70"/>
      <w:bookmarkEnd w:id="71"/>
      <w:bookmarkEnd w:id="72"/>
    </w:p>
    <w:p w14:paraId="3F23D956" w14:textId="77777777" w:rsidR="001C0574" w:rsidRDefault="00425736">
      <w:r>
        <w:t xml:space="preserve">This test assesses the ability of BS to limit unwanted emission from the </w:t>
      </w:r>
      <w:r>
        <w:rPr>
          <w:i/>
          <w:iCs/>
        </w:rPr>
        <w:t>enclosure port</w:t>
      </w:r>
      <w:r>
        <w:t>.</w:t>
      </w:r>
    </w:p>
    <w:p w14:paraId="5D558172" w14:textId="77777777" w:rsidR="001C0574" w:rsidRDefault="00425736">
      <w:pPr>
        <w:pStyle w:val="Heading4"/>
      </w:pPr>
      <w:bookmarkStart w:id="73" w:name="_Toc20994260"/>
      <w:bookmarkStart w:id="74" w:name="_Toc29812119"/>
      <w:bookmarkStart w:id="75" w:name="_Toc37139307"/>
      <w:bookmarkStart w:id="76" w:name="_Toc37268311"/>
      <w:bookmarkStart w:id="77" w:name="_Toc37268405"/>
      <w:bookmarkStart w:id="78" w:name="_Toc45879615"/>
      <w:r>
        <w:t>8.2.1.2</w:t>
      </w:r>
      <w:r>
        <w:tab/>
        <w:t>Test method</w:t>
      </w:r>
      <w:bookmarkEnd w:id="73"/>
      <w:bookmarkEnd w:id="74"/>
      <w:bookmarkEnd w:id="75"/>
      <w:bookmarkEnd w:id="76"/>
      <w:bookmarkEnd w:id="77"/>
      <w:bookmarkEnd w:id="78"/>
    </w:p>
    <w:p w14:paraId="3453DE03" w14:textId="77777777" w:rsidR="001C0574" w:rsidRDefault="00425736">
      <w:pPr>
        <w:pStyle w:val="B1"/>
        <w:rPr>
          <w:ins w:id="79" w:author="Michal Szydelko" w:date="2020-08-06T13:52:00Z"/>
          <w:color w:val="000000" w:themeColor="text1"/>
          <w:lang w:eastAsia="en-GB"/>
        </w:rPr>
      </w:pPr>
      <w:r>
        <w:t>a)</w:t>
      </w:r>
      <w:r>
        <w:tab/>
        <w:t>A test site fulfilling the requirements of ITU-R SM.329 [</w:t>
      </w:r>
      <w:r>
        <w:rPr>
          <w:rFonts w:hint="eastAsia"/>
          <w:lang w:val="en-US" w:eastAsia="zh-CN"/>
        </w:rPr>
        <w:t>24</w:t>
      </w:r>
      <w:r>
        <w:t>] shall be used. The BS shall be placed on a non-conducting support and shall be operated from a power source via a RF filter to avoid radiation from the power leads.</w:t>
      </w:r>
      <w:ins w:id="80" w:author="Michal Szydelko" w:date="2020-08-06T13:51:00Z">
        <w:r>
          <w:t xml:space="preserve"> </w:t>
        </w:r>
        <w:r>
          <w:rPr>
            <w:color w:val="000000" w:themeColor="text1"/>
            <w:lang w:eastAsia="en-GB"/>
          </w:rPr>
          <w:t>One of the following two alternative measurement methods shall be used:</w:t>
        </w:r>
      </w:ins>
    </w:p>
    <w:p w14:paraId="1078ECA3" w14:textId="77777777" w:rsidR="001C0574" w:rsidRDefault="00425736">
      <w:pPr>
        <w:pStyle w:val="B2"/>
        <w:rPr>
          <w:ins w:id="81" w:author="Michal Szydelko" w:date="2020-08-06T13:52:00Z"/>
          <w:color w:val="000000" w:themeColor="text1"/>
          <w:lang w:eastAsia="en-GB"/>
        </w:rPr>
      </w:pPr>
      <w:ins w:id="82" w:author="Michal Szydelko" w:date="2020-08-06T13:52:00Z">
        <w:r>
          <w:rPr>
            <w:color w:val="000000" w:themeColor="text1"/>
            <w:lang w:eastAsia="en-GB"/>
          </w:rPr>
          <w:t>1)</w:t>
        </w:r>
        <w:r>
          <w:rPr>
            <w:color w:val="000000" w:themeColor="text1"/>
            <w:lang w:eastAsia="en-GB"/>
          </w:rPr>
          <w:tab/>
          <w:t xml:space="preserve">Field strength method measurement </w:t>
        </w:r>
      </w:ins>
    </w:p>
    <w:p w14:paraId="5E24B629" w14:textId="2628ADD5" w:rsidR="003D0AD9" w:rsidRDefault="00425736">
      <w:pPr>
        <w:pStyle w:val="B2"/>
        <w:ind w:firstLine="0"/>
        <w:rPr>
          <w:ins w:id="83" w:author="Huawei - revisions" w:date="2020-08-26T10:36:00Z"/>
          <w:color w:val="000000" w:themeColor="text1"/>
        </w:rPr>
      </w:pPr>
      <w:ins w:id="84" w:author="Michal Szydelko" w:date="2020-08-06T13:52:00Z">
        <w:r>
          <w:rPr>
            <w:rFonts w:cs="v4.2.0"/>
            <w:lang w:eastAsia="en-GB"/>
          </w:rPr>
          <w:t xml:space="preserve">The test method shall be in accordance with CISPR </w:t>
        </w:r>
        <w:r>
          <w:rPr>
            <w:rFonts w:cs="v4.2.0" w:hint="eastAsia"/>
            <w:lang w:val="en-US" w:eastAsia="zh-CN"/>
          </w:rPr>
          <w:t>3</w:t>
        </w:r>
        <w:r>
          <w:rPr>
            <w:rFonts w:cs="v4.2.0"/>
            <w:lang w:eastAsia="en-GB"/>
          </w:rPr>
          <w:t xml:space="preserve">2 </w:t>
        </w:r>
        <w:r>
          <w:rPr>
            <w:rFonts w:cs="v4.2.0"/>
            <w:lang w:eastAsia="en-GB"/>
          </w:rPr>
          <w:sym w:font="Symbol" w:char="F05B"/>
        </w:r>
        <w:r>
          <w:rPr>
            <w:rFonts w:cs="v4.2.0"/>
            <w:lang w:eastAsia="en-GB"/>
          </w:rPr>
          <w:t>11</w:t>
        </w:r>
        <w:r>
          <w:rPr>
            <w:rFonts w:cs="v4.2.0"/>
            <w:lang w:eastAsia="en-GB"/>
          </w:rPr>
          <w:sym w:font="Symbol" w:char="F05D"/>
        </w:r>
        <w:r>
          <w:rPr>
            <w:rFonts w:cs="v4.2.0"/>
            <w:lang w:eastAsia="en-GB"/>
          </w:rPr>
          <w:t xml:space="preserve">. </w:t>
        </w:r>
        <w:r>
          <w:rPr>
            <w:rFonts w:hint="eastAsia"/>
            <w:color w:val="000000" w:themeColor="text1"/>
            <w:lang w:eastAsia="zh-CN"/>
          </w:rPr>
          <w:t>T</w:t>
        </w:r>
        <w:r>
          <w:rPr>
            <w:color w:val="000000" w:themeColor="text1"/>
          </w:rPr>
          <w:t xml:space="preserve">he field strength measurements shall be performed on a test site that is validated </w:t>
        </w:r>
      </w:ins>
      <w:ins w:id="85" w:author="Lo, Anthony (Nokia - GB/Bristol)" w:date="2020-08-19T00:14:00Z">
        <w:r>
          <w:rPr>
            <w:color w:val="000000" w:themeColor="text1"/>
          </w:rPr>
          <w:t xml:space="preserve">according </w:t>
        </w:r>
      </w:ins>
      <w:ins w:id="86" w:author="Michal Szydelko" w:date="2020-08-06T13:52:00Z">
        <w:r>
          <w:rPr>
            <w:color w:val="000000" w:themeColor="text1"/>
          </w:rPr>
          <w:t xml:space="preserve">to the </w:t>
        </w:r>
      </w:ins>
      <w:ins w:id="87" w:author="Lo, Anthony (Nokia - GB/Bristol)" w:date="2020-08-19T00:14:00Z">
        <w:r>
          <w:rPr>
            <w:color w:val="000000" w:themeColor="text1"/>
          </w:rPr>
          <w:t xml:space="preserve">methods and </w:t>
        </w:r>
      </w:ins>
      <w:ins w:id="88" w:author="Michal Szydelko" w:date="2020-08-06T13:52:00Z">
        <w:r>
          <w:rPr>
            <w:color w:val="000000" w:themeColor="text1"/>
          </w:rPr>
          <w:t>requirements of CISPR 16-1-4 [</w:t>
        </w:r>
      </w:ins>
      <w:ins w:id="89" w:author="Michal Szydelko" w:date="2020-08-06T13:55:00Z">
        <w:r>
          <w:rPr>
            <w:color w:val="000000" w:themeColor="text1"/>
          </w:rPr>
          <w:t>30</w:t>
        </w:r>
      </w:ins>
      <w:ins w:id="90" w:author="Michal Szydelko" w:date="2020-08-06T13:52:00Z">
        <w:r>
          <w:rPr>
            <w:color w:val="000000" w:themeColor="text1"/>
          </w:rPr>
          <w:t>]</w:t>
        </w:r>
      </w:ins>
      <w:ins w:id="91" w:author="Huawei - revisions" w:date="2020-08-26T10:34:00Z">
        <w:r w:rsidR="00D12FDA">
          <w:rPr>
            <w:color w:val="000000" w:themeColor="text1"/>
          </w:rPr>
          <w:t>.</w:t>
        </w:r>
        <w:r w:rsidR="008844AC">
          <w:rPr>
            <w:color w:val="000000" w:themeColor="text1"/>
          </w:rPr>
          <w:t xml:space="preserve"> </w:t>
        </w:r>
      </w:ins>
    </w:p>
    <w:p w14:paraId="0A1AF100" w14:textId="436E695C" w:rsidR="001C0574" w:rsidRDefault="00425736">
      <w:pPr>
        <w:pStyle w:val="B2"/>
        <w:ind w:firstLine="0"/>
        <w:rPr>
          <w:ins w:id="92" w:author="Huawei - revisions" w:date="2020-08-26T10:42:00Z"/>
          <w:color w:val="000000" w:themeColor="text1"/>
        </w:rPr>
      </w:pPr>
      <w:ins w:id="93" w:author="Michal Szydelko" w:date="2020-08-06T13:52:00Z">
        <w:del w:id="94" w:author="Huawei - revisions" w:date="2020-08-26T10:34:00Z">
          <w:r w:rsidDel="008844AC">
            <w:delText xml:space="preserve">. </w:delText>
          </w:r>
        </w:del>
      </w:ins>
      <w:ins w:id="95" w:author="Lo, Anthony (Nokia - GB/Bristol)" w:date="2020-08-19T00:16:00Z">
        <w:del w:id="96" w:author="Huawei - revisions" w:date="2020-08-26T10:34:00Z">
          <w:r w:rsidRPr="008844AC" w:rsidDel="008844AC">
            <w:rPr>
              <w:highlight w:val="yellow"/>
              <w:rPrChange w:id="97" w:author="Huawei - revisions" w:date="2020-08-26T10:32:00Z">
                <w:rPr>
                  <w:color w:val="000000" w:themeColor="text1"/>
                </w:rPr>
              </w:rPrChange>
            </w:rPr>
            <w:delText>T</w:delText>
          </w:r>
        </w:del>
        <w:del w:id="98" w:author="Huawei - revisions" w:date="2020-08-26T10:42:00Z">
          <w:r w:rsidRPr="008844AC" w:rsidDel="00D12FDA">
            <w:rPr>
              <w:highlight w:val="yellow"/>
              <w:rPrChange w:id="99" w:author="Huawei - revisions" w:date="2020-08-26T10:32:00Z">
                <w:rPr>
                  <w:color w:val="000000" w:themeColor="text1"/>
                </w:rPr>
              </w:rPrChange>
            </w:rPr>
            <w:delText xml:space="preserve">he Normalized Site Attenuation (NSA) and the Reference Site Method (RSM) </w:delText>
          </w:r>
        </w:del>
        <w:del w:id="100" w:author="Huawei - revisions" w:date="2020-08-26T10:39:00Z">
          <w:r w:rsidRPr="008844AC" w:rsidDel="003D0AD9">
            <w:rPr>
              <w:highlight w:val="yellow"/>
              <w:rPrChange w:id="101" w:author="Huawei - revisions" w:date="2020-08-26T10:32:00Z">
                <w:rPr>
                  <w:color w:val="000000" w:themeColor="text1"/>
                </w:rPr>
              </w:rPrChange>
            </w:rPr>
            <w:delText>[</w:delText>
          </w:r>
        </w:del>
      </w:ins>
      <w:ins w:id="102" w:author="Lo, Anthony (Nokia - GB/Bristol)" w:date="2020-08-19T00:19:00Z">
        <w:del w:id="103" w:author="Huawei - revisions" w:date="2020-08-26T10:39:00Z">
          <w:r w:rsidRPr="008844AC" w:rsidDel="003D0AD9">
            <w:rPr>
              <w:highlight w:val="yellow"/>
              <w:rPrChange w:id="104" w:author="Huawei - revisions" w:date="2020-08-26T10:32:00Z">
                <w:rPr>
                  <w:color w:val="000000" w:themeColor="text1"/>
                </w:rPr>
              </w:rPrChange>
            </w:rPr>
            <w:delText>30</w:delText>
          </w:r>
        </w:del>
      </w:ins>
      <w:ins w:id="105" w:author="Lo, Anthony (Nokia - GB/Bristol)" w:date="2020-08-19T00:16:00Z">
        <w:del w:id="106" w:author="Huawei - revisions" w:date="2020-08-26T10:39:00Z">
          <w:r w:rsidRPr="008844AC" w:rsidDel="003D0AD9">
            <w:rPr>
              <w:highlight w:val="yellow"/>
              <w:rPrChange w:id="107" w:author="Huawei - revisions" w:date="2020-08-26T10:32:00Z">
                <w:rPr>
                  <w:color w:val="000000" w:themeColor="text1"/>
                </w:rPr>
              </w:rPrChange>
            </w:rPr>
            <w:delText>]</w:delText>
          </w:r>
        </w:del>
        <w:del w:id="108" w:author="Huawei - revisions" w:date="2020-08-26T10:41:00Z">
          <w:r w:rsidRPr="008844AC" w:rsidDel="00D12FDA">
            <w:rPr>
              <w:highlight w:val="yellow"/>
              <w:rPrChange w:id="109" w:author="Huawei - revisions" w:date="2020-08-26T10:32:00Z">
                <w:rPr>
                  <w:color w:val="000000" w:themeColor="text1"/>
                </w:rPr>
              </w:rPrChange>
            </w:rPr>
            <w:delText xml:space="preserve"> </w:delText>
          </w:r>
        </w:del>
        <w:del w:id="110" w:author="Huawei - revisions" w:date="2020-08-26T10:40:00Z">
          <w:r w:rsidRPr="008844AC" w:rsidDel="003D0AD9">
            <w:rPr>
              <w:highlight w:val="yellow"/>
              <w:rPrChange w:id="111" w:author="Huawei - revisions" w:date="2020-08-26T10:32:00Z">
                <w:rPr>
                  <w:color w:val="000000" w:themeColor="text1"/>
                </w:rPr>
              </w:rPrChange>
            </w:rPr>
            <w:delText xml:space="preserve">are test site validation methods applicable to the frequency range </w:delText>
          </w:r>
        </w:del>
        <w:del w:id="112" w:author="Huawei - revisions" w:date="2020-08-26T10:41:00Z">
          <w:r w:rsidRPr="008844AC" w:rsidDel="00D12FDA">
            <w:rPr>
              <w:highlight w:val="yellow"/>
              <w:rPrChange w:id="113" w:author="Huawei - revisions" w:date="2020-08-26T10:32:00Z">
                <w:rPr>
                  <w:color w:val="000000" w:themeColor="text1"/>
                </w:rPr>
              </w:rPrChange>
            </w:rPr>
            <w:delText>30 MHz to 1000 MHz</w:delText>
          </w:r>
        </w:del>
        <w:del w:id="114" w:author="Huawei - revisions" w:date="2020-08-26T10:40:00Z">
          <w:r w:rsidRPr="008844AC" w:rsidDel="003D0AD9">
            <w:rPr>
              <w:highlight w:val="yellow"/>
              <w:rPrChange w:id="115" w:author="Huawei - revisions" w:date="2020-08-26T10:32:00Z">
                <w:rPr>
                  <w:color w:val="000000" w:themeColor="text1"/>
                </w:rPr>
              </w:rPrChange>
            </w:rPr>
            <w:delText>. T</w:delText>
          </w:r>
        </w:del>
        <w:del w:id="116" w:author="Huawei - revisions" w:date="2020-08-26T10:42:00Z">
          <w:r w:rsidRPr="008844AC" w:rsidDel="00D12FDA">
            <w:rPr>
              <w:highlight w:val="yellow"/>
              <w:rPrChange w:id="117" w:author="Huawei - revisions" w:date="2020-08-26T10:32:00Z">
                <w:rPr>
                  <w:color w:val="000000" w:themeColor="text1"/>
                </w:rPr>
              </w:rPrChange>
            </w:rPr>
            <w:delText xml:space="preserve">he </w:delText>
          </w:r>
          <m:oMath>
            <m:sSub>
              <m:sSubPr>
                <m:ctrlPr>
                  <w:rPr>
                    <w:rFonts w:ascii="Cambria Math" w:hAnsi="Cambria Math"/>
                    <w:i/>
                    <w:highlight w:val="yellow"/>
                  </w:rPr>
                </m:ctrlPr>
              </m:sSubPr>
              <m:e>
                <m:r>
                  <w:rPr>
                    <w:rFonts w:ascii="Cambria Math" w:hAnsi="Cambria Math"/>
                    <w:highlight w:val="yellow"/>
                    <w:rPrChange w:id="118" w:author="Huawei - revisions" w:date="2020-08-26T10:32:00Z">
                      <w:rPr>
                        <w:rFonts w:ascii="Cambria Math" w:hAnsi="Cambria Math"/>
                        <w:color w:val="000000" w:themeColor="text1"/>
                      </w:rPr>
                    </w:rPrChange>
                  </w:rPr>
                  <m:t>S</m:t>
                </m:r>
              </m:e>
              <m:sub>
                <m:r>
                  <w:rPr>
                    <w:rFonts w:ascii="Cambria Math" w:hAnsi="Cambria Math"/>
                    <w:highlight w:val="yellow"/>
                    <w:rPrChange w:id="119" w:author="Huawei - revisions" w:date="2020-08-26T10:32:00Z">
                      <w:rPr>
                        <w:rFonts w:ascii="Cambria Math" w:hAnsi="Cambria Math"/>
                        <w:color w:val="000000" w:themeColor="text1"/>
                      </w:rPr>
                    </w:rPrChange>
                  </w:rPr>
                  <m:t>VSWR</m:t>
                </m:r>
              </m:sub>
            </m:sSub>
          </m:oMath>
          <w:r w:rsidRPr="008844AC" w:rsidDel="00D12FDA">
            <w:rPr>
              <w:highlight w:val="yellow"/>
              <w:rPrChange w:id="120" w:author="Huawei - revisions" w:date="2020-08-26T10:32:00Z">
                <w:rPr>
                  <w:color w:val="000000" w:themeColor="text1"/>
                </w:rPr>
              </w:rPrChange>
            </w:rPr>
            <w:delText xml:space="preserve"> standard test procedure and the </w:delText>
          </w:r>
          <m:oMath>
            <m:sSub>
              <m:sSubPr>
                <m:ctrlPr>
                  <w:rPr>
                    <w:rFonts w:ascii="Cambria Math" w:hAnsi="Cambria Math"/>
                    <w:i/>
                    <w:highlight w:val="yellow"/>
                  </w:rPr>
                </m:ctrlPr>
              </m:sSubPr>
              <m:e>
                <m:r>
                  <w:rPr>
                    <w:rFonts w:ascii="Cambria Math" w:hAnsi="Cambria Math"/>
                    <w:highlight w:val="yellow"/>
                    <w:rPrChange w:id="121" w:author="Huawei - revisions" w:date="2020-08-26T10:32:00Z">
                      <w:rPr>
                        <w:rFonts w:ascii="Cambria Math" w:hAnsi="Cambria Math"/>
                        <w:color w:val="000000" w:themeColor="text1"/>
                      </w:rPr>
                    </w:rPrChange>
                  </w:rPr>
                  <m:t>S</m:t>
                </m:r>
              </m:e>
              <m:sub>
                <m:r>
                  <w:rPr>
                    <w:rFonts w:ascii="Cambria Math" w:hAnsi="Cambria Math"/>
                    <w:highlight w:val="yellow"/>
                    <w:rPrChange w:id="122" w:author="Huawei - revisions" w:date="2020-08-26T10:32:00Z">
                      <w:rPr>
                        <w:rFonts w:ascii="Cambria Math" w:hAnsi="Cambria Math"/>
                        <w:color w:val="000000" w:themeColor="text1"/>
                      </w:rPr>
                    </w:rPrChange>
                  </w:rPr>
                  <m:t>VSWR</m:t>
                </m:r>
              </m:sub>
            </m:sSub>
          </m:oMath>
          <w:r w:rsidRPr="008844AC" w:rsidDel="00D12FDA">
            <w:rPr>
              <w:highlight w:val="yellow"/>
              <w:rPrChange w:id="123" w:author="Huawei - revisions" w:date="2020-08-26T10:32:00Z">
                <w:rPr>
                  <w:color w:val="000000" w:themeColor="text1"/>
                </w:rPr>
              </w:rPrChange>
            </w:rPr>
            <w:delText xml:space="preserve"> reciprocal test procedure </w:delText>
          </w:r>
        </w:del>
        <w:del w:id="124" w:author="Huawei - revisions" w:date="2020-08-26T10:40:00Z">
          <w:r w:rsidRPr="008844AC" w:rsidDel="003D0AD9">
            <w:rPr>
              <w:highlight w:val="yellow"/>
              <w:rPrChange w:id="125" w:author="Huawei - revisions" w:date="2020-08-26T10:32:00Z">
                <w:rPr>
                  <w:color w:val="000000" w:themeColor="text1"/>
                </w:rPr>
              </w:rPrChange>
            </w:rPr>
            <w:delText xml:space="preserve">[30] </w:delText>
          </w:r>
          <w:r w:rsidRPr="008844AC" w:rsidDel="00D12FDA">
            <w:rPr>
              <w:highlight w:val="yellow"/>
              <w:rPrChange w:id="126" w:author="Huawei - revisions" w:date="2020-08-26T10:32:00Z">
                <w:rPr>
                  <w:color w:val="000000" w:themeColor="text1"/>
                </w:rPr>
              </w:rPrChange>
            </w:rPr>
            <w:delText xml:space="preserve">are test site validation methods applicable to the frequency range </w:delText>
          </w:r>
        </w:del>
        <w:del w:id="127" w:author="Huawei - revisions" w:date="2020-08-26T10:42:00Z">
          <w:r w:rsidRPr="008844AC" w:rsidDel="00D12FDA">
            <w:rPr>
              <w:highlight w:val="yellow"/>
              <w:rPrChange w:id="128" w:author="Huawei - revisions" w:date="2020-08-26T10:32:00Z">
                <w:rPr>
                  <w:color w:val="000000" w:themeColor="text1"/>
                </w:rPr>
              </w:rPrChange>
            </w:rPr>
            <w:delText xml:space="preserve">1 </w:delText>
          </w:r>
        </w:del>
        <w:del w:id="129" w:author="Huawei - revisions" w:date="2020-08-26T10:40:00Z">
          <w:r w:rsidRPr="008844AC" w:rsidDel="00D12FDA">
            <w:rPr>
              <w:highlight w:val="yellow"/>
              <w:rPrChange w:id="130" w:author="Huawei - revisions" w:date="2020-08-26T10:32:00Z">
                <w:rPr>
                  <w:color w:val="000000" w:themeColor="text1"/>
                </w:rPr>
              </w:rPrChange>
            </w:rPr>
            <w:delText xml:space="preserve">GHz to </w:delText>
          </w:r>
        </w:del>
        <w:del w:id="131" w:author="Huawei - revisions" w:date="2020-08-26T10:42:00Z">
          <w:r w:rsidRPr="008844AC" w:rsidDel="00D12FDA">
            <w:rPr>
              <w:highlight w:val="yellow"/>
              <w:rPrChange w:id="132" w:author="Huawei - revisions" w:date="2020-08-26T10:32:00Z">
                <w:rPr>
                  <w:color w:val="000000" w:themeColor="text1"/>
                </w:rPr>
              </w:rPrChange>
            </w:rPr>
            <w:delText>18 GHz.</w:delText>
          </w:r>
          <w:r w:rsidDel="00D12FDA">
            <w:delText xml:space="preserve"> </w:delText>
          </w:r>
        </w:del>
      </w:ins>
      <w:ins w:id="133" w:author="Michal Szydelko" w:date="2020-08-06T13:52:00Z">
        <w:r>
          <w:rPr>
            <w:color w:val="000000" w:themeColor="text1"/>
          </w:rPr>
          <w:t xml:space="preserve">Unless otherwise stated, measurements are conducted at 3 m or 10 m on an open area test site (OATS) or semi anechoic chamber (SAC) for frequencies up to 1 GHz, or at 3 m on a free space open area test site (FSOATS) </w:t>
        </w:r>
      </w:ins>
      <w:ins w:id="134" w:author="Xie(ZTE)" w:date="2020-08-19T11:39:00Z">
        <w:r>
          <w:rPr>
            <w:rFonts w:hint="eastAsia"/>
            <w:color w:val="000000" w:themeColor="text1"/>
            <w:lang w:val="en-US" w:eastAsia="zh-CN"/>
          </w:rPr>
          <w:t>or f</w:t>
        </w:r>
        <w:r>
          <w:rPr>
            <w:color w:val="000000" w:themeColor="text1"/>
          </w:rPr>
          <w:t>ully-</w:t>
        </w:r>
        <w:r>
          <w:rPr>
            <w:rFonts w:hint="eastAsia"/>
            <w:color w:val="000000" w:themeColor="text1"/>
            <w:lang w:val="en-US" w:eastAsia="zh-CN"/>
          </w:rPr>
          <w:t>a</w:t>
        </w:r>
        <w:r>
          <w:rPr>
            <w:color w:val="000000" w:themeColor="text1"/>
          </w:rPr>
          <w:t xml:space="preserve">nechoic </w:t>
        </w:r>
        <w:r>
          <w:rPr>
            <w:rFonts w:hint="eastAsia"/>
            <w:color w:val="000000" w:themeColor="text1"/>
            <w:lang w:val="en-US" w:eastAsia="zh-CN"/>
          </w:rPr>
          <w:t>r</w:t>
        </w:r>
        <w:r>
          <w:rPr>
            <w:color w:val="000000" w:themeColor="text1"/>
          </w:rPr>
          <w:t>oom</w:t>
        </w:r>
        <w:r>
          <w:rPr>
            <w:rFonts w:hint="eastAsia"/>
            <w:color w:val="000000" w:themeColor="text1"/>
            <w:lang w:val="en-US" w:eastAsia="zh-CN"/>
          </w:rPr>
          <w:t xml:space="preserve"> (FAR) </w:t>
        </w:r>
      </w:ins>
      <w:ins w:id="135" w:author="Michal Szydelko" w:date="2020-08-06T13:52:00Z">
        <w:r>
          <w:rPr>
            <w:color w:val="000000" w:themeColor="text1"/>
          </w:rPr>
          <w:t>for frequencies above 1 GHz. Unless otherwise stated, all measurements are done with RMS detector and with the -3 dB bandwidth of the measuring filter equal to the reference bandwidth in table 8.2.1.3-1.</w:t>
        </w:r>
      </w:ins>
    </w:p>
    <w:p w14:paraId="36D7A53C" w14:textId="27C8B52C" w:rsidR="00D12FDA" w:rsidRPr="000D0451" w:rsidRDefault="00D12FDA" w:rsidP="00844546">
      <w:pPr>
        <w:pStyle w:val="NO"/>
        <w:rPr>
          <w:ins w:id="136" w:author="Huawei - revisions" w:date="2020-08-26T10:42:00Z"/>
          <w:highlight w:val="yellow"/>
          <w:rPrChange w:id="137" w:author="Huawei - revisions" w:date="2020-08-26T10:51:00Z">
            <w:rPr>
              <w:ins w:id="138" w:author="Huawei - revisions" w:date="2020-08-26T10:42:00Z"/>
            </w:rPr>
          </w:rPrChange>
        </w:rPr>
      </w:pPr>
      <w:ins w:id="139" w:author="Huawei - revisions" w:date="2020-08-26T10:42:00Z">
        <w:r w:rsidRPr="000D0451">
          <w:rPr>
            <w:highlight w:val="yellow"/>
            <w:rPrChange w:id="140" w:author="Huawei - revisions" w:date="2020-08-26T10:51:00Z">
              <w:rPr/>
            </w:rPrChange>
          </w:rPr>
          <w:t>NOTE</w:t>
        </w:r>
      </w:ins>
      <w:ins w:id="141" w:author="Huawei - revisions" w:date="2020-08-26T10:47:00Z">
        <w:r w:rsidRPr="000D0451">
          <w:rPr>
            <w:highlight w:val="yellow"/>
            <w:rPrChange w:id="142" w:author="Huawei - revisions" w:date="2020-08-26T10:51:00Z">
              <w:rPr/>
            </w:rPrChange>
          </w:rPr>
          <w:t xml:space="preserve"> 1</w:t>
        </w:r>
      </w:ins>
      <w:ins w:id="143" w:author="Huawei - revisions" w:date="2020-08-26T10:42:00Z">
        <w:r w:rsidRPr="000D0451">
          <w:rPr>
            <w:highlight w:val="yellow"/>
            <w:rPrChange w:id="144" w:author="Huawei - revisions" w:date="2020-08-26T10:51:00Z">
              <w:rPr/>
            </w:rPrChange>
          </w:rPr>
          <w:t xml:space="preserve">: </w:t>
        </w:r>
        <w:r w:rsidRPr="000D0451">
          <w:rPr>
            <w:highlight w:val="yellow"/>
            <w:rPrChange w:id="145" w:author="Huawei - revisions" w:date="2020-08-26T10:51:00Z">
              <w:rPr/>
            </w:rPrChange>
          </w:rPr>
          <w:tab/>
        </w:r>
      </w:ins>
      <w:ins w:id="146" w:author="Huawei - revisions" w:date="2020-08-26T10:48:00Z">
        <w:r w:rsidR="0092185A" w:rsidRPr="000D0451">
          <w:rPr>
            <w:highlight w:val="yellow"/>
            <w:rPrChange w:id="147" w:author="Huawei - revisions" w:date="2020-08-26T10:51:00Z">
              <w:rPr/>
            </w:rPrChange>
          </w:rPr>
          <w:t>Test site validation method</w:t>
        </w:r>
      </w:ins>
      <w:ins w:id="148" w:author="Lo, Anthony (Nokia - GB/Bristol)" w:date="2020-08-26T16:18:00Z">
        <w:r w:rsidR="004E041A">
          <w:rPr>
            <w:highlight w:val="yellow"/>
          </w:rPr>
          <w:t>s for radiated emissions tests are defined in</w:t>
        </w:r>
      </w:ins>
      <w:ins w:id="149" w:author="Huawei - revisions" w:date="2020-08-26T10:48:00Z">
        <w:r w:rsidR="0092185A" w:rsidRPr="000D0451">
          <w:rPr>
            <w:highlight w:val="yellow"/>
            <w:rPrChange w:id="150" w:author="Huawei - revisions" w:date="2020-08-26T10:51:00Z">
              <w:rPr/>
            </w:rPrChange>
          </w:rPr>
          <w:t xml:space="preserve"> </w:t>
        </w:r>
        <w:del w:id="151" w:author="Lo, Anthony (Nokia - GB/Bristol)" w:date="2020-08-26T16:19:00Z">
          <w:r w:rsidR="0092185A" w:rsidRPr="000D0451" w:rsidDel="004E041A">
            <w:rPr>
              <w:highlight w:val="yellow"/>
              <w:rPrChange w:id="152" w:author="Huawei - revisions" w:date="2020-08-26T10:51:00Z">
                <w:rPr/>
              </w:rPrChange>
            </w:rPr>
            <w:delText>sel</w:delText>
          </w:r>
        </w:del>
      </w:ins>
      <w:ins w:id="153" w:author="Huawei - revisions" w:date="2020-08-26T10:53:00Z">
        <w:del w:id="154" w:author="Lo, Anthony (Nokia - GB/Bristol)" w:date="2020-08-26T16:19:00Z">
          <w:r w:rsidR="00844546" w:rsidDel="004E041A">
            <w:rPr>
              <w:highlight w:val="yellow"/>
            </w:rPr>
            <w:delText>e</w:delText>
          </w:r>
        </w:del>
      </w:ins>
      <w:ins w:id="155" w:author="Huawei - revisions" w:date="2020-08-26T10:48:00Z">
        <w:del w:id="156" w:author="Lo, Anthony (Nokia - GB/Bristol)" w:date="2020-08-26T16:19:00Z">
          <w:r w:rsidR="0092185A" w:rsidRPr="000D0451" w:rsidDel="004E041A">
            <w:rPr>
              <w:highlight w:val="yellow"/>
              <w:rPrChange w:id="157" w:author="Huawei - revisions" w:date="2020-08-26T10:51:00Z">
                <w:rPr/>
              </w:rPrChange>
            </w:rPr>
            <w:delText xml:space="preserve">ction depends on the </w:delText>
          </w:r>
        </w:del>
      </w:ins>
      <w:ins w:id="158" w:author="Huawei - revisions" w:date="2020-08-26T10:49:00Z">
        <w:del w:id="159" w:author="Lo, Anthony (Nokia - GB/Bristol)" w:date="2020-08-26T16:19:00Z">
          <w:r w:rsidR="0092185A" w:rsidRPr="000D0451" w:rsidDel="004E041A">
            <w:rPr>
              <w:highlight w:val="yellow"/>
              <w:rPrChange w:id="160" w:author="Huawei - revisions" w:date="2020-08-26T10:51:00Z">
                <w:rPr/>
              </w:rPrChange>
            </w:rPr>
            <w:delText>test site type</w:delText>
          </w:r>
        </w:del>
      </w:ins>
      <w:ins w:id="161" w:author="Huawei - revisions" w:date="2020-08-26T10:50:00Z">
        <w:del w:id="162" w:author="Lo, Anthony (Nokia - GB/Bristol)" w:date="2020-08-26T16:19:00Z">
          <w:r w:rsidR="0092185A" w:rsidRPr="000D0451" w:rsidDel="004E041A">
            <w:rPr>
              <w:highlight w:val="yellow"/>
              <w:rPrChange w:id="163" w:author="Huawei - revisions" w:date="2020-08-26T10:51:00Z">
                <w:rPr/>
              </w:rPrChange>
            </w:rPr>
            <w:delText xml:space="preserve"> and the considered frequency range</w:delText>
          </w:r>
        </w:del>
      </w:ins>
      <w:ins w:id="164" w:author="Huawei - revisions" w:date="2020-08-26T10:49:00Z">
        <w:del w:id="165" w:author="Lo, Anthony (Nokia - GB/Bristol)" w:date="2020-08-26T16:19:00Z">
          <w:r w:rsidR="0092185A" w:rsidRPr="000D0451" w:rsidDel="004E041A">
            <w:rPr>
              <w:highlight w:val="yellow"/>
              <w:rPrChange w:id="166" w:author="Huawei - revisions" w:date="2020-08-26T10:51:00Z">
                <w:rPr/>
              </w:rPrChange>
            </w:rPr>
            <w:delText xml:space="preserve">. </w:delText>
          </w:r>
        </w:del>
      </w:ins>
      <w:ins w:id="167" w:author="Huawei - revisions" w:date="2020-08-26T10:42:00Z">
        <w:del w:id="168" w:author="Lo, Anthony (Nokia - GB/Bristol)" w:date="2020-08-26T16:19:00Z">
          <w:r w:rsidRPr="000D0451" w:rsidDel="004E041A">
            <w:rPr>
              <w:highlight w:val="yellow"/>
              <w:rPrChange w:id="169" w:author="Huawei - revisions" w:date="2020-08-26T10:51:00Z">
                <w:rPr/>
              </w:rPrChange>
            </w:rPr>
            <w:delText>Example</w:delText>
          </w:r>
        </w:del>
      </w:ins>
      <w:ins w:id="170" w:author="Huawei - revisions" w:date="2020-08-26T10:46:00Z">
        <w:del w:id="171" w:author="Lo, Anthony (Nokia - GB/Bristol)" w:date="2020-08-26T16:19:00Z">
          <w:r w:rsidRPr="000D0451" w:rsidDel="004E041A">
            <w:rPr>
              <w:highlight w:val="yellow"/>
              <w:rPrChange w:id="172" w:author="Huawei - revisions" w:date="2020-08-26T10:51:00Z">
                <w:rPr/>
              </w:rPrChange>
            </w:rPr>
            <w:delText xml:space="preserve">s of the </w:delText>
          </w:r>
        </w:del>
      </w:ins>
      <w:ins w:id="173" w:author="Huawei - revisions" w:date="2020-08-26T10:42:00Z">
        <w:del w:id="174" w:author="Lo, Anthony (Nokia - GB/Bristol)" w:date="2020-08-26T16:19:00Z">
          <w:r w:rsidRPr="000D0451" w:rsidDel="004E041A">
            <w:rPr>
              <w:highlight w:val="yellow"/>
              <w:rPrChange w:id="175" w:author="Huawei - revisions" w:date="2020-08-26T10:51:00Z">
                <w:rPr/>
              </w:rPrChange>
            </w:rPr>
            <w:delText xml:space="preserve">test site validation methods </w:delText>
          </w:r>
        </w:del>
      </w:ins>
      <w:ins w:id="176" w:author="Huawei - revisions" w:date="2020-08-26T10:49:00Z">
        <w:del w:id="177" w:author="Lo, Anthony (Nokia - GB/Bristol)" w:date="2020-08-26T16:19:00Z">
          <w:r w:rsidR="0092185A" w:rsidRPr="000D0451" w:rsidDel="004E041A">
            <w:rPr>
              <w:highlight w:val="yellow"/>
              <w:rPrChange w:id="178" w:author="Huawei - revisions" w:date="2020-08-26T10:51:00Z">
                <w:rPr/>
              </w:rPrChange>
            </w:rPr>
            <w:delText xml:space="preserve">from </w:delText>
          </w:r>
        </w:del>
      </w:ins>
      <w:ins w:id="179" w:author="Huawei - revisions" w:date="2020-08-26T10:42:00Z">
        <w:r w:rsidRPr="000D0451">
          <w:rPr>
            <w:highlight w:val="yellow"/>
            <w:rPrChange w:id="180" w:author="Huawei - revisions" w:date="2020-08-26T10:51:00Z">
              <w:rPr/>
            </w:rPrChange>
          </w:rPr>
          <w:t xml:space="preserve">CISPR 16-1-4 [30] </w:t>
        </w:r>
      </w:ins>
      <w:ins w:id="181" w:author="Lo, Anthony (Nokia - GB/Bristol)" w:date="2020-08-26T16:19:00Z">
        <w:r w:rsidR="004E041A">
          <w:rPr>
            <w:highlight w:val="yellow"/>
          </w:rPr>
          <w:t xml:space="preserve">and </w:t>
        </w:r>
      </w:ins>
      <w:ins w:id="182" w:author="Huawei - revisions" w:date="2020-08-26T10:42:00Z">
        <w:r w:rsidRPr="000D0451">
          <w:rPr>
            <w:highlight w:val="yellow"/>
            <w:rPrChange w:id="183" w:author="Huawei - revisions" w:date="2020-08-26T10:51:00Z">
              <w:rPr/>
            </w:rPrChange>
          </w:rPr>
          <w:t>are</w:t>
        </w:r>
      </w:ins>
      <w:ins w:id="184" w:author="Huawei - revisions" w:date="2020-08-26T10:46:00Z">
        <w:r w:rsidRPr="000D0451">
          <w:rPr>
            <w:highlight w:val="yellow"/>
            <w:rPrChange w:id="185" w:author="Huawei - revisions" w:date="2020-08-26T10:51:00Z">
              <w:rPr/>
            </w:rPrChange>
          </w:rPr>
          <w:t xml:space="preserve"> </w:t>
        </w:r>
      </w:ins>
      <w:ins w:id="186" w:author="Huawei - revisions" w:date="2020-08-26T10:47:00Z">
        <w:r w:rsidR="0092185A" w:rsidRPr="000D0451">
          <w:rPr>
            <w:highlight w:val="yellow"/>
            <w:rPrChange w:id="187" w:author="Huawei - revisions" w:date="2020-08-26T10:51:00Z">
              <w:rPr/>
            </w:rPrChange>
          </w:rPr>
          <w:t>listed</w:t>
        </w:r>
      </w:ins>
      <w:ins w:id="188" w:author="Huawei - revisions" w:date="2020-08-26T10:46:00Z">
        <w:r w:rsidR="0092185A" w:rsidRPr="000D0451">
          <w:rPr>
            <w:highlight w:val="yellow"/>
            <w:rPrChange w:id="189" w:author="Huawei - revisions" w:date="2020-08-26T10:51:00Z">
              <w:rPr/>
            </w:rPrChange>
          </w:rPr>
          <w:t xml:space="preserve"> below</w:t>
        </w:r>
      </w:ins>
      <w:ins w:id="190" w:author="Huawei - revisions" w:date="2020-08-26T10:42:00Z">
        <w:r w:rsidRPr="000D0451">
          <w:rPr>
            <w:highlight w:val="yellow"/>
            <w:rPrChange w:id="191" w:author="Huawei - revisions" w:date="2020-08-26T10:51:00Z">
              <w:rPr/>
            </w:rPrChange>
          </w:rPr>
          <w:t>:</w:t>
        </w:r>
      </w:ins>
    </w:p>
    <w:p w14:paraId="09EAB276" w14:textId="02BA45CB" w:rsidR="00D12FDA" w:rsidRPr="00844546" w:rsidRDefault="00D12FDA">
      <w:pPr>
        <w:pStyle w:val="B2"/>
        <w:ind w:left="1134" w:firstLine="1"/>
        <w:rPr>
          <w:ins w:id="192" w:author="Huawei - revisions" w:date="2020-08-26T10:42:00Z"/>
          <w:highlight w:val="yellow"/>
        </w:rPr>
        <w:pPrChange w:id="193" w:author="Huawei - revisions" w:date="2020-08-26T10:51:00Z">
          <w:pPr>
            <w:pStyle w:val="NO"/>
          </w:pPr>
        </w:pPrChange>
      </w:pPr>
      <w:ins w:id="194" w:author="Huawei - revisions" w:date="2020-08-26T10:42:00Z">
        <w:r w:rsidRPr="000D0451">
          <w:rPr>
            <w:highlight w:val="yellow"/>
            <w:rPrChange w:id="195" w:author="Huawei - revisions" w:date="2020-08-26T10:51:00Z">
              <w:rPr/>
            </w:rPrChange>
          </w:rPr>
          <w:t xml:space="preserve">- </w:t>
        </w:r>
        <w:r w:rsidRPr="00844546">
          <w:rPr>
            <w:highlight w:val="yellow"/>
          </w:rPr>
          <w:t>30 - 1000 MHz frequency ra</w:t>
        </w:r>
        <w:r w:rsidRPr="000D0451">
          <w:rPr>
            <w:highlight w:val="yellow"/>
          </w:rPr>
          <w:t>nge</w:t>
        </w:r>
        <w:r w:rsidRPr="000D0451">
          <w:rPr>
            <w:highlight w:val="yellow"/>
            <w:rPrChange w:id="196" w:author="Huawei - revisions" w:date="2020-08-26T10:51:00Z">
              <w:rPr/>
            </w:rPrChange>
          </w:rPr>
          <w:t xml:space="preserve">: </w:t>
        </w:r>
        <w:r w:rsidRPr="00844546">
          <w:rPr>
            <w:highlight w:val="yellow"/>
          </w:rPr>
          <w:t>Normalized Site Attenuation (NSA)</w:t>
        </w:r>
        <w:del w:id="197" w:author="Lo, Anthony (Nokia - GB/Bristol)" w:date="2020-08-26T16:19:00Z">
          <w:r w:rsidRPr="00844546" w:rsidDel="004E041A">
            <w:rPr>
              <w:highlight w:val="yellow"/>
            </w:rPr>
            <w:delText>,</w:delText>
          </w:r>
        </w:del>
      </w:ins>
      <w:ins w:id="198" w:author="Lo, Anthony (Nokia - GB/Bristol)" w:date="2020-08-26T16:19:00Z">
        <w:r w:rsidR="004E041A">
          <w:rPr>
            <w:highlight w:val="yellow"/>
          </w:rPr>
          <w:t xml:space="preserve"> or</w:t>
        </w:r>
      </w:ins>
      <w:ins w:id="199" w:author="Huawei - revisions" w:date="2020-08-26T10:42:00Z">
        <w:r w:rsidRPr="00844546">
          <w:rPr>
            <w:highlight w:val="yellow"/>
          </w:rPr>
          <w:t xml:space="preserve"> Reference Site Method (RSM)</w:t>
        </w:r>
      </w:ins>
      <w:ins w:id="200" w:author="Lo, Anthony (Nokia - GB/Bristol)" w:date="2020-08-26T16:19:00Z">
        <w:r w:rsidR="004E041A">
          <w:rPr>
            <w:highlight w:val="yellow"/>
          </w:rPr>
          <w:t xml:space="preserve">, see CISPR 16-1-4 [3], clause </w:t>
        </w:r>
      </w:ins>
      <w:ins w:id="201" w:author="Lo, Anthony (Nokia - GB/Bristol)" w:date="2020-08-26T16:20:00Z">
        <w:r w:rsidR="004E041A">
          <w:rPr>
            <w:highlight w:val="yellow"/>
          </w:rPr>
          <w:t>6.4.</w:t>
        </w:r>
      </w:ins>
      <w:ins w:id="202" w:author="Huawei - revisions" w:date="2020-08-26T10:42:00Z">
        <w:del w:id="203" w:author="Lo, Anthony (Nokia - GB/Bristol)" w:date="2020-08-26T16:20:00Z">
          <w:r w:rsidRPr="00844546" w:rsidDel="004E041A">
            <w:rPr>
              <w:highlight w:val="yellow"/>
            </w:rPr>
            <w:delText>,</w:delText>
          </w:r>
        </w:del>
        <w:r w:rsidRPr="00844546">
          <w:rPr>
            <w:highlight w:val="yellow"/>
          </w:rPr>
          <w:t xml:space="preserve"> </w:t>
        </w:r>
      </w:ins>
    </w:p>
    <w:p w14:paraId="7DCCDA17" w14:textId="154600A2" w:rsidR="00D12FDA" w:rsidRDefault="00D12FDA">
      <w:pPr>
        <w:pStyle w:val="B2"/>
        <w:ind w:left="1133" w:firstLine="1"/>
        <w:rPr>
          <w:ins w:id="204" w:author="Michal Szydelko" w:date="2020-08-06T13:52:00Z"/>
          <w:color w:val="000000" w:themeColor="text1"/>
        </w:rPr>
        <w:pPrChange w:id="205" w:author="Huawei - revisions" w:date="2020-08-26T10:51:00Z">
          <w:pPr>
            <w:pStyle w:val="B2"/>
            <w:ind w:firstLine="0"/>
          </w:pPr>
        </w:pPrChange>
      </w:pPr>
      <w:ins w:id="206" w:author="Huawei - revisions" w:date="2020-08-26T10:42:00Z">
        <w:r w:rsidRPr="000D0451">
          <w:rPr>
            <w:highlight w:val="yellow"/>
          </w:rPr>
          <w:t>- 1 - 18 GHz frequency range: S</w:t>
        </w:r>
        <w:r w:rsidRPr="000D0451">
          <w:rPr>
            <w:highlight w:val="yellow"/>
            <w:vertAlign w:val="subscript"/>
            <w:rPrChange w:id="207" w:author="Huawei - revisions" w:date="2020-08-26T10:51:00Z">
              <w:rPr>
                <w:highlight w:val="yellow"/>
              </w:rPr>
            </w:rPrChange>
          </w:rPr>
          <w:t>VSWR</w:t>
        </w:r>
        <w:r w:rsidRPr="00844546">
          <w:rPr>
            <w:highlight w:val="yellow"/>
          </w:rPr>
          <w:t xml:space="preserve"> standard test procedure</w:t>
        </w:r>
      </w:ins>
      <w:ins w:id="208" w:author="Lo, Anthony (Nokia - GB/Bristol)" w:date="2020-08-26T16:19:00Z">
        <w:r w:rsidR="004E041A">
          <w:rPr>
            <w:highlight w:val="yellow"/>
          </w:rPr>
          <w:t xml:space="preserve"> or</w:t>
        </w:r>
      </w:ins>
      <w:ins w:id="209" w:author="Huawei - revisions" w:date="2020-08-26T10:49:00Z">
        <w:del w:id="210" w:author="Lo, Anthony (Nokia - GB/Bristol)" w:date="2020-08-26T16:19:00Z">
          <w:r w:rsidR="0092185A" w:rsidRPr="00844546" w:rsidDel="004E041A">
            <w:rPr>
              <w:highlight w:val="yellow"/>
            </w:rPr>
            <w:delText>,</w:delText>
          </w:r>
        </w:del>
        <w:r w:rsidR="0092185A" w:rsidRPr="00844546">
          <w:rPr>
            <w:highlight w:val="yellow"/>
          </w:rPr>
          <w:t xml:space="preserve"> </w:t>
        </w:r>
      </w:ins>
      <w:ins w:id="211" w:author="Huawei - revisions" w:date="2020-08-26T10:43:00Z">
        <w:r w:rsidRPr="00844546">
          <w:rPr>
            <w:highlight w:val="yellow"/>
          </w:rPr>
          <w:t>S</w:t>
        </w:r>
        <w:r w:rsidRPr="00844546">
          <w:rPr>
            <w:highlight w:val="yellow"/>
            <w:vertAlign w:val="subscript"/>
          </w:rPr>
          <w:t>VSWR</w:t>
        </w:r>
      </w:ins>
      <w:ins w:id="212" w:author="Huawei - revisions" w:date="2020-08-26T10:42:00Z">
        <w:r w:rsidRPr="000D0451">
          <w:rPr>
            <w:highlight w:val="yellow"/>
          </w:rPr>
          <w:t xml:space="preserve"> reciprocal test procedure</w:t>
        </w:r>
      </w:ins>
      <w:ins w:id="213" w:author="Lo, Anthony (Nokia - GB/Bristol)" w:date="2020-08-26T16:20:00Z">
        <w:r w:rsidR="004E041A">
          <w:rPr>
            <w:highlight w:val="yellow"/>
          </w:rPr>
          <w:t>, see CISPR 16-1-4 [3] clause 7.3</w:t>
        </w:r>
      </w:ins>
      <w:bookmarkStart w:id="214" w:name="_GoBack"/>
      <w:bookmarkEnd w:id="214"/>
      <w:ins w:id="215" w:author="Huawei - revisions" w:date="2020-08-26T10:42:00Z">
        <w:r w:rsidRPr="000D0451">
          <w:rPr>
            <w:highlight w:val="yellow"/>
          </w:rPr>
          <w:t>.</w:t>
        </w:r>
        <w:r>
          <w:t xml:space="preserve"> </w:t>
        </w:r>
      </w:ins>
    </w:p>
    <w:p w14:paraId="469C40ED" w14:textId="77777777" w:rsidR="001C0574" w:rsidRDefault="00425736">
      <w:pPr>
        <w:pStyle w:val="B2"/>
        <w:rPr>
          <w:ins w:id="216" w:author="Michal Szydelko" w:date="2020-08-06T13:52:00Z"/>
          <w:color w:val="000000" w:themeColor="text1"/>
          <w:lang w:eastAsia="en-GB"/>
        </w:rPr>
      </w:pPr>
      <w:ins w:id="217" w:author="Michal Szydelko" w:date="2020-08-06T13:52:00Z">
        <w:r>
          <w:rPr>
            <w:color w:val="000000" w:themeColor="text1"/>
            <w:lang w:eastAsia="en-GB"/>
          </w:rPr>
          <w:t>2)</w:t>
        </w:r>
        <w:r>
          <w:rPr>
            <w:color w:val="000000" w:themeColor="text1"/>
            <w:lang w:eastAsia="en-GB"/>
          </w:rPr>
          <w:tab/>
        </w:r>
      </w:ins>
      <w:ins w:id="218" w:author="Michal Szydelko" w:date="2020-08-06T15:57:00Z">
        <w:r>
          <w:rPr>
            <w:color w:val="000000" w:themeColor="text1"/>
            <w:lang w:eastAsia="en-GB"/>
          </w:rPr>
          <w:t xml:space="preserve">Substitution </w:t>
        </w:r>
      </w:ins>
      <w:ins w:id="219" w:author="Michal Szydelko" w:date="2020-08-06T13:52:00Z">
        <w:r>
          <w:rPr>
            <w:color w:val="000000" w:themeColor="text1"/>
            <w:lang w:eastAsia="en-GB"/>
          </w:rPr>
          <w:t>method measurement (also called a substitution method)</w:t>
        </w:r>
      </w:ins>
    </w:p>
    <w:p w14:paraId="73739937" w14:textId="77777777" w:rsidR="001C0574" w:rsidRDefault="001C0574">
      <w:pPr>
        <w:pStyle w:val="B1"/>
        <w:rPr>
          <w:del w:id="220" w:author="Michal Szydelko" w:date="2020-08-06T13:52:00Z"/>
        </w:rPr>
      </w:pPr>
    </w:p>
    <w:p w14:paraId="34C9BA02" w14:textId="77777777" w:rsidR="001C0574" w:rsidRDefault="00425736">
      <w:pPr>
        <w:pStyle w:val="B1"/>
        <w:ind w:left="852" w:firstLine="2"/>
        <w:pPrChange w:id="221" w:author="Michal Szydelko" w:date="2020-08-06T13:52:00Z">
          <w:pPr>
            <w:pStyle w:val="B1"/>
          </w:pPr>
        </w:pPrChange>
      </w:pPr>
      <w:del w:id="222" w:author="Michal Szydelko" w:date="2020-08-06T13:52:00Z">
        <w:r>
          <w:tab/>
        </w:r>
      </w:del>
      <w:r>
        <w:t>Mean power of any spurious components shall be detected by the test antenna and measuring receiver (e.g. a spectrum analyser). At each frequency at which a component is detected, the BS shall be rotated and the height of the test antenna adjusted to obtain maximum response, and the effective radiated power (e.r.p.) of that component determined by a substitution measurement. The measurement shall be repeated with the test antenna in the orthogonal polarization plane.</w:t>
      </w:r>
      <w:ins w:id="223" w:author="Michal Szydelko" w:date="2020-08-06T13:52:00Z">
        <w:r>
          <w:t xml:space="preserve"> </w:t>
        </w:r>
        <w:r>
          <w:rPr>
            <w:lang w:eastAsia="en-GB"/>
          </w:rPr>
          <w:t>Unless otherwise stated, all measurements are done as mean power (RMS).</w:t>
        </w:r>
      </w:ins>
    </w:p>
    <w:p w14:paraId="39F1AF46" w14:textId="7989BCF4" w:rsidR="001C0574" w:rsidRDefault="00425736">
      <w:pPr>
        <w:pStyle w:val="NO"/>
      </w:pPr>
      <w:r>
        <w:t>NOTE</w:t>
      </w:r>
      <w:ins w:id="224" w:author="Huawei - revisions" w:date="2020-08-26T10:47:00Z">
        <w:r w:rsidR="00D12FDA">
          <w:t xml:space="preserve"> 2</w:t>
        </w:r>
      </w:ins>
      <w:r>
        <w:t>:</w:t>
      </w:r>
      <w:r>
        <w:tab/>
        <w:t xml:space="preserve">Effective radiated power (e.r.p.) refers to the radiation of a half wave tuned dipole instead of an isotropic antenna. There is a constant difference of 2.15 dB between e.i.r.p. and e.r.p, as defined in ITU-R SM.329 </w:t>
      </w:r>
      <w:r>
        <w:rPr>
          <w:lang w:val="en-US"/>
        </w:rPr>
        <w:t>annex</w:t>
      </w:r>
      <w:r>
        <w:t xml:space="preserve"> 1 [</w:t>
      </w:r>
      <w:r>
        <w:rPr>
          <w:rFonts w:hint="eastAsia"/>
          <w:lang w:val="en-US" w:eastAsia="zh-CN"/>
        </w:rPr>
        <w:t>24</w:t>
      </w:r>
      <w:r>
        <w:t>].</w:t>
      </w:r>
    </w:p>
    <w:p w14:paraId="07DDF463" w14:textId="77777777" w:rsidR="001C0574" w:rsidRDefault="00425736">
      <w:pPr>
        <w:pStyle w:val="EQ"/>
        <w:jc w:val="center"/>
      </w:pPr>
      <w:r>
        <w:t xml:space="preserve">e.r.p. (dBm) </w:t>
      </w:r>
      <w:r>
        <w:rPr>
          <w:rFonts w:ascii="Symbol" w:hAnsi="Symbol"/>
        </w:rPr>
        <w:t></w:t>
      </w:r>
      <w:r>
        <w:t xml:space="preserve"> </w:t>
      </w:r>
      <w:r>
        <w:rPr>
          <w:rFonts w:hint="eastAsia"/>
          <w:lang w:val="en-US" w:eastAsia="zh-CN"/>
        </w:rPr>
        <w:t>EIRP</w:t>
      </w:r>
      <w:r>
        <w:t xml:space="preserve"> (dBm) </w:t>
      </w:r>
      <w:r>
        <w:rPr>
          <w:rFonts w:ascii="Symbol" w:hAnsi="Symbol"/>
        </w:rPr>
        <w:t></w:t>
      </w:r>
      <w:r>
        <w:t xml:space="preserve"> 2.15</w:t>
      </w:r>
    </w:p>
    <w:p w14:paraId="68F53947" w14:textId="77777777" w:rsidR="001C0574" w:rsidRDefault="00425736">
      <w:pPr>
        <w:pStyle w:val="B1"/>
      </w:pPr>
      <w:r>
        <w:lastRenderedPageBreak/>
        <w:t>b)</w:t>
      </w:r>
      <w:r>
        <w:tab/>
        <w:t>The BS shall transmit with</w:t>
      </w:r>
      <w:r>
        <w:rPr>
          <w:rFonts w:hint="eastAsia"/>
          <w:lang w:val="en-US" w:eastAsia="zh-CN"/>
        </w:rPr>
        <w:t xml:space="preserve"> </w:t>
      </w:r>
      <w:r>
        <w:t xml:space="preserve">maximum power declared by the manufacturer with all transmitters active. Set the base station to transmit a signal as stated in </w:t>
      </w:r>
      <w:del w:id="225" w:author="Michal Szydelko" w:date="2020-08-06T13:52:00Z">
        <w:r>
          <w:delText>sub</w:delText>
        </w:r>
      </w:del>
      <w:r>
        <w:t>clause 4.5.</w:t>
      </w:r>
    </w:p>
    <w:p w14:paraId="22A3454B" w14:textId="77777777" w:rsidR="001C0574" w:rsidRDefault="00425736">
      <w:pPr>
        <w:pStyle w:val="B1"/>
      </w:pPr>
      <w:r>
        <w:t>c)</w:t>
      </w:r>
      <w:r>
        <w:tab/>
        <w:t>The received power shall be measured over the frequency range from 30 MHz to F</w:t>
      </w:r>
      <w:r>
        <w:rPr>
          <w:vertAlign w:val="subscript"/>
        </w:rPr>
        <w:t>DL,low</w:t>
      </w:r>
      <w:r>
        <w:t> - Δf</w:t>
      </w:r>
      <w:r>
        <w:rPr>
          <w:rFonts w:hint="eastAsia"/>
          <w:vertAlign w:val="subscript"/>
          <w:lang w:val="en-US" w:eastAsia="zh-CN"/>
        </w:rPr>
        <w:t>OBUE</w:t>
      </w:r>
      <w:r>
        <w:t> and from F</w:t>
      </w:r>
      <w:r>
        <w:rPr>
          <w:vertAlign w:val="subscript"/>
        </w:rPr>
        <w:t>DL,high</w:t>
      </w:r>
      <w:r>
        <w:t> + Δf</w:t>
      </w:r>
      <w:r>
        <w:rPr>
          <w:vertAlign w:val="subscript"/>
        </w:rPr>
        <w:t>O</w:t>
      </w:r>
      <w:r>
        <w:rPr>
          <w:rFonts w:hint="eastAsia"/>
          <w:vertAlign w:val="subscript"/>
          <w:lang w:val="en-US" w:eastAsia="zh-CN"/>
        </w:rPr>
        <w:t>BUE</w:t>
      </w:r>
      <w:r>
        <w:t> up to 12750 MH</w:t>
      </w:r>
      <w:r>
        <w:rPr>
          <w:rFonts w:hint="eastAsia"/>
          <w:lang w:val="en-US" w:eastAsia="zh-CN"/>
        </w:rPr>
        <w:t xml:space="preserve">z. </w:t>
      </w:r>
      <w:r>
        <w:t>The video bandwidth shall be approximately three times the resolution bandwidth. If this video bandwidth is not available on the measuring receiver, it shall be the maximum available and at least 1 MHz. Unless otherwise stated, all measurements are done as mean power (RMS).</w:t>
      </w:r>
    </w:p>
    <w:p w14:paraId="6CA60252" w14:textId="77777777" w:rsidR="001C0574" w:rsidRDefault="00425736">
      <w:pPr>
        <w:pStyle w:val="Heading4"/>
      </w:pPr>
      <w:bookmarkStart w:id="226" w:name="_Toc37268312"/>
      <w:bookmarkStart w:id="227" w:name="_Toc45879616"/>
      <w:bookmarkStart w:id="228" w:name="_Toc37268406"/>
      <w:bookmarkStart w:id="229" w:name="_Toc29812120"/>
      <w:bookmarkStart w:id="230" w:name="_Toc20994261"/>
      <w:bookmarkStart w:id="231" w:name="_Toc37139308"/>
      <w:r>
        <w:t>8.2.1.</w:t>
      </w:r>
      <w:r>
        <w:rPr>
          <w:lang w:val="en-US"/>
        </w:rPr>
        <w:t>3</w:t>
      </w:r>
      <w:r>
        <w:tab/>
      </w:r>
      <w:r>
        <w:rPr>
          <w:lang w:val="en-US"/>
        </w:rPr>
        <w:t>Limits</w:t>
      </w:r>
      <w:bookmarkEnd w:id="226"/>
      <w:bookmarkEnd w:id="227"/>
      <w:bookmarkEnd w:id="228"/>
      <w:bookmarkEnd w:id="229"/>
      <w:bookmarkEnd w:id="230"/>
      <w:bookmarkEnd w:id="231"/>
    </w:p>
    <w:p w14:paraId="37B3E6D8" w14:textId="77777777" w:rsidR="001C0574" w:rsidRDefault="00425736">
      <w:r>
        <w:t>The frequency boundary and reference bandwidths for the detailed transitions of the limits between the requirements for out of band emissions and spurious emissions are based on ITU-R Recommendations SM.329 [</w:t>
      </w:r>
      <w:r>
        <w:rPr>
          <w:lang w:val="en-US" w:eastAsia="zh-CN"/>
        </w:rPr>
        <w:t>24</w:t>
      </w:r>
      <w:r>
        <w:t>] and SM.1539 [</w:t>
      </w:r>
      <w:r>
        <w:rPr>
          <w:lang w:val="en-US" w:eastAsia="zh-CN"/>
        </w:rPr>
        <w:t>26</w:t>
      </w:r>
      <w:r>
        <w:t>].</w:t>
      </w:r>
    </w:p>
    <w:p w14:paraId="0BABCB68" w14:textId="77777777" w:rsidR="001C0574" w:rsidRDefault="00425736">
      <w:pPr>
        <w:rPr>
          <w:rFonts w:cs="v4.2.0"/>
        </w:rPr>
      </w:pPr>
      <w:r>
        <w:rPr>
          <w:rFonts w:cs="v4.2.0"/>
        </w:rPr>
        <w:t xml:space="preserve">The </w:t>
      </w:r>
      <w:r>
        <w:rPr>
          <w:rFonts w:cs="v4.2.0"/>
          <w:i/>
          <w:iCs/>
          <w:lang w:val="en-US" w:eastAsia="zh-CN"/>
        </w:rPr>
        <w:t>BS type 1-C</w:t>
      </w:r>
      <w:r>
        <w:rPr>
          <w:rFonts w:cs="v4.2.0"/>
          <w:lang w:val="en-US" w:eastAsia="zh-CN"/>
        </w:rPr>
        <w:t xml:space="preserve"> and </w:t>
      </w:r>
      <w:r>
        <w:rPr>
          <w:rFonts w:cs="v4.2.0"/>
          <w:i/>
          <w:iCs/>
          <w:lang w:val="en-US" w:eastAsia="zh-CN"/>
        </w:rPr>
        <w:t>BS type 1-H</w:t>
      </w:r>
      <w:r>
        <w:rPr>
          <w:rFonts w:cs="v4.2.0"/>
          <w:i/>
          <w:iCs/>
        </w:rPr>
        <w:t xml:space="preserve"> </w:t>
      </w:r>
      <w:r>
        <w:rPr>
          <w:rFonts w:cs="v4.2.0"/>
        </w:rPr>
        <w:t>shall meet the limits below:</w:t>
      </w:r>
    </w:p>
    <w:p w14:paraId="58A70D93" w14:textId="77777777" w:rsidR="001C0574" w:rsidRDefault="00425736">
      <w:pPr>
        <w:pStyle w:val="TH"/>
      </w:pPr>
      <w:r>
        <w:t>Table 8.2.1.3-1: Limits for radiated emissions from BS</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317"/>
        <w:gridCol w:w="2121"/>
        <w:gridCol w:w="2046"/>
        <w:gridCol w:w="1346"/>
        <w:gridCol w:w="987"/>
      </w:tblGrid>
      <w:tr w:rsidR="001C0574" w14:paraId="2E28855B" w14:textId="77777777">
        <w:trPr>
          <w:trHeight w:val="1449"/>
          <w:jc w:val="center"/>
          <w:ins w:id="232" w:author="Michal Szydelko, Huawei" w:date="2020-02-10T21:59:00Z"/>
        </w:trPr>
        <w:tc>
          <w:tcPr>
            <w:tcW w:w="2161" w:type="dxa"/>
          </w:tcPr>
          <w:p w14:paraId="1BC0B478" w14:textId="77777777" w:rsidR="001C0574" w:rsidRDefault="00425736">
            <w:pPr>
              <w:pStyle w:val="TAH"/>
              <w:widowControl w:val="0"/>
              <w:rPr>
                <w:ins w:id="233" w:author="Michal Szydelko, Huawei" w:date="2020-02-10T21:59:00Z"/>
              </w:rPr>
            </w:pPr>
            <w:r>
              <w:t xml:space="preserve">Frequency </w:t>
            </w:r>
            <w:ins w:id="234" w:author="Michal Szydelko, Huawei" w:date="2020-02-07T17:25:00Z">
              <w:r>
                <w:t>r</w:t>
              </w:r>
            </w:ins>
            <w:del w:id="235" w:author="Michal Szydelko, Huawei" w:date="2020-02-07T17:25:00Z">
              <w:r>
                <w:delText>R</w:delText>
              </w:r>
            </w:del>
            <w:r>
              <w:t>ange</w:t>
            </w:r>
          </w:p>
        </w:tc>
        <w:tc>
          <w:tcPr>
            <w:tcW w:w="1317" w:type="dxa"/>
          </w:tcPr>
          <w:p w14:paraId="4AD820EE" w14:textId="77777777" w:rsidR="001C0574" w:rsidRDefault="00425736">
            <w:pPr>
              <w:pStyle w:val="TAH"/>
              <w:keepNext w:val="0"/>
              <w:keepLines w:val="0"/>
              <w:widowControl w:val="0"/>
              <w:rPr>
                <w:ins w:id="236" w:author="Huawei - revisions" w:date="2020-06-02T12:19:00Z"/>
                <w:szCs w:val="18"/>
                <w:lang w:eastAsia="en-GB"/>
              </w:rPr>
            </w:pPr>
            <w:del w:id="237" w:author="Michal Szydelko, Huawei" w:date="2020-02-10T21:59:00Z">
              <w:r>
                <w:rPr>
                  <w:szCs w:val="18"/>
                  <w:lang w:eastAsia="en-GB"/>
                </w:rPr>
                <w:delText>Minimum requirement</w:delText>
              </w:r>
            </w:del>
            <w:del w:id="238" w:author="Zhangweimin (ZHANG Weimin, HUAWEI GCTC)" w:date="2020-02-11T17:12:00Z">
              <w:r>
                <w:rPr>
                  <w:szCs w:val="18"/>
                  <w:lang w:eastAsia="en-GB"/>
                </w:rPr>
                <w:delText xml:space="preserve"> </w:delText>
              </w:r>
            </w:del>
            <w:del w:id="239" w:author="Michal Szydelko, Huawei" w:date="2020-02-10T21:59:00Z">
              <w:r>
                <w:rPr>
                  <w:szCs w:val="18"/>
                  <w:lang w:eastAsia="en-GB"/>
                </w:rPr>
                <w:delText>(</w:delText>
              </w:r>
            </w:del>
            <w:r>
              <w:rPr>
                <w:szCs w:val="18"/>
                <w:lang w:eastAsia="en-GB"/>
              </w:rPr>
              <w:t>e.r.p.</w:t>
            </w:r>
            <w:ins w:id="240" w:author="Michal Szydelko, Huawei" w:date="2020-02-10T21:59:00Z">
              <w:r>
                <w:rPr>
                  <w:szCs w:val="18"/>
                  <w:lang w:eastAsia="en-GB"/>
                </w:rPr>
                <w:t xml:space="preserve"> </w:t>
              </w:r>
            </w:ins>
          </w:p>
          <w:p w14:paraId="60743349" w14:textId="77777777" w:rsidR="001C0574" w:rsidRDefault="00425736">
            <w:pPr>
              <w:pStyle w:val="TAH"/>
              <w:keepNext w:val="0"/>
              <w:keepLines w:val="0"/>
              <w:widowControl w:val="0"/>
              <w:rPr>
                <w:ins w:id="241" w:author="Zhangweimin (ZHANG Weimin, HUAWEI GCTC)" w:date="2020-02-12T12:38:00Z"/>
                <w:szCs w:val="18"/>
                <w:lang w:eastAsia="en-GB"/>
              </w:rPr>
            </w:pPr>
            <w:ins w:id="242" w:author="Michal Szydelko, Huawei" w:date="2020-02-10T21:59:00Z">
              <w:r>
                <w:rPr>
                  <w:szCs w:val="18"/>
                  <w:lang w:eastAsia="en-GB"/>
                </w:rPr>
                <w:t>(</w:t>
              </w:r>
              <w:r>
                <w:rPr>
                  <w:lang w:eastAsia="en-GB"/>
                </w:rPr>
                <w:t>dBm</w:t>
              </w:r>
              <w:r>
                <w:rPr>
                  <w:szCs w:val="18"/>
                  <w:lang w:eastAsia="en-GB"/>
                </w:rPr>
                <w:t>)</w:t>
              </w:r>
            </w:ins>
            <w:del w:id="243" w:author="Michal Szydelko, Huawei" w:date="2020-02-10T21:59:00Z">
              <w:r>
                <w:rPr>
                  <w:szCs w:val="18"/>
                  <w:lang w:eastAsia="en-GB"/>
                </w:rPr>
                <w:delText>) / Reference bandwidth</w:delText>
              </w:r>
            </w:del>
          </w:p>
          <w:p w14:paraId="64E055C7" w14:textId="77777777" w:rsidR="001C0574" w:rsidRDefault="001C0574">
            <w:pPr>
              <w:pStyle w:val="TAH"/>
              <w:widowControl w:val="0"/>
              <w:rPr>
                <w:ins w:id="244" w:author="Michal Szydelko, Huawei" w:date="2020-02-10T21:59:00Z"/>
              </w:rPr>
            </w:pPr>
          </w:p>
        </w:tc>
        <w:tc>
          <w:tcPr>
            <w:tcW w:w="2121" w:type="dxa"/>
          </w:tcPr>
          <w:p w14:paraId="0D47A078" w14:textId="77777777" w:rsidR="001C0574" w:rsidRDefault="00425736">
            <w:pPr>
              <w:pStyle w:val="TAH"/>
              <w:keepNext w:val="0"/>
              <w:keepLines w:val="0"/>
              <w:widowControl w:val="0"/>
              <w:rPr>
                <w:ins w:id="245" w:author="Michal Szydelko, Huawei" w:date="2020-02-10T22:10:00Z"/>
              </w:rPr>
            </w:pPr>
            <w:ins w:id="246" w:author="Michal Szydelko, Huawei" w:date="2020-02-10T22:01:00Z">
              <w:r>
                <w:rPr>
                  <w:color w:val="000000" w:themeColor="text1"/>
                  <w:lang w:eastAsia="en-GB"/>
                </w:rPr>
                <w:t>Field strength at 3 m</w:t>
              </w:r>
              <w:r>
                <w:t xml:space="preserve"> </w:t>
              </w:r>
            </w:ins>
            <w:ins w:id="247" w:author="Michal Szydelko, Huawei" w:date="2020-02-10T22:00:00Z">
              <w:r>
                <w:t>(</w:t>
              </w:r>
              <w:r>
                <w:rPr>
                  <w:color w:val="000000" w:themeColor="text1"/>
                  <w:lang w:eastAsia="ko-KR"/>
                </w:rPr>
                <w:t>dB</w:t>
              </w:r>
              <w:r>
                <w:rPr>
                  <w:rFonts w:cs="Arial"/>
                  <w:color w:val="000000" w:themeColor="text1"/>
                  <w:lang w:eastAsia="ko-KR"/>
                </w:rPr>
                <w:t>µ</w:t>
              </w:r>
              <w:r>
                <w:rPr>
                  <w:color w:val="000000" w:themeColor="text1"/>
                  <w:lang w:eastAsia="ko-KR"/>
                </w:rPr>
                <w:t>V/m</w:t>
              </w:r>
              <w:r>
                <w:t>)</w:t>
              </w:r>
            </w:ins>
          </w:p>
          <w:p w14:paraId="0FE3C1A9" w14:textId="77777777" w:rsidR="001C0574" w:rsidRDefault="00425736">
            <w:pPr>
              <w:pStyle w:val="TAH"/>
              <w:widowControl w:val="0"/>
              <w:rPr>
                <w:ins w:id="248" w:author="Michal Szydelko, Huawei" w:date="2020-02-10T21:59:00Z"/>
              </w:rPr>
            </w:pPr>
            <w:ins w:id="249" w:author="Michal Szydelko, Huawei" w:date="2020-02-10T22:10:00Z">
              <w:r>
                <w:t>(NOTE 4)</w:t>
              </w:r>
            </w:ins>
          </w:p>
        </w:tc>
        <w:tc>
          <w:tcPr>
            <w:tcW w:w="2046" w:type="dxa"/>
          </w:tcPr>
          <w:p w14:paraId="2F892E5D" w14:textId="77777777" w:rsidR="001C0574" w:rsidRDefault="00425736">
            <w:pPr>
              <w:pStyle w:val="TAH"/>
              <w:keepNext w:val="0"/>
              <w:keepLines w:val="0"/>
              <w:widowControl w:val="0"/>
              <w:rPr>
                <w:ins w:id="250" w:author="Huawei - revisions" w:date="2020-06-02T12:29:00Z"/>
              </w:rPr>
            </w:pPr>
            <w:ins w:id="251" w:author="Michal Szydelko, Huawei" w:date="2020-02-10T22:01:00Z">
              <w:r>
                <w:rPr>
                  <w:color w:val="000000" w:themeColor="text1"/>
                  <w:lang w:eastAsia="en-GB"/>
                </w:rPr>
                <w:t>Field strength at 10</w:t>
              </w:r>
            </w:ins>
            <w:ins w:id="252" w:author="Huawei - revisions" w:date="2020-06-02T12:29:00Z">
              <w:r>
                <w:rPr>
                  <w:color w:val="000000" w:themeColor="text1"/>
                  <w:lang w:eastAsia="en-GB"/>
                </w:rPr>
                <w:t> </w:t>
              </w:r>
            </w:ins>
            <w:ins w:id="253" w:author="Michal Szydelko, Huawei" w:date="2020-02-10T22:01:00Z">
              <w:del w:id="254" w:author="Huawei - revisions" w:date="2020-06-02T12:29:00Z">
                <w:r>
                  <w:rPr>
                    <w:color w:val="000000" w:themeColor="text1"/>
                    <w:lang w:eastAsia="en-GB"/>
                  </w:rPr>
                  <w:delText xml:space="preserve"> </w:delText>
                </w:r>
              </w:del>
              <w:r>
                <w:rPr>
                  <w:color w:val="000000" w:themeColor="text1"/>
                  <w:lang w:eastAsia="en-GB"/>
                </w:rPr>
                <w:t>m</w:t>
              </w:r>
              <w:r>
                <w:t xml:space="preserve"> </w:t>
              </w:r>
            </w:ins>
          </w:p>
          <w:p w14:paraId="3CC46194" w14:textId="77777777" w:rsidR="001C0574" w:rsidRDefault="00425736">
            <w:pPr>
              <w:pStyle w:val="TAH"/>
              <w:keepNext w:val="0"/>
              <w:keepLines w:val="0"/>
              <w:widowControl w:val="0"/>
              <w:rPr>
                <w:ins w:id="255" w:author="Michal Szydelko, Huawei" w:date="2020-02-10T22:10:00Z"/>
              </w:rPr>
            </w:pPr>
            <w:ins w:id="256" w:author="Michal Szydelko, Huawei" w:date="2020-02-10T22:00:00Z">
              <w:r>
                <w:t>(</w:t>
              </w:r>
              <w:r>
                <w:rPr>
                  <w:color w:val="000000" w:themeColor="text1"/>
                  <w:lang w:eastAsia="ko-KR"/>
                </w:rPr>
                <w:t>dB</w:t>
              </w:r>
              <w:r>
                <w:rPr>
                  <w:rFonts w:cs="Arial"/>
                  <w:color w:val="000000" w:themeColor="text1"/>
                  <w:lang w:eastAsia="ko-KR"/>
                </w:rPr>
                <w:t>µ</w:t>
              </w:r>
              <w:r>
                <w:rPr>
                  <w:color w:val="000000" w:themeColor="text1"/>
                  <w:lang w:eastAsia="ko-KR"/>
                </w:rPr>
                <w:t>V/m</w:t>
              </w:r>
              <w:r>
                <w:t>)</w:t>
              </w:r>
            </w:ins>
          </w:p>
          <w:p w14:paraId="54E042A8" w14:textId="77777777" w:rsidR="001C0574" w:rsidRDefault="00425736">
            <w:pPr>
              <w:pStyle w:val="TAH"/>
              <w:widowControl w:val="0"/>
              <w:rPr>
                <w:ins w:id="257" w:author="Michal Szydelko, Huawei" w:date="2020-02-10T21:59:00Z"/>
              </w:rPr>
            </w:pPr>
            <w:ins w:id="258" w:author="Michal Szydelko, Huawei" w:date="2020-02-10T22:10:00Z">
              <w:r>
                <w:t>(NOTE 4)</w:t>
              </w:r>
            </w:ins>
          </w:p>
        </w:tc>
        <w:tc>
          <w:tcPr>
            <w:tcW w:w="1346" w:type="dxa"/>
          </w:tcPr>
          <w:p w14:paraId="3A6A0358" w14:textId="77777777" w:rsidR="001C0574" w:rsidRDefault="00425736">
            <w:pPr>
              <w:pStyle w:val="TAH"/>
              <w:keepNext w:val="0"/>
              <w:keepLines w:val="0"/>
              <w:widowControl w:val="0"/>
              <w:rPr>
                <w:ins w:id="259" w:author="Michal Szydelko, Huawei" w:date="2020-02-10T21:59:00Z"/>
              </w:rPr>
            </w:pPr>
            <w:ins w:id="260" w:author="Michal Szydelko, Huawei" w:date="2020-02-10T21:59:00Z">
              <w:r>
                <w:rPr>
                  <w:szCs w:val="18"/>
                  <w:lang w:eastAsia="en-GB"/>
                </w:rPr>
                <w:t>Reference bandwidth</w:t>
              </w:r>
            </w:ins>
          </w:p>
        </w:tc>
        <w:tc>
          <w:tcPr>
            <w:tcW w:w="987" w:type="dxa"/>
          </w:tcPr>
          <w:p w14:paraId="100F186B" w14:textId="77777777" w:rsidR="001C0574" w:rsidRDefault="00425736">
            <w:pPr>
              <w:pStyle w:val="TAH"/>
              <w:widowControl w:val="0"/>
              <w:rPr>
                <w:ins w:id="261" w:author="Michal Szydelko, Huawei" w:date="2020-02-10T21:59:00Z"/>
              </w:rPr>
            </w:pPr>
            <w:del w:id="262" w:author="Michal Szydelko, Huawei" w:date="2020-02-10T22:01:00Z">
              <w:r>
                <w:delText>NOTE</w:delText>
              </w:r>
            </w:del>
            <w:ins w:id="263" w:author="Michal Szydelko, Huawei" w:date="2020-02-10T22:01:00Z">
              <w:r>
                <w:t>Notes</w:t>
              </w:r>
            </w:ins>
          </w:p>
        </w:tc>
      </w:tr>
      <w:tr w:rsidR="001C0574" w14:paraId="6BF7CC80" w14:textId="77777777">
        <w:trPr>
          <w:jc w:val="center"/>
        </w:trPr>
        <w:tc>
          <w:tcPr>
            <w:tcW w:w="2161" w:type="dxa"/>
          </w:tcPr>
          <w:p w14:paraId="6390CEA5" w14:textId="77777777" w:rsidR="001C0574" w:rsidRDefault="00425736">
            <w:pPr>
              <w:pStyle w:val="TAC"/>
              <w:keepNext w:val="0"/>
              <w:keepLines w:val="0"/>
              <w:widowControl w:val="0"/>
            </w:pPr>
            <w:r>
              <w:t>30 MHz ≤ f &lt; 1000 MHz</w:t>
            </w:r>
          </w:p>
        </w:tc>
        <w:tc>
          <w:tcPr>
            <w:tcW w:w="1317" w:type="dxa"/>
            <w:vAlign w:val="center"/>
          </w:tcPr>
          <w:p w14:paraId="455480EF" w14:textId="77777777" w:rsidR="001C0574" w:rsidRDefault="00425736">
            <w:pPr>
              <w:pStyle w:val="TAC"/>
            </w:pPr>
            <w:r>
              <w:rPr>
                <w:lang w:eastAsia="en-GB"/>
              </w:rPr>
              <w:t>-36</w:t>
            </w:r>
            <w:del w:id="264" w:author="Michal Szydelko, Huawei" w:date="2020-02-10T22:00:00Z">
              <w:r>
                <w:rPr>
                  <w:lang w:eastAsia="en-GB"/>
                </w:rPr>
                <w:delText xml:space="preserve"> </w:delText>
              </w:r>
            </w:del>
            <w:del w:id="265" w:author="Michal Szydelko, Huawei" w:date="2020-02-10T21:59:00Z">
              <w:r>
                <w:rPr>
                  <w:lang w:eastAsia="en-GB"/>
                </w:rPr>
                <w:delText>dBm</w:delText>
              </w:r>
            </w:del>
            <w:del w:id="266" w:author="Michal Szydelko, Huawei" w:date="2020-02-10T22:00:00Z">
              <w:r>
                <w:rPr>
                  <w:lang w:eastAsia="en-GB"/>
                </w:rPr>
                <w:delText>/ 100 kHz</w:delText>
              </w:r>
            </w:del>
          </w:p>
        </w:tc>
        <w:tc>
          <w:tcPr>
            <w:tcW w:w="2121" w:type="dxa"/>
            <w:vAlign w:val="center"/>
          </w:tcPr>
          <w:p w14:paraId="066A1320" w14:textId="77777777" w:rsidR="001C0574" w:rsidRDefault="00425736">
            <w:pPr>
              <w:pStyle w:val="TAC"/>
              <w:keepNext w:val="0"/>
              <w:keepLines w:val="0"/>
              <w:widowControl w:val="0"/>
              <w:rPr>
                <w:color w:val="000000" w:themeColor="text1"/>
                <w:lang w:eastAsia="ko-KR"/>
              </w:rPr>
            </w:pPr>
            <w:ins w:id="267" w:author="Michal Szydelko, Huawei" w:date="2020-02-10T21:13:00Z">
              <w:r>
                <w:rPr>
                  <w:color w:val="000000" w:themeColor="text1"/>
                  <w:lang w:eastAsia="ko-KR"/>
                </w:rPr>
                <w:t>6</w:t>
              </w:r>
            </w:ins>
            <w:ins w:id="268" w:author="Huawei - revisions" w:date="2020-06-02T14:13:00Z">
              <w:r>
                <w:rPr>
                  <w:color w:val="000000" w:themeColor="text1"/>
                  <w:lang w:eastAsia="ko-KR"/>
                </w:rPr>
                <w:t>5</w:t>
              </w:r>
            </w:ins>
            <w:ins w:id="269" w:author="Michal Szydelko, Huawei" w:date="2020-02-10T21:13:00Z">
              <w:r>
                <w:rPr>
                  <w:color w:val="000000" w:themeColor="text1"/>
                  <w:lang w:eastAsia="ko-KR"/>
                </w:rPr>
                <w:t>.4</w:t>
              </w:r>
            </w:ins>
            <w:ins w:id="270" w:author="Huawei - revisions" w:date="2020-06-02T14:06:00Z">
              <w:r>
                <w:rPr>
                  <w:color w:val="000000" w:themeColor="text1"/>
                  <w:lang w:eastAsia="ko-KR"/>
                </w:rPr>
                <w:t xml:space="preserve"> (NOTE 5)</w:t>
              </w:r>
            </w:ins>
          </w:p>
        </w:tc>
        <w:tc>
          <w:tcPr>
            <w:tcW w:w="2046" w:type="dxa"/>
            <w:vAlign w:val="center"/>
          </w:tcPr>
          <w:p w14:paraId="2E6C5B2A" w14:textId="0E7419BE" w:rsidR="001C0574" w:rsidRDefault="00425736" w:rsidP="00E237D8">
            <w:pPr>
              <w:pStyle w:val="TAC"/>
              <w:keepNext w:val="0"/>
              <w:keepLines w:val="0"/>
              <w:widowControl w:val="0"/>
            </w:pPr>
            <w:ins w:id="271" w:author="Michal Szydelko, Huawei" w:date="2020-02-10T21:13:00Z">
              <w:r>
                <w:rPr>
                  <w:color w:val="000000" w:themeColor="text1"/>
                  <w:lang w:eastAsia="ko-KR"/>
                </w:rPr>
                <w:t>5</w:t>
              </w:r>
            </w:ins>
            <w:ins w:id="272" w:author="Huawei - revisions" w:date="2020-06-02T14:13:00Z">
              <w:r>
                <w:rPr>
                  <w:color w:val="000000" w:themeColor="text1"/>
                  <w:lang w:eastAsia="ko-KR"/>
                </w:rPr>
                <w:t>4</w:t>
              </w:r>
            </w:ins>
            <w:ins w:id="273" w:author="Michal Szydelko, Huawei" w:date="2020-02-10T21:13:00Z">
              <w:r>
                <w:rPr>
                  <w:color w:val="000000" w:themeColor="text1"/>
                  <w:lang w:eastAsia="ko-KR"/>
                </w:rPr>
                <w:t>.9</w:t>
              </w:r>
            </w:ins>
            <w:ins w:id="274" w:author="Zhangweimin (ZHANG Weimin, HUAWEI GCTC)" w:date="2020-02-12T11:43:00Z">
              <w:r>
                <w:rPr>
                  <w:color w:val="000000" w:themeColor="text1"/>
                  <w:lang w:eastAsia="ko-KR"/>
                </w:rPr>
                <w:t xml:space="preserve"> </w:t>
              </w:r>
            </w:ins>
            <w:ins w:id="275" w:author="Huawei - revisions" w:date="2020-06-02T11:07:00Z">
              <w:r>
                <w:t>(</w:t>
              </w:r>
              <w:r>
                <w:rPr>
                  <w:color w:val="000000" w:themeColor="text1"/>
                  <w:lang w:eastAsia="ko-KR"/>
                </w:rPr>
                <w:t xml:space="preserve">NOTE </w:t>
              </w:r>
            </w:ins>
            <w:ins w:id="276" w:author="Huawei - revisions" w:date="2020-08-26T00:42:00Z">
              <w:r w:rsidR="00E237D8">
                <w:rPr>
                  <w:color w:val="000000" w:themeColor="text1"/>
                  <w:lang w:eastAsia="ko-KR"/>
                </w:rPr>
                <w:t>5</w:t>
              </w:r>
            </w:ins>
            <w:ins w:id="277" w:author="Huawei - revisions" w:date="2020-06-02T11:06:00Z">
              <w:r>
                <w:t>)</w:t>
              </w:r>
            </w:ins>
          </w:p>
        </w:tc>
        <w:tc>
          <w:tcPr>
            <w:tcW w:w="1346" w:type="dxa"/>
            <w:vAlign w:val="center"/>
          </w:tcPr>
          <w:p w14:paraId="0DF21801" w14:textId="77777777" w:rsidR="001C0574" w:rsidRDefault="00425736">
            <w:pPr>
              <w:pStyle w:val="TAC"/>
              <w:keepNext w:val="0"/>
              <w:keepLines w:val="0"/>
              <w:widowControl w:val="0"/>
              <w:rPr>
                <w:ins w:id="278" w:author="Michal Szydelko, Huawei" w:date="2020-02-10T21:12:00Z"/>
              </w:rPr>
            </w:pPr>
            <w:ins w:id="279" w:author="Michal Szydelko, Huawei" w:date="2020-02-10T22:00:00Z">
              <w:r>
                <w:rPr>
                  <w:lang w:eastAsia="en-GB"/>
                </w:rPr>
                <w:t>100 kHz</w:t>
              </w:r>
            </w:ins>
          </w:p>
        </w:tc>
        <w:tc>
          <w:tcPr>
            <w:tcW w:w="987" w:type="dxa"/>
            <w:vAlign w:val="center"/>
          </w:tcPr>
          <w:p w14:paraId="1B8F8541" w14:textId="77777777" w:rsidR="001C0574" w:rsidRDefault="001C0574">
            <w:pPr>
              <w:pStyle w:val="TAC"/>
              <w:keepNext w:val="0"/>
              <w:keepLines w:val="0"/>
              <w:widowControl w:val="0"/>
            </w:pPr>
          </w:p>
        </w:tc>
      </w:tr>
      <w:tr w:rsidR="001C0574" w14:paraId="6E971940" w14:textId="77777777">
        <w:trPr>
          <w:jc w:val="center"/>
        </w:trPr>
        <w:tc>
          <w:tcPr>
            <w:tcW w:w="2161" w:type="dxa"/>
          </w:tcPr>
          <w:p w14:paraId="1C6D4C0E" w14:textId="77777777" w:rsidR="001C0574" w:rsidRDefault="00425736">
            <w:pPr>
              <w:pStyle w:val="TAC"/>
              <w:keepNext w:val="0"/>
              <w:keepLines w:val="0"/>
              <w:widowControl w:val="0"/>
            </w:pPr>
            <w:r>
              <w:t>1 GHz ≤ f &lt; 12.75 GHz</w:t>
            </w:r>
          </w:p>
        </w:tc>
        <w:tc>
          <w:tcPr>
            <w:tcW w:w="1317" w:type="dxa"/>
            <w:vAlign w:val="center"/>
          </w:tcPr>
          <w:p w14:paraId="280B6AD0" w14:textId="77777777" w:rsidR="001C0574" w:rsidRDefault="00425736">
            <w:pPr>
              <w:pStyle w:val="TAC"/>
            </w:pPr>
            <w:r>
              <w:rPr>
                <w:lang w:eastAsia="en-GB"/>
              </w:rPr>
              <w:t>-30</w:t>
            </w:r>
            <w:del w:id="280" w:author="Michal Szydelko, Huawei" w:date="2020-02-10T22:08:00Z">
              <w:r>
                <w:rPr>
                  <w:lang w:eastAsia="en-GB"/>
                </w:rPr>
                <w:delText xml:space="preserve"> dBm/ 1 MHz</w:delText>
              </w:r>
            </w:del>
          </w:p>
        </w:tc>
        <w:tc>
          <w:tcPr>
            <w:tcW w:w="2121" w:type="dxa"/>
            <w:vAlign w:val="center"/>
          </w:tcPr>
          <w:p w14:paraId="590D6A1A" w14:textId="77777777" w:rsidR="001C0574" w:rsidRDefault="00425736">
            <w:pPr>
              <w:pStyle w:val="TAC"/>
              <w:keepNext w:val="0"/>
              <w:keepLines w:val="0"/>
              <w:widowControl w:val="0"/>
            </w:pPr>
            <w:ins w:id="281" w:author="Michal Szydelko, Huawei" w:date="2020-02-10T21:13:00Z">
              <w:r>
                <w:rPr>
                  <w:color w:val="000000" w:themeColor="text1"/>
                  <w:lang w:eastAsia="ko-KR"/>
                </w:rPr>
                <w:t>67.4</w:t>
              </w:r>
            </w:ins>
          </w:p>
        </w:tc>
        <w:tc>
          <w:tcPr>
            <w:tcW w:w="2046" w:type="dxa"/>
            <w:vAlign w:val="center"/>
          </w:tcPr>
          <w:p w14:paraId="72AC5EA7" w14:textId="77777777" w:rsidR="001C0574" w:rsidRDefault="00425736">
            <w:pPr>
              <w:pStyle w:val="TAC"/>
              <w:keepNext w:val="0"/>
              <w:keepLines w:val="0"/>
              <w:widowControl w:val="0"/>
            </w:pPr>
            <w:ins w:id="282" w:author="Zhangweimin (ZHANG Weimin, HUAWEI GCTC)" w:date="2020-02-12T15:35:00Z">
              <w:r>
                <w:rPr>
                  <w:color w:val="000000" w:themeColor="text1"/>
                  <w:lang w:eastAsia="ko-KR"/>
                </w:rPr>
                <w:t>Not applicable</w:t>
              </w:r>
            </w:ins>
          </w:p>
        </w:tc>
        <w:tc>
          <w:tcPr>
            <w:tcW w:w="1346" w:type="dxa"/>
            <w:vAlign w:val="center"/>
          </w:tcPr>
          <w:p w14:paraId="59B82C7F" w14:textId="77777777" w:rsidR="001C0574" w:rsidRDefault="00425736">
            <w:pPr>
              <w:pStyle w:val="TAC"/>
              <w:keepNext w:val="0"/>
              <w:keepLines w:val="0"/>
              <w:widowControl w:val="0"/>
              <w:rPr>
                <w:ins w:id="283" w:author="Michal Szydelko, Huawei" w:date="2020-02-10T21:12:00Z"/>
              </w:rPr>
            </w:pPr>
            <w:ins w:id="284" w:author="Michal Szydelko, Huawei" w:date="2020-02-10T22:00:00Z">
              <w:r>
                <w:rPr>
                  <w:color w:val="000000" w:themeColor="text1"/>
                  <w:lang w:eastAsia="ko-KR"/>
                </w:rPr>
                <w:t>1 MHz</w:t>
              </w:r>
            </w:ins>
          </w:p>
        </w:tc>
        <w:tc>
          <w:tcPr>
            <w:tcW w:w="987" w:type="dxa"/>
            <w:vAlign w:val="center"/>
          </w:tcPr>
          <w:p w14:paraId="098FD97C" w14:textId="77777777" w:rsidR="001C0574" w:rsidRDefault="001C0574">
            <w:pPr>
              <w:pStyle w:val="TAC"/>
              <w:keepNext w:val="0"/>
              <w:keepLines w:val="0"/>
              <w:widowControl w:val="0"/>
            </w:pPr>
          </w:p>
        </w:tc>
      </w:tr>
      <w:tr w:rsidR="001C0574" w14:paraId="47A11F94" w14:textId="77777777">
        <w:trPr>
          <w:jc w:val="center"/>
        </w:trPr>
        <w:tc>
          <w:tcPr>
            <w:tcW w:w="2161" w:type="dxa"/>
            <w:vAlign w:val="center"/>
          </w:tcPr>
          <w:p w14:paraId="35B096B9" w14:textId="77777777" w:rsidR="001C0574" w:rsidRDefault="00425736">
            <w:pPr>
              <w:pStyle w:val="TAC"/>
              <w:keepNext w:val="0"/>
              <w:keepLines w:val="0"/>
              <w:widowControl w:val="0"/>
            </w:pPr>
            <w:r>
              <w:t>12.75 GHz ≤ f &lt; 5</w:t>
            </w:r>
            <w:r>
              <w:rPr>
                <w:vertAlign w:val="superscript"/>
              </w:rPr>
              <w:t>th</w:t>
            </w:r>
            <w:r>
              <w:t xml:space="preserve"> harmonic of the upper frequency edge of the </w:t>
            </w:r>
            <w:r>
              <w:rPr>
                <w:rFonts w:hint="eastAsia"/>
                <w:lang w:val="en-US" w:eastAsia="zh-CN"/>
              </w:rPr>
              <w:t>D</w:t>
            </w:r>
            <w:r>
              <w:t>L operating band in GHz</w:t>
            </w:r>
          </w:p>
        </w:tc>
        <w:tc>
          <w:tcPr>
            <w:tcW w:w="1317" w:type="dxa"/>
            <w:vAlign w:val="center"/>
          </w:tcPr>
          <w:p w14:paraId="52931564" w14:textId="77777777" w:rsidR="001C0574" w:rsidRDefault="00425736">
            <w:pPr>
              <w:pStyle w:val="TAC"/>
            </w:pPr>
            <w:r>
              <w:rPr>
                <w:lang w:eastAsia="en-GB"/>
              </w:rPr>
              <w:t>-30</w:t>
            </w:r>
            <w:del w:id="285" w:author="Michal Szydelko, Huawei" w:date="2020-02-10T22:08:00Z">
              <w:r>
                <w:rPr>
                  <w:lang w:eastAsia="en-GB"/>
                </w:rPr>
                <w:delText xml:space="preserve"> dBm/ 1 MHz</w:delText>
              </w:r>
            </w:del>
          </w:p>
        </w:tc>
        <w:tc>
          <w:tcPr>
            <w:tcW w:w="2121" w:type="dxa"/>
            <w:vAlign w:val="center"/>
          </w:tcPr>
          <w:p w14:paraId="6FA88387" w14:textId="77777777" w:rsidR="001C0574" w:rsidRDefault="00425736">
            <w:pPr>
              <w:pStyle w:val="TAC"/>
              <w:keepNext w:val="0"/>
              <w:keepLines w:val="0"/>
              <w:widowControl w:val="0"/>
            </w:pPr>
            <w:ins w:id="286" w:author="Michal Szydelko, Huawei" w:date="2020-02-10T21:13:00Z">
              <w:r>
                <w:rPr>
                  <w:color w:val="000000" w:themeColor="text1"/>
                  <w:lang w:eastAsia="ko-KR"/>
                </w:rPr>
                <w:t>67.4</w:t>
              </w:r>
            </w:ins>
          </w:p>
        </w:tc>
        <w:tc>
          <w:tcPr>
            <w:tcW w:w="2046" w:type="dxa"/>
            <w:vAlign w:val="center"/>
          </w:tcPr>
          <w:p w14:paraId="2ECAC8F5" w14:textId="77777777" w:rsidR="001C0574" w:rsidRDefault="00425736">
            <w:pPr>
              <w:pStyle w:val="TAC"/>
              <w:keepNext w:val="0"/>
              <w:keepLines w:val="0"/>
              <w:widowControl w:val="0"/>
            </w:pPr>
            <w:ins w:id="287" w:author="Zhangweimin (ZHANG Weimin, HUAWEI GCTC)" w:date="2020-02-12T15:35:00Z">
              <w:r>
                <w:rPr>
                  <w:color w:val="000000" w:themeColor="text1"/>
                  <w:lang w:eastAsia="ko-KR"/>
                </w:rPr>
                <w:t>Not applicable</w:t>
              </w:r>
            </w:ins>
          </w:p>
        </w:tc>
        <w:tc>
          <w:tcPr>
            <w:tcW w:w="1346" w:type="dxa"/>
            <w:vAlign w:val="center"/>
          </w:tcPr>
          <w:p w14:paraId="348C1CAC" w14:textId="77777777" w:rsidR="001C0574" w:rsidRDefault="00425736">
            <w:pPr>
              <w:pStyle w:val="TAC"/>
              <w:keepNext w:val="0"/>
              <w:keepLines w:val="0"/>
              <w:widowControl w:val="0"/>
              <w:rPr>
                <w:ins w:id="288" w:author="Michal Szydelko, Huawei" w:date="2020-02-10T21:12:00Z"/>
              </w:rPr>
            </w:pPr>
            <w:ins w:id="289" w:author="Michal Szydelko, Huawei" w:date="2020-02-10T22:00:00Z">
              <w:r>
                <w:rPr>
                  <w:color w:val="000000" w:themeColor="text1"/>
                  <w:lang w:eastAsia="ko-KR"/>
                </w:rPr>
                <w:t>1 MHz</w:t>
              </w:r>
            </w:ins>
          </w:p>
        </w:tc>
        <w:tc>
          <w:tcPr>
            <w:tcW w:w="987" w:type="dxa"/>
            <w:vAlign w:val="center"/>
          </w:tcPr>
          <w:p w14:paraId="7E34B8C3" w14:textId="77777777" w:rsidR="001C0574" w:rsidRDefault="00425736">
            <w:pPr>
              <w:pStyle w:val="TAC"/>
              <w:keepNext w:val="0"/>
              <w:keepLines w:val="0"/>
              <w:widowControl w:val="0"/>
            </w:pPr>
            <w:r>
              <w:t>1</w:t>
            </w:r>
          </w:p>
        </w:tc>
      </w:tr>
      <w:tr w:rsidR="001C0574" w14:paraId="172B13C0" w14:textId="77777777">
        <w:trPr>
          <w:jc w:val="center"/>
        </w:trPr>
        <w:tc>
          <w:tcPr>
            <w:tcW w:w="2161" w:type="dxa"/>
          </w:tcPr>
          <w:p w14:paraId="0B454BA8" w14:textId="77777777" w:rsidR="001C0574" w:rsidRDefault="00425736">
            <w:pPr>
              <w:pStyle w:val="TAC"/>
              <w:keepNext w:val="0"/>
              <w:keepLines w:val="0"/>
              <w:widowControl w:val="0"/>
            </w:pPr>
            <w:r>
              <w:t>F</w:t>
            </w:r>
            <w:r>
              <w:rPr>
                <w:vertAlign w:val="subscript"/>
              </w:rPr>
              <w:t>DL,low</w:t>
            </w:r>
            <w:r>
              <w:t xml:space="preserve"> </w:t>
            </w:r>
            <w:r>
              <w:rPr>
                <w:lang w:eastAsia="en-GB"/>
              </w:rPr>
              <w:t xml:space="preserve">- </w:t>
            </w:r>
            <w:r>
              <w:t>Δf</w:t>
            </w:r>
            <w:r>
              <w:rPr>
                <w:rFonts w:hint="eastAsia"/>
                <w:vertAlign w:val="subscript"/>
                <w:lang w:val="en-US" w:eastAsia="zh-CN"/>
              </w:rPr>
              <w:t>OBUE</w:t>
            </w:r>
            <w:r>
              <w:t xml:space="preserve"> </w:t>
            </w:r>
            <w:r>
              <w:rPr>
                <w:lang w:eastAsia="en-GB"/>
              </w:rPr>
              <w:t xml:space="preserve"> &lt; f &lt; </w:t>
            </w:r>
            <w:r>
              <w:t>F</w:t>
            </w:r>
            <w:r>
              <w:rPr>
                <w:vertAlign w:val="subscript"/>
              </w:rPr>
              <w:t>DL,high</w:t>
            </w:r>
            <w:r>
              <w:t xml:space="preserve"> </w:t>
            </w:r>
            <w:r>
              <w:rPr>
                <w:lang w:eastAsia="en-GB"/>
              </w:rPr>
              <w:t>+</w:t>
            </w:r>
            <w:r>
              <w:t>Δf</w:t>
            </w:r>
            <w:r>
              <w:rPr>
                <w:rFonts w:hint="eastAsia"/>
                <w:vertAlign w:val="subscript"/>
                <w:lang w:val="en-US" w:eastAsia="zh-CN"/>
              </w:rPr>
              <w:t>OBUE</w:t>
            </w:r>
          </w:p>
        </w:tc>
        <w:tc>
          <w:tcPr>
            <w:tcW w:w="1317" w:type="dxa"/>
            <w:vAlign w:val="center"/>
          </w:tcPr>
          <w:p w14:paraId="7C742C2B" w14:textId="77777777" w:rsidR="001C0574" w:rsidRDefault="00425736">
            <w:pPr>
              <w:pStyle w:val="TAC"/>
              <w:keepNext w:val="0"/>
              <w:keepLines w:val="0"/>
              <w:widowControl w:val="0"/>
            </w:pPr>
            <w:r>
              <w:rPr>
                <w:lang w:eastAsia="en-GB"/>
              </w:rPr>
              <w:t>Not defined</w:t>
            </w:r>
          </w:p>
        </w:tc>
        <w:tc>
          <w:tcPr>
            <w:tcW w:w="2121" w:type="dxa"/>
            <w:vAlign w:val="center"/>
          </w:tcPr>
          <w:p w14:paraId="0FCF5A0C" w14:textId="77777777" w:rsidR="001C0574" w:rsidRDefault="00425736">
            <w:pPr>
              <w:pStyle w:val="TAC"/>
              <w:keepNext w:val="0"/>
              <w:keepLines w:val="0"/>
              <w:widowControl w:val="0"/>
              <w:rPr>
                <w:ins w:id="290" w:author="Michal Szydelko, Huawei" w:date="2020-02-10T21:12:00Z"/>
                <w:lang w:val="en-US" w:eastAsia="zh-CN"/>
              </w:rPr>
            </w:pPr>
            <w:ins w:id="291" w:author="Zhangweimin (ZHANG Weimin, HUAWEI GCTC)" w:date="2020-02-11T17:08:00Z">
              <w:r>
                <w:rPr>
                  <w:lang w:eastAsia="en-GB"/>
                </w:rPr>
                <w:t>Not defined</w:t>
              </w:r>
            </w:ins>
          </w:p>
        </w:tc>
        <w:tc>
          <w:tcPr>
            <w:tcW w:w="2046" w:type="dxa"/>
            <w:vAlign w:val="center"/>
          </w:tcPr>
          <w:p w14:paraId="20BE2B8B" w14:textId="77777777" w:rsidR="001C0574" w:rsidRDefault="00425736">
            <w:pPr>
              <w:pStyle w:val="TAC"/>
              <w:keepNext w:val="0"/>
              <w:keepLines w:val="0"/>
              <w:widowControl w:val="0"/>
              <w:rPr>
                <w:ins w:id="292" w:author="Michal Szydelko, Huawei" w:date="2020-02-10T21:12:00Z"/>
                <w:lang w:val="en-US" w:eastAsia="zh-CN"/>
              </w:rPr>
            </w:pPr>
            <w:ins w:id="293" w:author="Zhangweimin (ZHANG Weimin, HUAWEI GCTC)" w:date="2020-02-11T17:08:00Z">
              <w:r>
                <w:rPr>
                  <w:lang w:eastAsia="en-GB"/>
                </w:rPr>
                <w:t>Not defined</w:t>
              </w:r>
            </w:ins>
          </w:p>
        </w:tc>
        <w:tc>
          <w:tcPr>
            <w:tcW w:w="1346" w:type="dxa"/>
            <w:vAlign w:val="center"/>
          </w:tcPr>
          <w:p w14:paraId="3A993B47" w14:textId="77777777" w:rsidR="001C0574" w:rsidRDefault="00425736">
            <w:pPr>
              <w:pStyle w:val="TAC"/>
              <w:keepNext w:val="0"/>
              <w:keepLines w:val="0"/>
              <w:widowControl w:val="0"/>
              <w:rPr>
                <w:ins w:id="294" w:author="Michal Szydelko, Huawei" w:date="2020-02-10T21:12:00Z"/>
                <w:lang w:val="en-US" w:eastAsia="zh-CN"/>
              </w:rPr>
            </w:pPr>
            <w:ins w:id="295" w:author="Zhangweimin (ZHANG Weimin, HUAWEI GCTC)" w:date="2020-02-11T17:08:00Z">
              <w:r>
                <w:rPr>
                  <w:lang w:eastAsia="en-GB"/>
                </w:rPr>
                <w:t>Not defined</w:t>
              </w:r>
            </w:ins>
          </w:p>
        </w:tc>
        <w:tc>
          <w:tcPr>
            <w:tcW w:w="987" w:type="dxa"/>
            <w:vAlign w:val="center"/>
          </w:tcPr>
          <w:p w14:paraId="2383ED15" w14:textId="77777777" w:rsidR="001C0574" w:rsidRDefault="00425736">
            <w:pPr>
              <w:pStyle w:val="TAC"/>
              <w:keepNext w:val="0"/>
              <w:keepLines w:val="0"/>
              <w:widowControl w:val="0"/>
              <w:rPr>
                <w:lang w:val="en-US" w:eastAsia="zh-CN"/>
              </w:rPr>
            </w:pPr>
            <w:r>
              <w:rPr>
                <w:rFonts w:hint="eastAsia"/>
                <w:lang w:val="en-US" w:eastAsia="zh-CN"/>
              </w:rPr>
              <w:t>2,3</w:t>
            </w:r>
          </w:p>
        </w:tc>
      </w:tr>
      <w:tr w:rsidR="001C0574" w14:paraId="082AA919" w14:textId="77777777">
        <w:trPr>
          <w:jc w:val="center"/>
        </w:trPr>
        <w:tc>
          <w:tcPr>
            <w:tcW w:w="9978" w:type="dxa"/>
            <w:gridSpan w:val="6"/>
          </w:tcPr>
          <w:p w14:paraId="6AA16D69" w14:textId="77777777" w:rsidR="001C0574" w:rsidRDefault="00425736">
            <w:pPr>
              <w:pStyle w:val="TAN"/>
              <w:rPr>
                <w:lang w:val="en-US" w:eastAsia="zh-CN"/>
              </w:rPr>
            </w:pPr>
            <w:r>
              <w:t>NOTE 1:</w:t>
            </w:r>
            <w:r>
              <w:tab/>
            </w:r>
            <w:r>
              <w:rPr>
                <w:rFonts w:hint="eastAsia"/>
              </w:rPr>
              <w:t>This frequency range applies only for operating bands for which the 5th harmonic of the upper frequency edge of the DL operating band is reaching beyond 12.75</w:t>
            </w:r>
            <w:r>
              <w:rPr>
                <w:rFonts w:hint="eastAsia"/>
                <w:lang w:val="en-US" w:eastAsia="zh-CN"/>
              </w:rPr>
              <w:t xml:space="preserve"> </w:t>
            </w:r>
            <w:r>
              <w:rPr>
                <w:rFonts w:hint="eastAsia"/>
              </w:rPr>
              <w:t>GHz</w:t>
            </w:r>
            <w:r>
              <w:rPr>
                <w:rFonts w:hint="eastAsia"/>
                <w:lang w:val="en-US" w:eastAsia="zh-CN"/>
              </w:rPr>
              <w:t>.</w:t>
            </w:r>
          </w:p>
          <w:p w14:paraId="4DEF4BFB" w14:textId="77777777" w:rsidR="001C0574" w:rsidRDefault="00425736">
            <w:pPr>
              <w:pStyle w:val="TAN"/>
              <w:rPr>
                <w:color w:val="000000" w:themeColor="text1"/>
                <w:lang w:eastAsia="en-GB"/>
              </w:rPr>
            </w:pPr>
            <w:r>
              <w:rPr>
                <w:lang w:eastAsia="en-GB"/>
              </w:rPr>
              <w:t xml:space="preserve">NOTE </w:t>
            </w:r>
            <w:r>
              <w:rPr>
                <w:rFonts w:hint="eastAsia"/>
                <w:lang w:val="en-US" w:eastAsia="zh-CN"/>
              </w:rPr>
              <w:t>2</w:t>
            </w:r>
            <w:r>
              <w:rPr>
                <w:lang w:eastAsia="en-GB"/>
              </w:rPr>
              <w:t>:</w:t>
            </w:r>
            <w:r>
              <w:rPr>
                <w:lang w:eastAsia="en-GB"/>
              </w:rPr>
              <w:tab/>
              <w:t xml:space="preserve">For BS capable of multi-band operation, the frequency ranges relating to the RF bandwidths of all supported </w:t>
            </w:r>
            <w:r>
              <w:rPr>
                <w:rFonts w:hint="eastAsia"/>
                <w:i/>
                <w:iCs/>
                <w:lang w:val="en-US" w:eastAsia="zh-CN"/>
              </w:rPr>
              <w:t xml:space="preserve">operating </w:t>
            </w:r>
            <w:r>
              <w:rPr>
                <w:i/>
                <w:iCs/>
                <w:lang w:eastAsia="en-GB"/>
              </w:rPr>
              <w:t>bands</w:t>
            </w:r>
            <w:r>
              <w:rPr>
                <w:lang w:eastAsia="en-GB"/>
              </w:rPr>
              <w:t xml:space="preserve"> apply.</w:t>
            </w:r>
          </w:p>
          <w:p w14:paraId="7042B92B" w14:textId="77777777" w:rsidR="001C0574" w:rsidRDefault="00425736">
            <w:pPr>
              <w:pStyle w:val="TAC"/>
              <w:keepNext w:val="0"/>
              <w:keepLines w:val="0"/>
              <w:widowControl w:val="0"/>
              <w:jc w:val="left"/>
              <w:rPr>
                <w:ins w:id="296" w:author="Michal Szydelko, Huawei" w:date="2020-02-10T22:09:00Z"/>
                <w:color w:val="000000" w:themeColor="text1"/>
                <w:lang w:val="en-US" w:eastAsia="zh-CN"/>
              </w:rPr>
            </w:pPr>
            <w:r>
              <w:rPr>
                <w:color w:val="000000" w:themeColor="text1"/>
                <w:lang w:eastAsia="en-GB"/>
              </w:rPr>
              <w:t xml:space="preserve">NOTE </w:t>
            </w:r>
            <w:r>
              <w:rPr>
                <w:rFonts w:hint="eastAsia"/>
                <w:color w:val="000000" w:themeColor="text1"/>
                <w:lang w:val="en-US" w:eastAsia="zh-CN"/>
              </w:rPr>
              <w:t>3</w:t>
            </w:r>
            <w:r>
              <w:rPr>
                <w:color w:val="000000" w:themeColor="text1"/>
                <w:lang w:eastAsia="en-GB"/>
              </w:rPr>
              <w:t>:</w:t>
            </w:r>
            <w:r>
              <w:rPr>
                <w:color w:val="000000" w:themeColor="text1"/>
                <w:lang w:eastAsia="en-GB"/>
              </w:rPr>
              <w:tab/>
            </w:r>
            <w:r>
              <w:rPr>
                <w:color w:val="000000" w:themeColor="text1"/>
              </w:rPr>
              <w:t>Δf</w:t>
            </w:r>
            <w:r>
              <w:rPr>
                <w:rFonts w:hint="eastAsia"/>
                <w:color w:val="000000" w:themeColor="text1"/>
                <w:vertAlign w:val="subscript"/>
                <w:lang w:val="en-US" w:eastAsia="zh-CN"/>
              </w:rPr>
              <w:t>OBUE</w:t>
            </w:r>
            <w:r>
              <w:rPr>
                <w:color w:val="000000" w:themeColor="text1"/>
                <w:lang w:val="en-US" w:eastAsia="zh-CN"/>
              </w:rPr>
              <w:t xml:space="preserve"> is</w:t>
            </w:r>
            <w:r>
              <w:rPr>
                <w:color w:val="000000" w:themeColor="text1"/>
                <w:lang w:eastAsia="en-GB"/>
              </w:rPr>
              <w:t xml:space="preserve"> defined in </w:t>
            </w:r>
            <w:del w:id="297" w:author="Michal Szydelko, Huawei" w:date="2020-04-03T13:58:00Z">
              <w:r>
                <w:rPr>
                  <w:rFonts w:hint="eastAsia"/>
                  <w:color w:val="000000" w:themeColor="text1"/>
                  <w:lang w:val="en-US" w:eastAsia="zh-CN"/>
                </w:rPr>
                <w:delText>sub</w:delText>
              </w:r>
            </w:del>
            <w:r>
              <w:rPr>
                <w:rFonts w:hint="eastAsia"/>
                <w:color w:val="000000" w:themeColor="text1"/>
                <w:lang w:val="en-US" w:eastAsia="zh-CN"/>
              </w:rPr>
              <w:t>clause</w:t>
            </w:r>
            <w:r>
              <w:rPr>
                <w:color w:val="000000" w:themeColor="text1"/>
                <w:lang w:eastAsia="en-GB"/>
              </w:rPr>
              <w:t xml:space="preserve"> 6.6.1 of TS 38</w:t>
            </w:r>
            <w:r>
              <w:rPr>
                <w:rFonts w:hint="eastAsia"/>
                <w:color w:val="000000" w:themeColor="text1"/>
                <w:lang w:val="en-US" w:eastAsia="zh-CN"/>
              </w:rPr>
              <w:t>.</w:t>
            </w:r>
            <w:r>
              <w:rPr>
                <w:color w:val="000000" w:themeColor="text1"/>
                <w:lang w:eastAsia="en-GB"/>
              </w:rPr>
              <w:t xml:space="preserve">104 </w:t>
            </w:r>
            <w:r>
              <w:rPr>
                <w:rFonts w:hint="eastAsia"/>
                <w:color w:val="000000" w:themeColor="text1"/>
                <w:lang w:val="en-US" w:eastAsia="zh-CN"/>
              </w:rPr>
              <w:t>[2]</w:t>
            </w:r>
            <w:r>
              <w:rPr>
                <w:color w:val="000000" w:themeColor="text1"/>
                <w:lang w:val="en-US" w:eastAsia="zh-CN"/>
              </w:rPr>
              <w:t>.</w:t>
            </w:r>
          </w:p>
          <w:p w14:paraId="4AC6906B" w14:textId="63FF4A46" w:rsidR="001C0574" w:rsidRDefault="00425736">
            <w:pPr>
              <w:pStyle w:val="TAN"/>
              <w:rPr>
                <w:ins w:id="298" w:author="Zhangweimin (ZHANG Weimin, HUAWEI GCTC)" w:date="2020-02-12T11:50:00Z"/>
                <w:color w:val="000000" w:themeColor="text1"/>
                <w:lang w:eastAsia="en-GB"/>
              </w:rPr>
            </w:pPr>
            <w:ins w:id="299" w:author="Michal Szydelko, Huawei" w:date="2020-02-10T22:09:00Z">
              <w:r>
                <w:rPr>
                  <w:color w:val="000000" w:themeColor="text1"/>
                  <w:lang w:eastAsia="en-GB"/>
                </w:rPr>
                <w:t>NOTE 4:</w:t>
              </w:r>
              <w:r>
                <w:rPr>
                  <w:color w:val="000000" w:themeColor="text1"/>
                  <w:lang w:eastAsia="en-GB"/>
                </w:rPr>
                <w:tab/>
                <w:t>The field strength measurements shall be conducted on OATS or SAC for frequencies up to 1 GHz, or on FSOATS</w:t>
              </w:r>
            </w:ins>
            <w:ins w:id="300" w:author="Huawei - revisions" w:date="2020-08-25T12:39:00Z">
              <w:r w:rsidR="00B7501C">
                <w:rPr>
                  <w:color w:val="000000" w:themeColor="text1"/>
                  <w:lang w:eastAsia="en-GB"/>
                </w:rPr>
                <w:t xml:space="preserve"> </w:t>
              </w:r>
              <w:r w:rsidR="00B7501C" w:rsidRPr="009C7284">
                <w:rPr>
                  <w:color w:val="000000" w:themeColor="text1"/>
                  <w:highlight w:val="yellow"/>
                  <w:lang w:eastAsia="en-GB"/>
                  <w:rPrChange w:id="301" w:author="Huawei - revisions" w:date="2020-08-26T00:43:00Z">
                    <w:rPr>
                      <w:color w:val="000000" w:themeColor="text1"/>
                      <w:lang w:eastAsia="en-GB"/>
                    </w:rPr>
                  </w:rPrChange>
                </w:rPr>
                <w:t>or FAR</w:t>
              </w:r>
            </w:ins>
            <w:ins w:id="302" w:author="Michal Szydelko, Huawei" w:date="2020-02-10T22:09:00Z">
              <w:r>
                <w:rPr>
                  <w:color w:val="000000" w:themeColor="text1"/>
                  <w:lang w:eastAsia="en-GB"/>
                </w:rPr>
                <w:t xml:space="preserve"> </w:t>
              </w:r>
              <w:commentRangeStart w:id="303"/>
              <w:r>
                <w:rPr>
                  <w:color w:val="000000" w:themeColor="text1"/>
                  <w:lang w:eastAsia="en-GB"/>
                </w:rPr>
                <w:t>for</w:t>
              </w:r>
            </w:ins>
            <w:commentRangeEnd w:id="303"/>
            <w:r w:rsidR="00B7501C">
              <w:rPr>
                <w:rStyle w:val="CommentReference"/>
                <w:rFonts w:ascii="Times New Roman" w:hAnsi="Times New Roman"/>
              </w:rPr>
              <w:commentReference w:id="303"/>
            </w:r>
            <w:ins w:id="304" w:author="Michal Szydelko, Huawei" w:date="2020-02-10T22:09:00Z">
              <w:r>
                <w:rPr>
                  <w:color w:val="000000" w:themeColor="text1"/>
                  <w:lang w:eastAsia="en-GB"/>
                </w:rPr>
                <w:t xml:space="preserve"> frequencies above 1 GHz.</w:t>
              </w:r>
            </w:ins>
          </w:p>
          <w:p w14:paraId="7F26A23B" w14:textId="0B6537B3" w:rsidR="001C0574" w:rsidRDefault="00425736" w:rsidP="00E237D8">
            <w:pPr>
              <w:pStyle w:val="TAN"/>
              <w:rPr>
                <w:lang w:val="en-US" w:eastAsia="zh-CN"/>
              </w:rPr>
            </w:pPr>
            <w:ins w:id="305" w:author="Michal Szydelko, Huawei, r2" w:date="2020-02-13T13:33:00Z">
              <w:r>
                <w:rPr>
                  <w:lang w:val="en-US" w:eastAsia="en-GB"/>
                </w:rPr>
                <w:t xml:space="preserve">NOTE </w:t>
              </w:r>
            </w:ins>
            <w:ins w:id="306" w:author="Huawei - revisions" w:date="2020-06-02T13:52:00Z">
              <w:r>
                <w:rPr>
                  <w:lang w:val="en-US" w:eastAsia="en-GB"/>
                </w:rPr>
                <w:t>5</w:t>
              </w:r>
            </w:ins>
            <w:ins w:id="307" w:author="Michal Szydelko, Huawei, r2" w:date="2020-02-13T13:33:00Z">
              <w:r>
                <w:rPr>
                  <w:lang w:val="en-US" w:eastAsia="en-GB"/>
                </w:rPr>
                <w:t>:</w:t>
              </w:r>
            </w:ins>
            <w:ins w:id="308" w:author="Huawei - revisions" w:date="2020-06-02T14:03:00Z">
              <w:r>
                <w:rPr>
                  <w:color w:val="000000" w:themeColor="text1"/>
                  <w:lang w:eastAsia="en-GB"/>
                </w:rPr>
                <w:tab/>
              </w:r>
            </w:ins>
            <w:ins w:id="309" w:author="Huawei - revisions" w:date="2020-06-02T14:04:00Z">
              <w:r>
                <w:rPr>
                  <w:lang w:val="en-US" w:eastAsia="en-GB"/>
                </w:rPr>
                <w:t xml:space="preserve">Limits for radiated emissions </w:t>
              </w:r>
            </w:ins>
            <w:ins w:id="310" w:author="Huawei - revisions" w:date="2020-06-02T14:12:00Z">
              <w:r>
                <w:rPr>
                  <w:lang w:val="en-US" w:eastAsia="en-GB"/>
                </w:rPr>
                <w:t>are translated from the e.r.p.</w:t>
              </w:r>
            </w:ins>
            <w:ins w:id="311" w:author="Huawei - revisions" w:date="2020-06-02T14:14:00Z">
              <w:r>
                <w:rPr>
                  <w:lang w:val="en-US" w:eastAsia="en-GB"/>
                </w:rPr>
                <w:t xml:space="preserve"> limit</w:t>
              </w:r>
            </w:ins>
            <w:ins w:id="312" w:author="Huawei - revisions" w:date="2020-06-02T14:12:00Z">
              <w:r>
                <w:rPr>
                  <w:lang w:val="en-US" w:eastAsia="en-GB"/>
                </w:rPr>
                <w:t xml:space="preserve"> </w:t>
              </w:r>
            </w:ins>
            <w:ins w:id="313" w:author="Huawei - revisions" w:date="2020-06-02T14:14:00Z">
              <w:r>
                <w:rPr>
                  <w:lang w:val="en-US" w:eastAsia="en-GB"/>
                </w:rPr>
                <w:t xml:space="preserve">of -36 dBm </w:t>
              </w:r>
            </w:ins>
            <w:ins w:id="314" w:author="Huawei - revisions" w:date="2020-06-02T14:12:00Z">
              <w:r>
                <w:rPr>
                  <w:lang w:val="en-US" w:eastAsia="en-GB"/>
                </w:rPr>
                <w:t xml:space="preserve">into the field strength </w:t>
              </w:r>
            </w:ins>
            <w:ins w:id="315" w:author="Huawei - revisions" w:date="2020-06-02T14:14:00Z">
              <w:r>
                <w:rPr>
                  <w:lang w:val="en-US" w:eastAsia="en-GB"/>
                </w:rPr>
                <w:t xml:space="preserve">limit </w:t>
              </w:r>
            </w:ins>
            <w:ins w:id="316" w:author="Huawei - revisions" w:date="2020-06-02T14:12:00Z">
              <w:r>
                <w:rPr>
                  <w:lang w:val="en-US" w:eastAsia="en-GB"/>
                </w:rPr>
                <w:t>of 61.4 </w:t>
              </w:r>
              <w:proofErr w:type="spellStart"/>
              <w:r>
                <w:rPr>
                  <w:color w:val="000000" w:themeColor="text1"/>
                  <w:lang w:eastAsia="ko-KR"/>
                </w:rPr>
                <w:t>dB</w:t>
              </w:r>
              <w:r>
                <w:rPr>
                  <w:rFonts w:cs="Arial"/>
                  <w:color w:val="000000" w:themeColor="text1"/>
                  <w:lang w:eastAsia="ko-KR"/>
                </w:rPr>
                <w:t>µ</w:t>
              </w:r>
              <w:r>
                <w:rPr>
                  <w:color w:val="000000" w:themeColor="text1"/>
                  <w:lang w:eastAsia="ko-KR"/>
                </w:rPr>
                <w:t>V</w:t>
              </w:r>
              <w:proofErr w:type="spellEnd"/>
              <w:r>
                <w:rPr>
                  <w:color w:val="000000" w:themeColor="text1"/>
                  <w:lang w:eastAsia="ko-KR"/>
                </w:rPr>
                <w:t>/m</w:t>
              </w:r>
            </w:ins>
            <w:ins w:id="317" w:author="Huawei - revisions" w:date="2020-08-26T00:42:00Z">
              <w:r w:rsidR="00E237D8">
                <w:rPr>
                  <w:color w:val="000000" w:themeColor="text1"/>
                  <w:lang w:eastAsia="ko-KR"/>
                </w:rPr>
                <w:t xml:space="preserve"> </w:t>
              </w:r>
              <w:r w:rsidR="00E237D8" w:rsidRPr="00E237D8">
                <w:rPr>
                  <w:color w:val="000000" w:themeColor="text1"/>
                  <w:highlight w:val="yellow"/>
                  <w:lang w:eastAsia="ko-KR"/>
                  <w:rPrChange w:id="318" w:author="Huawei - revisions" w:date="2020-08-26T00:43:00Z">
                    <w:rPr>
                      <w:color w:val="000000" w:themeColor="text1"/>
                      <w:lang w:eastAsia="ko-KR"/>
                    </w:rPr>
                  </w:rPrChange>
                </w:rPr>
                <w:t>(at 3m) or 50.</w:t>
              </w:r>
            </w:ins>
            <w:ins w:id="319" w:author="Huawei - revisions" w:date="2020-08-26T00:43:00Z">
              <w:r w:rsidR="00E237D8" w:rsidRPr="00E237D8">
                <w:rPr>
                  <w:color w:val="000000" w:themeColor="text1"/>
                  <w:highlight w:val="yellow"/>
                  <w:lang w:eastAsia="ko-KR"/>
                  <w:rPrChange w:id="320" w:author="Huawei - revisions" w:date="2020-08-26T00:43:00Z">
                    <w:rPr>
                      <w:color w:val="000000" w:themeColor="text1"/>
                      <w:lang w:eastAsia="ko-KR"/>
                    </w:rPr>
                  </w:rPrChange>
                </w:rPr>
                <w:t xml:space="preserve">9 </w:t>
              </w:r>
              <w:proofErr w:type="spellStart"/>
              <w:r w:rsidR="00E237D8" w:rsidRPr="00E237D8">
                <w:rPr>
                  <w:color w:val="000000" w:themeColor="text1"/>
                  <w:highlight w:val="yellow"/>
                  <w:lang w:eastAsia="ko-KR"/>
                  <w:rPrChange w:id="321" w:author="Huawei - revisions" w:date="2020-08-26T00:43:00Z">
                    <w:rPr>
                      <w:color w:val="000000" w:themeColor="text1"/>
                      <w:lang w:eastAsia="ko-KR"/>
                    </w:rPr>
                  </w:rPrChange>
                </w:rPr>
                <w:t>dB</w:t>
              </w:r>
              <w:r w:rsidR="00E237D8" w:rsidRPr="00E237D8">
                <w:rPr>
                  <w:rFonts w:cs="Arial"/>
                  <w:color w:val="000000" w:themeColor="text1"/>
                  <w:highlight w:val="yellow"/>
                  <w:lang w:eastAsia="ko-KR"/>
                  <w:rPrChange w:id="322" w:author="Huawei - revisions" w:date="2020-08-26T00:43:00Z">
                    <w:rPr>
                      <w:rFonts w:cs="Arial"/>
                      <w:color w:val="000000" w:themeColor="text1"/>
                      <w:lang w:eastAsia="ko-KR"/>
                    </w:rPr>
                  </w:rPrChange>
                </w:rPr>
                <w:t>µ</w:t>
              </w:r>
              <w:r w:rsidR="00E237D8" w:rsidRPr="00E237D8">
                <w:rPr>
                  <w:color w:val="000000" w:themeColor="text1"/>
                  <w:highlight w:val="yellow"/>
                  <w:lang w:eastAsia="ko-KR"/>
                  <w:rPrChange w:id="323" w:author="Huawei - revisions" w:date="2020-08-26T00:43:00Z">
                    <w:rPr>
                      <w:color w:val="000000" w:themeColor="text1"/>
                      <w:lang w:eastAsia="ko-KR"/>
                    </w:rPr>
                  </w:rPrChange>
                </w:rPr>
                <w:t>V</w:t>
              </w:r>
              <w:proofErr w:type="spellEnd"/>
              <w:r w:rsidR="00E237D8" w:rsidRPr="00E237D8">
                <w:rPr>
                  <w:color w:val="000000" w:themeColor="text1"/>
                  <w:highlight w:val="yellow"/>
                  <w:lang w:eastAsia="ko-KR"/>
                  <w:rPrChange w:id="324" w:author="Huawei - revisions" w:date="2020-08-26T00:43:00Z">
                    <w:rPr>
                      <w:color w:val="000000" w:themeColor="text1"/>
                      <w:lang w:eastAsia="ko-KR"/>
                    </w:rPr>
                  </w:rPrChange>
                </w:rPr>
                <w:t>/m (at 10m)</w:t>
              </w:r>
            </w:ins>
            <w:ins w:id="325" w:author="Huawei - revisions" w:date="2020-06-02T14:12:00Z">
              <w:r>
                <w:rPr>
                  <w:lang w:val="en-US" w:eastAsia="en-GB"/>
                </w:rPr>
                <w:t xml:space="preserve">, and </w:t>
              </w:r>
            </w:ins>
            <w:ins w:id="326" w:author="Huawei - revisions" w:date="2020-06-02T14:13:00Z">
              <w:r>
                <w:rPr>
                  <w:lang w:val="en-US" w:eastAsia="en-GB"/>
                </w:rPr>
                <w:t xml:space="preserve">increased </w:t>
              </w:r>
            </w:ins>
            <w:ins w:id="327" w:author="Michal Szydelko, Huawei, r2" w:date="2020-02-13T13:33:00Z">
              <w:r>
                <w:rPr>
                  <w:lang w:val="en-US" w:eastAsia="en-GB"/>
                </w:rPr>
                <w:t>by the site gain value</w:t>
              </w:r>
            </w:ins>
            <w:ins w:id="328" w:author="Huawei - revisions" w:date="2020-06-02T14:03:00Z">
              <w:r>
                <w:rPr>
                  <w:lang w:val="en-US" w:eastAsia="en-GB"/>
                </w:rPr>
                <w:t xml:space="preserve"> of 4 </w:t>
              </w:r>
              <w:proofErr w:type="spellStart"/>
              <w:r>
                <w:rPr>
                  <w:lang w:val="en-US" w:eastAsia="en-GB"/>
                </w:rPr>
                <w:t>dB</w:t>
              </w:r>
            </w:ins>
            <w:ins w:id="329" w:author="Michal Szydelko, Huawei, r2" w:date="2020-02-13T13:33:00Z">
              <w:r>
                <w:rPr>
                  <w:lang w:val="en-US" w:eastAsia="en-GB"/>
                </w:rPr>
                <w:t>.</w:t>
              </w:r>
            </w:ins>
            <w:proofErr w:type="spellEnd"/>
            <w:ins w:id="330" w:author="Huawei - revisions" w:date="2020-06-02T10:44:00Z">
              <w:r>
                <w:rPr>
                  <w:lang w:val="en-US" w:eastAsia="en-GB"/>
                </w:rPr>
                <w:t xml:space="preserve"> The value of the site gain is based </w:t>
              </w:r>
              <w:r>
                <w:rPr>
                  <w:lang w:eastAsia="en-GB"/>
                </w:rPr>
                <w:t>on ITU-R Recommendations SM.329 [</w:t>
              </w:r>
              <w:r>
                <w:rPr>
                  <w:lang w:val="en-US" w:eastAsia="zh-CN"/>
                </w:rPr>
                <w:t>24</w:t>
              </w:r>
              <w:r>
                <w:rPr>
                  <w:lang w:eastAsia="en-GB"/>
                </w:rPr>
                <w:t>].</w:t>
              </w:r>
            </w:ins>
            <w:commentRangeStart w:id="331"/>
            <w:commentRangeEnd w:id="331"/>
            <w:del w:id="332" w:author="Huawei - revisions" w:date="2020-08-26T00:41:00Z">
              <w:r w:rsidR="005B120F" w:rsidDel="00E237D8">
                <w:rPr>
                  <w:rStyle w:val="CommentReference"/>
                  <w:rFonts w:ascii="Times New Roman" w:hAnsi="Times New Roman"/>
                </w:rPr>
                <w:commentReference w:id="331"/>
              </w:r>
            </w:del>
            <w:commentRangeStart w:id="333"/>
            <w:commentRangeEnd w:id="333"/>
            <w:r w:rsidR="00E237D8">
              <w:rPr>
                <w:rStyle w:val="CommentReference"/>
                <w:rFonts w:ascii="Times New Roman" w:hAnsi="Times New Roman"/>
              </w:rPr>
              <w:commentReference w:id="333"/>
            </w:r>
          </w:p>
        </w:tc>
      </w:tr>
    </w:tbl>
    <w:p w14:paraId="67A5DAB4" w14:textId="77777777" w:rsidR="001C0574" w:rsidRDefault="00425736">
      <w:pPr>
        <w:spacing w:after="0"/>
        <w:jc w:val="center"/>
        <w:rPr>
          <w:i/>
          <w:color w:val="0000FF"/>
        </w:rPr>
      </w:pPr>
      <w:r>
        <w:rPr>
          <w:i/>
          <w:color w:val="0000FF"/>
        </w:rPr>
        <w:t>------------------------------ Next modified section ------------------------------</w:t>
      </w:r>
    </w:p>
    <w:p w14:paraId="60C41530" w14:textId="77777777" w:rsidR="001C0574" w:rsidRDefault="00425736">
      <w:pPr>
        <w:pStyle w:val="Heading4"/>
        <w:rPr>
          <w:szCs w:val="22"/>
        </w:rPr>
      </w:pPr>
      <w:r>
        <w:rPr>
          <w:szCs w:val="22"/>
        </w:rPr>
        <w:t>8.2.1.4</w:t>
      </w:r>
      <w:r>
        <w:rPr>
          <w:szCs w:val="22"/>
        </w:rPr>
        <w:tab/>
        <w:t>Interpretation of the measurement results</w:t>
      </w:r>
    </w:p>
    <w:p w14:paraId="5D6DBE8F" w14:textId="77777777" w:rsidR="001C0574" w:rsidRDefault="00425736">
      <w:pPr>
        <w:keepNext/>
        <w:keepLines/>
      </w:pPr>
      <w:r>
        <w:t>The interpretation of the results recorded in a test report for the radiated emission measurements described in the present document shall be as follows:</w:t>
      </w:r>
    </w:p>
    <w:p w14:paraId="563451E9" w14:textId="77777777" w:rsidR="001C0574" w:rsidRDefault="00425736">
      <w:pPr>
        <w:pStyle w:val="B1"/>
      </w:pPr>
      <w:r>
        <w:t>-</w:t>
      </w:r>
      <w:r>
        <w:tab/>
        <w:t>the measured value related to the corresponding limit will be used to decide whether an equipment meets the requirements of the present document;</w:t>
      </w:r>
    </w:p>
    <w:p w14:paraId="303728F1" w14:textId="77777777" w:rsidR="001C0574" w:rsidRDefault="00425736">
      <w:pPr>
        <w:pStyle w:val="B1"/>
      </w:pPr>
      <w:r>
        <w:t>-</w:t>
      </w:r>
      <w:r>
        <w:tab/>
        <w:t>the value of the measurement uncertainty for the measurement of each parameter shall be included in the test report;</w:t>
      </w:r>
    </w:p>
    <w:p w14:paraId="4F2A8276" w14:textId="77777777" w:rsidR="001C0574" w:rsidRDefault="00425736">
      <w:pPr>
        <w:pStyle w:val="B1"/>
      </w:pPr>
      <w:r>
        <w:t>-</w:t>
      </w:r>
      <w:r>
        <w:tab/>
        <w:t>the recorded value of the measurement uncertainty shall be, for each measurement, equal to or lower than the figures in table 8.2.1-4-1 for BS.</w:t>
      </w:r>
    </w:p>
    <w:p w14:paraId="2CDBCBB3" w14:textId="77777777" w:rsidR="001C0574" w:rsidRDefault="00425736">
      <w:r>
        <w:lastRenderedPageBreak/>
        <w:t>Table 8.2.</w:t>
      </w:r>
      <w:r>
        <w:rPr>
          <w:rFonts w:hint="eastAsia"/>
          <w:lang w:val="en-US" w:eastAsia="zh-CN"/>
        </w:rPr>
        <w:t>1.4-1</w:t>
      </w:r>
      <w:r>
        <w:t xml:space="preserve"> specifies the maximum measurement uncertainty of the test system. The test system shall enable the equipment under test to be measured with an uncertainty not exceeding the specified values. All tolerances and uncertainties are absolute values, and are valid for a confidence level of 95 %, unless otherwise stated.</w:t>
      </w:r>
    </w:p>
    <w:p w14:paraId="07225BE9" w14:textId="77777777" w:rsidR="001C0574" w:rsidRDefault="00425736">
      <w:r>
        <w:t>A confidence level of 95 % is the measurement uncertainty tolerance interval for a specific measurement that contains 95% of the performance of a population of test equipment.</w:t>
      </w:r>
    </w:p>
    <w:p w14:paraId="4C2CB0DE" w14:textId="77777777" w:rsidR="001C0574" w:rsidRDefault="00425736">
      <w:pPr>
        <w:pStyle w:val="TH"/>
        <w:tabs>
          <w:tab w:val="center" w:pos="4820"/>
          <w:tab w:val="left" w:pos="8175"/>
        </w:tabs>
        <w:jc w:val="left"/>
      </w:pPr>
      <w:r>
        <w:tab/>
        <w:t>Table 8.2.1.4-1: Maximum measurement uncertainty (BS)</w:t>
      </w:r>
      <w:r>
        <w:tab/>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33"/>
        <w:gridCol w:w="1843"/>
        <w:gridCol w:w="1854"/>
      </w:tblGrid>
      <w:tr w:rsidR="001C0574" w14:paraId="313F2E9B" w14:textId="77777777">
        <w:trPr>
          <w:jc w:val="center"/>
        </w:trPr>
        <w:tc>
          <w:tcPr>
            <w:tcW w:w="4833" w:type="dxa"/>
          </w:tcPr>
          <w:p w14:paraId="698A0977" w14:textId="77777777" w:rsidR="001C0574" w:rsidRDefault="00425736">
            <w:pPr>
              <w:pStyle w:val="TAH"/>
              <w:rPr>
                <w:lang w:eastAsia="en-GB"/>
              </w:rPr>
            </w:pPr>
            <w:r>
              <w:rPr>
                <w:lang w:eastAsia="en-GB"/>
              </w:rPr>
              <w:t>Parameter</w:t>
            </w:r>
          </w:p>
        </w:tc>
        <w:tc>
          <w:tcPr>
            <w:tcW w:w="1843" w:type="dxa"/>
          </w:tcPr>
          <w:p w14:paraId="6F9A0BBF" w14:textId="77777777" w:rsidR="001C0574" w:rsidRDefault="00425736">
            <w:pPr>
              <w:pStyle w:val="TAH"/>
              <w:rPr>
                <w:lang w:eastAsia="en-GB"/>
              </w:rPr>
            </w:pPr>
            <w:r>
              <w:rPr>
                <w:lang w:eastAsia="en-GB"/>
              </w:rPr>
              <w:t>Uncertainty for EUT dimension ≤ 1 m</w:t>
            </w:r>
          </w:p>
        </w:tc>
        <w:tc>
          <w:tcPr>
            <w:tcW w:w="1854" w:type="dxa"/>
          </w:tcPr>
          <w:p w14:paraId="03C17F59" w14:textId="77777777" w:rsidR="001C0574" w:rsidRDefault="00425736">
            <w:pPr>
              <w:pStyle w:val="TAH"/>
              <w:rPr>
                <w:lang w:eastAsia="en-GB"/>
              </w:rPr>
            </w:pPr>
            <w:r>
              <w:rPr>
                <w:lang w:eastAsia="en-GB"/>
              </w:rPr>
              <w:t>Uncertainty for EUT dimension &gt;1 m</w:t>
            </w:r>
          </w:p>
        </w:tc>
      </w:tr>
      <w:tr w:rsidR="001C0574" w14:paraId="48635D8D" w14:textId="77777777">
        <w:trPr>
          <w:jc w:val="center"/>
        </w:trPr>
        <w:tc>
          <w:tcPr>
            <w:tcW w:w="4833" w:type="dxa"/>
          </w:tcPr>
          <w:p w14:paraId="5FEBCFC4" w14:textId="77777777" w:rsidR="001C0574" w:rsidRDefault="00425736">
            <w:pPr>
              <w:pStyle w:val="TAC"/>
              <w:rPr>
                <w:lang w:eastAsia="en-GB"/>
              </w:rPr>
            </w:pPr>
            <w:r>
              <w:rPr>
                <w:lang w:eastAsia="en-GB"/>
              </w:rPr>
              <w:t>Effective radiated RF power between 30 MHz to 180 MHz</w:t>
            </w:r>
          </w:p>
        </w:tc>
        <w:tc>
          <w:tcPr>
            <w:tcW w:w="1843" w:type="dxa"/>
            <w:vAlign w:val="center"/>
          </w:tcPr>
          <w:p w14:paraId="748E7BC6" w14:textId="77777777" w:rsidR="001C0574" w:rsidRDefault="00425736">
            <w:pPr>
              <w:pStyle w:val="TAC"/>
              <w:rPr>
                <w:lang w:eastAsia="en-GB"/>
              </w:rPr>
            </w:pPr>
            <w:r>
              <w:rPr>
                <w:lang w:eastAsia="en-GB"/>
              </w:rPr>
              <w:sym w:font="Symbol" w:char="F0B1"/>
            </w:r>
            <w:r>
              <w:rPr>
                <w:lang w:eastAsia="en-GB"/>
              </w:rPr>
              <w:t>6 dB</w:t>
            </w:r>
          </w:p>
        </w:tc>
        <w:tc>
          <w:tcPr>
            <w:tcW w:w="1854" w:type="dxa"/>
            <w:vAlign w:val="center"/>
          </w:tcPr>
          <w:p w14:paraId="192F5883" w14:textId="77777777" w:rsidR="001C0574" w:rsidRDefault="00425736">
            <w:pPr>
              <w:pStyle w:val="TAC"/>
              <w:rPr>
                <w:lang w:eastAsia="en-GB"/>
              </w:rPr>
            </w:pPr>
            <w:r>
              <w:rPr>
                <w:lang w:eastAsia="en-GB"/>
              </w:rPr>
              <w:sym w:font="Symbol" w:char="F0B1"/>
            </w:r>
            <w:r>
              <w:rPr>
                <w:lang w:eastAsia="en-GB"/>
              </w:rPr>
              <w:t>6 dB</w:t>
            </w:r>
          </w:p>
        </w:tc>
      </w:tr>
      <w:tr w:rsidR="001C0574" w14:paraId="224125C2" w14:textId="77777777">
        <w:trPr>
          <w:jc w:val="center"/>
        </w:trPr>
        <w:tc>
          <w:tcPr>
            <w:tcW w:w="4833" w:type="dxa"/>
          </w:tcPr>
          <w:p w14:paraId="2708BA66" w14:textId="77777777" w:rsidR="001C0574" w:rsidRDefault="00425736">
            <w:pPr>
              <w:pStyle w:val="TAC"/>
              <w:rPr>
                <w:color w:val="000000" w:themeColor="text1"/>
                <w:lang w:eastAsia="en-GB"/>
              </w:rPr>
            </w:pPr>
            <w:r>
              <w:rPr>
                <w:color w:val="000000" w:themeColor="text1"/>
                <w:lang w:eastAsia="en-GB"/>
              </w:rPr>
              <w:t>Effective radiated RF power between 180 MHz to 4 GHz</w:t>
            </w:r>
          </w:p>
        </w:tc>
        <w:tc>
          <w:tcPr>
            <w:tcW w:w="1843" w:type="dxa"/>
            <w:vAlign w:val="center"/>
          </w:tcPr>
          <w:p w14:paraId="14E39C2C" w14:textId="77777777" w:rsidR="001C0574" w:rsidRDefault="00425736">
            <w:pPr>
              <w:pStyle w:val="TAC"/>
              <w:rPr>
                <w:color w:val="000000" w:themeColor="text1"/>
                <w:lang w:eastAsia="en-GB"/>
              </w:rPr>
            </w:pPr>
            <w:r>
              <w:rPr>
                <w:color w:val="000000" w:themeColor="text1"/>
                <w:lang w:eastAsia="en-GB"/>
              </w:rPr>
              <w:sym w:font="Symbol" w:char="F0B1"/>
            </w:r>
            <w:r>
              <w:rPr>
                <w:color w:val="000000" w:themeColor="text1"/>
                <w:lang w:eastAsia="en-GB"/>
              </w:rPr>
              <w:t>4 dB</w:t>
            </w:r>
          </w:p>
        </w:tc>
        <w:tc>
          <w:tcPr>
            <w:tcW w:w="1854" w:type="dxa"/>
            <w:vAlign w:val="center"/>
          </w:tcPr>
          <w:p w14:paraId="7AEAF18A" w14:textId="77777777" w:rsidR="001C0574" w:rsidRDefault="00425736">
            <w:pPr>
              <w:pStyle w:val="TAC"/>
              <w:rPr>
                <w:color w:val="000000" w:themeColor="text1"/>
                <w:lang w:eastAsia="en-GB"/>
              </w:rPr>
            </w:pPr>
            <w:r>
              <w:rPr>
                <w:color w:val="000000" w:themeColor="text1"/>
                <w:lang w:eastAsia="en-GB"/>
              </w:rPr>
              <w:sym w:font="Symbol" w:char="F0B1"/>
            </w:r>
            <w:r>
              <w:rPr>
                <w:color w:val="000000" w:themeColor="text1"/>
                <w:lang w:eastAsia="en-GB"/>
              </w:rPr>
              <w:t>6 dB</w:t>
            </w:r>
          </w:p>
        </w:tc>
      </w:tr>
      <w:tr w:rsidR="001C0574" w14:paraId="0A8F5FD8" w14:textId="77777777">
        <w:trPr>
          <w:jc w:val="center"/>
        </w:trPr>
        <w:tc>
          <w:tcPr>
            <w:tcW w:w="4833" w:type="dxa"/>
          </w:tcPr>
          <w:p w14:paraId="3852493C" w14:textId="77777777" w:rsidR="001C0574" w:rsidRDefault="00425736">
            <w:pPr>
              <w:pStyle w:val="TAC"/>
              <w:rPr>
                <w:color w:val="000000" w:themeColor="text1"/>
                <w:lang w:eastAsia="en-GB"/>
              </w:rPr>
            </w:pPr>
            <w:r>
              <w:rPr>
                <w:color w:val="000000" w:themeColor="text1"/>
                <w:lang w:eastAsia="en-GB"/>
              </w:rPr>
              <w:t>Effective radiated RF power between 4 GHz to 12,75 GHz</w:t>
            </w:r>
          </w:p>
        </w:tc>
        <w:tc>
          <w:tcPr>
            <w:tcW w:w="1843" w:type="dxa"/>
            <w:vAlign w:val="center"/>
          </w:tcPr>
          <w:p w14:paraId="47D060C2" w14:textId="77777777" w:rsidR="001C0574" w:rsidRDefault="00425736">
            <w:pPr>
              <w:pStyle w:val="TAC"/>
              <w:rPr>
                <w:color w:val="000000" w:themeColor="text1"/>
                <w:lang w:eastAsia="en-GB"/>
              </w:rPr>
            </w:pPr>
            <w:r>
              <w:rPr>
                <w:color w:val="000000" w:themeColor="text1"/>
                <w:lang w:eastAsia="en-GB"/>
              </w:rPr>
              <w:sym w:font="Symbol" w:char="F0B1"/>
            </w:r>
            <w:r>
              <w:rPr>
                <w:color w:val="000000" w:themeColor="text1"/>
                <w:lang w:eastAsia="en-GB"/>
              </w:rPr>
              <w:t>6 dB</w:t>
            </w:r>
          </w:p>
        </w:tc>
        <w:tc>
          <w:tcPr>
            <w:tcW w:w="1854" w:type="dxa"/>
            <w:vAlign w:val="center"/>
          </w:tcPr>
          <w:p w14:paraId="201CC3C7" w14:textId="77777777" w:rsidR="001C0574" w:rsidRDefault="00425736">
            <w:pPr>
              <w:pStyle w:val="TAC"/>
              <w:rPr>
                <w:color w:val="000000" w:themeColor="text1"/>
                <w:lang w:eastAsia="en-GB"/>
              </w:rPr>
            </w:pPr>
            <w:r>
              <w:rPr>
                <w:color w:val="000000" w:themeColor="text1"/>
                <w:lang w:eastAsia="en-GB"/>
              </w:rPr>
              <w:sym w:font="Symbol" w:char="F0B1"/>
            </w:r>
            <w:r>
              <w:rPr>
                <w:color w:val="000000" w:themeColor="text1"/>
                <w:lang w:eastAsia="en-GB"/>
              </w:rPr>
              <w:t>9 dB (NOTE)</w:t>
            </w:r>
          </w:p>
        </w:tc>
      </w:tr>
      <w:tr w:rsidR="001C0574" w14:paraId="7094CCA8" w14:textId="77777777">
        <w:trPr>
          <w:jc w:val="center"/>
          <w:ins w:id="334" w:author="Michal Szydelko, Huawei" w:date="2020-02-10T22:02:00Z"/>
        </w:trPr>
        <w:tc>
          <w:tcPr>
            <w:tcW w:w="4833" w:type="dxa"/>
          </w:tcPr>
          <w:p w14:paraId="395C9DF0" w14:textId="77777777" w:rsidR="001C0574" w:rsidRDefault="00425736">
            <w:pPr>
              <w:pStyle w:val="TAC"/>
              <w:rPr>
                <w:ins w:id="335" w:author="Michal Szydelko, Huawei" w:date="2020-02-10T22:02:00Z"/>
                <w:color w:val="000000" w:themeColor="text1"/>
                <w:lang w:eastAsia="en-GB"/>
              </w:rPr>
            </w:pPr>
            <w:ins w:id="336" w:author="Michal Szydelko, Huawei" w:date="2020-02-10T22:02:00Z">
              <w:r>
                <w:rPr>
                  <w:color w:val="000000" w:themeColor="text1"/>
                  <w:lang w:eastAsia="en-GB"/>
                </w:rPr>
                <w:t>Field strength between 30 MHz to 12,75 GHz</w:t>
              </w:r>
            </w:ins>
          </w:p>
        </w:tc>
        <w:tc>
          <w:tcPr>
            <w:tcW w:w="1843" w:type="dxa"/>
            <w:vAlign w:val="center"/>
          </w:tcPr>
          <w:p w14:paraId="3123CA11" w14:textId="77777777" w:rsidR="001C0574" w:rsidRDefault="00425736">
            <w:pPr>
              <w:pStyle w:val="TAC"/>
              <w:rPr>
                <w:ins w:id="337" w:author="Michal Szydelko, Huawei" w:date="2020-02-10T22:02:00Z"/>
                <w:color w:val="000000" w:themeColor="text1"/>
                <w:lang w:eastAsia="en-GB"/>
              </w:rPr>
            </w:pPr>
            <w:ins w:id="338" w:author="Michal Szydelko, Huawei" w:date="2020-02-10T22:02:00Z">
              <w:r>
                <w:rPr>
                  <w:color w:val="000000" w:themeColor="text1"/>
                  <w:lang w:eastAsia="en-GB"/>
                </w:rPr>
                <w:sym w:font="Symbol" w:char="F0B1"/>
              </w:r>
              <w:r>
                <w:rPr>
                  <w:color w:val="000000" w:themeColor="text1"/>
                  <w:lang w:eastAsia="en-GB"/>
                </w:rPr>
                <w:t>6 dB</w:t>
              </w:r>
            </w:ins>
          </w:p>
        </w:tc>
        <w:tc>
          <w:tcPr>
            <w:tcW w:w="1854" w:type="dxa"/>
            <w:vAlign w:val="center"/>
          </w:tcPr>
          <w:p w14:paraId="450BCBC3" w14:textId="77777777" w:rsidR="001C0574" w:rsidRDefault="00425736">
            <w:pPr>
              <w:pStyle w:val="TAC"/>
              <w:rPr>
                <w:ins w:id="339" w:author="Michal Szydelko, Huawei" w:date="2020-02-10T22:02:00Z"/>
                <w:color w:val="000000" w:themeColor="text1"/>
                <w:lang w:eastAsia="en-GB"/>
              </w:rPr>
            </w:pPr>
            <w:ins w:id="340" w:author="Michal Szydelko, Huawei" w:date="2020-02-10T22:02:00Z">
              <w:r>
                <w:rPr>
                  <w:color w:val="000000" w:themeColor="text1"/>
                  <w:lang w:eastAsia="en-GB"/>
                </w:rPr>
                <w:sym w:font="Symbol" w:char="F0B1"/>
              </w:r>
              <w:r>
                <w:rPr>
                  <w:color w:val="000000" w:themeColor="text1"/>
                  <w:lang w:eastAsia="en-GB"/>
                </w:rPr>
                <w:t>6 dB</w:t>
              </w:r>
            </w:ins>
          </w:p>
        </w:tc>
      </w:tr>
      <w:tr w:rsidR="001C0574" w14:paraId="13DEEDE5" w14:textId="77777777">
        <w:trPr>
          <w:cantSplit/>
          <w:jc w:val="center"/>
        </w:trPr>
        <w:tc>
          <w:tcPr>
            <w:tcW w:w="8530" w:type="dxa"/>
            <w:gridSpan w:val="3"/>
          </w:tcPr>
          <w:p w14:paraId="177C3A8D" w14:textId="77777777" w:rsidR="001C0574" w:rsidRDefault="00425736">
            <w:pPr>
              <w:pStyle w:val="TAN"/>
              <w:rPr>
                <w:color w:val="000000" w:themeColor="text1"/>
                <w:lang w:eastAsia="en-GB"/>
              </w:rPr>
            </w:pPr>
            <w:r>
              <w:rPr>
                <w:rFonts w:cs="Arial"/>
                <w:color w:val="000000" w:themeColor="text1"/>
                <w:lang w:eastAsia="en-GB"/>
              </w:rPr>
              <w:t>NOTE:</w:t>
            </w:r>
            <w:r>
              <w:rPr>
                <w:color w:val="000000" w:themeColor="text1"/>
                <w:lang w:eastAsia="en-GB"/>
              </w:rPr>
              <w:tab/>
            </w:r>
            <w:r>
              <w:rPr>
                <w:rFonts w:cs="Arial"/>
                <w:color w:val="000000" w:themeColor="text1"/>
                <w:lang w:eastAsia="en-GB"/>
              </w:rPr>
              <w:t xml:space="preserve">This value may be reduced to </w:t>
            </w:r>
            <w:r>
              <w:rPr>
                <w:color w:val="000000" w:themeColor="text1"/>
                <w:lang w:eastAsia="en-GB"/>
              </w:rPr>
              <w:sym w:font="Symbol" w:char="F0B1"/>
            </w:r>
            <w:r>
              <w:rPr>
                <w:color w:val="000000" w:themeColor="text1"/>
                <w:lang w:eastAsia="en-GB"/>
              </w:rPr>
              <w:t>6 dB when further information on the potential radiation characteristic of the EUT is available.</w:t>
            </w:r>
          </w:p>
        </w:tc>
      </w:tr>
    </w:tbl>
    <w:p w14:paraId="6A592648" w14:textId="77777777" w:rsidR="001C0574" w:rsidRDefault="00425736">
      <w:pPr>
        <w:pStyle w:val="NO"/>
      </w:pPr>
      <w:r>
        <w:t>NOTE:</w:t>
      </w:r>
      <w:r>
        <w:tab/>
        <w:t xml:space="preserve">If the Test System for a test is known to have a measurement uncertainty greater than that specified in </w:t>
      </w:r>
      <w:r>
        <w:rPr>
          <w:rFonts w:hint="eastAsia"/>
          <w:lang w:val="en-US" w:eastAsia="zh-CN"/>
        </w:rPr>
        <w:t>t</w:t>
      </w:r>
      <w:r>
        <w:t>able 8.2.</w:t>
      </w:r>
      <w:r>
        <w:rPr>
          <w:rFonts w:hint="eastAsia"/>
          <w:lang w:val="en-US" w:eastAsia="zh-CN"/>
        </w:rPr>
        <w:t>1.4-1</w:t>
      </w:r>
      <w:r>
        <w:t>, this equipment can still be used, provided that an adjustment is made follows:</w:t>
      </w:r>
    </w:p>
    <w:p w14:paraId="791E8BEB" w14:textId="6B87D37A" w:rsidR="001C0574" w:rsidRDefault="00425736">
      <w:pPr>
        <w:pPrChange w:id="341" w:author="Huawei - revisions" w:date="2020-08-26T10:35:00Z">
          <w:pPr>
            <w:pStyle w:val="NO"/>
          </w:pPr>
        </w:pPrChange>
      </w:pPr>
      <w:del w:id="342" w:author="Huawei - revisions" w:date="2020-08-26T10:35:00Z">
        <w:r w:rsidDel="00AD76F5">
          <w:tab/>
        </w:r>
      </w:del>
      <w:r>
        <w:t xml:space="preserve">Any additional uncertainty in the Test System over and above that specified in </w:t>
      </w:r>
      <w:r>
        <w:rPr>
          <w:rFonts w:hint="eastAsia"/>
          <w:lang w:val="en-US" w:eastAsia="zh-CN"/>
        </w:rPr>
        <w:t>t</w:t>
      </w:r>
      <w:r>
        <w:t>able 8.2.1.4-1 is used to tighten the test requirements - making the test harder to pass.</w:t>
      </w:r>
    </w:p>
    <w:p w14:paraId="23EAA890" w14:textId="77777777" w:rsidR="001C0574" w:rsidRDefault="00425736">
      <w:pPr>
        <w:pPrChange w:id="343" w:author="Huawei - revisions" w:date="2020-08-26T10:35:00Z">
          <w:pPr>
            <w:pStyle w:val="NO"/>
            <w:ind w:firstLine="0"/>
          </w:pPr>
        </w:pPrChange>
      </w:pPr>
      <w:r>
        <w:t>This procedure will ensure that a test system not compliant with table 8.2.1.4-1 does not increase the probability of passing a</w:t>
      </w:r>
      <w:del w:id="344" w:author="Michal Szydelko" w:date="2020-08-06T13:54:00Z">
        <w:r>
          <w:delText>n</w:delText>
        </w:r>
      </w:del>
      <w:r>
        <w:t xml:space="preserve"> EUT that would otherwise have failed a test if a test system compliant with </w:t>
      </w:r>
      <w:r>
        <w:rPr>
          <w:rFonts w:hint="eastAsia"/>
          <w:lang w:val="en-US" w:eastAsia="zh-CN"/>
        </w:rPr>
        <w:t>t</w:t>
      </w:r>
      <w:r>
        <w:t>able 8.2.1.4-1 had been used.</w:t>
      </w:r>
    </w:p>
    <w:p w14:paraId="7C516F41" w14:textId="77777777" w:rsidR="001C0574" w:rsidRDefault="00425736">
      <w:pPr>
        <w:pStyle w:val="Heading3"/>
      </w:pPr>
      <w:bookmarkStart w:id="345" w:name="_Toc45879618"/>
      <w:bookmarkStart w:id="346" w:name="_Toc37268408"/>
      <w:bookmarkStart w:id="347" w:name="_Toc37268314"/>
      <w:bookmarkStart w:id="348" w:name="_Toc37139310"/>
      <w:bookmarkStart w:id="349" w:name="_Toc29812122"/>
      <w:bookmarkStart w:id="350" w:name="_Toc20994263"/>
      <w:r>
        <w:t>8.2.2</w:t>
      </w:r>
      <w:r>
        <w:tab/>
        <w:t xml:space="preserve">Radiated emission, </w:t>
      </w:r>
      <w:r>
        <w:rPr>
          <w:rFonts w:hint="eastAsia"/>
          <w:lang w:val="en-US" w:eastAsia="zh-CN"/>
        </w:rPr>
        <w:t>a</w:t>
      </w:r>
      <w:r>
        <w:t>ncillary equipment</w:t>
      </w:r>
      <w:bookmarkEnd w:id="345"/>
      <w:bookmarkEnd w:id="346"/>
      <w:bookmarkEnd w:id="347"/>
      <w:bookmarkEnd w:id="348"/>
      <w:bookmarkEnd w:id="349"/>
      <w:bookmarkEnd w:id="350"/>
    </w:p>
    <w:p w14:paraId="5B2613BD" w14:textId="77777777" w:rsidR="001C0574" w:rsidRDefault="00425736">
      <w:pPr>
        <w:rPr>
          <w:lang w:val="en-US"/>
        </w:rPr>
      </w:pPr>
      <w:r>
        <w:rPr>
          <w:lang w:val="en-US"/>
        </w:rPr>
        <w:t xml:space="preserve">This test is only applicable to </w:t>
      </w:r>
      <w:r>
        <w:rPr>
          <w:i/>
          <w:lang w:val="en-US"/>
        </w:rPr>
        <w:t>ancillary equipment</w:t>
      </w:r>
      <w:r>
        <w:rPr>
          <w:lang w:val="en-US"/>
        </w:rPr>
        <w:t xml:space="preserve"> not incorporated in the radio equipment and intended to be measured on a stand-alone basis, as declared by the manufacturer. This test shall be performed on a representative configuration of the </w:t>
      </w:r>
      <w:r>
        <w:rPr>
          <w:i/>
          <w:lang w:val="en-US"/>
        </w:rPr>
        <w:t>ancillary equipment</w:t>
      </w:r>
      <w:r>
        <w:rPr>
          <w:lang w:val="en-US"/>
        </w:rPr>
        <w:t>.</w:t>
      </w:r>
    </w:p>
    <w:p w14:paraId="5ED00EB4" w14:textId="77777777" w:rsidR="001C0574" w:rsidRDefault="00425736">
      <w:pPr>
        <w:rPr>
          <w:lang w:val="en-US"/>
        </w:rPr>
      </w:pPr>
      <w:r>
        <w:rPr>
          <w:lang w:val="en-US"/>
        </w:rPr>
        <w:t xml:space="preserve">This test is not applicable for </w:t>
      </w:r>
      <w:r>
        <w:rPr>
          <w:i/>
          <w:lang w:val="en-US"/>
        </w:rPr>
        <w:t>ancillary equipment</w:t>
      </w:r>
      <w:r>
        <w:rPr>
          <w:lang w:val="en-US"/>
        </w:rPr>
        <w:t xml:space="preserve"> incorporated in the radio equipment, or for </w:t>
      </w:r>
      <w:r>
        <w:rPr>
          <w:i/>
          <w:lang w:val="en-US"/>
        </w:rPr>
        <w:t>ancillary equipment</w:t>
      </w:r>
      <w:r>
        <w:rPr>
          <w:lang w:val="en-US"/>
        </w:rPr>
        <w:t xml:space="preserve"> intended to be measured in combination with the radio equipment. In these cases, the requirements of the relevant product standard for the effective use of the radio spectrum shall apply.</w:t>
      </w:r>
    </w:p>
    <w:p w14:paraId="6ED0EF72" w14:textId="77777777" w:rsidR="001C0574" w:rsidRDefault="00425736">
      <w:pPr>
        <w:pStyle w:val="Heading4"/>
      </w:pPr>
      <w:bookmarkStart w:id="351" w:name="_Toc20994264"/>
      <w:bookmarkStart w:id="352" w:name="_Toc29812123"/>
      <w:bookmarkStart w:id="353" w:name="_Toc37139311"/>
      <w:bookmarkStart w:id="354" w:name="_Toc37268409"/>
      <w:bookmarkStart w:id="355" w:name="_Toc37268315"/>
      <w:bookmarkStart w:id="356" w:name="_Toc45879619"/>
      <w:r>
        <w:t>8.2.2.1</w:t>
      </w:r>
      <w:r>
        <w:tab/>
        <w:t>Definition</w:t>
      </w:r>
      <w:bookmarkEnd w:id="351"/>
      <w:bookmarkEnd w:id="352"/>
      <w:bookmarkEnd w:id="353"/>
      <w:bookmarkEnd w:id="354"/>
      <w:bookmarkEnd w:id="355"/>
      <w:bookmarkEnd w:id="356"/>
    </w:p>
    <w:p w14:paraId="607EE35F" w14:textId="77777777" w:rsidR="001C0574" w:rsidRDefault="00425736">
      <w:pPr>
        <w:rPr>
          <w:rFonts w:cs="v4.2.0"/>
        </w:rPr>
      </w:pPr>
      <w:r>
        <w:rPr>
          <w:rFonts w:cs="v4.2.0"/>
        </w:rPr>
        <w:t xml:space="preserve">This test assesses the ability of </w:t>
      </w:r>
      <w:r>
        <w:rPr>
          <w:rFonts w:cs="v4.2.0"/>
          <w:i/>
        </w:rPr>
        <w:t>ancillary equipment</w:t>
      </w:r>
      <w:r>
        <w:rPr>
          <w:rFonts w:cs="v4.2.0"/>
        </w:rPr>
        <w:t xml:space="preserve"> to limit unwanted emission from the </w:t>
      </w:r>
      <w:r>
        <w:rPr>
          <w:rFonts w:cs="v4.2.0"/>
          <w:i/>
          <w:iCs/>
        </w:rPr>
        <w:t>enclosure port</w:t>
      </w:r>
      <w:r>
        <w:rPr>
          <w:rFonts w:cs="v4.2.0"/>
        </w:rPr>
        <w:t>.</w:t>
      </w:r>
    </w:p>
    <w:p w14:paraId="7EE59032" w14:textId="77777777" w:rsidR="001C0574" w:rsidRDefault="00425736">
      <w:pPr>
        <w:pStyle w:val="Heading4"/>
      </w:pPr>
      <w:bookmarkStart w:id="357" w:name="_Toc20994265"/>
      <w:bookmarkStart w:id="358" w:name="_Toc29812124"/>
      <w:bookmarkStart w:id="359" w:name="_Toc37139312"/>
      <w:bookmarkStart w:id="360" w:name="_Toc37268316"/>
      <w:bookmarkStart w:id="361" w:name="_Toc37268410"/>
      <w:bookmarkStart w:id="362" w:name="_Toc45879620"/>
      <w:r>
        <w:t>8.2.2.2</w:t>
      </w:r>
      <w:r>
        <w:tab/>
        <w:t>Test method</w:t>
      </w:r>
      <w:bookmarkEnd w:id="357"/>
      <w:bookmarkEnd w:id="358"/>
      <w:bookmarkEnd w:id="359"/>
      <w:bookmarkEnd w:id="360"/>
      <w:bookmarkEnd w:id="361"/>
      <w:bookmarkEnd w:id="362"/>
    </w:p>
    <w:p w14:paraId="47D9C274" w14:textId="77777777" w:rsidR="001C0574" w:rsidRDefault="00425736">
      <w:pPr>
        <w:rPr>
          <w:rFonts w:cs="v4.2.0"/>
        </w:rPr>
      </w:pPr>
      <w:r>
        <w:rPr>
          <w:rFonts w:cs="v4.2.0"/>
        </w:rPr>
        <w:t xml:space="preserve">The test method shall be in accordance with CISPR </w:t>
      </w:r>
      <w:r>
        <w:rPr>
          <w:rFonts w:cs="v4.2.0" w:hint="eastAsia"/>
          <w:lang w:val="en-US" w:eastAsia="zh-CN"/>
        </w:rPr>
        <w:t>3</w:t>
      </w:r>
      <w:r>
        <w:rPr>
          <w:rFonts w:cs="v4.2.0"/>
        </w:rPr>
        <w:t xml:space="preserve">2 </w:t>
      </w:r>
      <w:r>
        <w:rPr>
          <w:rFonts w:cs="v4.2.0"/>
        </w:rPr>
        <w:sym w:font="Symbol" w:char="F05B"/>
      </w:r>
      <w:r>
        <w:rPr>
          <w:rFonts w:cs="v4.2.0"/>
        </w:rPr>
        <w:t>11</w:t>
      </w:r>
      <w:r>
        <w:rPr>
          <w:rFonts w:cs="v4.2.0"/>
        </w:rPr>
        <w:sym w:font="Symbol" w:char="F05D"/>
      </w:r>
      <w:r>
        <w:rPr>
          <w:rFonts w:cs="v4.2.0"/>
        </w:rPr>
        <w:t>.</w:t>
      </w:r>
    </w:p>
    <w:p w14:paraId="0805B263" w14:textId="77777777" w:rsidR="001C0574" w:rsidRDefault="00425736">
      <w:pPr>
        <w:pStyle w:val="Heading4"/>
      </w:pPr>
      <w:bookmarkStart w:id="363" w:name="_Toc20994266"/>
      <w:bookmarkStart w:id="364" w:name="_Toc29812125"/>
      <w:bookmarkStart w:id="365" w:name="_Toc37139313"/>
      <w:bookmarkStart w:id="366" w:name="_Toc37268317"/>
      <w:bookmarkStart w:id="367" w:name="_Toc37268411"/>
      <w:bookmarkStart w:id="368" w:name="_Toc45879621"/>
      <w:r>
        <w:t>8.2.2.3</w:t>
      </w:r>
      <w:r>
        <w:tab/>
        <w:t>Limits</w:t>
      </w:r>
      <w:bookmarkEnd w:id="363"/>
      <w:bookmarkEnd w:id="364"/>
      <w:bookmarkEnd w:id="365"/>
      <w:bookmarkEnd w:id="366"/>
      <w:bookmarkEnd w:id="367"/>
      <w:bookmarkEnd w:id="368"/>
    </w:p>
    <w:p w14:paraId="5D993610" w14:textId="77777777" w:rsidR="001C0574" w:rsidRDefault="00425736">
      <w:r>
        <w:t xml:space="preserve">The </w:t>
      </w:r>
      <w:r>
        <w:rPr>
          <w:i/>
        </w:rPr>
        <w:t>ancillary equipment</w:t>
      </w:r>
      <w:r>
        <w:t xml:space="preserve"> shall meet the limits according to CISPR </w:t>
      </w:r>
      <w:r>
        <w:rPr>
          <w:rFonts w:hint="eastAsia"/>
          <w:lang w:val="en-US" w:eastAsia="zh-CN"/>
        </w:rPr>
        <w:t>3</w:t>
      </w:r>
      <w:r>
        <w:t xml:space="preserve">2 </w:t>
      </w:r>
      <w:r>
        <w:sym w:font="Symbol" w:char="F05B"/>
      </w:r>
      <w:r>
        <w:t>11</w:t>
      </w:r>
      <w:r>
        <w:sym w:font="Symbol" w:char="F05D"/>
      </w:r>
      <w:r>
        <w:t xml:space="preserve"> table </w:t>
      </w:r>
      <w:r>
        <w:rPr>
          <w:rFonts w:hint="eastAsia"/>
          <w:lang w:val="en-US" w:eastAsia="zh-CN"/>
        </w:rPr>
        <w:t>A.4</w:t>
      </w:r>
      <w:r>
        <w:t xml:space="preserve"> and table </w:t>
      </w:r>
      <w:r>
        <w:rPr>
          <w:rFonts w:hint="eastAsia"/>
          <w:lang w:val="en-US" w:eastAsia="zh-CN"/>
        </w:rPr>
        <w:t>A.5.</w:t>
      </w:r>
    </w:p>
    <w:p w14:paraId="59BBE332" w14:textId="77777777" w:rsidR="001C0574" w:rsidRDefault="00425736">
      <w:pPr>
        <w:rPr>
          <w:rFonts w:ascii="TimesNewRoman" w:hAnsi="TimesNewRoman" w:cs="TimesNewRoman"/>
          <w:lang w:val="en-US" w:eastAsia="zh-CN"/>
        </w:rPr>
      </w:pPr>
      <w:r>
        <w:rPr>
          <w:rFonts w:ascii="TimesNewRoman" w:hAnsi="TimesNewRoman" w:cs="TimesNewRoman" w:hint="eastAsia"/>
          <w:lang w:val="en-US" w:eastAsia="zh-CN"/>
        </w:rPr>
        <w:t>For the referred limit values, the following shall apply:</w:t>
      </w:r>
    </w:p>
    <w:p w14:paraId="1807D7C6" w14:textId="77777777" w:rsidR="001C0574" w:rsidRDefault="00425736">
      <w:pPr>
        <w:pStyle w:val="TOC7"/>
        <w:keepLines w:val="0"/>
        <w:widowControl/>
        <w:numPr>
          <w:ilvl w:val="0"/>
          <w:numId w:val="2"/>
        </w:numPr>
        <w:tabs>
          <w:tab w:val="clear" w:pos="9639"/>
        </w:tabs>
        <w:spacing w:after="180"/>
        <w:ind w:right="0"/>
        <w:rPr>
          <w:lang w:val="en-US" w:eastAsia="zh-CN"/>
        </w:rPr>
        <w:pPrChange w:id="369" w:author="Michal Szydelko" w:date="2020-08-06T13:54:00Z">
          <w:pPr/>
        </w:pPrChange>
      </w:pPr>
      <w:r>
        <w:rPr>
          <w:rFonts w:hint="eastAsia"/>
          <w:lang w:val="en-US" w:eastAsia="zh-CN"/>
        </w:rPr>
        <w:t>Where the limits value varies over a given frequency range, it changes linearly with respect to the logarithm of the frequency.</w:t>
      </w:r>
    </w:p>
    <w:p w14:paraId="7FED7BE7" w14:textId="77777777" w:rsidR="001C0574" w:rsidRDefault="00425736">
      <w:pPr>
        <w:pStyle w:val="TOC7"/>
        <w:keepLines w:val="0"/>
        <w:widowControl/>
        <w:numPr>
          <w:ilvl w:val="0"/>
          <w:numId w:val="2"/>
        </w:numPr>
        <w:tabs>
          <w:tab w:val="clear" w:pos="9639"/>
        </w:tabs>
        <w:spacing w:after="180"/>
        <w:ind w:right="0"/>
        <w:pPrChange w:id="370" w:author="Michal Szydelko" w:date="2020-08-06T13:54:00Z">
          <w:pPr/>
        </w:pPrChange>
      </w:pPr>
      <w:r>
        <w:rPr>
          <w:rFonts w:hint="eastAsia"/>
          <w:lang w:val="en-US" w:eastAsia="zh-CN"/>
        </w:rPr>
        <w:t>Where there is a step in the relevant limit, the lower value shall be applied at the transition frequency.</w:t>
      </w:r>
    </w:p>
    <w:p w14:paraId="54B736DE" w14:textId="77777777" w:rsidR="001C0574" w:rsidRDefault="00425736">
      <w:pPr>
        <w:pStyle w:val="TH"/>
      </w:pPr>
      <w:r>
        <w:t>Table 8.2.2.3-1: (Void)</w:t>
      </w:r>
    </w:p>
    <w:p w14:paraId="13C0B67F" w14:textId="77777777" w:rsidR="001C0574" w:rsidRDefault="00425736">
      <w:pPr>
        <w:pStyle w:val="TH"/>
        <w:rPr>
          <w:lang w:val="en-US" w:eastAsia="zh-CN"/>
        </w:rPr>
      </w:pPr>
      <w:r>
        <w:t>Table 8.2.2.3-2: (Void)</w:t>
      </w:r>
    </w:p>
    <w:bookmarkEnd w:id="4"/>
    <w:bookmarkEnd w:id="6"/>
    <w:p w14:paraId="6325E36D" w14:textId="77777777" w:rsidR="001C0574" w:rsidRDefault="00425736">
      <w:pPr>
        <w:spacing w:after="0"/>
        <w:jc w:val="center"/>
        <w:rPr>
          <w:i/>
          <w:color w:val="0000FF"/>
        </w:rPr>
      </w:pPr>
      <w:r>
        <w:rPr>
          <w:i/>
          <w:color w:val="0000FF"/>
        </w:rPr>
        <w:t>----------------------------- End of modified section ------------------------------</w:t>
      </w:r>
    </w:p>
    <w:sectPr w:rsidR="001C0574">
      <w:head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3" w:author="Huawei - revisions" w:date="2020-08-25T12:39:00Z" w:initials="MS">
    <w:p w14:paraId="544ADED7" w14:textId="42236C51" w:rsidR="00B7501C" w:rsidRDefault="00B7501C">
      <w:pPr>
        <w:pStyle w:val="CommentText"/>
      </w:pPr>
      <w:r>
        <w:rPr>
          <w:rStyle w:val="CommentReference"/>
        </w:rPr>
        <w:annotationRef/>
      </w:r>
      <w:r>
        <w:t>Based on ZTE comment above, the FAR shall be also added here, or?</w:t>
      </w:r>
    </w:p>
  </w:comment>
  <w:comment w:id="331" w:author="Luis Martinez G62" w:date="2020-08-19T11:40:00Z" w:initials="LMG62">
    <w:p w14:paraId="6B375849" w14:textId="77777777" w:rsidR="005B120F" w:rsidRDefault="005B120F">
      <w:pPr>
        <w:pStyle w:val="CommentText"/>
      </w:pPr>
      <w:r>
        <w:rPr>
          <w:rStyle w:val="CommentReference"/>
        </w:rPr>
        <w:annotationRef/>
      </w:r>
      <w:r>
        <w:t>If this note applies for FR 30 – 1000 MHz but for 10 m distance, shouldn’t be the limit -36 dBm?</w:t>
      </w:r>
    </w:p>
  </w:comment>
  <w:comment w:id="333" w:author="Huawei - revisions" w:date="2020-08-26T00:42:00Z" w:initials="MS">
    <w:p w14:paraId="170C50B6" w14:textId="00CD3AB3" w:rsidR="00E237D8" w:rsidRDefault="00E237D8">
      <w:pPr>
        <w:pStyle w:val="CommentText"/>
      </w:pPr>
      <w:r>
        <w:rPr>
          <w:rStyle w:val="CommentReference"/>
        </w:rPr>
        <w:annotationRef/>
      </w:r>
      <w:r>
        <w:t>Yes, there was a bug in Notes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4ADED7" w15:done="0"/>
  <w15:commentEx w15:paraId="6B375849" w15:done="0"/>
  <w15:commentEx w15:paraId="170C50B6" w15:paraIdParent="6B3758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4ADED7" w16cid:durableId="22F10500"/>
  <w16cid:commentId w16cid:paraId="6B375849" w16cid:durableId="22E78E31"/>
  <w16cid:commentId w16cid:paraId="170C50B6" w16cid:durableId="22F105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DFD1B" w14:textId="77777777" w:rsidR="00BB03BE" w:rsidRDefault="00BB03BE">
      <w:pPr>
        <w:spacing w:after="0" w:line="240" w:lineRule="auto"/>
      </w:pPr>
      <w:r>
        <w:separator/>
      </w:r>
    </w:p>
  </w:endnote>
  <w:endnote w:type="continuationSeparator" w:id="0">
    <w:p w14:paraId="2B27BFE7" w14:textId="77777777" w:rsidR="00BB03BE" w:rsidRDefault="00BB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v5.0.0">
    <w:altName w:val="Times New Roman"/>
    <w:charset w:val="00"/>
    <w:family w:val="roman"/>
    <w:pitch w:val="default"/>
  </w:font>
  <w:font w:name="TimesNewRoman">
    <w:altName w:val="Times New Roman"/>
    <w:charset w:val="00"/>
    <w:family w:val="auto"/>
    <w:pitch w:val="default"/>
    <w:sig w:usb0="00000000" w:usb1="00000000" w:usb2="00000000" w:usb3="00000000" w:csb0="00000001" w:csb1="00000000"/>
  </w:font>
  <w:font w:name="v4.2.0">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149E8" w14:textId="77777777" w:rsidR="00BB03BE" w:rsidRDefault="00BB03BE">
      <w:pPr>
        <w:spacing w:after="0" w:line="240" w:lineRule="auto"/>
      </w:pPr>
      <w:r>
        <w:separator/>
      </w:r>
    </w:p>
  </w:footnote>
  <w:footnote w:type="continuationSeparator" w:id="0">
    <w:p w14:paraId="521FDC08" w14:textId="77777777" w:rsidR="00BB03BE" w:rsidRDefault="00BB0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2EB2" w14:textId="77777777" w:rsidR="001C0574" w:rsidRDefault="0042573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86248"/>
    <w:multiLevelType w:val="multilevel"/>
    <w:tmpl w:val="27286248"/>
    <w:lvl w:ilvl="0">
      <w:start w:val="8"/>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15:restartNumberingAfterBreak="0">
    <w:nsid w:val="53860E76"/>
    <w:multiLevelType w:val="multilevel"/>
    <w:tmpl w:val="53860E76"/>
    <w:lvl w:ilvl="0">
      <w:start w:val="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l Szydelko">
    <w15:presenceInfo w15:providerId="None" w15:userId="Michal Szydelko"/>
  </w15:person>
  <w15:person w15:author="Lo, Anthony (Nokia - GB/Bristol)">
    <w15:presenceInfo w15:providerId="AD" w15:userId="S::anthony.lo@nokia.com::ec3ee639-5b19-4f95-b615-a0f24522aef1"/>
  </w15:person>
  <w15:person w15:author="Huawei - revisions">
    <w15:presenceInfo w15:providerId="None" w15:userId="Huawei - revisions"/>
  </w15:person>
  <w15:person w15:author="Xie(ZTE)">
    <w15:presenceInfo w15:providerId="None" w15:userId="Xie(ZTE)"/>
  </w15:person>
  <w15:person w15:author="Michal Szydelko, Huawei">
    <w15:presenceInfo w15:providerId="None" w15:userId="Michal Szydelko, Huawei"/>
  </w15:person>
  <w15:person w15:author="Zhangweimin (ZHANG Weimin, HUAWEI GCTC)">
    <w15:presenceInfo w15:providerId="AD" w15:userId="S-1-5-21-147214757-305610072-1517763936-423877"/>
  </w15:person>
  <w15:person w15:author="Michal Szydelko, Huawei, r2">
    <w15:presenceInfo w15:providerId="None" w15:userId="Michal Szydelko, Huawei, r2"/>
  </w15:person>
  <w15:person w15:author="Luis Martinez G62">
    <w15:presenceInfo w15:providerId="None" w15:userId="Luis Martinez G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DC1"/>
    <w:rsid w:val="00022E4A"/>
    <w:rsid w:val="00041655"/>
    <w:rsid w:val="0004620F"/>
    <w:rsid w:val="00053002"/>
    <w:rsid w:val="00070395"/>
    <w:rsid w:val="00073CFB"/>
    <w:rsid w:val="000764F4"/>
    <w:rsid w:val="00092315"/>
    <w:rsid w:val="00093799"/>
    <w:rsid w:val="00093DCC"/>
    <w:rsid w:val="000A181F"/>
    <w:rsid w:val="000A6394"/>
    <w:rsid w:val="000B1171"/>
    <w:rsid w:val="000B7E9E"/>
    <w:rsid w:val="000B7FED"/>
    <w:rsid w:val="000C038A"/>
    <w:rsid w:val="000C09AD"/>
    <w:rsid w:val="000C6598"/>
    <w:rsid w:val="000D0451"/>
    <w:rsid w:val="000F1361"/>
    <w:rsid w:val="000F5B15"/>
    <w:rsid w:val="000F7646"/>
    <w:rsid w:val="00104FA9"/>
    <w:rsid w:val="0010578A"/>
    <w:rsid w:val="00107252"/>
    <w:rsid w:val="00117C64"/>
    <w:rsid w:val="00121BDD"/>
    <w:rsid w:val="00127DD9"/>
    <w:rsid w:val="0013173F"/>
    <w:rsid w:val="00134590"/>
    <w:rsid w:val="00136C40"/>
    <w:rsid w:val="00141620"/>
    <w:rsid w:val="00144112"/>
    <w:rsid w:val="0014480B"/>
    <w:rsid w:val="00145D43"/>
    <w:rsid w:val="0016322D"/>
    <w:rsid w:val="001868B3"/>
    <w:rsid w:val="00192C46"/>
    <w:rsid w:val="001A08B3"/>
    <w:rsid w:val="001A1EEF"/>
    <w:rsid w:val="001A3DD2"/>
    <w:rsid w:val="001A7B60"/>
    <w:rsid w:val="001B52F0"/>
    <w:rsid w:val="001B7A65"/>
    <w:rsid w:val="001C0574"/>
    <w:rsid w:val="001C6B1B"/>
    <w:rsid w:val="001D2B33"/>
    <w:rsid w:val="001D5711"/>
    <w:rsid w:val="001E411C"/>
    <w:rsid w:val="001E41F3"/>
    <w:rsid w:val="00202BA0"/>
    <w:rsid w:val="00222B10"/>
    <w:rsid w:val="0022311B"/>
    <w:rsid w:val="00225C67"/>
    <w:rsid w:val="00230452"/>
    <w:rsid w:val="00241454"/>
    <w:rsid w:val="002442F9"/>
    <w:rsid w:val="0025261D"/>
    <w:rsid w:val="00255798"/>
    <w:rsid w:val="0026004D"/>
    <w:rsid w:val="00261E2A"/>
    <w:rsid w:val="002640DD"/>
    <w:rsid w:val="002678F9"/>
    <w:rsid w:val="0027024E"/>
    <w:rsid w:val="00270284"/>
    <w:rsid w:val="00272BB1"/>
    <w:rsid w:val="002734B4"/>
    <w:rsid w:val="00275D12"/>
    <w:rsid w:val="0028226E"/>
    <w:rsid w:val="00284FEB"/>
    <w:rsid w:val="002860C4"/>
    <w:rsid w:val="00286D63"/>
    <w:rsid w:val="00292269"/>
    <w:rsid w:val="002922A1"/>
    <w:rsid w:val="0029383F"/>
    <w:rsid w:val="002959BE"/>
    <w:rsid w:val="0029613E"/>
    <w:rsid w:val="002A1650"/>
    <w:rsid w:val="002A4F14"/>
    <w:rsid w:val="002A578B"/>
    <w:rsid w:val="002A59E3"/>
    <w:rsid w:val="002A5E5E"/>
    <w:rsid w:val="002B5741"/>
    <w:rsid w:val="002C1B00"/>
    <w:rsid w:val="002C30F7"/>
    <w:rsid w:val="002D0B0B"/>
    <w:rsid w:val="002E37AE"/>
    <w:rsid w:val="002F361A"/>
    <w:rsid w:val="002F73A3"/>
    <w:rsid w:val="0030376D"/>
    <w:rsid w:val="00305409"/>
    <w:rsid w:val="00312A41"/>
    <w:rsid w:val="00313350"/>
    <w:rsid w:val="00341E07"/>
    <w:rsid w:val="00341E71"/>
    <w:rsid w:val="0034331D"/>
    <w:rsid w:val="0034396A"/>
    <w:rsid w:val="00346601"/>
    <w:rsid w:val="00352A77"/>
    <w:rsid w:val="003609EF"/>
    <w:rsid w:val="0036231A"/>
    <w:rsid w:val="00364FDE"/>
    <w:rsid w:val="00372EE5"/>
    <w:rsid w:val="003748D6"/>
    <w:rsid w:val="00374DD4"/>
    <w:rsid w:val="003979D4"/>
    <w:rsid w:val="003A2787"/>
    <w:rsid w:val="003A3BC1"/>
    <w:rsid w:val="003A6FF5"/>
    <w:rsid w:val="003B62D0"/>
    <w:rsid w:val="003B791E"/>
    <w:rsid w:val="003C00FE"/>
    <w:rsid w:val="003D0AD9"/>
    <w:rsid w:val="003D76B9"/>
    <w:rsid w:val="003E01E9"/>
    <w:rsid w:val="003E1A36"/>
    <w:rsid w:val="00410371"/>
    <w:rsid w:val="004113C3"/>
    <w:rsid w:val="004119B7"/>
    <w:rsid w:val="004242F1"/>
    <w:rsid w:val="00425736"/>
    <w:rsid w:val="004308F7"/>
    <w:rsid w:val="00436E9C"/>
    <w:rsid w:val="0045449A"/>
    <w:rsid w:val="00455AD3"/>
    <w:rsid w:val="00463B46"/>
    <w:rsid w:val="004645AB"/>
    <w:rsid w:val="00476701"/>
    <w:rsid w:val="004879BB"/>
    <w:rsid w:val="0049070F"/>
    <w:rsid w:val="004A0792"/>
    <w:rsid w:val="004A49D6"/>
    <w:rsid w:val="004A7535"/>
    <w:rsid w:val="004B390E"/>
    <w:rsid w:val="004B7574"/>
    <w:rsid w:val="004B75B7"/>
    <w:rsid w:val="004C69A9"/>
    <w:rsid w:val="004C7927"/>
    <w:rsid w:val="004D5660"/>
    <w:rsid w:val="004D7139"/>
    <w:rsid w:val="004E03D1"/>
    <w:rsid w:val="004E041A"/>
    <w:rsid w:val="004E52DC"/>
    <w:rsid w:val="004E7BC8"/>
    <w:rsid w:val="004F3FA8"/>
    <w:rsid w:val="00502D30"/>
    <w:rsid w:val="00510539"/>
    <w:rsid w:val="0051580D"/>
    <w:rsid w:val="005255BF"/>
    <w:rsid w:val="0053139F"/>
    <w:rsid w:val="0053148B"/>
    <w:rsid w:val="00533DF8"/>
    <w:rsid w:val="00537407"/>
    <w:rsid w:val="00547111"/>
    <w:rsid w:val="005744E8"/>
    <w:rsid w:val="00586B2B"/>
    <w:rsid w:val="00592C5F"/>
    <w:rsid w:val="00592D74"/>
    <w:rsid w:val="005B120F"/>
    <w:rsid w:val="005B6F78"/>
    <w:rsid w:val="005C7CA0"/>
    <w:rsid w:val="005D4311"/>
    <w:rsid w:val="005D455E"/>
    <w:rsid w:val="005D7918"/>
    <w:rsid w:val="005E2C39"/>
    <w:rsid w:val="005E2C44"/>
    <w:rsid w:val="005E343E"/>
    <w:rsid w:val="005E6068"/>
    <w:rsid w:val="005F003E"/>
    <w:rsid w:val="005F2D49"/>
    <w:rsid w:val="005F76E7"/>
    <w:rsid w:val="00606E8B"/>
    <w:rsid w:val="0061592C"/>
    <w:rsid w:val="00616526"/>
    <w:rsid w:val="00621188"/>
    <w:rsid w:val="0062330A"/>
    <w:rsid w:val="006257ED"/>
    <w:rsid w:val="00625F09"/>
    <w:rsid w:val="00637FA7"/>
    <w:rsid w:val="006404D2"/>
    <w:rsid w:val="00647968"/>
    <w:rsid w:val="00660CCD"/>
    <w:rsid w:val="006824FE"/>
    <w:rsid w:val="00692A44"/>
    <w:rsid w:val="006931A2"/>
    <w:rsid w:val="00693F14"/>
    <w:rsid w:val="00695808"/>
    <w:rsid w:val="006A5F79"/>
    <w:rsid w:val="006A7513"/>
    <w:rsid w:val="006B0B20"/>
    <w:rsid w:val="006B46FB"/>
    <w:rsid w:val="006C590F"/>
    <w:rsid w:val="006C6958"/>
    <w:rsid w:val="006D43D6"/>
    <w:rsid w:val="006D4FE8"/>
    <w:rsid w:val="006E093D"/>
    <w:rsid w:val="006E21FB"/>
    <w:rsid w:val="006E4AE8"/>
    <w:rsid w:val="006E6613"/>
    <w:rsid w:val="006E671A"/>
    <w:rsid w:val="007002E0"/>
    <w:rsid w:val="0070053E"/>
    <w:rsid w:val="00716CE1"/>
    <w:rsid w:val="0073559C"/>
    <w:rsid w:val="0074165A"/>
    <w:rsid w:val="0074353F"/>
    <w:rsid w:val="007453A3"/>
    <w:rsid w:val="00751A5C"/>
    <w:rsid w:val="00760C94"/>
    <w:rsid w:val="00766961"/>
    <w:rsid w:val="00781117"/>
    <w:rsid w:val="00781DD7"/>
    <w:rsid w:val="00786215"/>
    <w:rsid w:val="00792342"/>
    <w:rsid w:val="00796C99"/>
    <w:rsid w:val="007977A8"/>
    <w:rsid w:val="007B30F8"/>
    <w:rsid w:val="007B512A"/>
    <w:rsid w:val="007C2097"/>
    <w:rsid w:val="007C5596"/>
    <w:rsid w:val="007D0E9B"/>
    <w:rsid w:val="007D1AAA"/>
    <w:rsid w:val="007D6A07"/>
    <w:rsid w:val="007E0074"/>
    <w:rsid w:val="007E5933"/>
    <w:rsid w:val="007F0EA3"/>
    <w:rsid w:val="007F7259"/>
    <w:rsid w:val="007F73B4"/>
    <w:rsid w:val="008031FE"/>
    <w:rsid w:val="008040A8"/>
    <w:rsid w:val="008101B3"/>
    <w:rsid w:val="008103CD"/>
    <w:rsid w:val="008279FA"/>
    <w:rsid w:val="00831B62"/>
    <w:rsid w:val="00832394"/>
    <w:rsid w:val="00834EAB"/>
    <w:rsid w:val="00837CFB"/>
    <w:rsid w:val="00844546"/>
    <w:rsid w:val="00847815"/>
    <w:rsid w:val="00847AF7"/>
    <w:rsid w:val="008626E7"/>
    <w:rsid w:val="00870EE7"/>
    <w:rsid w:val="0087408A"/>
    <w:rsid w:val="00876C06"/>
    <w:rsid w:val="008844AC"/>
    <w:rsid w:val="00884A5E"/>
    <w:rsid w:val="008863B9"/>
    <w:rsid w:val="008A1E5A"/>
    <w:rsid w:val="008A2555"/>
    <w:rsid w:val="008A45A6"/>
    <w:rsid w:val="008A4818"/>
    <w:rsid w:val="008A6E62"/>
    <w:rsid w:val="008C273B"/>
    <w:rsid w:val="008D0811"/>
    <w:rsid w:val="008E1513"/>
    <w:rsid w:val="008E5EB5"/>
    <w:rsid w:val="008F106A"/>
    <w:rsid w:val="008F2EDA"/>
    <w:rsid w:val="008F30C6"/>
    <w:rsid w:val="008F686C"/>
    <w:rsid w:val="00903020"/>
    <w:rsid w:val="0091286A"/>
    <w:rsid w:val="009148DE"/>
    <w:rsid w:val="00914FA1"/>
    <w:rsid w:val="00917EBD"/>
    <w:rsid w:val="00917ED4"/>
    <w:rsid w:val="0092185A"/>
    <w:rsid w:val="00924738"/>
    <w:rsid w:val="00941E30"/>
    <w:rsid w:val="009430A5"/>
    <w:rsid w:val="00956FAC"/>
    <w:rsid w:val="00965F40"/>
    <w:rsid w:val="009777D9"/>
    <w:rsid w:val="00987E5B"/>
    <w:rsid w:val="009917A1"/>
    <w:rsid w:val="00991B88"/>
    <w:rsid w:val="009A3D19"/>
    <w:rsid w:val="009A5753"/>
    <w:rsid w:val="009A579D"/>
    <w:rsid w:val="009B53D6"/>
    <w:rsid w:val="009B5BA7"/>
    <w:rsid w:val="009C01CF"/>
    <w:rsid w:val="009C1F1D"/>
    <w:rsid w:val="009C6EE4"/>
    <w:rsid w:val="009C7284"/>
    <w:rsid w:val="009D2544"/>
    <w:rsid w:val="009E2421"/>
    <w:rsid w:val="009E3297"/>
    <w:rsid w:val="009F1665"/>
    <w:rsid w:val="009F5C8C"/>
    <w:rsid w:val="009F5EBD"/>
    <w:rsid w:val="009F734F"/>
    <w:rsid w:val="00A0627A"/>
    <w:rsid w:val="00A0680B"/>
    <w:rsid w:val="00A12299"/>
    <w:rsid w:val="00A13EAD"/>
    <w:rsid w:val="00A246B6"/>
    <w:rsid w:val="00A252C2"/>
    <w:rsid w:val="00A36F12"/>
    <w:rsid w:val="00A4583F"/>
    <w:rsid w:val="00A4644B"/>
    <w:rsid w:val="00A47E70"/>
    <w:rsid w:val="00A50CF0"/>
    <w:rsid w:val="00A54AAC"/>
    <w:rsid w:val="00A65889"/>
    <w:rsid w:val="00A67351"/>
    <w:rsid w:val="00A7671C"/>
    <w:rsid w:val="00A775C0"/>
    <w:rsid w:val="00A937FE"/>
    <w:rsid w:val="00A93D3A"/>
    <w:rsid w:val="00A95D77"/>
    <w:rsid w:val="00AA2CBC"/>
    <w:rsid w:val="00AA442B"/>
    <w:rsid w:val="00AB038D"/>
    <w:rsid w:val="00AB08F4"/>
    <w:rsid w:val="00AC3280"/>
    <w:rsid w:val="00AC5820"/>
    <w:rsid w:val="00AC68DC"/>
    <w:rsid w:val="00AC719A"/>
    <w:rsid w:val="00AD0CBB"/>
    <w:rsid w:val="00AD150E"/>
    <w:rsid w:val="00AD1CD8"/>
    <w:rsid w:val="00AD2364"/>
    <w:rsid w:val="00AD547B"/>
    <w:rsid w:val="00AD617E"/>
    <w:rsid w:val="00AD76F5"/>
    <w:rsid w:val="00AE2066"/>
    <w:rsid w:val="00B00DEF"/>
    <w:rsid w:val="00B02617"/>
    <w:rsid w:val="00B0581F"/>
    <w:rsid w:val="00B258BB"/>
    <w:rsid w:val="00B3503F"/>
    <w:rsid w:val="00B45A7C"/>
    <w:rsid w:val="00B533B3"/>
    <w:rsid w:val="00B57450"/>
    <w:rsid w:val="00B57AAF"/>
    <w:rsid w:val="00B63A94"/>
    <w:rsid w:val="00B67B97"/>
    <w:rsid w:val="00B7501C"/>
    <w:rsid w:val="00B7507A"/>
    <w:rsid w:val="00B95539"/>
    <w:rsid w:val="00B968C8"/>
    <w:rsid w:val="00BA3EC5"/>
    <w:rsid w:val="00BA51D9"/>
    <w:rsid w:val="00BB03BE"/>
    <w:rsid w:val="00BB4CAA"/>
    <w:rsid w:val="00BB5DFC"/>
    <w:rsid w:val="00BC69A1"/>
    <w:rsid w:val="00BC7DEF"/>
    <w:rsid w:val="00BD279D"/>
    <w:rsid w:val="00BD4CEB"/>
    <w:rsid w:val="00BD62CE"/>
    <w:rsid w:val="00BD6BB8"/>
    <w:rsid w:val="00C00A32"/>
    <w:rsid w:val="00C01049"/>
    <w:rsid w:val="00C0557A"/>
    <w:rsid w:val="00C219C3"/>
    <w:rsid w:val="00C23586"/>
    <w:rsid w:val="00C32A6C"/>
    <w:rsid w:val="00C472F6"/>
    <w:rsid w:val="00C47666"/>
    <w:rsid w:val="00C5374E"/>
    <w:rsid w:val="00C56D36"/>
    <w:rsid w:val="00C66BA2"/>
    <w:rsid w:val="00C73588"/>
    <w:rsid w:val="00C90D10"/>
    <w:rsid w:val="00C95985"/>
    <w:rsid w:val="00CA106C"/>
    <w:rsid w:val="00CA2025"/>
    <w:rsid w:val="00CC5026"/>
    <w:rsid w:val="00CC68D0"/>
    <w:rsid w:val="00CD3ECC"/>
    <w:rsid w:val="00CE077A"/>
    <w:rsid w:val="00CE0A17"/>
    <w:rsid w:val="00CE5234"/>
    <w:rsid w:val="00CE7EEF"/>
    <w:rsid w:val="00CF21AC"/>
    <w:rsid w:val="00CF39C0"/>
    <w:rsid w:val="00D01502"/>
    <w:rsid w:val="00D01DB2"/>
    <w:rsid w:val="00D03F9A"/>
    <w:rsid w:val="00D06D51"/>
    <w:rsid w:val="00D12FDA"/>
    <w:rsid w:val="00D17539"/>
    <w:rsid w:val="00D201D0"/>
    <w:rsid w:val="00D24991"/>
    <w:rsid w:val="00D27969"/>
    <w:rsid w:val="00D32409"/>
    <w:rsid w:val="00D3472B"/>
    <w:rsid w:val="00D349E5"/>
    <w:rsid w:val="00D4313F"/>
    <w:rsid w:val="00D50255"/>
    <w:rsid w:val="00D66520"/>
    <w:rsid w:val="00D66D7E"/>
    <w:rsid w:val="00D75E9A"/>
    <w:rsid w:val="00DA683F"/>
    <w:rsid w:val="00DB55A7"/>
    <w:rsid w:val="00DC297F"/>
    <w:rsid w:val="00DD4F89"/>
    <w:rsid w:val="00DE34CF"/>
    <w:rsid w:val="00DE7638"/>
    <w:rsid w:val="00DF385D"/>
    <w:rsid w:val="00E06FA6"/>
    <w:rsid w:val="00E13F3D"/>
    <w:rsid w:val="00E17C21"/>
    <w:rsid w:val="00E237D8"/>
    <w:rsid w:val="00E27885"/>
    <w:rsid w:val="00E34898"/>
    <w:rsid w:val="00E37658"/>
    <w:rsid w:val="00E45C7D"/>
    <w:rsid w:val="00E45F43"/>
    <w:rsid w:val="00E5400E"/>
    <w:rsid w:val="00E576D0"/>
    <w:rsid w:val="00E645B8"/>
    <w:rsid w:val="00E80F45"/>
    <w:rsid w:val="00E8191C"/>
    <w:rsid w:val="00E8573F"/>
    <w:rsid w:val="00E90585"/>
    <w:rsid w:val="00E92056"/>
    <w:rsid w:val="00EA4CE6"/>
    <w:rsid w:val="00EA578C"/>
    <w:rsid w:val="00EB09B7"/>
    <w:rsid w:val="00EC4A75"/>
    <w:rsid w:val="00EC4D9C"/>
    <w:rsid w:val="00EC7604"/>
    <w:rsid w:val="00ED38D3"/>
    <w:rsid w:val="00EE159B"/>
    <w:rsid w:val="00EE7D7C"/>
    <w:rsid w:val="00F173B3"/>
    <w:rsid w:val="00F20DDB"/>
    <w:rsid w:val="00F25D98"/>
    <w:rsid w:val="00F300FB"/>
    <w:rsid w:val="00F3645B"/>
    <w:rsid w:val="00F4147E"/>
    <w:rsid w:val="00F45217"/>
    <w:rsid w:val="00F649CE"/>
    <w:rsid w:val="00F6676A"/>
    <w:rsid w:val="00F73D9B"/>
    <w:rsid w:val="00F80A0F"/>
    <w:rsid w:val="00F82E9D"/>
    <w:rsid w:val="00F96F67"/>
    <w:rsid w:val="00F97C30"/>
    <w:rsid w:val="00FA1699"/>
    <w:rsid w:val="00FB6386"/>
    <w:rsid w:val="00FD50EF"/>
    <w:rsid w:val="00FD61EA"/>
    <w:rsid w:val="00FF71FE"/>
    <w:rsid w:val="745F0CB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48679D"/>
  <w15:docId w15:val="{5EF0393D-6742-40B2-B7EE-2D05FA51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CommentTextChar">
    <w:name w:val="Comment Text Char"/>
    <w:basedOn w:val="DefaultParagraphFont"/>
    <w:link w:val="CommentTex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paragraph" w:styleId="ListParagraph">
    <w:name w:val="List Paragraph"/>
    <w:basedOn w:val="Normal"/>
    <w:uiPriority w:val="99"/>
    <w:qFormat/>
    <w:pPr>
      <w:ind w:left="720"/>
      <w:contextualSpacing/>
    </w:pPr>
  </w:style>
  <w:style w:type="character" w:customStyle="1" w:styleId="TFChar">
    <w:name w:val="TF Char"/>
    <w:link w:val="TF"/>
    <w:qFormat/>
    <w:rPr>
      <w:rFonts w:ascii="Arial" w:hAnsi="Arial"/>
      <w:b/>
      <w:lang w:val="en-GB" w:eastAsia="en-US"/>
    </w:rPr>
  </w:style>
  <w:style w:type="character" w:customStyle="1" w:styleId="EQChar">
    <w:name w:val="EQ Char"/>
    <w:link w:val="EQ"/>
    <w:qFormat/>
    <w:rPr>
      <w:rFonts w:ascii="Times New Roman" w:hAnsi="Times New Roman"/>
      <w:lang w:val="en-GB" w:eastAsia="en-US"/>
    </w:rPr>
  </w:style>
  <w:style w:type="paragraph" w:customStyle="1" w:styleId="Guidance">
    <w:name w:val="Guidance"/>
    <w:basedOn w:val="Normal"/>
    <w:link w:val="GuidanceChar"/>
    <w:qFormat/>
    <w:rPr>
      <w:i/>
      <w:color w:val="0000FF"/>
      <w:lang w:eastAsia="zh-CN"/>
    </w:rPr>
  </w:style>
  <w:style w:type="character" w:customStyle="1" w:styleId="GuidanceChar">
    <w:name w:val="Guidance Char"/>
    <w:link w:val="Guidance"/>
    <w:qFormat/>
    <w:rPr>
      <w:rFonts w:ascii="Times New Roman" w:eastAsia="SimSun" w:hAnsi="Times New Roman"/>
      <w:i/>
      <w:color w:val="0000FF"/>
      <w:lang w:val="en-GB" w:eastAsia="zh-CN"/>
    </w:rPr>
  </w:style>
  <w:style w:type="character" w:customStyle="1" w:styleId="TALChar">
    <w:name w:val="TAL Char"/>
    <w:link w:val="TAL"/>
    <w:qFormat/>
    <w:rPr>
      <w:rFonts w:ascii="Arial" w:hAnsi="Arial"/>
      <w:sz w:val="18"/>
      <w:lang w:val="en-GB" w:eastAsia="en-US"/>
    </w:rPr>
  </w:style>
  <w:style w:type="character" w:customStyle="1" w:styleId="EXChar">
    <w:name w:val="EX Char"/>
    <w:link w:val="EX"/>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EXCar">
    <w:name w:val="EX Car"/>
    <w:qFormat/>
    <w:rPr>
      <w:lang w:val="en-GB"/>
    </w:rPr>
  </w:style>
  <w:style w:type="character" w:customStyle="1" w:styleId="Heading8Char">
    <w:name w:val="Heading 8 Char"/>
    <w:basedOn w:val="DefaultParagraphFont"/>
    <w:link w:val="Heading8"/>
    <w:qFormat/>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63F838-DF55-45AD-BD27-C5BAD3F3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10</Pages>
  <Words>3873</Words>
  <Characters>22077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Lo, Anthony (Nokia - GB/Bristol)</cp:lastModifiedBy>
  <cp:revision>8</cp:revision>
  <cp:lastPrinted>1900-01-01T00:00:00Z</cp:lastPrinted>
  <dcterms:created xsi:type="dcterms:W3CDTF">2020-08-26T08:31:00Z</dcterms:created>
  <dcterms:modified xsi:type="dcterms:W3CDTF">2020-08-26T15:20:00Z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(3)PoLeNYzRXJ/F0mtuvkGvy3gO8VrOWX8QKG6pPWvwQQXAUm6slOxAok6Sk0xjhXywirxoH0mj
/oMPPYYW2G4IdIrZWQP+nuPmVrLlkeszZjsM7HV5VmQ4U12G7bT3nr/tWfEtNJBJc1l9lSGZ
4qWn38WaBWwqYfQLJ1mcKS8P6sbynGNhCjYan+4R28DEnDzT22vsw75Rcpl9CLXQGzbQ2vD1
+CAC6flrZlzhZGlZOx</vt:lpwstr>
  </property>
  <property fmtid="{D5CDD505-2E9C-101B-9397-08002B2CF9AE}" pid="22" name="_2015_ms_pID_7253431">
    <vt:lpwstr>54uOb82hNEjwBXRw3pD8f5+sPk3oAr/GEPxA+7o60p2z8Jj99h2XWN
0VwfwmRTWFzz1TQr+mhjspaduxIBbbZlVPI98v8bgngGqH9dyRjVStFm/61nTBWd3Cri/lBh
ChJparxJUCoGFzhweF0XzUsZL34Xl8EnoGDFTleCDKG5DdDbyxuZ+AuvrS/2IsjDe9OTRzrl
NpnyuwKOYDCEw+POub4pbEeJ+q/plh4P/nJz</vt:lpwstr>
  </property>
  <property fmtid="{D5CDD505-2E9C-101B-9397-08002B2CF9AE}" pid="23" name="_2015_ms_pID_7253432">
    <vt:lpwstr>vw==</vt:lpwstr>
  </property>
  <property fmtid="{D5CDD505-2E9C-101B-9397-08002B2CF9AE}" pid="24" name="KSOProductBuildVer">
    <vt:lpwstr>2052-10.8.2.7027</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1598430631</vt:lpwstr>
  </property>
</Properties>
</file>