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38309EB" w14:textId="67890646" w:rsidR="00915D73" w:rsidRPr="00805BE8" w:rsidRDefault="00A10060" w:rsidP="00C456CF">
      <w:pPr>
        <w:tabs>
          <w:tab w:val="right" w:pos="9639"/>
        </w:tabs>
        <w:spacing w:after="100" w:afterAutospacing="1"/>
        <w:rPr>
          <w:rFonts w:eastAsiaTheme="minorEastAsia" w:cs="Arial"/>
          <w:b/>
          <w:sz w:val="24"/>
          <w:szCs w:val="24"/>
          <w:lang w:eastAsia="zh-CN"/>
        </w:rPr>
      </w:pPr>
      <w:bookmarkStart w:id="0" w:name="_Hlk491845607"/>
      <w:r w:rsidRPr="00A10060">
        <w:rPr>
          <w:rFonts w:ascii="Arial" w:eastAsiaTheme="minorEastAsia" w:hAnsi="Arial" w:cs="Arial"/>
          <w:b/>
          <w:sz w:val="24"/>
          <w:szCs w:val="24"/>
          <w:lang w:eastAsia="zh-CN"/>
        </w:rPr>
        <w:t>3GPP TSG-RAN WG4 Meeting #9</w:t>
      </w:r>
      <w:r w:rsidR="0099315A">
        <w:rPr>
          <w:rFonts w:ascii="Arial" w:eastAsiaTheme="minorEastAsia" w:hAnsi="Arial" w:cs="Arial"/>
          <w:b/>
          <w:sz w:val="24"/>
          <w:szCs w:val="24"/>
          <w:lang w:eastAsia="zh-CN"/>
        </w:rPr>
        <w:t>5</w:t>
      </w:r>
      <w:r w:rsidRPr="00A10060">
        <w:rPr>
          <w:rFonts w:ascii="Arial" w:eastAsiaTheme="minorEastAsia" w:hAnsi="Arial" w:cs="Arial"/>
          <w:b/>
          <w:sz w:val="24"/>
          <w:szCs w:val="24"/>
          <w:lang w:eastAsia="zh-CN"/>
        </w:rPr>
        <w:t>-e</w:t>
      </w:r>
      <w:r w:rsidR="00004165" w:rsidRPr="00805BE8">
        <w:rPr>
          <w:rFonts w:ascii="Arial" w:eastAsiaTheme="minorEastAsia" w:hAnsi="Arial" w:cs="Arial"/>
          <w:b/>
          <w:sz w:val="24"/>
          <w:szCs w:val="24"/>
          <w:lang w:eastAsia="zh-CN"/>
        </w:rPr>
        <w:tab/>
      </w:r>
      <w:r w:rsidR="006E53B9" w:rsidRPr="006E53B9">
        <w:rPr>
          <w:rFonts w:ascii="Arial" w:eastAsiaTheme="minorEastAsia" w:hAnsi="Arial" w:cs="Arial"/>
          <w:b/>
          <w:sz w:val="24"/>
          <w:szCs w:val="24"/>
          <w:lang w:eastAsia="zh-CN"/>
        </w:rPr>
        <w:t>R4-200</w:t>
      </w:r>
      <w:r w:rsidR="00EA29B0">
        <w:rPr>
          <w:rFonts w:ascii="Arial" w:eastAsiaTheme="minorEastAsia" w:hAnsi="Arial" w:cs="Arial" w:hint="eastAsia"/>
          <w:b/>
          <w:sz w:val="24"/>
          <w:szCs w:val="24"/>
          <w:lang w:eastAsia="zh-CN"/>
        </w:rPr>
        <w:t>xxxx</w:t>
      </w:r>
    </w:p>
    <w:bookmarkEnd w:id="0"/>
    <w:p w14:paraId="55203D1C" w14:textId="1FF92E0E" w:rsidR="00915D73" w:rsidRPr="00915D73" w:rsidRDefault="00A10060">
      <w:pPr>
        <w:tabs>
          <w:tab w:val="right" w:pos="9639"/>
        </w:tabs>
        <w:spacing w:after="100" w:afterAutospacing="1"/>
        <w:rPr>
          <w:rFonts w:ascii="Arial" w:eastAsia="MS Mincho" w:hAnsi="Arial" w:cs="Arial"/>
          <w:b/>
          <w:sz w:val="24"/>
          <w:szCs w:val="24"/>
        </w:rPr>
      </w:pPr>
      <w:r w:rsidRPr="00A10060">
        <w:rPr>
          <w:rFonts w:ascii="Arial" w:eastAsiaTheme="minorEastAsia" w:hAnsi="Arial" w:cs="Arial"/>
          <w:b/>
          <w:sz w:val="24"/>
          <w:szCs w:val="24"/>
          <w:lang w:eastAsia="zh-CN"/>
        </w:rPr>
        <w:t xml:space="preserve">Electronic Meeting, </w:t>
      </w:r>
      <w:r w:rsidR="0099315A" w:rsidRPr="0099315A">
        <w:rPr>
          <w:rFonts w:ascii="Arial" w:eastAsiaTheme="minorEastAsia" w:hAnsi="Arial" w:cs="Arial"/>
          <w:b/>
          <w:sz w:val="24"/>
          <w:szCs w:val="24"/>
          <w:lang w:eastAsia="zh-CN"/>
        </w:rPr>
        <w:t>25 May – 5 June,</w:t>
      </w:r>
      <w:r w:rsidRPr="00A10060">
        <w:rPr>
          <w:rFonts w:ascii="Arial" w:eastAsiaTheme="minorEastAsia" w:hAnsi="Arial" w:cs="Arial"/>
          <w:b/>
          <w:sz w:val="24"/>
          <w:szCs w:val="24"/>
          <w:lang w:eastAsia="zh-CN"/>
        </w:rPr>
        <w:t xml:space="preserve"> 2020</w:t>
      </w:r>
    </w:p>
    <w:p w14:paraId="0E0F466F" w14:textId="77777777" w:rsidR="00615EBB" w:rsidRDefault="00615EBB" w:rsidP="00915D73">
      <w:pPr>
        <w:spacing w:after="120"/>
        <w:ind w:left="1985" w:hanging="1985"/>
        <w:rPr>
          <w:rFonts w:ascii="Arial" w:eastAsia="MS Mincho" w:hAnsi="Arial" w:cs="Arial"/>
          <w:b/>
          <w:sz w:val="22"/>
        </w:rPr>
      </w:pPr>
    </w:p>
    <w:p w14:paraId="282755FA" w14:textId="7C0833D0" w:rsidR="00C24D2F" w:rsidRPr="00AB4182" w:rsidRDefault="00C24D2F" w:rsidP="00C24D2F">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Theme="minorEastAsia" w:hAnsi="Arial" w:cs="Arial"/>
          <w:bCs/>
          <w:color w:val="000000"/>
          <w:sz w:val="22"/>
          <w:lang w:val="pt-BR" w:eastAsia="zh-CN"/>
        </w:rPr>
      </w:pPr>
      <w:r w:rsidRPr="00915D73">
        <w:rPr>
          <w:rFonts w:ascii="Arial" w:eastAsia="MS Mincho" w:hAnsi="Arial" w:cs="Arial"/>
          <w:b/>
          <w:color w:val="000000"/>
          <w:sz w:val="22"/>
          <w:lang w:val="pt-BR"/>
        </w:rPr>
        <w:t xml:space="preserve">Agenda </w:t>
      </w:r>
      <w:r w:rsidR="007D19B7">
        <w:rPr>
          <w:rFonts w:ascii="Arial" w:eastAsia="MS Mincho" w:hAnsi="Arial" w:cs="Arial"/>
          <w:b/>
          <w:color w:val="000000"/>
          <w:sz w:val="22"/>
          <w:lang w:val="pt-BR"/>
        </w:rPr>
        <w:t>item</w:t>
      </w:r>
      <w:r w:rsidRPr="00915D73">
        <w:rPr>
          <w:rFonts w:ascii="Arial" w:eastAsia="MS Mincho" w:hAnsi="Arial" w:cs="Arial"/>
          <w:b/>
          <w:color w:val="000000"/>
          <w:sz w:val="22"/>
          <w:lang w:val="pt-BR"/>
        </w:rPr>
        <w:t>:</w:t>
      </w:r>
      <w:r w:rsidRPr="00915D73">
        <w:rPr>
          <w:rFonts w:ascii="Arial" w:eastAsia="MS Mincho" w:hAnsi="Arial" w:cs="Arial"/>
          <w:b/>
          <w:color w:val="000000"/>
          <w:sz w:val="22"/>
          <w:lang w:val="pt-BR"/>
        </w:rPr>
        <w:tab/>
      </w:r>
      <w:r w:rsidRPr="00915D73">
        <w:rPr>
          <w:rFonts w:ascii="Arial" w:eastAsia="MS Mincho" w:hAnsi="Arial" w:cs="Arial" w:hint="eastAsia"/>
          <w:b/>
          <w:color w:val="000000"/>
          <w:sz w:val="22"/>
          <w:lang w:val="pt-BR" w:eastAsia="ja-JP"/>
        </w:rPr>
        <w:tab/>
      </w:r>
      <w:r w:rsidRPr="00915D73">
        <w:rPr>
          <w:rFonts w:ascii="Arial" w:eastAsia="MS Mincho" w:hAnsi="Arial" w:cs="Arial" w:hint="eastAsia"/>
          <w:b/>
          <w:color w:val="000000"/>
          <w:sz w:val="22"/>
          <w:lang w:val="pt-BR" w:eastAsia="ja-JP"/>
        </w:rPr>
        <w:tab/>
      </w:r>
      <w:r w:rsidR="00E70241">
        <w:rPr>
          <w:rFonts w:ascii="Arial" w:eastAsiaTheme="minorEastAsia" w:hAnsi="Arial" w:cs="Arial"/>
          <w:color w:val="000000"/>
          <w:sz w:val="22"/>
          <w:lang w:eastAsia="zh-CN"/>
        </w:rPr>
        <w:t>9</w:t>
      </w:r>
      <w:r w:rsidR="00644748">
        <w:rPr>
          <w:rFonts w:ascii="Arial" w:eastAsiaTheme="minorEastAsia" w:hAnsi="Arial" w:cs="Arial" w:hint="eastAsia"/>
          <w:color w:val="000000"/>
          <w:sz w:val="22"/>
          <w:lang w:eastAsia="zh-CN"/>
        </w:rPr>
        <w:t>.</w:t>
      </w:r>
      <w:r w:rsidR="00E70241">
        <w:rPr>
          <w:rFonts w:ascii="Arial" w:eastAsiaTheme="minorEastAsia" w:hAnsi="Arial" w:cs="Arial"/>
          <w:color w:val="000000"/>
          <w:sz w:val="22"/>
          <w:lang w:eastAsia="zh-CN"/>
        </w:rPr>
        <w:t>1</w:t>
      </w:r>
      <w:r w:rsidR="00644748">
        <w:rPr>
          <w:rFonts w:ascii="Arial" w:eastAsiaTheme="minorEastAsia" w:hAnsi="Arial" w:cs="Arial" w:hint="eastAsia"/>
          <w:color w:val="000000"/>
          <w:sz w:val="22"/>
          <w:lang w:eastAsia="zh-CN"/>
        </w:rPr>
        <w:t>.1</w:t>
      </w:r>
    </w:p>
    <w:p w14:paraId="50D5329D" w14:textId="7683B6DF" w:rsidR="00915D73" w:rsidRPr="00915D73" w:rsidRDefault="00915D73" w:rsidP="00915D73">
      <w:pPr>
        <w:spacing w:after="120"/>
        <w:ind w:left="1985" w:hanging="1985"/>
        <w:rPr>
          <w:rFonts w:ascii="Arial" w:hAnsi="Arial" w:cs="Arial"/>
          <w:color w:val="000000"/>
          <w:sz w:val="22"/>
          <w:lang w:eastAsia="zh-CN"/>
        </w:rPr>
      </w:pPr>
      <w:r w:rsidRPr="00915D73">
        <w:rPr>
          <w:rFonts w:ascii="Arial" w:eastAsia="MS Mincho" w:hAnsi="Arial" w:cs="Arial"/>
          <w:b/>
          <w:sz w:val="22"/>
        </w:rPr>
        <w:t>Source:</w:t>
      </w:r>
      <w:r w:rsidRPr="00915D73">
        <w:rPr>
          <w:rFonts w:ascii="Arial" w:eastAsia="MS Mincho" w:hAnsi="Arial" w:cs="Arial"/>
          <w:b/>
          <w:sz w:val="22"/>
        </w:rPr>
        <w:tab/>
      </w:r>
      <w:r w:rsidR="00E70241" w:rsidRPr="00E70241">
        <w:rPr>
          <w:rFonts w:ascii="Arial" w:eastAsiaTheme="minorEastAsia" w:hAnsi="Arial" w:cs="Arial"/>
          <w:color w:val="000000"/>
          <w:sz w:val="22"/>
          <w:lang w:eastAsia="zh-CN"/>
        </w:rPr>
        <w:t>Moderator</w:t>
      </w:r>
      <w:r w:rsidR="00E70241">
        <w:rPr>
          <w:rFonts w:ascii="Arial" w:eastAsiaTheme="minorEastAsia" w:hAnsi="Arial" w:cs="Arial"/>
          <w:color w:val="000000"/>
          <w:sz w:val="22"/>
          <w:lang w:eastAsia="zh-CN"/>
        </w:rPr>
        <w:t xml:space="preserve"> </w:t>
      </w:r>
      <w:r w:rsidR="00E70241">
        <w:rPr>
          <w:rFonts w:ascii="Arial" w:eastAsiaTheme="minorEastAsia" w:hAnsi="Arial" w:cs="Arial" w:hint="eastAsia"/>
          <w:color w:val="000000"/>
          <w:sz w:val="22"/>
          <w:lang w:eastAsia="zh-CN"/>
        </w:rPr>
        <w:t>(</w:t>
      </w:r>
      <w:r w:rsidR="00E70241" w:rsidRPr="00E70241">
        <w:rPr>
          <w:rFonts w:ascii="Arial" w:eastAsiaTheme="minorEastAsia" w:hAnsi="Arial" w:cs="Arial"/>
          <w:color w:val="000000"/>
          <w:sz w:val="22"/>
          <w:lang w:eastAsia="zh-CN"/>
        </w:rPr>
        <w:t>CAICT</w:t>
      </w:r>
      <w:r w:rsidR="00E70241">
        <w:rPr>
          <w:rFonts w:ascii="Arial" w:eastAsiaTheme="minorEastAsia" w:hAnsi="Arial" w:cs="Arial"/>
          <w:color w:val="000000"/>
          <w:sz w:val="22"/>
          <w:lang w:eastAsia="zh-CN"/>
        </w:rPr>
        <w:t>)</w:t>
      </w:r>
    </w:p>
    <w:p w14:paraId="1E0389E7" w14:textId="6E240E64" w:rsidR="00915D73" w:rsidRPr="00873E1F" w:rsidRDefault="00915D73" w:rsidP="00915D73">
      <w:pPr>
        <w:spacing w:after="120"/>
        <w:ind w:left="1985" w:hanging="1985"/>
        <w:rPr>
          <w:rFonts w:ascii="Arial" w:eastAsiaTheme="minorEastAsia" w:hAnsi="Arial" w:cs="Arial"/>
          <w:color w:val="000000"/>
          <w:sz w:val="22"/>
          <w:lang w:eastAsia="zh-CN"/>
        </w:rPr>
      </w:pPr>
      <w:r w:rsidRPr="00915D73">
        <w:rPr>
          <w:rFonts w:ascii="Arial" w:eastAsia="MS Mincho" w:hAnsi="Arial" w:cs="Arial"/>
          <w:b/>
          <w:color w:val="000000"/>
          <w:sz w:val="22"/>
        </w:rPr>
        <w:t>Title:</w:t>
      </w:r>
      <w:r w:rsidRPr="00915D73">
        <w:rPr>
          <w:rFonts w:ascii="Arial" w:eastAsia="MS Mincho" w:hAnsi="Arial" w:cs="Arial"/>
          <w:b/>
          <w:color w:val="000000"/>
          <w:sz w:val="22"/>
        </w:rPr>
        <w:tab/>
      </w:r>
      <w:r w:rsidR="00484C5D">
        <w:rPr>
          <w:rFonts w:ascii="Arial" w:eastAsiaTheme="minorEastAsia" w:hAnsi="Arial" w:cs="Arial" w:hint="eastAsia"/>
          <w:color w:val="000000"/>
          <w:sz w:val="22"/>
          <w:lang w:eastAsia="zh-CN"/>
        </w:rPr>
        <w:t xml:space="preserve">Email discussion summary for </w:t>
      </w:r>
      <w:r w:rsidR="0099315A" w:rsidRPr="0099315A">
        <w:rPr>
          <w:rFonts w:ascii="Arial" w:eastAsiaTheme="minorEastAsia" w:hAnsi="Arial" w:cs="Arial"/>
          <w:color w:val="000000"/>
          <w:sz w:val="22"/>
          <w:lang w:eastAsia="zh-CN"/>
        </w:rPr>
        <w:t>[95e][326] FS_NR_MIMO_OTA_test</w:t>
      </w:r>
      <w:r w:rsidR="004E475C">
        <w:rPr>
          <w:rFonts w:ascii="Arial" w:eastAsiaTheme="minorEastAsia" w:hAnsi="Arial" w:cs="Arial" w:hint="eastAsia"/>
          <w:color w:val="000000"/>
          <w:sz w:val="22"/>
          <w:lang w:eastAsia="zh-CN"/>
        </w:rPr>
        <w:t xml:space="preserve"> </w:t>
      </w:r>
    </w:p>
    <w:p w14:paraId="67B0962B" w14:textId="0319B659" w:rsidR="00915D73" w:rsidRPr="00484C5D" w:rsidRDefault="00915D73" w:rsidP="00915D73">
      <w:pPr>
        <w:spacing w:after="120"/>
        <w:ind w:left="1985" w:hanging="1985"/>
        <w:rPr>
          <w:rFonts w:ascii="Arial" w:eastAsiaTheme="minorEastAsia" w:hAnsi="Arial" w:cs="Arial"/>
          <w:sz w:val="22"/>
          <w:lang w:eastAsia="zh-CN"/>
        </w:rPr>
      </w:pPr>
      <w:r w:rsidRPr="007D19B7">
        <w:rPr>
          <w:rFonts w:ascii="Arial" w:eastAsia="MS Mincho" w:hAnsi="Arial" w:cs="Arial"/>
          <w:b/>
          <w:color w:val="000000"/>
          <w:sz w:val="22"/>
        </w:rPr>
        <w:t>Document for:</w:t>
      </w:r>
      <w:r w:rsidRPr="007D19B7">
        <w:rPr>
          <w:rFonts w:ascii="Arial" w:eastAsia="MS Mincho" w:hAnsi="Arial" w:cs="Arial"/>
          <w:b/>
          <w:color w:val="000000"/>
          <w:sz w:val="22"/>
        </w:rPr>
        <w:tab/>
      </w:r>
      <w:r w:rsidR="00484C5D" w:rsidRPr="00C24C05">
        <w:rPr>
          <w:rFonts w:ascii="Arial" w:eastAsiaTheme="minorEastAsia" w:hAnsi="Arial" w:cs="Arial"/>
          <w:color w:val="000000"/>
          <w:sz w:val="22"/>
          <w:lang w:eastAsia="zh-CN"/>
        </w:rPr>
        <w:t>Information</w:t>
      </w:r>
    </w:p>
    <w:p w14:paraId="4A0AE149" w14:textId="4268E307" w:rsidR="005D7AF8" w:rsidRDefault="00915D73" w:rsidP="00FA5848">
      <w:pPr>
        <w:pStyle w:val="1"/>
        <w:rPr>
          <w:rFonts w:eastAsiaTheme="minorEastAsia"/>
          <w:lang w:eastAsia="zh-CN"/>
        </w:rPr>
      </w:pPr>
      <w:r w:rsidRPr="005D7AF8">
        <w:rPr>
          <w:rFonts w:hint="eastAsia"/>
          <w:lang w:eastAsia="ja-JP"/>
        </w:rPr>
        <w:t>Introduction</w:t>
      </w:r>
    </w:p>
    <w:p w14:paraId="1A286333" w14:textId="6D947289" w:rsidR="00484C5D" w:rsidRPr="00BD0C4E" w:rsidRDefault="00F465EA" w:rsidP="00642BC6">
      <w:pPr>
        <w:rPr>
          <w:lang w:eastAsia="zh-CN"/>
        </w:rPr>
      </w:pPr>
      <w:r>
        <w:rPr>
          <w:lang w:eastAsia="zh-CN"/>
        </w:rPr>
        <w:t>Based on the agreed WF [1]</w:t>
      </w:r>
      <w:r w:rsidR="00BD0C4E" w:rsidRPr="00BD0C4E">
        <w:rPr>
          <w:lang w:eastAsia="zh-CN"/>
        </w:rPr>
        <w:t xml:space="preserve">, </w:t>
      </w:r>
      <w:r>
        <w:rPr>
          <w:lang w:eastAsia="zh-CN"/>
        </w:rPr>
        <w:t>FR2</w:t>
      </w:r>
      <w:r w:rsidR="00A10060">
        <w:rPr>
          <w:lang w:eastAsia="zh-CN"/>
        </w:rPr>
        <w:t xml:space="preserve"> MIMO OTA </w:t>
      </w:r>
      <w:r>
        <w:rPr>
          <w:lang w:eastAsia="zh-CN"/>
        </w:rPr>
        <w:t xml:space="preserve">remaining </w:t>
      </w:r>
      <w:r w:rsidR="0094404E">
        <w:rPr>
          <w:lang w:eastAsia="zh-CN"/>
        </w:rPr>
        <w:t>open issues</w:t>
      </w:r>
      <w:r w:rsidR="00BD0C4E" w:rsidRPr="00BD0C4E">
        <w:rPr>
          <w:lang w:eastAsia="zh-CN"/>
        </w:rPr>
        <w:t xml:space="preserve"> </w:t>
      </w:r>
      <w:r>
        <w:rPr>
          <w:lang w:eastAsia="zh-CN"/>
        </w:rPr>
        <w:t>on PSP validation and QoQZ shall be finalized this meeting</w:t>
      </w:r>
      <w:r w:rsidR="00BD0C4E">
        <w:rPr>
          <w:lang w:eastAsia="zh-CN"/>
        </w:rPr>
        <w:t>:</w:t>
      </w:r>
    </w:p>
    <w:p w14:paraId="49F2544F" w14:textId="29DC38F3" w:rsidR="00BD0C4E" w:rsidRDefault="00BD0C4E" w:rsidP="00642BC6">
      <w:pPr>
        <w:rPr>
          <w:i/>
          <w:color w:val="0070C0"/>
          <w:lang w:eastAsia="zh-CN"/>
        </w:rPr>
      </w:pPr>
      <w:r>
        <w:rPr>
          <w:noProof/>
          <w:lang w:val="en-US" w:eastAsia="zh-CN"/>
        </w:rPr>
        <mc:AlternateContent>
          <mc:Choice Requires="wps">
            <w:drawing>
              <wp:inline distT="0" distB="0" distL="0" distR="0" wp14:anchorId="00819D9E" wp14:editId="05993D3D">
                <wp:extent cx="6122035" cy="1518519"/>
                <wp:effectExtent l="0" t="0" r="12065" b="13970"/>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2035" cy="1518519"/>
                        </a:xfrm>
                        <a:prstGeom prst="rect">
                          <a:avLst/>
                        </a:prstGeom>
                        <a:solidFill>
                          <a:srgbClr val="FFFFFF"/>
                        </a:solidFill>
                        <a:ln w="9525">
                          <a:solidFill>
                            <a:srgbClr val="000000"/>
                          </a:solidFill>
                          <a:miter lim="800000"/>
                          <a:headEnd/>
                          <a:tailEnd/>
                        </a:ln>
                      </wps:spPr>
                      <wps:txbx>
                        <w:txbxContent>
                          <w:p w14:paraId="629B8836" w14:textId="1E86529B" w:rsidR="009155AB" w:rsidRPr="00574116" w:rsidRDefault="009155AB" w:rsidP="00BD0C4E">
                            <w:pPr>
                              <w:spacing w:after="0"/>
                              <w:rPr>
                                <w:i/>
                                <w:lang w:eastAsia="zh-CN"/>
                              </w:rPr>
                            </w:pPr>
                            <w:r w:rsidRPr="00574116">
                              <w:rPr>
                                <w:i/>
                                <w:lang w:eastAsia="zh-CN"/>
                              </w:rPr>
                              <w:t>Remaining Open issues</w:t>
                            </w:r>
                            <w:r w:rsidRPr="00574116">
                              <w:rPr>
                                <w:rFonts w:hint="eastAsia"/>
                                <w:i/>
                                <w:lang w:eastAsia="zh-CN"/>
                              </w:rPr>
                              <w:t>：</w:t>
                            </w:r>
                          </w:p>
                          <w:p w14:paraId="4F586546" w14:textId="77777777" w:rsidR="009155AB" w:rsidRPr="00F465EA" w:rsidRDefault="009155AB" w:rsidP="00F465EA">
                            <w:pPr>
                              <w:numPr>
                                <w:ilvl w:val="1"/>
                                <w:numId w:val="4"/>
                              </w:numPr>
                              <w:spacing w:after="0"/>
                              <w:rPr>
                                <w:i/>
                                <w:lang w:val="en-US" w:eastAsia="zh-CN"/>
                              </w:rPr>
                            </w:pPr>
                            <w:r w:rsidRPr="00F465EA">
                              <w:rPr>
                                <w:b/>
                                <w:bCs/>
                                <w:i/>
                                <w:u w:val="single"/>
                                <w:lang w:eastAsia="zh-CN"/>
                              </w:rPr>
                              <w:t>FR2 PSP Validation procedures</w:t>
                            </w:r>
                          </w:p>
                          <w:p w14:paraId="0D321443" w14:textId="77777777" w:rsidR="009155AB" w:rsidRPr="00F465EA" w:rsidRDefault="009155AB" w:rsidP="00F465EA">
                            <w:pPr>
                              <w:numPr>
                                <w:ilvl w:val="2"/>
                                <w:numId w:val="4"/>
                              </w:numPr>
                              <w:spacing w:after="0"/>
                              <w:rPr>
                                <w:i/>
                                <w:lang w:val="en-US" w:eastAsia="zh-CN"/>
                              </w:rPr>
                            </w:pPr>
                            <w:r w:rsidRPr="00F465EA">
                              <w:rPr>
                                <w:i/>
                                <w:lang w:val="en-US" w:eastAsia="zh-CN"/>
                              </w:rPr>
                              <w:t>CE vendors align on the PSP validation procedure before next RAN4 e-meeting, e.g.,</w:t>
                            </w:r>
                          </w:p>
                          <w:p w14:paraId="553FFC0C" w14:textId="77777777" w:rsidR="009155AB" w:rsidRPr="00F465EA" w:rsidRDefault="009155AB" w:rsidP="00F465EA">
                            <w:pPr>
                              <w:numPr>
                                <w:ilvl w:val="3"/>
                                <w:numId w:val="4"/>
                              </w:numPr>
                              <w:spacing w:after="0"/>
                              <w:rPr>
                                <w:i/>
                                <w:lang w:val="en-US" w:eastAsia="zh-CN"/>
                              </w:rPr>
                            </w:pPr>
                            <w:r w:rsidRPr="00F465EA">
                              <w:rPr>
                                <w:i/>
                                <w:lang w:val="en-US" w:eastAsia="zh-CN"/>
                              </w:rPr>
                              <w:t>consider if Roll/AZ positioner could be used for SP method [R4-2005560]</w:t>
                            </w:r>
                          </w:p>
                          <w:p w14:paraId="12B52A8F" w14:textId="77777777" w:rsidR="009155AB" w:rsidRPr="00F465EA" w:rsidRDefault="009155AB" w:rsidP="00F465EA">
                            <w:pPr>
                              <w:numPr>
                                <w:ilvl w:val="3"/>
                                <w:numId w:val="4"/>
                              </w:numPr>
                              <w:spacing w:after="0"/>
                              <w:rPr>
                                <w:i/>
                                <w:lang w:val="en-US" w:eastAsia="zh-CN"/>
                              </w:rPr>
                            </w:pPr>
                            <w:r w:rsidRPr="00F465EA">
                              <w:rPr>
                                <w:i/>
                                <w:lang w:val="en-US" w:eastAsia="zh-CN"/>
                              </w:rPr>
                              <w:t>consider different virtual array configurations and NF compensation methods for the PAS estimation step for KS method [R4-2004565]</w:t>
                            </w:r>
                          </w:p>
                          <w:p w14:paraId="4B2E6D64" w14:textId="77777777" w:rsidR="009155AB" w:rsidRPr="00F465EA" w:rsidRDefault="009155AB" w:rsidP="00F465EA">
                            <w:pPr>
                              <w:numPr>
                                <w:ilvl w:val="2"/>
                                <w:numId w:val="4"/>
                              </w:numPr>
                              <w:spacing w:after="0"/>
                              <w:rPr>
                                <w:i/>
                                <w:lang w:val="en-US" w:eastAsia="zh-CN"/>
                              </w:rPr>
                            </w:pPr>
                            <w:r w:rsidRPr="00F465EA">
                              <w:rPr>
                                <w:i/>
                                <w:lang w:val="en-US" w:eastAsia="zh-CN"/>
                              </w:rPr>
                              <w:t>If misalignment still shows next meeting, then better accuracy vs. measurement time will be the KPI to select one procedure to finalize this topic</w:t>
                            </w:r>
                            <w:r w:rsidRPr="00F465EA">
                              <w:rPr>
                                <w:i/>
                                <w:lang w:eastAsia="zh-CN"/>
                              </w:rPr>
                              <w:t>.</w:t>
                            </w:r>
                          </w:p>
                          <w:p w14:paraId="4A1EB7E6" w14:textId="77777777" w:rsidR="009155AB" w:rsidRPr="00F465EA" w:rsidRDefault="009155AB" w:rsidP="00F465EA">
                            <w:pPr>
                              <w:numPr>
                                <w:ilvl w:val="1"/>
                                <w:numId w:val="4"/>
                              </w:numPr>
                              <w:spacing w:after="0"/>
                              <w:rPr>
                                <w:i/>
                                <w:lang w:val="en-US" w:eastAsia="zh-CN"/>
                              </w:rPr>
                            </w:pPr>
                            <w:r w:rsidRPr="00F465EA">
                              <w:rPr>
                                <w:b/>
                                <w:bCs/>
                                <w:i/>
                                <w:u w:val="single"/>
                                <w:lang w:eastAsia="zh-CN"/>
                              </w:rPr>
                              <w:t xml:space="preserve">FR2 QoQZ procedure </w:t>
                            </w:r>
                          </w:p>
                          <w:p w14:paraId="03304D17" w14:textId="77777777" w:rsidR="009155AB" w:rsidRPr="00F465EA" w:rsidRDefault="009155AB" w:rsidP="00F465EA">
                            <w:pPr>
                              <w:numPr>
                                <w:ilvl w:val="2"/>
                                <w:numId w:val="4"/>
                              </w:numPr>
                              <w:spacing w:after="0"/>
                              <w:rPr>
                                <w:i/>
                                <w:lang w:val="en-US" w:eastAsia="zh-CN"/>
                              </w:rPr>
                            </w:pPr>
                            <w:r w:rsidRPr="00F465EA">
                              <w:rPr>
                                <w:i/>
                                <w:lang w:val="en-US" w:eastAsia="zh-CN"/>
                              </w:rPr>
                              <w:t xml:space="preserve">QoQZ procedure based on the agreed 6 probes location shall be finalized next RAN4 e-meeting </w:t>
                            </w:r>
                          </w:p>
                        </w:txbxContent>
                      </wps:txbx>
                      <wps:bodyPr rot="0" vert="horz" wrap="square" lIns="91440" tIns="45720" rIns="91440" bIns="45720" anchor="t" anchorCtr="0">
                        <a:spAutoFit/>
                      </wps:bodyPr>
                    </wps:wsp>
                  </a:graphicData>
                </a:graphic>
              </wp:inline>
            </w:drawing>
          </mc:Choice>
          <mc:Fallback>
            <w:pict>
              <v:shapetype w14:anchorId="00819D9E" id="_x0000_t202" coordsize="21600,21600" o:spt="202" path="m,l,21600r21600,l21600,xe">
                <v:stroke joinstyle="miter"/>
                <v:path gradientshapeok="t" o:connecttype="rect"/>
              </v:shapetype>
              <v:shape id="Text Box 2" o:spid="_x0000_s1026" type="#_x0000_t202" style="width:482.05pt;height:119.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">
                <v:textbox style="mso-fit-shape-to-text:t">
                  <w:txbxContent>
                    <w:p w14:paraId="629B8836" w14:textId="1E86529B" w:rsidR="009155AB" w:rsidRPr="00574116" w:rsidRDefault="009155AB" w:rsidP="00BD0C4E">
                      <w:pPr>
                        <w:spacing w:after="0"/>
                        <w:rPr>
                          <w:i/>
                          <w:lang w:eastAsia="zh-CN"/>
                        </w:rPr>
                      </w:pPr>
                      <w:r w:rsidRPr="00574116">
                        <w:rPr>
                          <w:i/>
                          <w:lang w:eastAsia="zh-CN"/>
                        </w:rPr>
                        <w:t>Remaining Open issues</w:t>
                      </w:r>
                      <w:r w:rsidRPr="00574116">
                        <w:rPr>
                          <w:rFonts w:hint="eastAsia"/>
                          <w:i/>
                          <w:lang w:eastAsia="zh-CN"/>
                        </w:rPr>
                        <w:t>：</w:t>
                      </w:r>
                    </w:p>
                    <w:p w14:paraId="4F586546" w14:textId="77777777" w:rsidR="009155AB" w:rsidRPr="00F465EA" w:rsidRDefault="009155AB" w:rsidP="00F465EA">
                      <w:pPr>
                        <w:numPr>
                          <w:ilvl w:val="1"/>
                          <w:numId w:val="4"/>
                        </w:numPr>
                        <w:spacing w:after="0"/>
                        <w:rPr>
                          <w:i/>
                          <w:lang w:val="en-US" w:eastAsia="zh-CN"/>
                        </w:rPr>
                      </w:pPr>
                      <w:r w:rsidRPr="00F465EA">
                        <w:rPr>
                          <w:b/>
                          <w:bCs/>
                          <w:i/>
                          <w:u w:val="single"/>
                          <w:lang w:eastAsia="zh-CN"/>
                        </w:rPr>
                        <w:t>FR2 PSP Validation procedures</w:t>
                      </w:r>
                    </w:p>
                    <w:p w14:paraId="0D321443" w14:textId="77777777" w:rsidR="009155AB" w:rsidRPr="00F465EA" w:rsidRDefault="009155AB" w:rsidP="00F465EA">
                      <w:pPr>
                        <w:numPr>
                          <w:ilvl w:val="2"/>
                          <w:numId w:val="4"/>
                        </w:numPr>
                        <w:spacing w:after="0"/>
                        <w:rPr>
                          <w:i/>
                          <w:lang w:val="en-US" w:eastAsia="zh-CN"/>
                        </w:rPr>
                      </w:pPr>
                      <w:r w:rsidRPr="00F465EA">
                        <w:rPr>
                          <w:i/>
                          <w:lang w:val="en-US" w:eastAsia="zh-CN"/>
                        </w:rPr>
                        <w:t>CE vendors align on the PSP validation procedure before next RAN4 e-meeting, e.g.,</w:t>
                      </w:r>
                    </w:p>
                    <w:p w14:paraId="553FFC0C" w14:textId="77777777" w:rsidR="009155AB" w:rsidRPr="00F465EA" w:rsidRDefault="009155AB" w:rsidP="00F465EA">
                      <w:pPr>
                        <w:numPr>
                          <w:ilvl w:val="3"/>
                          <w:numId w:val="4"/>
                        </w:numPr>
                        <w:spacing w:after="0"/>
                        <w:rPr>
                          <w:i/>
                          <w:lang w:val="en-US" w:eastAsia="zh-CN"/>
                        </w:rPr>
                      </w:pPr>
                      <w:r w:rsidRPr="00F465EA">
                        <w:rPr>
                          <w:i/>
                          <w:lang w:val="en-US" w:eastAsia="zh-CN"/>
                        </w:rPr>
                        <w:t>consider if Roll/AZ positioner could be used for SP method [R4-2005560]</w:t>
                      </w:r>
                    </w:p>
                    <w:p w14:paraId="12B52A8F" w14:textId="77777777" w:rsidR="009155AB" w:rsidRPr="00F465EA" w:rsidRDefault="009155AB" w:rsidP="00F465EA">
                      <w:pPr>
                        <w:numPr>
                          <w:ilvl w:val="3"/>
                          <w:numId w:val="4"/>
                        </w:numPr>
                        <w:spacing w:after="0"/>
                        <w:rPr>
                          <w:i/>
                          <w:lang w:val="en-US" w:eastAsia="zh-CN"/>
                        </w:rPr>
                      </w:pPr>
                      <w:r w:rsidRPr="00F465EA">
                        <w:rPr>
                          <w:i/>
                          <w:lang w:val="en-US" w:eastAsia="zh-CN"/>
                        </w:rPr>
                        <w:t>consider different virtual array configurations and NF compensation methods for the PAS estimation step for KS method [R4-2004565]</w:t>
                      </w:r>
                    </w:p>
                    <w:p w14:paraId="4B2E6D64" w14:textId="77777777" w:rsidR="009155AB" w:rsidRPr="00F465EA" w:rsidRDefault="009155AB" w:rsidP="00F465EA">
                      <w:pPr>
                        <w:numPr>
                          <w:ilvl w:val="2"/>
                          <w:numId w:val="4"/>
                        </w:numPr>
                        <w:spacing w:after="0"/>
                        <w:rPr>
                          <w:i/>
                          <w:lang w:val="en-US" w:eastAsia="zh-CN"/>
                        </w:rPr>
                      </w:pPr>
                      <w:r w:rsidRPr="00F465EA">
                        <w:rPr>
                          <w:i/>
                          <w:lang w:val="en-US" w:eastAsia="zh-CN"/>
                        </w:rPr>
                        <w:t>If misalignment still shows next meeting, then better accuracy vs. measurement time will be the KPI to select one procedure to finalize this topic</w:t>
                      </w:r>
                      <w:r w:rsidRPr="00F465EA">
                        <w:rPr>
                          <w:i/>
                          <w:lang w:eastAsia="zh-CN"/>
                        </w:rPr>
                        <w:t>.</w:t>
                      </w:r>
                    </w:p>
                    <w:p w14:paraId="4A1EB7E6" w14:textId="77777777" w:rsidR="009155AB" w:rsidRPr="00F465EA" w:rsidRDefault="009155AB" w:rsidP="00F465EA">
                      <w:pPr>
                        <w:numPr>
                          <w:ilvl w:val="1"/>
                          <w:numId w:val="4"/>
                        </w:numPr>
                        <w:spacing w:after="0"/>
                        <w:rPr>
                          <w:i/>
                          <w:lang w:val="en-US" w:eastAsia="zh-CN"/>
                        </w:rPr>
                      </w:pPr>
                      <w:r w:rsidRPr="00F465EA">
                        <w:rPr>
                          <w:b/>
                          <w:bCs/>
                          <w:i/>
                          <w:u w:val="single"/>
                          <w:lang w:eastAsia="zh-CN"/>
                        </w:rPr>
                        <w:t xml:space="preserve">FR2 QoQZ procedure </w:t>
                      </w:r>
                    </w:p>
                    <w:p w14:paraId="03304D17" w14:textId="77777777" w:rsidR="009155AB" w:rsidRPr="00F465EA" w:rsidRDefault="009155AB" w:rsidP="00F465EA">
                      <w:pPr>
                        <w:numPr>
                          <w:ilvl w:val="2"/>
                          <w:numId w:val="4"/>
                        </w:numPr>
                        <w:spacing w:after="0"/>
                        <w:rPr>
                          <w:i/>
                          <w:lang w:val="en-US" w:eastAsia="zh-CN"/>
                        </w:rPr>
                      </w:pPr>
                      <w:r w:rsidRPr="00F465EA">
                        <w:rPr>
                          <w:i/>
                          <w:lang w:val="en-US" w:eastAsia="zh-CN"/>
                        </w:rPr>
                        <w:t xml:space="preserve">QoQZ procedure based on the agreed 6 probes location shall be finalized next RAN4 e-meeting </w:t>
                      </w:r>
                    </w:p>
                  </w:txbxContent>
                </v:textbox>
                <w10:anchorlock/>
              </v:shape>
            </w:pict>
          </mc:Fallback>
        </mc:AlternateContent>
      </w:r>
    </w:p>
    <w:p w14:paraId="72FADF03" w14:textId="2BF5BEEE" w:rsidR="00F465EA" w:rsidRDefault="00F465EA" w:rsidP="00642BC6">
      <w:pPr>
        <w:rPr>
          <w:lang w:eastAsia="zh-CN"/>
        </w:rPr>
      </w:pPr>
      <w:r>
        <w:rPr>
          <w:rFonts w:hint="eastAsia"/>
          <w:lang w:eastAsia="zh-CN"/>
        </w:rPr>
        <w:t>I</w:t>
      </w:r>
      <w:r>
        <w:rPr>
          <w:lang w:eastAsia="zh-CN"/>
        </w:rPr>
        <w:t>n addition, the maintenance of Rel-15 NR UE Testability TR38.810 (i.e. FR2 test methods for UE RF, RRM and Demod) is also discussed in this email thread.</w:t>
      </w:r>
    </w:p>
    <w:p w14:paraId="7FCADAEE" w14:textId="36C4DCB4" w:rsidR="00484C5D" w:rsidRPr="001656A9" w:rsidRDefault="00484C5D" w:rsidP="00642BC6">
      <w:pPr>
        <w:rPr>
          <w:lang w:eastAsia="zh-CN"/>
        </w:rPr>
      </w:pPr>
      <w:r w:rsidRPr="001656A9">
        <w:rPr>
          <w:rFonts w:hint="eastAsia"/>
          <w:lang w:eastAsia="zh-CN"/>
        </w:rPr>
        <w:t>List of candidate target of discussion for 1</w:t>
      </w:r>
      <w:r w:rsidRPr="00A10060">
        <w:rPr>
          <w:rFonts w:hint="eastAsia"/>
          <w:vertAlign w:val="superscript"/>
          <w:lang w:eastAsia="zh-CN"/>
        </w:rPr>
        <w:t>st</w:t>
      </w:r>
      <w:r w:rsidRPr="001656A9">
        <w:rPr>
          <w:rFonts w:hint="eastAsia"/>
          <w:lang w:eastAsia="zh-CN"/>
        </w:rPr>
        <w:t xml:space="preserve"> round and 2</w:t>
      </w:r>
      <w:r w:rsidRPr="00A10060">
        <w:rPr>
          <w:rFonts w:hint="eastAsia"/>
          <w:vertAlign w:val="superscript"/>
          <w:lang w:eastAsia="zh-CN"/>
        </w:rPr>
        <w:t>nd</w:t>
      </w:r>
      <w:r w:rsidRPr="001656A9">
        <w:rPr>
          <w:rFonts w:hint="eastAsia"/>
          <w:lang w:eastAsia="zh-CN"/>
        </w:rPr>
        <w:t xml:space="preserve"> round </w:t>
      </w:r>
    </w:p>
    <w:p w14:paraId="0E88626E" w14:textId="4A003DA7" w:rsidR="00484C5D" w:rsidRPr="00F13264" w:rsidRDefault="00484C5D" w:rsidP="005A75E2">
      <w:pPr>
        <w:pStyle w:val="afe"/>
        <w:numPr>
          <w:ilvl w:val="0"/>
          <w:numId w:val="1"/>
        </w:numPr>
        <w:ind w:firstLineChars="0"/>
        <w:rPr>
          <w:lang w:eastAsia="zh-CN"/>
        </w:rPr>
      </w:pPr>
      <w:r w:rsidRPr="00F13264">
        <w:rPr>
          <w:rFonts w:eastAsiaTheme="minorEastAsia"/>
          <w:lang w:eastAsia="zh-CN"/>
        </w:rPr>
        <w:t>1</w:t>
      </w:r>
      <w:r w:rsidRPr="00F13264">
        <w:rPr>
          <w:rFonts w:eastAsiaTheme="minorEastAsia"/>
          <w:vertAlign w:val="superscript"/>
          <w:lang w:eastAsia="zh-CN"/>
        </w:rPr>
        <w:t>st</w:t>
      </w:r>
      <w:r w:rsidRPr="00F13264">
        <w:rPr>
          <w:rFonts w:eastAsiaTheme="minorEastAsia"/>
          <w:lang w:eastAsia="zh-CN"/>
        </w:rPr>
        <w:t xml:space="preserve"> round</w:t>
      </w:r>
      <w:r w:rsidR="00252DB8" w:rsidRPr="00F13264">
        <w:rPr>
          <w:rFonts w:eastAsiaTheme="minorEastAsia"/>
          <w:lang w:eastAsia="zh-CN"/>
        </w:rPr>
        <w:t xml:space="preserve">: </w:t>
      </w:r>
      <w:r w:rsidR="0094404E">
        <w:rPr>
          <w:rFonts w:eastAsiaTheme="minorEastAsia"/>
          <w:lang w:eastAsia="zh-CN"/>
        </w:rPr>
        <w:t xml:space="preserve">make decision on </w:t>
      </w:r>
      <w:r w:rsidR="008430DA">
        <w:rPr>
          <w:rFonts w:eastAsiaTheme="minorEastAsia"/>
          <w:lang w:eastAsia="zh-CN"/>
        </w:rPr>
        <w:t xml:space="preserve">PSP and QoQZ </w:t>
      </w:r>
      <w:r w:rsidR="0094404E">
        <w:rPr>
          <w:rFonts w:eastAsiaTheme="minorEastAsia"/>
          <w:lang w:eastAsia="zh-CN"/>
        </w:rPr>
        <w:t>validation procedure</w:t>
      </w:r>
      <w:r w:rsidR="007710AF" w:rsidRPr="00F13264">
        <w:rPr>
          <w:rFonts w:eastAsiaTheme="minorEastAsia"/>
          <w:lang w:eastAsia="zh-CN"/>
        </w:rPr>
        <w:t>.</w:t>
      </w:r>
      <w:r w:rsidR="00445C6D" w:rsidRPr="00F13264">
        <w:rPr>
          <w:rFonts w:eastAsiaTheme="minorEastAsia"/>
          <w:lang w:eastAsia="zh-CN"/>
        </w:rPr>
        <w:t xml:space="preserve"> </w:t>
      </w:r>
    </w:p>
    <w:p w14:paraId="52A58032" w14:textId="0164D2BD" w:rsidR="00484C5D" w:rsidRPr="00F13264" w:rsidRDefault="00484C5D" w:rsidP="005A75E2">
      <w:pPr>
        <w:pStyle w:val="afe"/>
        <w:numPr>
          <w:ilvl w:val="0"/>
          <w:numId w:val="1"/>
        </w:numPr>
        <w:ind w:firstLineChars="0"/>
        <w:rPr>
          <w:lang w:eastAsia="zh-CN"/>
        </w:rPr>
      </w:pPr>
      <w:r w:rsidRPr="00F13264">
        <w:rPr>
          <w:rFonts w:eastAsiaTheme="minorEastAsia"/>
          <w:lang w:eastAsia="zh-CN"/>
        </w:rPr>
        <w:t>2</w:t>
      </w:r>
      <w:r w:rsidRPr="00F13264">
        <w:rPr>
          <w:rFonts w:eastAsiaTheme="minorEastAsia"/>
          <w:vertAlign w:val="superscript"/>
          <w:lang w:eastAsia="zh-CN"/>
        </w:rPr>
        <w:t>nd</w:t>
      </w:r>
      <w:r w:rsidRPr="00F13264">
        <w:rPr>
          <w:rFonts w:eastAsiaTheme="minorEastAsia"/>
          <w:lang w:eastAsia="zh-CN"/>
        </w:rPr>
        <w:t xml:space="preserve"> round</w:t>
      </w:r>
      <w:r w:rsidR="00252DB8" w:rsidRPr="00F13264">
        <w:rPr>
          <w:rFonts w:eastAsiaTheme="minorEastAsia"/>
          <w:lang w:eastAsia="zh-CN"/>
        </w:rPr>
        <w:t xml:space="preserve">: </w:t>
      </w:r>
      <w:r w:rsidR="0094404E">
        <w:rPr>
          <w:rFonts w:eastAsiaTheme="minorEastAsia"/>
          <w:lang w:eastAsia="zh-CN"/>
        </w:rPr>
        <w:t xml:space="preserve">finalize the content of TPs based on the decision </w:t>
      </w:r>
      <w:r w:rsidR="00574116">
        <w:rPr>
          <w:rFonts w:eastAsiaTheme="minorEastAsia"/>
          <w:lang w:eastAsia="zh-CN"/>
        </w:rPr>
        <w:t>of</w:t>
      </w:r>
      <w:r w:rsidR="0094404E">
        <w:rPr>
          <w:rFonts w:eastAsiaTheme="minorEastAsia"/>
          <w:lang w:eastAsia="zh-CN"/>
        </w:rPr>
        <w:t xml:space="preserve"> 1</w:t>
      </w:r>
      <w:r w:rsidR="0094404E" w:rsidRPr="0094404E">
        <w:rPr>
          <w:rFonts w:eastAsiaTheme="minorEastAsia"/>
          <w:vertAlign w:val="superscript"/>
          <w:lang w:eastAsia="zh-CN"/>
        </w:rPr>
        <w:t>st</w:t>
      </w:r>
      <w:r w:rsidR="0094404E">
        <w:rPr>
          <w:rFonts w:eastAsiaTheme="minorEastAsia"/>
          <w:lang w:eastAsia="zh-CN"/>
        </w:rPr>
        <w:t xml:space="preserve"> round</w:t>
      </w:r>
      <w:r w:rsidR="007710AF" w:rsidRPr="00F13264">
        <w:rPr>
          <w:rFonts w:eastAsiaTheme="minorEastAsia"/>
          <w:lang w:eastAsia="zh-CN"/>
        </w:rPr>
        <w:t xml:space="preserve">. </w:t>
      </w:r>
    </w:p>
    <w:p w14:paraId="609286E5" w14:textId="21F81C46" w:rsidR="00E80B52" w:rsidRPr="00805BE8" w:rsidRDefault="00142BB9" w:rsidP="00012E2E">
      <w:pPr>
        <w:pStyle w:val="1"/>
        <w:rPr>
          <w:lang w:eastAsia="ja-JP"/>
        </w:rPr>
      </w:pPr>
      <w:r>
        <w:rPr>
          <w:lang w:eastAsia="ja-JP"/>
        </w:rPr>
        <w:t>Topic</w:t>
      </w:r>
      <w:r w:rsidR="00C649BD" w:rsidRPr="00805BE8">
        <w:rPr>
          <w:lang w:eastAsia="ja-JP"/>
        </w:rPr>
        <w:t xml:space="preserve"> </w:t>
      </w:r>
      <w:r w:rsidR="00837458" w:rsidRPr="00805BE8">
        <w:rPr>
          <w:lang w:eastAsia="ja-JP"/>
        </w:rPr>
        <w:t>#1</w:t>
      </w:r>
      <w:r w:rsidR="00C649BD" w:rsidRPr="00805BE8">
        <w:rPr>
          <w:lang w:eastAsia="ja-JP"/>
        </w:rPr>
        <w:t xml:space="preserve">: </w:t>
      </w:r>
      <w:r w:rsidR="00012E2E" w:rsidRPr="00012E2E">
        <w:rPr>
          <w:lang w:eastAsia="ja-JP"/>
        </w:rPr>
        <w:t xml:space="preserve">FR2 </w:t>
      </w:r>
      <w:r w:rsidR="00012E2E">
        <w:rPr>
          <w:rFonts w:hint="eastAsia"/>
          <w:lang w:eastAsia="zh-CN"/>
        </w:rPr>
        <w:t>test</w:t>
      </w:r>
      <w:r w:rsidR="00012E2E">
        <w:rPr>
          <w:lang w:eastAsia="ja-JP"/>
        </w:rPr>
        <w:t xml:space="preserve"> methods</w:t>
      </w:r>
    </w:p>
    <w:p w14:paraId="6D4B85E1" w14:textId="023CA4DB" w:rsidR="00484C5D" w:rsidRPr="00CB0305" w:rsidRDefault="00484C5D" w:rsidP="00B831AE">
      <w:pPr>
        <w:pStyle w:val="2"/>
      </w:pPr>
      <w:r w:rsidRPr="00B831AE">
        <w:rPr>
          <w:rFonts w:hint="eastAsia"/>
        </w:rPr>
        <w:t>Companies</w:t>
      </w:r>
      <w:r w:rsidRPr="00B831AE">
        <w:t>’</w:t>
      </w:r>
      <w:r w:rsidRPr="00CB0305">
        <w:t xml:space="preserve"> contributions summary</w:t>
      </w:r>
    </w:p>
    <w:tbl>
      <w:tblPr>
        <w:tblStyle w:val="afd"/>
        <w:tblW w:w="0" w:type="auto"/>
        <w:tblLook w:val="04A0" w:firstRow="1" w:lastRow="0" w:firstColumn="1" w:lastColumn="0" w:noHBand="0" w:noVBand="1"/>
      </w:tblPr>
      <w:tblGrid>
        <w:gridCol w:w="1572"/>
        <w:gridCol w:w="1633"/>
        <w:gridCol w:w="6426"/>
      </w:tblGrid>
      <w:tr w:rsidR="00484C5D" w:rsidRPr="00F53FE2" w14:paraId="0411894B" w14:textId="77777777" w:rsidTr="00914847">
        <w:trPr>
          <w:trHeight w:val="468"/>
        </w:trPr>
        <w:tc>
          <w:tcPr>
            <w:tcW w:w="1572" w:type="dxa"/>
            <w:vAlign w:val="center"/>
          </w:tcPr>
          <w:p w14:paraId="2F14AAAF" w14:textId="0E1491F7" w:rsidR="00484C5D" w:rsidRPr="00805BE8" w:rsidRDefault="00484C5D" w:rsidP="00805BE8">
            <w:pPr>
              <w:spacing w:before="120" w:after="120"/>
              <w:rPr>
                <w:b/>
                <w:bCs/>
              </w:rPr>
            </w:pPr>
            <w:r w:rsidRPr="00805BE8">
              <w:rPr>
                <w:b/>
                <w:bCs/>
              </w:rPr>
              <w:t>T-doc number</w:t>
            </w:r>
          </w:p>
        </w:tc>
        <w:tc>
          <w:tcPr>
            <w:tcW w:w="1633" w:type="dxa"/>
            <w:vAlign w:val="center"/>
          </w:tcPr>
          <w:p w14:paraId="46E4D078" w14:textId="7CE45E51" w:rsidR="00484C5D" w:rsidRPr="00805BE8" w:rsidRDefault="00484C5D" w:rsidP="00805BE8">
            <w:pPr>
              <w:spacing w:before="120" w:after="120"/>
              <w:rPr>
                <w:b/>
                <w:bCs/>
              </w:rPr>
            </w:pPr>
            <w:r w:rsidRPr="00805BE8">
              <w:rPr>
                <w:b/>
                <w:bCs/>
              </w:rPr>
              <w:t>Company</w:t>
            </w:r>
          </w:p>
        </w:tc>
        <w:tc>
          <w:tcPr>
            <w:tcW w:w="6426" w:type="dxa"/>
            <w:vAlign w:val="center"/>
          </w:tcPr>
          <w:p w14:paraId="531E5DB7" w14:textId="1856A816" w:rsidR="00484C5D" w:rsidRPr="00805BE8" w:rsidRDefault="00484C5D" w:rsidP="00805BE8">
            <w:pPr>
              <w:spacing w:before="120" w:after="120"/>
              <w:rPr>
                <w:b/>
                <w:bCs/>
              </w:rPr>
            </w:pPr>
            <w:r w:rsidRPr="00805BE8">
              <w:rPr>
                <w:b/>
                <w:bCs/>
              </w:rPr>
              <w:t>Proposals</w:t>
            </w:r>
            <w:r w:rsidR="00F53FE2">
              <w:rPr>
                <w:b/>
                <w:bCs/>
              </w:rPr>
              <w:t xml:space="preserve"> / Observations</w:t>
            </w:r>
          </w:p>
        </w:tc>
      </w:tr>
      <w:tr w:rsidR="00C57061" w14:paraId="2EAB1564" w14:textId="77777777" w:rsidTr="00914847">
        <w:trPr>
          <w:trHeight w:val="468"/>
        </w:trPr>
        <w:tc>
          <w:tcPr>
            <w:tcW w:w="1572" w:type="dxa"/>
          </w:tcPr>
          <w:p w14:paraId="180059B2" w14:textId="73B4D616" w:rsidR="00C57061" w:rsidRPr="00303B91" w:rsidRDefault="00C57061" w:rsidP="00805BE8">
            <w:pPr>
              <w:spacing w:before="120" w:after="120"/>
            </w:pPr>
            <w:r w:rsidRPr="00C57061">
              <w:t>R4-2006308</w:t>
            </w:r>
          </w:p>
        </w:tc>
        <w:tc>
          <w:tcPr>
            <w:tcW w:w="1633" w:type="dxa"/>
          </w:tcPr>
          <w:p w14:paraId="607DD26F" w14:textId="128A21F4" w:rsidR="00C57061" w:rsidRPr="00C57061" w:rsidRDefault="00C57061" w:rsidP="00805BE8">
            <w:pPr>
              <w:spacing w:before="120" w:after="120"/>
              <w:rPr>
                <w:rFonts w:eastAsiaTheme="minorEastAsia"/>
                <w:lang w:eastAsia="zh-CN"/>
              </w:rPr>
            </w:pPr>
            <w:r>
              <w:rPr>
                <w:rFonts w:eastAsiaTheme="minorEastAsia" w:hint="eastAsia"/>
                <w:lang w:eastAsia="zh-CN"/>
              </w:rPr>
              <w:t>C</w:t>
            </w:r>
            <w:r>
              <w:rPr>
                <w:rFonts w:eastAsiaTheme="minorEastAsia"/>
                <w:lang w:eastAsia="zh-CN"/>
              </w:rPr>
              <w:t>AICT</w:t>
            </w:r>
          </w:p>
        </w:tc>
        <w:tc>
          <w:tcPr>
            <w:tcW w:w="6426" w:type="dxa"/>
          </w:tcPr>
          <w:p w14:paraId="55FEE52F" w14:textId="2B39BC7D" w:rsidR="00C57061" w:rsidRDefault="00C57061" w:rsidP="00303B91">
            <w:pPr>
              <w:rPr>
                <w:b/>
                <w:bCs/>
              </w:rPr>
            </w:pPr>
            <w:r w:rsidRPr="00C57061">
              <w:rPr>
                <w:b/>
                <w:bCs/>
              </w:rPr>
              <w:t>TP to TR 38.827 v1.3.0 on RMC</w:t>
            </w:r>
            <w:r>
              <w:rPr>
                <w:b/>
                <w:bCs/>
              </w:rPr>
              <w:t xml:space="preserve"> correction</w:t>
            </w:r>
          </w:p>
        </w:tc>
      </w:tr>
      <w:tr w:rsidR="00F53FE2" w14:paraId="4246E76B" w14:textId="77777777" w:rsidTr="00914847">
        <w:trPr>
          <w:trHeight w:val="468"/>
        </w:trPr>
        <w:tc>
          <w:tcPr>
            <w:tcW w:w="1572" w:type="dxa"/>
          </w:tcPr>
          <w:p w14:paraId="12FD4C09" w14:textId="443AD8DC" w:rsidR="00F53FE2" w:rsidRPr="003F2F31" w:rsidRDefault="00303B91" w:rsidP="00805BE8">
            <w:pPr>
              <w:spacing w:before="120" w:after="120"/>
              <w:rPr>
                <w:highlight w:val="yellow"/>
              </w:rPr>
            </w:pPr>
            <w:r w:rsidRPr="00303B91">
              <w:t>R4-2006431</w:t>
            </w:r>
          </w:p>
        </w:tc>
        <w:tc>
          <w:tcPr>
            <w:tcW w:w="1633" w:type="dxa"/>
          </w:tcPr>
          <w:p w14:paraId="1A5AAE84" w14:textId="496C13E4" w:rsidR="00F53FE2" w:rsidRPr="003F2F31" w:rsidRDefault="00B93C1F" w:rsidP="00805BE8">
            <w:pPr>
              <w:spacing w:before="120" w:after="120"/>
              <w:rPr>
                <w:highlight w:val="yellow"/>
              </w:rPr>
            </w:pPr>
            <w:r w:rsidRPr="00B93C1F">
              <w:t>Samsung</w:t>
            </w:r>
          </w:p>
        </w:tc>
        <w:tc>
          <w:tcPr>
            <w:tcW w:w="6426" w:type="dxa"/>
          </w:tcPr>
          <w:p w14:paraId="0F87629F" w14:textId="77777777" w:rsidR="00303B91" w:rsidRPr="0039591D" w:rsidRDefault="00303B91" w:rsidP="00303B91">
            <w:pPr>
              <w:rPr>
                <w:lang w:eastAsia="zh-CN"/>
              </w:rPr>
            </w:pPr>
            <w:r>
              <w:rPr>
                <w:b/>
                <w:bCs/>
              </w:rPr>
              <w:t>Proposal 1</w:t>
            </w:r>
            <w:r w:rsidRPr="001D2C8E">
              <w:rPr>
                <w:b/>
                <w:bCs/>
              </w:rPr>
              <w:t xml:space="preserve">: </w:t>
            </w:r>
            <w:r>
              <w:rPr>
                <w:b/>
                <w:bCs/>
              </w:rPr>
              <w:t>feasible SNR range can be split into two parts: single probe contribution (</w:t>
            </w:r>
            <w:r w:rsidRPr="00461C6A">
              <w:rPr>
                <w:b/>
                <w:bCs/>
              </w:rPr>
              <w:t>SNR</w:t>
            </w:r>
            <w:r w:rsidRPr="00461C6A">
              <w:rPr>
                <w:b/>
                <w:bCs/>
                <w:vertAlign w:val="subscript"/>
              </w:rPr>
              <w:t>single-probe</w:t>
            </w:r>
            <w:r>
              <w:rPr>
                <w:b/>
                <w:bCs/>
              </w:rPr>
              <w:t>) and multi-probe contribution (</w:t>
            </w:r>
            <w:r w:rsidRPr="00461C6A">
              <w:rPr>
                <w:b/>
                <w:bCs/>
              </w:rPr>
              <w:t>ΔSNR</w:t>
            </w:r>
            <w:r w:rsidRPr="00461C6A">
              <w:rPr>
                <w:b/>
                <w:bCs/>
                <w:vertAlign w:val="subscript"/>
              </w:rPr>
              <w:t>multi-probe</w:t>
            </w:r>
            <w:r>
              <w:rPr>
                <w:b/>
                <w:bCs/>
              </w:rPr>
              <w:t xml:space="preserve">), i.e., </w:t>
            </w:r>
            <w:r w:rsidRPr="00461C6A">
              <w:rPr>
                <w:b/>
              </w:rPr>
              <w:t>SNR</w:t>
            </w:r>
            <w:r w:rsidRPr="00461C6A">
              <w:rPr>
                <w:b/>
                <w:vertAlign w:val="subscript"/>
              </w:rPr>
              <w:t>3D-MPAC</w:t>
            </w:r>
            <w:r w:rsidRPr="00461C6A">
              <w:rPr>
                <w:b/>
              </w:rPr>
              <w:t xml:space="preserve"> = SNR</w:t>
            </w:r>
            <w:r w:rsidRPr="00461C6A">
              <w:rPr>
                <w:b/>
                <w:vertAlign w:val="subscript"/>
              </w:rPr>
              <w:t>single-probe</w:t>
            </w:r>
            <w:r w:rsidRPr="00461C6A">
              <w:rPr>
                <w:b/>
              </w:rPr>
              <w:t xml:space="preserve"> + </w:t>
            </w:r>
            <w:r w:rsidRPr="00461C6A">
              <w:rPr>
                <w:rFonts w:eastAsia="Malgun Gothic"/>
                <w:b/>
              </w:rPr>
              <w:t>ΔSNR</w:t>
            </w:r>
            <w:r w:rsidRPr="00461C6A">
              <w:rPr>
                <w:rFonts w:eastAsia="Malgun Gothic"/>
                <w:b/>
                <w:vertAlign w:val="subscript"/>
              </w:rPr>
              <w:t>multi-probe</w:t>
            </w:r>
          </w:p>
          <w:p w14:paraId="57DF2EF3" w14:textId="77777777" w:rsidR="00303B91" w:rsidRPr="0039591D" w:rsidRDefault="00303B91" w:rsidP="00303B91">
            <w:pPr>
              <w:rPr>
                <w:lang w:eastAsia="zh-CN"/>
              </w:rPr>
            </w:pPr>
            <w:r>
              <w:rPr>
                <w:b/>
                <w:bCs/>
              </w:rPr>
              <w:t>Observation</w:t>
            </w:r>
            <w:r w:rsidRPr="001D2C8E">
              <w:rPr>
                <w:b/>
                <w:bCs/>
              </w:rPr>
              <w:t xml:space="preserve"> </w:t>
            </w:r>
            <w:r>
              <w:rPr>
                <w:b/>
                <w:bCs/>
              </w:rPr>
              <w:t>1</w:t>
            </w:r>
            <w:r w:rsidRPr="001D2C8E">
              <w:rPr>
                <w:b/>
                <w:bCs/>
              </w:rPr>
              <w:t xml:space="preserve">: </w:t>
            </w:r>
            <w:r>
              <w:rPr>
                <w:b/>
                <w:bCs/>
              </w:rPr>
              <w:t xml:space="preserve">the multi-probe SNR contribution </w:t>
            </w:r>
            <w:r w:rsidRPr="00845CD4">
              <w:rPr>
                <w:b/>
                <w:bCs/>
              </w:rPr>
              <w:t>(ΔSNR</w:t>
            </w:r>
            <w:r w:rsidRPr="00845CD4">
              <w:rPr>
                <w:b/>
                <w:bCs/>
                <w:vertAlign w:val="subscript"/>
              </w:rPr>
              <w:t>multi-probe</w:t>
            </w:r>
            <w:r w:rsidRPr="00845CD4">
              <w:rPr>
                <w:b/>
                <w:bCs/>
              </w:rPr>
              <w:t>)</w:t>
            </w:r>
            <w:r>
              <w:rPr>
                <w:b/>
                <w:bCs/>
              </w:rPr>
              <w:t xml:space="preserve"> is affected by two aspects, probe weights at TE side and antenna directivity pattern at UE side.</w:t>
            </w:r>
          </w:p>
          <w:p w14:paraId="2818FB2B" w14:textId="77777777" w:rsidR="00303B91" w:rsidRPr="0039591D" w:rsidRDefault="00303B91" w:rsidP="00303B91">
            <w:pPr>
              <w:rPr>
                <w:lang w:eastAsia="zh-CN"/>
              </w:rPr>
            </w:pPr>
            <w:r>
              <w:rPr>
                <w:b/>
                <w:bCs/>
              </w:rPr>
              <w:t>Observation</w:t>
            </w:r>
            <w:r w:rsidRPr="001D2C8E">
              <w:rPr>
                <w:b/>
                <w:bCs/>
              </w:rPr>
              <w:t xml:space="preserve"> </w:t>
            </w:r>
            <w:r>
              <w:rPr>
                <w:b/>
                <w:bCs/>
              </w:rPr>
              <w:t>2</w:t>
            </w:r>
            <w:r w:rsidRPr="001D2C8E">
              <w:rPr>
                <w:b/>
                <w:bCs/>
              </w:rPr>
              <w:t xml:space="preserve">: </w:t>
            </w:r>
            <w:r>
              <w:rPr>
                <w:b/>
                <w:bCs/>
              </w:rPr>
              <w:t xml:space="preserve">the multi-probe SNR contribution </w:t>
            </w:r>
            <w:r w:rsidRPr="00845CD4">
              <w:rPr>
                <w:b/>
                <w:bCs/>
              </w:rPr>
              <w:t>(ΔSNR</w:t>
            </w:r>
            <w:r w:rsidRPr="00845CD4">
              <w:rPr>
                <w:b/>
                <w:bCs/>
                <w:vertAlign w:val="subscript"/>
              </w:rPr>
              <w:t>multi-probe</w:t>
            </w:r>
            <w:r w:rsidRPr="00845CD4">
              <w:rPr>
                <w:b/>
                <w:bCs/>
              </w:rPr>
              <w:t>)</w:t>
            </w:r>
            <w:r>
              <w:rPr>
                <w:b/>
                <w:bCs/>
              </w:rPr>
              <w:t xml:space="preserve"> is expected in the range of [0, 3.5]dB.</w:t>
            </w:r>
          </w:p>
          <w:p w14:paraId="23E5CF1A" w14:textId="5EF7F106" w:rsidR="005E366A" w:rsidRPr="00303B91" w:rsidRDefault="00303B91" w:rsidP="00B93C1F">
            <w:pPr>
              <w:rPr>
                <w:rFonts w:eastAsiaTheme="minorEastAsia"/>
                <w:b/>
                <w:lang w:eastAsia="zh-CN"/>
              </w:rPr>
            </w:pPr>
            <w:r>
              <w:rPr>
                <w:b/>
                <w:bCs/>
              </w:rPr>
              <w:lastRenderedPageBreak/>
              <w:t>Proposal 2</w:t>
            </w:r>
            <w:r w:rsidRPr="001D2C8E">
              <w:rPr>
                <w:b/>
                <w:bCs/>
              </w:rPr>
              <w:t xml:space="preserve">: </w:t>
            </w:r>
            <w:r>
              <w:rPr>
                <w:b/>
                <w:bCs/>
              </w:rPr>
              <w:t>it is encouraged for TE vendors to input an aligned</w:t>
            </w:r>
            <w:r w:rsidRPr="00461C6A">
              <w:rPr>
                <w:b/>
                <w:bCs/>
              </w:rPr>
              <w:t xml:space="preserve"> </w:t>
            </w:r>
            <w:r w:rsidRPr="00461C6A">
              <w:rPr>
                <w:b/>
              </w:rPr>
              <w:t xml:space="preserve">estimated value to </w:t>
            </w:r>
            <w:r w:rsidRPr="00461C6A">
              <w:rPr>
                <w:rFonts w:eastAsia="Malgun Gothic"/>
                <w:b/>
              </w:rPr>
              <w:t>ΔSNR</w:t>
            </w:r>
            <w:r w:rsidRPr="00461C6A">
              <w:rPr>
                <w:rFonts w:eastAsia="Malgun Gothic"/>
                <w:b/>
                <w:vertAlign w:val="subscript"/>
              </w:rPr>
              <w:t>multi-probe</w:t>
            </w:r>
            <w:r w:rsidRPr="00461C6A">
              <w:rPr>
                <w:b/>
              </w:rPr>
              <w:t xml:space="preserve"> </w:t>
            </w:r>
            <w:r>
              <w:rPr>
                <w:rFonts w:hint="eastAsia"/>
                <w:b/>
                <w:lang w:eastAsia="zh-CN"/>
              </w:rPr>
              <w:t>a</w:t>
            </w:r>
            <w:r>
              <w:rPr>
                <w:b/>
                <w:lang w:eastAsia="zh-CN"/>
              </w:rPr>
              <w:t xml:space="preserve">mong [0, 3.5]dB </w:t>
            </w:r>
            <w:r w:rsidRPr="00461C6A">
              <w:rPr>
                <w:b/>
              </w:rPr>
              <w:t xml:space="preserve">based on probe weights for </w:t>
            </w:r>
            <w:r w:rsidRPr="00461C6A">
              <w:rPr>
                <w:b/>
                <w:lang w:val="en-US"/>
              </w:rPr>
              <w:t>CDL-A InO and CDL-C UMi respectively</w:t>
            </w:r>
          </w:p>
        </w:tc>
      </w:tr>
      <w:tr w:rsidR="001656A9" w:rsidRPr="00017FA4" w14:paraId="13561C7C" w14:textId="77777777" w:rsidTr="00914847">
        <w:trPr>
          <w:trHeight w:val="468"/>
        </w:trPr>
        <w:tc>
          <w:tcPr>
            <w:tcW w:w="1572" w:type="dxa"/>
          </w:tcPr>
          <w:p w14:paraId="685823A7" w14:textId="43CC5B5F" w:rsidR="001656A9" w:rsidRPr="003F2F31" w:rsidRDefault="00303B91" w:rsidP="00805BE8">
            <w:pPr>
              <w:spacing w:before="120" w:after="120"/>
              <w:rPr>
                <w:highlight w:val="yellow"/>
              </w:rPr>
            </w:pPr>
            <w:r w:rsidRPr="00303B91">
              <w:lastRenderedPageBreak/>
              <w:t>R4-2006740</w:t>
            </w:r>
          </w:p>
        </w:tc>
        <w:tc>
          <w:tcPr>
            <w:tcW w:w="1633" w:type="dxa"/>
          </w:tcPr>
          <w:p w14:paraId="185CA4D9" w14:textId="29F435A1" w:rsidR="001656A9" w:rsidRPr="0094404E" w:rsidRDefault="00303B91" w:rsidP="00805BE8">
            <w:pPr>
              <w:spacing w:before="120" w:after="120"/>
            </w:pPr>
            <w:r w:rsidRPr="00303B91">
              <w:t>Keysight Technologies</w:t>
            </w:r>
          </w:p>
        </w:tc>
        <w:tc>
          <w:tcPr>
            <w:tcW w:w="6426" w:type="dxa"/>
          </w:tcPr>
          <w:p w14:paraId="5EF3AD88" w14:textId="77777777" w:rsidR="00303B91" w:rsidRPr="00973493" w:rsidRDefault="00303B91" w:rsidP="00303B91">
            <w:pPr>
              <w:rPr>
                <w:b/>
                <w:bCs/>
              </w:rPr>
            </w:pPr>
            <w:r w:rsidRPr="00973493">
              <w:rPr>
                <w:b/>
                <w:bCs/>
              </w:rPr>
              <w:fldChar w:fldCharType="begin"/>
            </w:r>
            <w:r w:rsidRPr="00973493">
              <w:rPr>
                <w:b/>
                <w:bCs/>
              </w:rPr>
              <w:instrText xml:space="preserve"> REF _Ref40113122 \h  \* MERGEFORMAT </w:instrText>
            </w:r>
            <w:r w:rsidRPr="00973493">
              <w:rPr>
                <w:b/>
                <w:bCs/>
              </w:rPr>
            </w:r>
            <w:r w:rsidRPr="00973493">
              <w:rPr>
                <w:b/>
                <w:bCs/>
              </w:rPr>
              <w:fldChar w:fldCharType="separate"/>
            </w:r>
            <w:r w:rsidRPr="00973493">
              <w:rPr>
                <w:b/>
                <w:bCs/>
              </w:rPr>
              <w:t xml:space="preserve">Observation </w:t>
            </w:r>
            <w:r w:rsidRPr="00973493">
              <w:rPr>
                <w:b/>
                <w:bCs/>
                <w:noProof/>
              </w:rPr>
              <w:t>1</w:t>
            </w:r>
            <w:r w:rsidRPr="00973493">
              <w:rPr>
                <w:b/>
                <w:bCs/>
              </w:rPr>
              <w:t>: Suitable omnidirectional loop and dipole reference antennas with insignificant azimuth gain variations currently do not exist.</w:t>
            </w:r>
            <w:r w:rsidRPr="00973493">
              <w:rPr>
                <w:b/>
                <w:bCs/>
              </w:rPr>
              <w:fldChar w:fldCharType="end"/>
            </w:r>
          </w:p>
          <w:p w14:paraId="45552B66" w14:textId="77777777" w:rsidR="00303B91" w:rsidRPr="00973493" w:rsidRDefault="00303B91" w:rsidP="00303B91">
            <w:pPr>
              <w:rPr>
                <w:b/>
                <w:bCs/>
              </w:rPr>
            </w:pPr>
            <w:r w:rsidRPr="00973493">
              <w:rPr>
                <w:b/>
                <w:bCs/>
              </w:rPr>
              <w:fldChar w:fldCharType="begin"/>
            </w:r>
            <w:r w:rsidRPr="00973493">
              <w:rPr>
                <w:b/>
                <w:bCs/>
              </w:rPr>
              <w:instrText xml:space="preserve"> REF _Ref40113123 \h  \* MERGEFORMAT </w:instrText>
            </w:r>
            <w:r w:rsidRPr="00973493">
              <w:rPr>
                <w:b/>
                <w:bCs/>
              </w:rPr>
            </w:r>
            <w:r w:rsidRPr="00973493">
              <w:rPr>
                <w:b/>
                <w:bCs/>
              </w:rPr>
              <w:fldChar w:fldCharType="separate"/>
            </w:r>
            <w:r w:rsidRPr="00973493">
              <w:rPr>
                <w:b/>
                <w:bCs/>
              </w:rPr>
              <w:t xml:space="preserve">Observation </w:t>
            </w:r>
            <w:r w:rsidRPr="00973493">
              <w:rPr>
                <w:b/>
                <w:bCs/>
                <w:noProof/>
              </w:rPr>
              <w:t>2</w:t>
            </w:r>
            <w:r w:rsidRPr="00973493">
              <w:rPr>
                <w:b/>
                <w:bCs/>
              </w:rPr>
              <w:t>: The current FR1 QoQZ procedure cannot be leveraged for the NR FR2 3D MPAC QoQZ validation procedure.</w:t>
            </w:r>
            <w:r w:rsidRPr="00973493">
              <w:rPr>
                <w:b/>
                <w:bCs/>
              </w:rPr>
              <w:fldChar w:fldCharType="end"/>
            </w:r>
          </w:p>
          <w:p w14:paraId="6F6EBE98" w14:textId="77777777" w:rsidR="00303B91" w:rsidRPr="00973493" w:rsidRDefault="00303B91" w:rsidP="00303B91">
            <w:pPr>
              <w:rPr>
                <w:b/>
                <w:bCs/>
              </w:rPr>
            </w:pPr>
            <w:r w:rsidRPr="00973493">
              <w:rPr>
                <w:b/>
                <w:bCs/>
              </w:rPr>
              <w:fldChar w:fldCharType="begin"/>
            </w:r>
            <w:r w:rsidRPr="00973493">
              <w:rPr>
                <w:b/>
                <w:bCs/>
              </w:rPr>
              <w:instrText xml:space="preserve"> REF _Ref40113124 \h  \* MERGEFORMAT </w:instrText>
            </w:r>
            <w:r w:rsidRPr="00973493">
              <w:rPr>
                <w:b/>
                <w:bCs/>
              </w:rPr>
            </w:r>
            <w:r w:rsidRPr="00973493">
              <w:rPr>
                <w:b/>
                <w:bCs/>
              </w:rPr>
              <w:fldChar w:fldCharType="separate"/>
            </w:r>
            <w:r w:rsidRPr="00973493">
              <w:rPr>
                <w:b/>
                <w:bCs/>
              </w:rPr>
              <w:t xml:space="preserve">Observation </w:t>
            </w:r>
            <w:r w:rsidRPr="00973493">
              <w:rPr>
                <w:b/>
                <w:bCs/>
                <w:noProof/>
              </w:rPr>
              <w:t>3</w:t>
            </w:r>
            <w:r w:rsidRPr="00973493">
              <w:rPr>
                <w:b/>
                <w:bCs/>
              </w:rPr>
              <w:t>: For NR MIMO OTA, only the single-directional EIRP/EIS metrics need to be assessed in the QoQZ procedure</w:t>
            </w:r>
            <w:r w:rsidRPr="00973493">
              <w:rPr>
                <w:b/>
                <w:bCs/>
              </w:rPr>
              <w:fldChar w:fldCharType="end"/>
            </w:r>
          </w:p>
          <w:p w14:paraId="0692C58F" w14:textId="77777777" w:rsidR="00303B91" w:rsidRPr="00973493" w:rsidRDefault="00303B91" w:rsidP="00303B91">
            <w:pPr>
              <w:rPr>
                <w:b/>
                <w:bCs/>
              </w:rPr>
            </w:pPr>
            <w:r w:rsidRPr="00973493">
              <w:rPr>
                <w:b/>
                <w:bCs/>
              </w:rPr>
              <w:fldChar w:fldCharType="begin"/>
            </w:r>
            <w:r w:rsidRPr="00973493">
              <w:rPr>
                <w:b/>
                <w:bCs/>
              </w:rPr>
              <w:instrText xml:space="preserve"> REF _Ref40113125 \h  \* MERGEFORMAT </w:instrText>
            </w:r>
            <w:r w:rsidRPr="00973493">
              <w:rPr>
                <w:b/>
                <w:bCs/>
              </w:rPr>
            </w:r>
            <w:r w:rsidRPr="00973493">
              <w:rPr>
                <w:b/>
                <w:bCs/>
              </w:rPr>
              <w:fldChar w:fldCharType="separate"/>
            </w:r>
            <w:r w:rsidRPr="00973493">
              <w:rPr>
                <w:b/>
                <w:bCs/>
              </w:rPr>
              <w:t xml:space="preserve">Observation </w:t>
            </w:r>
            <w:r w:rsidRPr="00973493">
              <w:rPr>
                <w:b/>
                <w:bCs/>
                <w:noProof/>
              </w:rPr>
              <w:t>3</w:t>
            </w:r>
            <w:r w:rsidRPr="00973493">
              <w:rPr>
                <w:b/>
                <w:bCs/>
              </w:rPr>
              <w:t>: The existing NR FR2 QoQZ validation approach is suitable for NR FR2 3D MPAC systems</w:t>
            </w:r>
            <w:r w:rsidRPr="00973493">
              <w:rPr>
                <w:b/>
                <w:bCs/>
              </w:rPr>
              <w:fldChar w:fldCharType="end"/>
            </w:r>
          </w:p>
          <w:p w14:paraId="47B1A7A3" w14:textId="77777777" w:rsidR="00303B91" w:rsidRPr="00973493" w:rsidRDefault="00303B91" w:rsidP="00303B91">
            <w:pPr>
              <w:rPr>
                <w:b/>
                <w:bCs/>
              </w:rPr>
            </w:pPr>
            <w:r w:rsidRPr="00973493">
              <w:rPr>
                <w:b/>
                <w:bCs/>
              </w:rPr>
              <w:fldChar w:fldCharType="begin"/>
            </w:r>
            <w:r w:rsidRPr="00973493">
              <w:rPr>
                <w:b/>
                <w:bCs/>
              </w:rPr>
              <w:instrText xml:space="preserve"> REF _Ref40113126 \h  \* MERGEFORMAT </w:instrText>
            </w:r>
            <w:r w:rsidRPr="00973493">
              <w:rPr>
                <w:b/>
                <w:bCs/>
              </w:rPr>
            </w:r>
            <w:r w:rsidRPr="00973493">
              <w:rPr>
                <w:b/>
                <w:bCs/>
              </w:rPr>
              <w:fldChar w:fldCharType="separate"/>
            </w:r>
            <w:r w:rsidRPr="00973493">
              <w:rPr>
                <w:b/>
                <w:bCs/>
              </w:rPr>
              <w:t xml:space="preserve">Proposal </w:t>
            </w:r>
            <w:r w:rsidRPr="00973493">
              <w:rPr>
                <w:b/>
                <w:bCs/>
                <w:noProof/>
              </w:rPr>
              <w:t>1</w:t>
            </w:r>
            <w:r w:rsidRPr="00973493">
              <w:rPr>
                <w:b/>
                <w:bCs/>
              </w:rPr>
              <w:t>: Leverage the NR FR2 UE RF QoQZ procedure for NR FR2 3D MPAC MIMO OTA systems using just a single measurement probe</w:t>
            </w:r>
            <w:r w:rsidRPr="00973493">
              <w:rPr>
                <w:b/>
                <w:bCs/>
              </w:rPr>
              <w:fldChar w:fldCharType="end"/>
            </w:r>
          </w:p>
          <w:p w14:paraId="352CD0E1" w14:textId="09CB8D34" w:rsidR="001656A9" w:rsidRPr="00303B91" w:rsidRDefault="00303B91" w:rsidP="00303B91">
            <w:pPr>
              <w:rPr>
                <w:b/>
                <w:bCs/>
              </w:rPr>
            </w:pPr>
            <w:r w:rsidRPr="00973493">
              <w:rPr>
                <w:b/>
                <w:bCs/>
              </w:rPr>
              <w:fldChar w:fldCharType="begin"/>
            </w:r>
            <w:r w:rsidRPr="00973493">
              <w:rPr>
                <w:b/>
                <w:bCs/>
              </w:rPr>
              <w:instrText xml:space="preserve"> REF _Ref40113127 \h  \* MERGEFORMAT </w:instrText>
            </w:r>
            <w:r w:rsidRPr="00973493">
              <w:rPr>
                <w:b/>
                <w:bCs/>
              </w:rPr>
            </w:r>
            <w:r w:rsidRPr="00973493">
              <w:rPr>
                <w:b/>
                <w:bCs/>
              </w:rPr>
              <w:fldChar w:fldCharType="separate"/>
            </w:r>
            <w:r w:rsidRPr="00973493">
              <w:rPr>
                <w:b/>
                <w:bCs/>
              </w:rPr>
              <w:t xml:space="preserve">Proposal </w:t>
            </w:r>
            <w:r w:rsidRPr="00973493">
              <w:rPr>
                <w:b/>
                <w:bCs/>
                <w:noProof/>
              </w:rPr>
              <w:t>2</w:t>
            </w:r>
            <w:r w:rsidRPr="00973493">
              <w:rPr>
                <w:b/>
                <w:bCs/>
              </w:rPr>
              <w:t>: Include the draft text below as FR2 QoQZ Validation procedure in [6].</w:t>
            </w:r>
            <w:r w:rsidRPr="00973493">
              <w:rPr>
                <w:b/>
                <w:bCs/>
              </w:rPr>
              <w:fldChar w:fldCharType="end"/>
            </w:r>
          </w:p>
        </w:tc>
      </w:tr>
      <w:tr w:rsidR="001656A9" w14:paraId="1233ABC7" w14:textId="77777777" w:rsidTr="00914847">
        <w:trPr>
          <w:trHeight w:val="468"/>
        </w:trPr>
        <w:tc>
          <w:tcPr>
            <w:tcW w:w="1572" w:type="dxa"/>
          </w:tcPr>
          <w:p w14:paraId="2AEF0F70" w14:textId="51940342" w:rsidR="001656A9" w:rsidRPr="003F2F31" w:rsidRDefault="00303B91" w:rsidP="004238FF">
            <w:pPr>
              <w:spacing w:before="120" w:after="120"/>
              <w:rPr>
                <w:highlight w:val="yellow"/>
              </w:rPr>
            </w:pPr>
            <w:r w:rsidRPr="00303B91">
              <w:t>R4-2006741</w:t>
            </w:r>
          </w:p>
        </w:tc>
        <w:tc>
          <w:tcPr>
            <w:tcW w:w="1633" w:type="dxa"/>
          </w:tcPr>
          <w:p w14:paraId="302FF562" w14:textId="502A8ACC" w:rsidR="001656A9" w:rsidRPr="0094404E" w:rsidRDefault="00303B91" w:rsidP="00805BE8">
            <w:pPr>
              <w:spacing w:before="120" w:after="120"/>
            </w:pPr>
            <w:r w:rsidRPr="00303B91">
              <w:t>Keysight Technologies</w:t>
            </w:r>
          </w:p>
        </w:tc>
        <w:tc>
          <w:tcPr>
            <w:tcW w:w="6426" w:type="dxa"/>
          </w:tcPr>
          <w:p w14:paraId="0EA2AFF0" w14:textId="77777777" w:rsidR="00303B91" w:rsidRPr="00B805AF" w:rsidRDefault="00303B91" w:rsidP="00303B91">
            <w:pPr>
              <w:jc w:val="both"/>
              <w:rPr>
                <w:b/>
                <w:bCs/>
              </w:rPr>
            </w:pPr>
            <w:r w:rsidRPr="00B805AF">
              <w:rPr>
                <w:b/>
                <w:bCs/>
              </w:rPr>
              <w:fldChar w:fldCharType="begin"/>
            </w:r>
            <w:r w:rsidRPr="00B805AF">
              <w:rPr>
                <w:b/>
                <w:bCs/>
              </w:rPr>
              <w:instrText xml:space="preserve"> REF _Ref40376401 \h  \* MERGEFORMAT </w:instrText>
            </w:r>
            <w:r w:rsidRPr="00B805AF">
              <w:rPr>
                <w:b/>
                <w:bCs/>
              </w:rPr>
            </w:r>
            <w:r w:rsidRPr="00B805AF">
              <w:rPr>
                <w:b/>
                <w:bCs/>
              </w:rPr>
              <w:fldChar w:fldCharType="separate"/>
            </w:r>
            <w:r w:rsidRPr="00152B67">
              <w:rPr>
                <w:b/>
                <w:bCs/>
              </w:rPr>
              <w:t xml:space="preserve">Observation </w:t>
            </w:r>
            <w:r w:rsidRPr="00152B67">
              <w:rPr>
                <w:b/>
                <w:bCs/>
                <w:noProof/>
              </w:rPr>
              <w:t>1</w:t>
            </w:r>
            <w:r w:rsidRPr="00152B67">
              <w:rPr>
                <w:b/>
                <w:bCs/>
              </w:rPr>
              <w:t>: The two-step process using the MUSIC algorithm shows PSP of &gt;96% when the OTA PAS is considered the reference.</w:t>
            </w:r>
            <w:r w:rsidRPr="00B805AF">
              <w:rPr>
                <w:b/>
                <w:bCs/>
              </w:rPr>
              <w:fldChar w:fldCharType="end"/>
            </w:r>
          </w:p>
          <w:p w14:paraId="12444097" w14:textId="77777777" w:rsidR="00303B91" w:rsidRPr="00B805AF" w:rsidRDefault="00303B91" w:rsidP="00303B91">
            <w:pPr>
              <w:jc w:val="both"/>
              <w:rPr>
                <w:b/>
                <w:bCs/>
              </w:rPr>
            </w:pPr>
            <w:r w:rsidRPr="00B805AF">
              <w:rPr>
                <w:b/>
                <w:bCs/>
              </w:rPr>
              <w:fldChar w:fldCharType="begin"/>
            </w:r>
            <w:r w:rsidRPr="00B805AF">
              <w:rPr>
                <w:b/>
                <w:bCs/>
              </w:rPr>
              <w:instrText xml:space="preserve"> REF _Ref40376402 \h  \* MERGEFORMAT </w:instrText>
            </w:r>
            <w:r w:rsidRPr="00B805AF">
              <w:rPr>
                <w:b/>
                <w:bCs/>
              </w:rPr>
            </w:r>
            <w:r w:rsidRPr="00B805AF">
              <w:rPr>
                <w:b/>
                <w:bCs/>
              </w:rPr>
              <w:fldChar w:fldCharType="separate"/>
            </w:r>
            <w:r w:rsidRPr="00152B67">
              <w:rPr>
                <w:b/>
                <w:bCs/>
              </w:rPr>
              <w:t xml:space="preserve">Observation </w:t>
            </w:r>
            <w:r w:rsidRPr="00152B67">
              <w:rPr>
                <w:b/>
                <w:bCs/>
                <w:noProof/>
              </w:rPr>
              <w:t>2</w:t>
            </w:r>
            <w:r w:rsidRPr="00152B67">
              <w:rPr>
                <w:b/>
                <w:bCs/>
              </w:rPr>
              <w:t>: The PSP results using the spatial correlation-based approach are not as good as with the MUSIC based approach.</w:t>
            </w:r>
            <w:r w:rsidRPr="00B805AF">
              <w:rPr>
                <w:b/>
                <w:bCs/>
              </w:rPr>
              <w:fldChar w:fldCharType="end"/>
            </w:r>
          </w:p>
          <w:p w14:paraId="3AE58532" w14:textId="2F7F9B16" w:rsidR="001656A9" w:rsidRPr="00303B91" w:rsidRDefault="00303B91" w:rsidP="00303B91">
            <w:pPr>
              <w:jc w:val="both"/>
              <w:rPr>
                <w:b/>
                <w:bCs/>
              </w:rPr>
            </w:pPr>
            <w:r w:rsidRPr="00B805AF">
              <w:rPr>
                <w:b/>
                <w:bCs/>
              </w:rPr>
              <w:fldChar w:fldCharType="begin"/>
            </w:r>
            <w:r w:rsidRPr="00B805AF">
              <w:rPr>
                <w:b/>
                <w:bCs/>
              </w:rPr>
              <w:instrText xml:space="preserve"> REF _Ref40376403 \h  \* MERGEFORMAT </w:instrText>
            </w:r>
            <w:r w:rsidRPr="00B805AF">
              <w:rPr>
                <w:b/>
                <w:bCs/>
              </w:rPr>
            </w:r>
            <w:r w:rsidRPr="00B805AF">
              <w:rPr>
                <w:b/>
                <w:bCs/>
              </w:rPr>
              <w:fldChar w:fldCharType="separate"/>
            </w:r>
            <w:r w:rsidRPr="00152B67">
              <w:rPr>
                <w:b/>
                <w:bCs/>
              </w:rPr>
              <w:t xml:space="preserve">Proposal </w:t>
            </w:r>
            <w:r w:rsidRPr="00152B67">
              <w:rPr>
                <w:b/>
                <w:bCs/>
                <w:noProof/>
              </w:rPr>
              <w:t>1</w:t>
            </w:r>
            <w:r w:rsidRPr="00152B67">
              <w:rPr>
                <w:b/>
                <w:bCs/>
              </w:rPr>
              <w:t>: Adopt the PSP validation approach based on a virtual antenna array configuration with two vertical sectors and one horizontal sector and the MUSIC algorithm.</w:t>
            </w:r>
            <w:r w:rsidRPr="00B805AF">
              <w:rPr>
                <w:b/>
                <w:bCs/>
              </w:rPr>
              <w:fldChar w:fldCharType="end"/>
            </w:r>
          </w:p>
        </w:tc>
      </w:tr>
      <w:tr w:rsidR="00CD04FB" w14:paraId="067C5EED" w14:textId="77777777" w:rsidTr="00914847">
        <w:trPr>
          <w:trHeight w:val="468"/>
        </w:trPr>
        <w:tc>
          <w:tcPr>
            <w:tcW w:w="1572" w:type="dxa"/>
          </w:tcPr>
          <w:p w14:paraId="53C9A33C" w14:textId="77777777" w:rsidR="00CD04FB" w:rsidRDefault="00CD04FB" w:rsidP="004238FF">
            <w:pPr>
              <w:spacing w:before="120" w:after="120"/>
            </w:pPr>
            <w:r w:rsidRPr="00CD04FB">
              <w:t>R4-2006742</w:t>
            </w:r>
          </w:p>
          <w:p w14:paraId="6D9BEE9D" w14:textId="1177D546" w:rsidR="00CD04FB" w:rsidRPr="00303B91" w:rsidRDefault="00CD04FB" w:rsidP="004238FF">
            <w:pPr>
              <w:spacing w:before="120" w:after="120"/>
            </w:pPr>
          </w:p>
        </w:tc>
        <w:tc>
          <w:tcPr>
            <w:tcW w:w="1633" w:type="dxa"/>
          </w:tcPr>
          <w:p w14:paraId="121DEDE1" w14:textId="6593DFED" w:rsidR="00CD04FB" w:rsidRPr="00303B91" w:rsidRDefault="00CD04FB" w:rsidP="00805BE8">
            <w:pPr>
              <w:spacing w:before="120" w:after="120"/>
            </w:pPr>
            <w:r w:rsidRPr="00303B91">
              <w:t>Keysight Technologies</w:t>
            </w:r>
            <w:r w:rsidR="00E91259">
              <w:t xml:space="preserve">, </w:t>
            </w:r>
            <w:r w:rsidR="00E91259" w:rsidRPr="00E91259">
              <w:t>Spirent Communications</w:t>
            </w:r>
          </w:p>
        </w:tc>
        <w:tc>
          <w:tcPr>
            <w:tcW w:w="6426" w:type="dxa"/>
          </w:tcPr>
          <w:p w14:paraId="213B997F" w14:textId="58BFDE8D" w:rsidR="00CD04FB" w:rsidRPr="00B805AF" w:rsidRDefault="00CD04FB" w:rsidP="00303B91">
            <w:pPr>
              <w:jc w:val="both"/>
              <w:rPr>
                <w:b/>
                <w:bCs/>
              </w:rPr>
            </w:pPr>
            <w:r w:rsidRPr="00CD04FB">
              <w:rPr>
                <w:b/>
                <w:bCs/>
              </w:rPr>
              <w:t>TP to 38.827 to add PSP validation procedure</w:t>
            </w:r>
          </w:p>
        </w:tc>
      </w:tr>
      <w:tr w:rsidR="001656A9" w14:paraId="4C1B3783" w14:textId="77777777" w:rsidTr="00914847">
        <w:trPr>
          <w:trHeight w:val="468"/>
        </w:trPr>
        <w:tc>
          <w:tcPr>
            <w:tcW w:w="1572" w:type="dxa"/>
          </w:tcPr>
          <w:p w14:paraId="735FD02A" w14:textId="2701655D" w:rsidR="001656A9" w:rsidRPr="003F2F31" w:rsidRDefault="00303B91" w:rsidP="00805BE8">
            <w:pPr>
              <w:spacing w:before="120" w:after="120"/>
              <w:rPr>
                <w:highlight w:val="yellow"/>
              </w:rPr>
            </w:pPr>
            <w:r w:rsidRPr="00303B91">
              <w:t>R4-2006743</w:t>
            </w:r>
          </w:p>
        </w:tc>
        <w:tc>
          <w:tcPr>
            <w:tcW w:w="1633" w:type="dxa"/>
          </w:tcPr>
          <w:p w14:paraId="3DC1D278" w14:textId="1255805B" w:rsidR="001656A9" w:rsidRPr="003F2F31" w:rsidRDefault="00303B91" w:rsidP="00805BE8">
            <w:pPr>
              <w:spacing w:before="120" w:after="120"/>
              <w:rPr>
                <w:highlight w:val="yellow"/>
              </w:rPr>
            </w:pPr>
            <w:r w:rsidRPr="00303B91">
              <w:t>Keysight Technologies</w:t>
            </w:r>
          </w:p>
        </w:tc>
        <w:tc>
          <w:tcPr>
            <w:tcW w:w="6426" w:type="dxa"/>
          </w:tcPr>
          <w:p w14:paraId="3B4020BB" w14:textId="77777777" w:rsidR="00303B91" w:rsidRPr="00C86876" w:rsidRDefault="00303B91" w:rsidP="00303B91">
            <w:pPr>
              <w:rPr>
                <w:b/>
                <w:bCs/>
              </w:rPr>
            </w:pPr>
            <w:r w:rsidRPr="00C86876">
              <w:rPr>
                <w:b/>
                <w:bCs/>
              </w:rPr>
              <w:fldChar w:fldCharType="begin"/>
            </w:r>
            <w:r w:rsidRPr="00C86876">
              <w:rPr>
                <w:b/>
                <w:bCs/>
              </w:rPr>
              <w:instrText xml:space="preserve"> REF _Ref39858511 \h </w:instrText>
            </w:r>
            <w:r>
              <w:rPr>
                <w:b/>
                <w:bCs/>
              </w:rPr>
              <w:instrText xml:space="preserve"> \* MERGEFORMAT </w:instrText>
            </w:r>
            <w:r w:rsidRPr="00C86876">
              <w:rPr>
                <w:b/>
                <w:bCs/>
              </w:rPr>
            </w:r>
            <w:r w:rsidRPr="00C86876">
              <w:rPr>
                <w:b/>
                <w:bCs/>
              </w:rPr>
              <w:fldChar w:fldCharType="separate"/>
            </w:r>
            <w:r w:rsidRPr="00C86876">
              <w:rPr>
                <w:b/>
                <w:bCs/>
              </w:rPr>
              <w:t xml:space="preserve">Observation </w:t>
            </w:r>
            <w:r w:rsidRPr="00C86876">
              <w:rPr>
                <w:b/>
                <w:bCs/>
                <w:noProof/>
              </w:rPr>
              <w:t>1</w:t>
            </w:r>
            <w:r w:rsidRPr="00C86876">
              <w:rPr>
                <w:b/>
                <w:bCs/>
              </w:rPr>
              <w:t>: The current FR2 3D MPAC system definition has ambiguities in terms of UE positioning and the NR MIMO probes</w:t>
            </w:r>
            <w:r w:rsidRPr="00C86876">
              <w:rPr>
                <w:b/>
                <w:bCs/>
              </w:rPr>
              <w:fldChar w:fldCharType="end"/>
            </w:r>
          </w:p>
          <w:p w14:paraId="26346D31" w14:textId="77777777" w:rsidR="00303B91" w:rsidRPr="00C86876" w:rsidRDefault="00303B91" w:rsidP="00303B91">
            <w:pPr>
              <w:rPr>
                <w:b/>
                <w:bCs/>
              </w:rPr>
            </w:pPr>
            <w:r w:rsidRPr="00C86876">
              <w:rPr>
                <w:b/>
                <w:bCs/>
              </w:rPr>
              <w:fldChar w:fldCharType="begin"/>
            </w:r>
            <w:r w:rsidRPr="00C86876">
              <w:rPr>
                <w:b/>
                <w:bCs/>
              </w:rPr>
              <w:instrText xml:space="preserve"> REF _Ref40424342 \h </w:instrText>
            </w:r>
            <w:r>
              <w:rPr>
                <w:b/>
                <w:bCs/>
              </w:rPr>
              <w:instrText xml:space="preserve"> \* MERGEFORMAT </w:instrText>
            </w:r>
            <w:r w:rsidRPr="00C86876">
              <w:rPr>
                <w:b/>
                <w:bCs/>
              </w:rPr>
            </w:r>
            <w:r w:rsidRPr="00C86876">
              <w:rPr>
                <w:b/>
                <w:bCs/>
              </w:rPr>
              <w:fldChar w:fldCharType="separate"/>
            </w:r>
            <w:r w:rsidRPr="00C86876">
              <w:rPr>
                <w:b/>
                <w:bCs/>
              </w:rPr>
              <w:t xml:space="preserve">Observation </w:t>
            </w:r>
            <w:r w:rsidRPr="00C86876">
              <w:rPr>
                <w:b/>
                <w:bCs/>
                <w:noProof/>
              </w:rPr>
              <w:t>2</w:t>
            </w:r>
            <w:r w:rsidRPr="00C86876">
              <w:rPr>
                <w:b/>
                <w:bCs/>
              </w:rPr>
              <w:t>: The spherical coordinate system lends itself to a common ambiguity which could be avoided by limiting rotation angles to certain ranges.</w:t>
            </w:r>
            <w:r w:rsidRPr="00C86876">
              <w:rPr>
                <w:b/>
                <w:bCs/>
              </w:rPr>
              <w:fldChar w:fldCharType="end"/>
            </w:r>
          </w:p>
          <w:p w14:paraId="444DC0AD" w14:textId="77777777" w:rsidR="00303B91" w:rsidRPr="00C86876" w:rsidRDefault="00303B91" w:rsidP="00303B91">
            <w:pPr>
              <w:rPr>
                <w:b/>
                <w:bCs/>
              </w:rPr>
            </w:pPr>
            <w:r w:rsidRPr="00C86876">
              <w:rPr>
                <w:b/>
                <w:bCs/>
              </w:rPr>
              <w:fldChar w:fldCharType="begin"/>
            </w:r>
            <w:r w:rsidRPr="00C86876">
              <w:rPr>
                <w:b/>
                <w:bCs/>
              </w:rPr>
              <w:instrText xml:space="preserve"> REF _Ref40178817 \h </w:instrText>
            </w:r>
            <w:r>
              <w:rPr>
                <w:b/>
                <w:bCs/>
              </w:rPr>
              <w:instrText xml:space="preserve"> \* MERGEFORMAT </w:instrText>
            </w:r>
            <w:r w:rsidRPr="00C86876">
              <w:rPr>
                <w:b/>
                <w:bCs/>
              </w:rPr>
            </w:r>
            <w:r w:rsidRPr="00C86876">
              <w:rPr>
                <w:b/>
                <w:bCs/>
              </w:rPr>
              <w:fldChar w:fldCharType="separate"/>
            </w:r>
            <w:r w:rsidRPr="00C86876">
              <w:rPr>
                <w:b/>
                <w:bCs/>
              </w:rPr>
              <w:t xml:space="preserve">Observation </w:t>
            </w:r>
            <w:r w:rsidRPr="00C86876">
              <w:rPr>
                <w:b/>
                <w:bCs/>
                <w:noProof/>
              </w:rPr>
              <w:t>3</w:t>
            </w:r>
            <w:r w:rsidRPr="00C86876">
              <w:rPr>
                <w:b/>
                <w:bCs/>
              </w:rPr>
              <w:t>: Whether the UE is rotated so that the test direction w.r.t. to the UE is aligned with the channel model coordinate system z axis or whether the UE is rotated so that the z axis of the UE’s coordinate system is aligned with the fixed test point w.r.t. the channel model coordinate system will yield additional ambiguities.</w:t>
            </w:r>
            <w:r w:rsidRPr="00C86876">
              <w:rPr>
                <w:b/>
                <w:bCs/>
              </w:rPr>
              <w:fldChar w:fldCharType="end"/>
            </w:r>
          </w:p>
          <w:p w14:paraId="75E57873" w14:textId="77777777" w:rsidR="00303B91" w:rsidRPr="00C86876" w:rsidRDefault="00303B91" w:rsidP="00303B91">
            <w:pPr>
              <w:rPr>
                <w:b/>
                <w:bCs/>
              </w:rPr>
            </w:pPr>
            <w:r w:rsidRPr="00C86876">
              <w:rPr>
                <w:b/>
                <w:bCs/>
              </w:rPr>
              <w:fldChar w:fldCharType="begin"/>
            </w:r>
            <w:r w:rsidRPr="00C86876">
              <w:rPr>
                <w:b/>
                <w:bCs/>
              </w:rPr>
              <w:instrText xml:space="preserve"> REF _Ref39858513 \h </w:instrText>
            </w:r>
            <w:r>
              <w:rPr>
                <w:b/>
                <w:bCs/>
              </w:rPr>
              <w:instrText xml:space="preserve"> \* MERGEFORMAT </w:instrText>
            </w:r>
            <w:r w:rsidRPr="00C86876">
              <w:rPr>
                <w:b/>
                <w:bCs/>
              </w:rPr>
            </w:r>
            <w:r w:rsidRPr="00C86876">
              <w:rPr>
                <w:b/>
                <w:bCs/>
              </w:rPr>
              <w:fldChar w:fldCharType="separate"/>
            </w:r>
            <w:r w:rsidRPr="00C86876">
              <w:rPr>
                <w:b/>
                <w:bCs/>
              </w:rPr>
              <w:t xml:space="preserve">Observation </w:t>
            </w:r>
            <w:r w:rsidRPr="00C86876">
              <w:rPr>
                <w:b/>
                <w:bCs/>
                <w:noProof/>
              </w:rPr>
              <w:t>4</w:t>
            </w:r>
            <w:r w:rsidRPr="00C86876">
              <w:rPr>
                <w:b/>
                <w:bCs/>
              </w:rPr>
              <w:t>: Option 1 introduces the least amount of positioner blockage while Options 2 and 3 can obstruct the path between UE and NR MIMO probes.</w:t>
            </w:r>
            <w:r w:rsidRPr="00C86876">
              <w:rPr>
                <w:b/>
                <w:bCs/>
              </w:rPr>
              <w:fldChar w:fldCharType="end"/>
            </w:r>
          </w:p>
          <w:bookmarkStart w:id="1" w:name="_Hlk40448453"/>
          <w:p w14:paraId="7F4AB82D" w14:textId="77777777" w:rsidR="00303B91" w:rsidRPr="00C86876" w:rsidRDefault="00303B91" w:rsidP="00303B91">
            <w:pPr>
              <w:rPr>
                <w:b/>
                <w:bCs/>
              </w:rPr>
            </w:pPr>
            <w:r w:rsidRPr="00C86876">
              <w:rPr>
                <w:b/>
                <w:bCs/>
              </w:rPr>
              <w:fldChar w:fldCharType="begin"/>
            </w:r>
            <w:r w:rsidRPr="00C86876">
              <w:rPr>
                <w:b/>
                <w:bCs/>
              </w:rPr>
              <w:instrText xml:space="preserve"> REF _Ref40424343 \h </w:instrText>
            </w:r>
            <w:r>
              <w:rPr>
                <w:b/>
                <w:bCs/>
              </w:rPr>
              <w:instrText xml:space="preserve"> \* MERGEFORMAT </w:instrText>
            </w:r>
            <w:r w:rsidRPr="00C86876">
              <w:rPr>
                <w:b/>
                <w:bCs/>
              </w:rPr>
            </w:r>
            <w:r w:rsidRPr="00C86876">
              <w:rPr>
                <w:b/>
                <w:bCs/>
              </w:rPr>
              <w:fldChar w:fldCharType="separate"/>
            </w:r>
            <w:r w:rsidRPr="00C86876">
              <w:rPr>
                <w:b/>
                <w:bCs/>
              </w:rPr>
              <w:t xml:space="preserve">Proposal </w:t>
            </w:r>
            <w:r w:rsidRPr="00C86876">
              <w:rPr>
                <w:b/>
                <w:bCs/>
                <w:noProof/>
              </w:rPr>
              <w:t>1</w:t>
            </w:r>
            <w:r w:rsidRPr="00C86876">
              <w:rPr>
                <w:b/>
                <w:bCs/>
              </w:rPr>
              <w:t>: Select a single positioner, probe layout configuration, and rotation assumption to avoid ambiguities</w:t>
            </w:r>
            <w:r w:rsidRPr="00C86876">
              <w:rPr>
                <w:b/>
                <w:bCs/>
              </w:rPr>
              <w:fldChar w:fldCharType="end"/>
            </w:r>
          </w:p>
          <w:p w14:paraId="7088A5D5" w14:textId="77777777" w:rsidR="00303B91" w:rsidRPr="00C86876" w:rsidRDefault="00303B91" w:rsidP="00303B91">
            <w:pPr>
              <w:rPr>
                <w:b/>
                <w:bCs/>
              </w:rPr>
            </w:pPr>
            <w:r w:rsidRPr="00C86876">
              <w:rPr>
                <w:b/>
                <w:bCs/>
              </w:rPr>
              <w:fldChar w:fldCharType="begin"/>
            </w:r>
            <w:r w:rsidRPr="00C86876">
              <w:rPr>
                <w:b/>
                <w:bCs/>
              </w:rPr>
              <w:instrText xml:space="preserve"> REF _Ref39858515 \h </w:instrText>
            </w:r>
            <w:r>
              <w:rPr>
                <w:b/>
                <w:bCs/>
              </w:rPr>
              <w:instrText xml:space="preserve"> \* MERGEFORMAT </w:instrText>
            </w:r>
            <w:r w:rsidRPr="00C86876">
              <w:rPr>
                <w:b/>
                <w:bCs/>
              </w:rPr>
            </w:r>
            <w:r w:rsidRPr="00C86876">
              <w:rPr>
                <w:b/>
                <w:bCs/>
              </w:rPr>
              <w:fldChar w:fldCharType="separate"/>
            </w:r>
            <w:r w:rsidRPr="00C86876">
              <w:rPr>
                <w:b/>
                <w:bCs/>
              </w:rPr>
              <w:t xml:space="preserve">Proposal </w:t>
            </w:r>
            <w:r w:rsidRPr="00C86876">
              <w:rPr>
                <w:b/>
                <w:bCs/>
                <w:noProof/>
              </w:rPr>
              <w:t>2</w:t>
            </w:r>
            <w:r w:rsidRPr="00C86876">
              <w:rPr>
                <w:b/>
                <w:bCs/>
              </w:rPr>
              <w:t>: Select Option 4 of the FR2 NR MIMO system configuration as the baseline for 3D MPAC systems.</w:t>
            </w:r>
            <w:r w:rsidRPr="00C86876">
              <w:rPr>
                <w:b/>
                <w:bCs/>
              </w:rPr>
              <w:fldChar w:fldCharType="end"/>
            </w:r>
          </w:p>
          <w:p w14:paraId="454ED696" w14:textId="77777777" w:rsidR="00303B91" w:rsidRPr="00C86876" w:rsidRDefault="00303B91" w:rsidP="00303B91">
            <w:pPr>
              <w:rPr>
                <w:b/>
                <w:bCs/>
              </w:rPr>
            </w:pPr>
            <w:r w:rsidRPr="00C86876">
              <w:rPr>
                <w:b/>
                <w:bCs/>
              </w:rPr>
              <w:fldChar w:fldCharType="begin"/>
            </w:r>
            <w:r w:rsidRPr="00C86876">
              <w:rPr>
                <w:b/>
                <w:bCs/>
              </w:rPr>
              <w:instrText xml:space="preserve"> REF _Ref40448220 \h </w:instrText>
            </w:r>
            <w:r>
              <w:rPr>
                <w:b/>
                <w:bCs/>
              </w:rPr>
              <w:instrText xml:space="preserve"> \* MERGEFORMAT </w:instrText>
            </w:r>
            <w:r w:rsidRPr="00C86876">
              <w:rPr>
                <w:b/>
                <w:bCs/>
              </w:rPr>
            </w:r>
            <w:r w:rsidRPr="00C86876">
              <w:rPr>
                <w:b/>
                <w:bCs/>
              </w:rPr>
              <w:fldChar w:fldCharType="separate"/>
            </w:r>
            <w:r w:rsidRPr="00C86876">
              <w:rPr>
                <w:b/>
                <w:bCs/>
              </w:rPr>
              <w:t xml:space="preserve">Proposal </w:t>
            </w:r>
            <w:r w:rsidRPr="00C86876">
              <w:rPr>
                <w:b/>
                <w:bCs/>
                <w:noProof/>
              </w:rPr>
              <w:t>3</w:t>
            </w:r>
            <w:r w:rsidRPr="00C86876">
              <w:rPr>
                <w:b/>
                <w:bCs/>
              </w:rPr>
              <w:t>: Perform the UE rotations based on the assumption that the test direction w.r.t. to the UE is aligned with the channel model coordinate z axis</w:t>
            </w:r>
            <w:r w:rsidRPr="00C86876">
              <w:rPr>
                <w:b/>
                <w:bCs/>
              </w:rPr>
              <w:fldChar w:fldCharType="end"/>
            </w:r>
          </w:p>
          <w:p w14:paraId="4FB41F22" w14:textId="7FC6877A" w:rsidR="001656A9" w:rsidRPr="00303B91" w:rsidRDefault="00303B91" w:rsidP="00303B91">
            <w:pPr>
              <w:rPr>
                <w:b/>
                <w:bCs/>
              </w:rPr>
            </w:pPr>
            <w:r w:rsidRPr="00C86876">
              <w:rPr>
                <w:b/>
                <w:bCs/>
              </w:rPr>
              <w:lastRenderedPageBreak/>
              <w:fldChar w:fldCharType="begin"/>
            </w:r>
            <w:r w:rsidRPr="00C86876">
              <w:rPr>
                <w:b/>
                <w:bCs/>
              </w:rPr>
              <w:instrText xml:space="preserve"> REF _Ref40448221 \h </w:instrText>
            </w:r>
            <w:r>
              <w:rPr>
                <w:b/>
                <w:bCs/>
              </w:rPr>
              <w:instrText xml:space="preserve"> \* MERGEFORMAT </w:instrText>
            </w:r>
            <w:r w:rsidRPr="00C86876">
              <w:rPr>
                <w:b/>
                <w:bCs/>
              </w:rPr>
            </w:r>
            <w:r w:rsidRPr="00C86876">
              <w:rPr>
                <w:b/>
                <w:bCs/>
              </w:rPr>
              <w:fldChar w:fldCharType="separate"/>
            </w:r>
            <w:r w:rsidRPr="00C86876">
              <w:rPr>
                <w:b/>
                <w:bCs/>
              </w:rPr>
              <w:t xml:space="preserve">Proposal </w:t>
            </w:r>
            <w:r w:rsidRPr="00C86876">
              <w:rPr>
                <w:b/>
                <w:bCs/>
                <w:noProof/>
              </w:rPr>
              <w:t>4</w:t>
            </w:r>
            <w:r w:rsidRPr="00C86876">
              <w:rPr>
                <w:b/>
                <w:bCs/>
              </w:rPr>
              <w:t>: Limit the turntable rotation to a range of 0 to 180</w:t>
            </w:r>
            <w:r w:rsidRPr="00C86876">
              <w:rPr>
                <w:b/>
                <w:bCs/>
                <w:vertAlign w:val="superscript"/>
              </w:rPr>
              <w:t>o</w:t>
            </w:r>
            <w:r w:rsidRPr="00C86876">
              <w:rPr>
                <w:b/>
                <w:bCs/>
              </w:rPr>
              <w:t xml:space="preserve"> only.</w:t>
            </w:r>
            <w:r w:rsidRPr="00C86876">
              <w:rPr>
                <w:b/>
                <w:bCs/>
              </w:rPr>
              <w:fldChar w:fldCharType="end"/>
            </w:r>
            <w:bookmarkEnd w:id="1"/>
          </w:p>
        </w:tc>
      </w:tr>
      <w:tr w:rsidR="001656A9" w14:paraId="590B8724" w14:textId="77777777" w:rsidTr="00914847">
        <w:trPr>
          <w:trHeight w:val="468"/>
        </w:trPr>
        <w:tc>
          <w:tcPr>
            <w:tcW w:w="1572" w:type="dxa"/>
          </w:tcPr>
          <w:p w14:paraId="4B2D8677" w14:textId="5ACCA907" w:rsidR="001656A9" w:rsidRPr="003F2F31" w:rsidRDefault="00303B91" w:rsidP="00805BE8">
            <w:pPr>
              <w:spacing w:before="120" w:after="120"/>
              <w:rPr>
                <w:highlight w:val="yellow"/>
              </w:rPr>
            </w:pPr>
            <w:r w:rsidRPr="00303B91">
              <w:lastRenderedPageBreak/>
              <w:t>R4-2007085</w:t>
            </w:r>
          </w:p>
        </w:tc>
        <w:tc>
          <w:tcPr>
            <w:tcW w:w="1633" w:type="dxa"/>
          </w:tcPr>
          <w:p w14:paraId="2C8C4FF5" w14:textId="5F235C15" w:rsidR="001656A9" w:rsidRPr="003F2F31" w:rsidRDefault="00914847" w:rsidP="00805BE8">
            <w:pPr>
              <w:spacing w:before="120" w:after="120"/>
              <w:rPr>
                <w:highlight w:val="yellow"/>
              </w:rPr>
            </w:pPr>
            <w:r w:rsidRPr="00914847">
              <w:t>OPPO</w:t>
            </w:r>
          </w:p>
        </w:tc>
        <w:tc>
          <w:tcPr>
            <w:tcW w:w="6426" w:type="dxa"/>
          </w:tcPr>
          <w:p w14:paraId="6A6ADC4E" w14:textId="77777777" w:rsidR="00C57061" w:rsidRPr="00C1524C" w:rsidRDefault="00C57061" w:rsidP="00C57061">
            <w:pPr>
              <w:rPr>
                <w:rFonts w:eastAsia="宋体"/>
                <w:bCs/>
                <w:lang w:eastAsia="zh-CN"/>
              </w:rPr>
            </w:pPr>
            <w:r>
              <w:rPr>
                <w:rFonts w:eastAsia="宋体"/>
                <w:b/>
                <w:lang w:eastAsia="zh-CN"/>
              </w:rPr>
              <w:t>Proposal:</w:t>
            </w:r>
            <w:r w:rsidRPr="00C1524C">
              <w:rPr>
                <w:rFonts w:eastAsia="宋体"/>
                <w:b/>
                <w:lang w:eastAsia="zh-CN"/>
              </w:rPr>
              <w:t xml:space="preserve"> </w:t>
            </w:r>
            <w:r w:rsidRPr="00C1524C">
              <w:rPr>
                <w:rFonts w:eastAsia="宋体"/>
                <w:bCs/>
                <w:lang w:eastAsia="zh-CN"/>
              </w:rPr>
              <w:t>to realize the placement of FR2 uplink communication path in MPAC, two approaches could be considered:</w:t>
            </w:r>
          </w:p>
          <w:p w14:paraId="20928A2F" w14:textId="77777777" w:rsidR="00C57061" w:rsidRPr="00C1524C" w:rsidRDefault="00C57061" w:rsidP="0083016C">
            <w:pPr>
              <w:pStyle w:val="afe"/>
              <w:numPr>
                <w:ilvl w:val="0"/>
                <w:numId w:val="8"/>
              </w:numPr>
              <w:ind w:firstLineChars="0"/>
              <w:rPr>
                <w:rFonts w:eastAsia="宋体"/>
                <w:bCs/>
                <w:lang w:eastAsia="zh-CN"/>
              </w:rPr>
            </w:pPr>
            <w:r w:rsidRPr="00C1524C">
              <w:rPr>
                <w:rFonts w:eastAsia="宋体"/>
                <w:bCs/>
                <w:lang w:eastAsia="zh-CN"/>
              </w:rPr>
              <w:t>Add an independent antenna near the 6 downlink probes</w:t>
            </w:r>
          </w:p>
          <w:p w14:paraId="30CC027E" w14:textId="77777777" w:rsidR="00C57061" w:rsidRPr="00C1524C" w:rsidRDefault="00C57061" w:rsidP="0083016C">
            <w:pPr>
              <w:pStyle w:val="afe"/>
              <w:numPr>
                <w:ilvl w:val="0"/>
                <w:numId w:val="8"/>
              </w:numPr>
              <w:ind w:firstLineChars="0"/>
              <w:rPr>
                <w:rFonts w:eastAsia="宋体"/>
                <w:bCs/>
                <w:lang w:eastAsia="zh-CN"/>
              </w:rPr>
            </w:pPr>
            <w:r w:rsidRPr="00C1524C">
              <w:rPr>
                <w:rFonts w:eastAsia="宋体"/>
                <w:bCs/>
                <w:lang w:eastAsia="zh-CN"/>
              </w:rPr>
              <w:t>Pick up the uplink signals from one or several of the 6 probes</w:t>
            </w:r>
          </w:p>
          <w:p w14:paraId="1D887850" w14:textId="77777777" w:rsidR="00C57061" w:rsidRPr="00C1524C" w:rsidRDefault="00C57061" w:rsidP="00C57061">
            <w:pPr>
              <w:rPr>
                <w:rFonts w:eastAsiaTheme="minorEastAsia"/>
                <w:bCs/>
                <w:lang w:eastAsia="zh-CN"/>
              </w:rPr>
            </w:pPr>
            <w:r w:rsidRPr="00C1524C">
              <w:rPr>
                <w:rFonts w:eastAsiaTheme="minorEastAsia"/>
                <w:bCs/>
                <w:lang w:eastAsia="zh-CN"/>
              </w:rPr>
              <w:t>Consequently, in order to guarantee the FR2 3D-MPAC system working effectively, the following aspects is FFS.</w:t>
            </w:r>
          </w:p>
          <w:p w14:paraId="177C550E" w14:textId="77777777" w:rsidR="00C57061" w:rsidRPr="00C1524C" w:rsidRDefault="00C57061" w:rsidP="0083016C">
            <w:pPr>
              <w:pStyle w:val="afe"/>
              <w:numPr>
                <w:ilvl w:val="0"/>
                <w:numId w:val="8"/>
              </w:numPr>
              <w:ind w:firstLineChars="0"/>
              <w:rPr>
                <w:rFonts w:eastAsiaTheme="minorEastAsia"/>
                <w:bCs/>
                <w:lang w:eastAsia="zh-CN"/>
              </w:rPr>
            </w:pPr>
            <w:r w:rsidRPr="00C1524C">
              <w:rPr>
                <w:rFonts w:eastAsiaTheme="minorEastAsia"/>
                <w:bCs/>
                <w:lang w:eastAsia="zh-CN"/>
              </w:rPr>
              <w:t>The dynamic range of uplink signal</w:t>
            </w:r>
          </w:p>
          <w:p w14:paraId="1DE443D8" w14:textId="77BE84E2" w:rsidR="004238FF" w:rsidRPr="00C57061" w:rsidRDefault="00C57061" w:rsidP="0083016C">
            <w:pPr>
              <w:pStyle w:val="afe"/>
              <w:numPr>
                <w:ilvl w:val="0"/>
                <w:numId w:val="8"/>
              </w:numPr>
              <w:ind w:firstLineChars="0"/>
              <w:rPr>
                <w:rFonts w:eastAsiaTheme="minorEastAsia"/>
                <w:bCs/>
                <w:lang w:eastAsia="zh-CN"/>
              </w:rPr>
            </w:pPr>
            <w:r w:rsidRPr="00C1524C">
              <w:rPr>
                <w:rFonts w:eastAsiaTheme="minorEastAsia"/>
                <w:bCs/>
                <w:lang w:eastAsia="zh-CN"/>
              </w:rPr>
              <w:t>The isolation between downlink and uplink</w:t>
            </w:r>
          </w:p>
        </w:tc>
      </w:tr>
      <w:tr w:rsidR="004238FF" w14:paraId="2D1D3D0A" w14:textId="77777777" w:rsidTr="00914847">
        <w:trPr>
          <w:trHeight w:val="468"/>
        </w:trPr>
        <w:tc>
          <w:tcPr>
            <w:tcW w:w="1572" w:type="dxa"/>
          </w:tcPr>
          <w:p w14:paraId="45EE222D" w14:textId="4605DC45" w:rsidR="004238FF" w:rsidRPr="003F2F31" w:rsidRDefault="00C57061" w:rsidP="00805BE8">
            <w:pPr>
              <w:spacing w:before="120" w:after="120"/>
              <w:rPr>
                <w:highlight w:val="yellow"/>
              </w:rPr>
            </w:pPr>
            <w:r w:rsidRPr="00C57061">
              <w:t>R4-2007592</w:t>
            </w:r>
          </w:p>
        </w:tc>
        <w:tc>
          <w:tcPr>
            <w:tcW w:w="1633" w:type="dxa"/>
          </w:tcPr>
          <w:p w14:paraId="5BA1E586" w14:textId="69CAFF56" w:rsidR="004238FF" w:rsidRPr="003F2F31" w:rsidRDefault="00C57061" w:rsidP="00805BE8">
            <w:pPr>
              <w:spacing w:before="120" w:after="120"/>
              <w:rPr>
                <w:highlight w:val="yellow"/>
              </w:rPr>
            </w:pPr>
            <w:r w:rsidRPr="00C57061">
              <w:t>Spirent Communications</w:t>
            </w:r>
          </w:p>
        </w:tc>
        <w:tc>
          <w:tcPr>
            <w:tcW w:w="6426" w:type="dxa"/>
          </w:tcPr>
          <w:p w14:paraId="479D93B4" w14:textId="77777777" w:rsidR="00C57061" w:rsidRDefault="00C57061" w:rsidP="00C57061">
            <w:r w:rsidRPr="00D65576">
              <w:rPr>
                <w:b/>
                <w:bCs/>
              </w:rPr>
              <w:t>Observation 1</w:t>
            </w:r>
            <w:r>
              <w:t>. PSP validation most likely need some phase taper correction technique.</w:t>
            </w:r>
          </w:p>
          <w:p w14:paraId="033847DF" w14:textId="77777777" w:rsidR="00C57061" w:rsidRDefault="00C57061" w:rsidP="00C57061">
            <w:r w:rsidRPr="00D65576">
              <w:rPr>
                <w:b/>
                <w:bCs/>
              </w:rPr>
              <w:t xml:space="preserve">Observation </w:t>
            </w:r>
            <w:r>
              <w:rPr>
                <w:b/>
                <w:bCs/>
              </w:rPr>
              <w:t>2</w:t>
            </w:r>
            <w:r w:rsidRPr="00D65576">
              <w:rPr>
                <w:b/>
                <w:bCs/>
              </w:rPr>
              <w:t>.</w:t>
            </w:r>
            <w:r>
              <w:t xml:space="preserve"> If the number of measurement time is limited, number of virtual elements will also become limiter mandating to use some super-resolution technique to estimate DoA.</w:t>
            </w:r>
          </w:p>
          <w:p w14:paraId="6CEF22F7" w14:textId="5F0C1C4D" w:rsidR="004238FF" w:rsidRPr="00C57061" w:rsidRDefault="00C57061" w:rsidP="00914847">
            <w:r w:rsidRPr="00D65576">
              <w:rPr>
                <w:b/>
                <w:bCs/>
              </w:rPr>
              <w:t>Proposal 1.</w:t>
            </w:r>
            <w:r>
              <w:t xml:space="preserve"> Apply either of the PSP validations proposed in [1],[2], using super-resolution technique to estimate DoA.</w:t>
            </w:r>
          </w:p>
        </w:tc>
      </w:tr>
      <w:tr w:rsidR="004238FF" w14:paraId="05A7D4D5" w14:textId="77777777" w:rsidTr="00914847">
        <w:trPr>
          <w:trHeight w:val="468"/>
        </w:trPr>
        <w:tc>
          <w:tcPr>
            <w:tcW w:w="1572" w:type="dxa"/>
          </w:tcPr>
          <w:p w14:paraId="55BB8445" w14:textId="1F6175D7" w:rsidR="004238FF" w:rsidRPr="004238FF" w:rsidRDefault="00C57061" w:rsidP="00805BE8">
            <w:pPr>
              <w:spacing w:before="120" w:after="120"/>
            </w:pPr>
            <w:r w:rsidRPr="00C57061">
              <w:t>R4-20007594</w:t>
            </w:r>
          </w:p>
        </w:tc>
        <w:tc>
          <w:tcPr>
            <w:tcW w:w="1633" w:type="dxa"/>
          </w:tcPr>
          <w:p w14:paraId="15CE2A87" w14:textId="6BC29439" w:rsidR="004238FF" w:rsidRPr="004238FF" w:rsidRDefault="00C57061" w:rsidP="00805BE8">
            <w:pPr>
              <w:spacing w:before="120" w:after="120"/>
            </w:pPr>
            <w:r w:rsidRPr="00C57061">
              <w:t>Spirent Communications</w:t>
            </w:r>
          </w:p>
        </w:tc>
        <w:tc>
          <w:tcPr>
            <w:tcW w:w="6426" w:type="dxa"/>
          </w:tcPr>
          <w:p w14:paraId="21424041" w14:textId="1BBE4D18" w:rsidR="004238FF" w:rsidRPr="00914847" w:rsidRDefault="00C57061" w:rsidP="00914847">
            <w:bookmarkStart w:id="2" w:name="_Hlk517280009"/>
            <w:r w:rsidRPr="00C57061">
              <w:t>TP on Verification of Channel Model implementation</w:t>
            </w:r>
            <w:bookmarkEnd w:id="2"/>
            <w:r w:rsidRPr="00C57061">
              <w:t xml:space="preserve"> in TR38.827, PSP</w:t>
            </w:r>
          </w:p>
        </w:tc>
      </w:tr>
      <w:tr w:rsidR="004238FF" w14:paraId="668D6E7C" w14:textId="77777777" w:rsidTr="00914847">
        <w:trPr>
          <w:trHeight w:val="468"/>
        </w:trPr>
        <w:tc>
          <w:tcPr>
            <w:tcW w:w="1572" w:type="dxa"/>
          </w:tcPr>
          <w:p w14:paraId="129CB358" w14:textId="198CB47F" w:rsidR="004238FF" w:rsidRPr="004238FF" w:rsidRDefault="00C57061" w:rsidP="00805BE8">
            <w:pPr>
              <w:spacing w:before="120" w:after="120"/>
            </w:pPr>
            <w:r w:rsidRPr="00C57061">
              <w:t>R4-2007658</w:t>
            </w:r>
          </w:p>
        </w:tc>
        <w:tc>
          <w:tcPr>
            <w:tcW w:w="1633" w:type="dxa"/>
          </w:tcPr>
          <w:p w14:paraId="2098E0C8" w14:textId="57BF7B61" w:rsidR="004238FF" w:rsidRPr="004238FF" w:rsidRDefault="00914847" w:rsidP="00805BE8">
            <w:pPr>
              <w:spacing w:before="120" w:after="120"/>
            </w:pPr>
            <w:r w:rsidRPr="00914847">
              <w:t>ROHDE &amp; SCHWARZ</w:t>
            </w:r>
          </w:p>
        </w:tc>
        <w:tc>
          <w:tcPr>
            <w:tcW w:w="6426" w:type="dxa"/>
          </w:tcPr>
          <w:p w14:paraId="75205DDF" w14:textId="77777777" w:rsidR="00C57061" w:rsidRPr="00712C4B" w:rsidRDefault="00C57061" w:rsidP="00C57061">
            <w:pPr>
              <w:jc w:val="both"/>
              <w:rPr>
                <w:b/>
              </w:rPr>
            </w:pPr>
            <w:r w:rsidRPr="00712C4B">
              <w:rPr>
                <w:b/>
              </w:rPr>
              <w:t>Observation 1</w:t>
            </w:r>
            <w:r w:rsidRPr="00712C4B">
              <w:t>: Current probe layout centered around 90º elevation and close to 0º azimuth will affect the DUT performance.</w:t>
            </w:r>
          </w:p>
          <w:p w14:paraId="75BE2CCB" w14:textId="77777777" w:rsidR="00C57061" w:rsidRPr="00712C4B" w:rsidRDefault="00C57061" w:rsidP="00C57061">
            <w:pPr>
              <w:jc w:val="both"/>
              <w:rPr>
                <w:b/>
              </w:rPr>
            </w:pPr>
            <w:r w:rsidRPr="00712C4B">
              <w:rPr>
                <w:b/>
              </w:rPr>
              <w:t xml:space="preserve">Observation </w:t>
            </w:r>
            <w:r>
              <w:rPr>
                <w:b/>
              </w:rPr>
              <w:t>2</w:t>
            </w:r>
            <w:r w:rsidRPr="00712C4B">
              <w:t xml:space="preserve">: </w:t>
            </w:r>
            <w:r>
              <w:t>Simulations to evaluate the PSP performance implement a rotation of the DUT so the original absolute impinging angles of each channel model are respected</w:t>
            </w:r>
            <w:r w:rsidRPr="00712C4B">
              <w:t>.</w:t>
            </w:r>
          </w:p>
          <w:p w14:paraId="23F419C5" w14:textId="178633F6" w:rsidR="004238FF" w:rsidRPr="00C57061" w:rsidRDefault="00C57061" w:rsidP="00C57061">
            <w:pPr>
              <w:jc w:val="both"/>
            </w:pPr>
            <w:r w:rsidRPr="00D96FA0">
              <w:rPr>
                <w:b/>
              </w:rPr>
              <w:t>Proposal:</w:t>
            </w:r>
            <w:r>
              <w:t xml:space="preserve"> Channel model rotations shall be specified in TR 38.827 and FR2 test points shall be rotated to compensate them on a per channel model basis. </w:t>
            </w:r>
          </w:p>
        </w:tc>
      </w:tr>
      <w:tr w:rsidR="00CD04FB" w14:paraId="0FF8BE7E" w14:textId="77777777" w:rsidTr="00914847">
        <w:trPr>
          <w:trHeight w:val="468"/>
        </w:trPr>
        <w:tc>
          <w:tcPr>
            <w:tcW w:w="1572" w:type="dxa"/>
          </w:tcPr>
          <w:p w14:paraId="3315B662" w14:textId="2E4478BE" w:rsidR="00CD04FB" w:rsidRPr="00C57061" w:rsidRDefault="00CD04FB" w:rsidP="00924A9B">
            <w:pPr>
              <w:spacing w:before="120" w:after="120"/>
            </w:pPr>
            <w:r w:rsidRPr="00CD04FB">
              <w:t>R4-2008273</w:t>
            </w:r>
            <w:r>
              <w:br/>
            </w:r>
          </w:p>
        </w:tc>
        <w:tc>
          <w:tcPr>
            <w:tcW w:w="1633" w:type="dxa"/>
          </w:tcPr>
          <w:p w14:paraId="63028B6A" w14:textId="05B4121A" w:rsidR="00CD04FB" w:rsidRPr="00914847" w:rsidRDefault="00CD04FB" w:rsidP="00805BE8">
            <w:pPr>
              <w:spacing w:before="120" w:after="120"/>
            </w:pPr>
            <w:r w:rsidRPr="00303B91">
              <w:t>Keysight Technologies</w:t>
            </w:r>
          </w:p>
        </w:tc>
        <w:tc>
          <w:tcPr>
            <w:tcW w:w="6426" w:type="dxa"/>
          </w:tcPr>
          <w:p w14:paraId="73AB5C16" w14:textId="565E50EF" w:rsidR="00CD04FB" w:rsidRPr="00712C4B" w:rsidRDefault="00CD04FB" w:rsidP="00C57061">
            <w:pPr>
              <w:jc w:val="both"/>
              <w:rPr>
                <w:b/>
              </w:rPr>
            </w:pPr>
            <w:r w:rsidRPr="00CD04FB">
              <w:rPr>
                <w:b/>
              </w:rPr>
              <w:t>TP to TR38.827 to avoid ambiguities for FR2 MIMO OTA Testing</w:t>
            </w:r>
          </w:p>
        </w:tc>
      </w:tr>
    </w:tbl>
    <w:p w14:paraId="3E29E2AF" w14:textId="77777777" w:rsidR="00484C5D" w:rsidRPr="004A7544" w:rsidRDefault="00484C5D" w:rsidP="005B4802"/>
    <w:p w14:paraId="67EA3547" w14:textId="407DC46C" w:rsidR="00484C5D" w:rsidRPr="004A7544" w:rsidRDefault="00837458" w:rsidP="00B831AE">
      <w:pPr>
        <w:pStyle w:val="2"/>
      </w:pPr>
      <w:r w:rsidRPr="004A7544">
        <w:rPr>
          <w:rFonts w:hint="eastAsia"/>
        </w:rPr>
        <w:t>Open issues</w:t>
      </w:r>
      <w:r w:rsidR="00DC2500">
        <w:t xml:space="preserve"> summary</w:t>
      </w:r>
    </w:p>
    <w:p w14:paraId="52E527C3" w14:textId="2B0420B1" w:rsidR="00B4108D" w:rsidRPr="00666DE3" w:rsidRDefault="00571777" w:rsidP="00B4108D">
      <w:pPr>
        <w:pStyle w:val="3"/>
        <w:rPr>
          <w:sz w:val="24"/>
          <w:szCs w:val="16"/>
          <w:lang w:val="en-US"/>
        </w:rPr>
      </w:pPr>
      <w:r w:rsidRPr="00666DE3">
        <w:rPr>
          <w:sz w:val="24"/>
          <w:szCs w:val="16"/>
        </w:rPr>
        <w:t>Sub-</w:t>
      </w:r>
      <w:r w:rsidR="00142BB9" w:rsidRPr="00666DE3">
        <w:rPr>
          <w:sz w:val="24"/>
          <w:szCs w:val="16"/>
        </w:rPr>
        <w:t>topic</w:t>
      </w:r>
      <w:r w:rsidRPr="00666DE3">
        <w:rPr>
          <w:sz w:val="24"/>
          <w:szCs w:val="16"/>
        </w:rPr>
        <w:t xml:space="preserve"> 1-1</w:t>
      </w:r>
      <w:r w:rsidR="00180666" w:rsidRPr="00666DE3">
        <w:rPr>
          <w:sz w:val="24"/>
          <w:szCs w:val="16"/>
        </w:rPr>
        <w:t xml:space="preserve"> </w:t>
      </w:r>
      <w:r w:rsidR="00863EFB" w:rsidRPr="00666DE3">
        <w:rPr>
          <w:sz w:val="24"/>
          <w:szCs w:val="16"/>
        </w:rPr>
        <w:t>FR2 PSP validation procedure</w:t>
      </w:r>
    </w:p>
    <w:p w14:paraId="3C3336B6" w14:textId="677023F1" w:rsidR="00B4108D" w:rsidRPr="00946069" w:rsidRDefault="00B4108D" w:rsidP="005A75E2">
      <w:pPr>
        <w:pStyle w:val="afe"/>
        <w:numPr>
          <w:ilvl w:val="0"/>
          <w:numId w:val="2"/>
        </w:numPr>
        <w:overflowPunct/>
        <w:autoSpaceDE/>
        <w:autoSpaceDN/>
        <w:adjustRightInd/>
        <w:spacing w:after="120"/>
        <w:ind w:left="720" w:firstLineChars="0"/>
        <w:textAlignment w:val="auto"/>
        <w:rPr>
          <w:rFonts w:eastAsia="宋体"/>
          <w:szCs w:val="24"/>
          <w:lang w:eastAsia="zh-CN"/>
        </w:rPr>
      </w:pPr>
      <w:r w:rsidRPr="00946069">
        <w:rPr>
          <w:rFonts w:eastAsia="宋体"/>
          <w:szCs w:val="24"/>
          <w:lang w:eastAsia="zh-CN"/>
        </w:rPr>
        <w:t>Proposals</w:t>
      </w:r>
      <w:r w:rsidR="006630B5">
        <w:rPr>
          <w:rFonts w:eastAsia="宋体"/>
          <w:szCs w:val="24"/>
          <w:lang w:eastAsia="zh-CN"/>
        </w:rPr>
        <w:t xml:space="preserve"> </w:t>
      </w:r>
    </w:p>
    <w:p w14:paraId="74672F1C" w14:textId="1EB139F5" w:rsidR="005F0741" w:rsidRDefault="004225E9" w:rsidP="00A2681A">
      <w:pPr>
        <w:pStyle w:val="afe"/>
        <w:numPr>
          <w:ilvl w:val="2"/>
          <w:numId w:val="2"/>
        </w:numPr>
        <w:spacing w:after="120"/>
        <w:ind w:firstLineChars="0"/>
        <w:rPr>
          <w:rFonts w:eastAsia="宋体"/>
          <w:szCs w:val="24"/>
          <w:lang w:eastAsia="zh-CN"/>
        </w:rPr>
      </w:pPr>
      <w:r w:rsidRPr="00D65576">
        <w:rPr>
          <w:b/>
          <w:bCs/>
        </w:rPr>
        <w:t>Proposal 1.</w:t>
      </w:r>
      <w:r>
        <w:t xml:space="preserve"> Apply either of the PSP validations proposed in [1],[2], using super-resolution technique to estimate DoA.</w:t>
      </w:r>
    </w:p>
    <w:p w14:paraId="35873F62" w14:textId="41C8386F" w:rsidR="005F0741" w:rsidRPr="004225E9" w:rsidRDefault="004225E9" w:rsidP="00B82B00">
      <w:pPr>
        <w:pStyle w:val="afe"/>
        <w:numPr>
          <w:ilvl w:val="2"/>
          <w:numId w:val="2"/>
        </w:numPr>
        <w:spacing w:after="120"/>
        <w:ind w:firstLineChars="0"/>
        <w:rPr>
          <w:rFonts w:eastAsia="宋体"/>
          <w:szCs w:val="24"/>
          <w:lang w:eastAsia="zh-CN"/>
        </w:rPr>
      </w:pPr>
      <w:r w:rsidRPr="00152B67">
        <w:rPr>
          <w:b/>
          <w:bCs/>
        </w:rPr>
        <w:t xml:space="preserve">Proposal </w:t>
      </w:r>
      <w:r w:rsidR="00B23167">
        <w:rPr>
          <w:b/>
          <w:bCs/>
          <w:noProof/>
        </w:rPr>
        <w:t>2</w:t>
      </w:r>
      <w:r w:rsidRPr="00152B67">
        <w:rPr>
          <w:b/>
          <w:bCs/>
        </w:rPr>
        <w:t>:</w:t>
      </w:r>
      <w:r w:rsidRPr="004225E9">
        <w:rPr>
          <w:bCs/>
        </w:rPr>
        <w:t xml:space="preserve"> Adopt the PSP validation approach based on a virtual antenna array configuration with two vertical sectors and one horizontal sector and the MUSIC algorithm</w:t>
      </w:r>
    </w:p>
    <w:p w14:paraId="768B3C27" w14:textId="124C70AD" w:rsidR="00A2681A" w:rsidRDefault="004225E9" w:rsidP="00A2681A">
      <w:pPr>
        <w:pStyle w:val="afe"/>
        <w:overflowPunct/>
        <w:autoSpaceDE/>
        <w:autoSpaceDN/>
        <w:adjustRightInd/>
        <w:spacing w:after="120"/>
        <w:ind w:left="936" w:firstLineChars="0" w:firstLine="0"/>
        <w:textAlignment w:val="auto"/>
        <w:rPr>
          <w:rFonts w:eastAsia="宋体"/>
          <w:szCs w:val="24"/>
          <w:lang w:eastAsia="zh-CN"/>
        </w:rPr>
      </w:pPr>
      <w:r>
        <w:rPr>
          <w:rFonts w:eastAsia="宋体"/>
          <w:szCs w:val="24"/>
          <w:lang w:eastAsia="zh-CN"/>
        </w:rPr>
        <w:t>Related TP</w:t>
      </w:r>
      <w:r w:rsidR="00FC1E58">
        <w:rPr>
          <w:rFonts w:eastAsia="宋体"/>
          <w:szCs w:val="24"/>
          <w:lang w:eastAsia="zh-CN"/>
        </w:rPr>
        <w:t>s</w:t>
      </w:r>
      <w:r>
        <w:rPr>
          <w:rFonts w:eastAsia="宋体"/>
          <w:szCs w:val="24"/>
          <w:lang w:eastAsia="zh-CN"/>
        </w:rPr>
        <w:t xml:space="preserve">: </w:t>
      </w:r>
      <w:r w:rsidR="00CD04FB" w:rsidRPr="00CD04FB">
        <w:rPr>
          <w:rFonts w:eastAsia="宋体"/>
          <w:szCs w:val="24"/>
          <w:lang w:eastAsia="zh-CN"/>
        </w:rPr>
        <w:t>R4-20007594</w:t>
      </w:r>
      <w:r w:rsidR="00CD04FB">
        <w:rPr>
          <w:rFonts w:eastAsia="宋体"/>
          <w:szCs w:val="24"/>
          <w:lang w:eastAsia="zh-CN"/>
        </w:rPr>
        <w:t xml:space="preserve"> and </w:t>
      </w:r>
      <w:r w:rsidR="00CD04FB" w:rsidRPr="00CD04FB">
        <w:rPr>
          <w:rFonts w:eastAsia="宋体"/>
          <w:szCs w:val="24"/>
          <w:lang w:eastAsia="zh-CN"/>
        </w:rPr>
        <w:t>R4-2006742</w:t>
      </w:r>
    </w:p>
    <w:p w14:paraId="6028E14E" w14:textId="77777777" w:rsidR="00B82B00" w:rsidRPr="00946069" w:rsidRDefault="00B82B00" w:rsidP="00B82B00">
      <w:pPr>
        <w:pStyle w:val="afe"/>
        <w:numPr>
          <w:ilvl w:val="0"/>
          <w:numId w:val="2"/>
        </w:numPr>
        <w:overflowPunct/>
        <w:autoSpaceDE/>
        <w:autoSpaceDN/>
        <w:adjustRightInd/>
        <w:spacing w:after="120"/>
        <w:ind w:left="720" w:firstLineChars="0"/>
        <w:textAlignment w:val="auto"/>
        <w:rPr>
          <w:rFonts w:eastAsia="宋体"/>
          <w:szCs w:val="24"/>
          <w:lang w:eastAsia="zh-CN"/>
        </w:rPr>
      </w:pPr>
      <w:r w:rsidRPr="00946069">
        <w:rPr>
          <w:rFonts w:eastAsia="宋体"/>
          <w:szCs w:val="24"/>
          <w:lang w:eastAsia="zh-CN"/>
        </w:rPr>
        <w:t>Recommended WF</w:t>
      </w:r>
    </w:p>
    <w:p w14:paraId="1B5868F8" w14:textId="498213BD" w:rsidR="00B82B00" w:rsidRDefault="00B82B00" w:rsidP="00B82B00">
      <w:pPr>
        <w:pStyle w:val="afe"/>
        <w:numPr>
          <w:ilvl w:val="1"/>
          <w:numId w:val="2"/>
        </w:numPr>
        <w:overflowPunct/>
        <w:autoSpaceDE/>
        <w:autoSpaceDN/>
        <w:adjustRightInd/>
        <w:spacing w:after="120"/>
        <w:ind w:left="1440" w:firstLineChars="0"/>
        <w:textAlignment w:val="auto"/>
        <w:rPr>
          <w:rFonts w:eastAsia="宋体"/>
          <w:szCs w:val="24"/>
          <w:lang w:eastAsia="zh-CN"/>
        </w:rPr>
      </w:pPr>
      <w:r>
        <w:rPr>
          <w:rFonts w:eastAsia="宋体"/>
          <w:szCs w:val="24"/>
          <w:lang w:eastAsia="zh-CN"/>
        </w:rPr>
        <w:t xml:space="preserve">Make decision on </w:t>
      </w:r>
      <w:r w:rsidR="00CD04FB">
        <w:rPr>
          <w:rFonts w:eastAsia="宋体"/>
          <w:szCs w:val="24"/>
          <w:lang w:eastAsia="zh-CN"/>
        </w:rPr>
        <w:t xml:space="preserve">PSP validation procedure and </w:t>
      </w:r>
      <w:r w:rsidR="00087D08">
        <w:rPr>
          <w:rFonts w:eastAsia="宋体"/>
          <w:szCs w:val="24"/>
          <w:lang w:eastAsia="zh-CN"/>
        </w:rPr>
        <w:t>text proposal</w:t>
      </w:r>
      <w:r>
        <w:rPr>
          <w:rFonts w:eastAsia="宋体"/>
          <w:szCs w:val="24"/>
          <w:lang w:eastAsia="zh-CN"/>
        </w:rPr>
        <w:t xml:space="preserve"> </w:t>
      </w:r>
    </w:p>
    <w:p w14:paraId="669AEAA6" w14:textId="77777777" w:rsidR="00B82B00" w:rsidRDefault="00B82B00" w:rsidP="00A2681A">
      <w:pPr>
        <w:pStyle w:val="afe"/>
        <w:overflowPunct/>
        <w:autoSpaceDE/>
        <w:autoSpaceDN/>
        <w:adjustRightInd/>
        <w:spacing w:after="120"/>
        <w:ind w:left="936" w:firstLineChars="0" w:firstLine="0"/>
        <w:textAlignment w:val="auto"/>
        <w:rPr>
          <w:rFonts w:eastAsia="宋体"/>
          <w:szCs w:val="24"/>
          <w:lang w:eastAsia="zh-CN"/>
        </w:rPr>
      </w:pPr>
    </w:p>
    <w:p w14:paraId="1D55D665" w14:textId="3AD4A4EE" w:rsidR="00571777" w:rsidRPr="00666DE3" w:rsidRDefault="00571777" w:rsidP="00571777">
      <w:pPr>
        <w:pStyle w:val="3"/>
        <w:rPr>
          <w:sz w:val="24"/>
          <w:szCs w:val="16"/>
        </w:rPr>
      </w:pPr>
      <w:r w:rsidRPr="00946069">
        <w:rPr>
          <w:sz w:val="24"/>
          <w:szCs w:val="16"/>
        </w:rPr>
        <w:lastRenderedPageBreak/>
        <w:t>Sub-</w:t>
      </w:r>
      <w:r w:rsidR="00142BB9" w:rsidRPr="00946069">
        <w:rPr>
          <w:sz w:val="24"/>
          <w:szCs w:val="16"/>
        </w:rPr>
        <w:t>topic</w:t>
      </w:r>
      <w:r w:rsidRPr="00946069">
        <w:rPr>
          <w:sz w:val="24"/>
          <w:szCs w:val="16"/>
        </w:rPr>
        <w:t xml:space="preserve"> 1-2</w:t>
      </w:r>
      <w:r w:rsidR="00D60F98" w:rsidRPr="00946069">
        <w:rPr>
          <w:sz w:val="24"/>
          <w:szCs w:val="16"/>
        </w:rPr>
        <w:t xml:space="preserve"> </w:t>
      </w:r>
      <w:r w:rsidR="0094404E">
        <w:rPr>
          <w:sz w:val="24"/>
          <w:szCs w:val="16"/>
        </w:rPr>
        <w:t xml:space="preserve">FR2 </w:t>
      </w:r>
      <w:r w:rsidR="007A2A6E">
        <w:rPr>
          <w:sz w:val="24"/>
          <w:szCs w:val="16"/>
        </w:rPr>
        <w:t xml:space="preserve">QoQZ </w:t>
      </w:r>
      <w:r w:rsidR="00E52ACF">
        <w:rPr>
          <w:sz w:val="24"/>
          <w:szCs w:val="16"/>
        </w:rPr>
        <w:t xml:space="preserve">procedure </w:t>
      </w:r>
    </w:p>
    <w:p w14:paraId="010E9538" w14:textId="77777777" w:rsidR="00571777" w:rsidRPr="00946069" w:rsidRDefault="00571777" w:rsidP="005A75E2">
      <w:pPr>
        <w:pStyle w:val="afe"/>
        <w:numPr>
          <w:ilvl w:val="0"/>
          <w:numId w:val="2"/>
        </w:numPr>
        <w:overflowPunct/>
        <w:autoSpaceDE/>
        <w:autoSpaceDN/>
        <w:adjustRightInd/>
        <w:spacing w:after="120"/>
        <w:ind w:left="720" w:firstLineChars="0"/>
        <w:textAlignment w:val="auto"/>
        <w:rPr>
          <w:rFonts w:eastAsia="宋体"/>
          <w:szCs w:val="24"/>
          <w:lang w:eastAsia="zh-CN"/>
        </w:rPr>
      </w:pPr>
      <w:r w:rsidRPr="00946069">
        <w:rPr>
          <w:rFonts w:eastAsia="宋体"/>
          <w:szCs w:val="24"/>
          <w:lang w:eastAsia="zh-CN"/>
        </w:rPr>
        <w:t>Proposals</w:t>
      </w:r>
    </w:p>
    <w:p w14:paraId="0ED66478" w14:textId="200471E7" w:rsidR="00AF510C" w:rsidRPr="00946069" w:rsidRDefault="00AF510C" w:rsidP="00771401">
      <w:pPr>
        <w:pStyle w:val="afe"/>
        <w:numPr>
          <w:ilvl w:val="1"/>
          <w:numId w:val="2"/>
        </w:numPr>
        <w:overflowPunct/>
        <w:autoSpaceDE/>
        <w:autoSpaceDN/>
        <w:adjustRightInd/>
        <w:spacing w:after="120"/>
        <w:ind w:firstLineChars="0"/>
        <w:textAlignment w:val="auto"/>
        <w:rPr>
          <w:rFonts w:eastAsia="宋体"/>
          <w:szCs w:val="24"/>
          <w:lang w:eastAsia="zh-CN"/>
        </w:rPr>
      </w:pPr>
      <w:r w:rsidRPr="00771401">
        <w:rPr>
          <w:rFonts w:eastAsia="宋体"/>
          <w:b/>
          <w:szCs w:val="24"/>
          <w:lang w:eastAsia="zh-CN"/>
        </w:rPr>
        <w:t>Proposal</w:t>
      </w:r>
      <w:r w:rsidR="00EE2BBD" w:rsidRPr="00771401">
        <w:rPr>
          <w:rFonts w:eastAsia="宋体"/>
          <w:b/>
          <w:szCs w:val="24"/>
          <w:lang w:eastAsia="zh-CN"/>
        </w:rPr>
        <w:t xml:space="preserve"> </w:t>
      </w:r>
      <w:r w:rsidRPr="00771401">
        <w:rPr>
          <w:rFonts w:eastAsia="宋体"/>
          <w:b/>
          <w:szCs w:val="24"/>
          <w:lang w:eastAsia="zh-CN"/>
        </w:rPr>
        <w:t>1:</w:t>
      </w:r>
      <w:r w:rsidR="00771401" w:rsidRPr="00771401">
        <w:t xml:space="preserve"> </w:t>
      </w:r>
      <w:r w:rsidR="00771401" w:rsidRPr="00771401">
        <w:rPr>
          <w:rFonts w:eastAsia="宋体"/>
          <w:szCs w:val="24"/>
          <w:lang w:eastAsia="zh-CN"/>
        </w:rPr>
        <w:t>Leverage the NR FR2 UE RF QoQZ procedure for NR FR2 3D MPAC MIMO OTA systems using just a single measurement prob</w:t>
      </w:r>
      <w:r w:rsidR="00771401">
        <w:rPr>
          <w:rFonts w:eastAsia="宋体"/>
          <w:szCs w:val="24"/>
          <w:lang w:eastAsia="zh-CN"/>
        </w:rPr>
        <w:t>e.</w:t>
      </w:r>
      <w:r w:rsidR="00383C6D">
        <w:rPr>
          <w:rFonts w:eastAsia="宋体"/>
          <w:szCs w:val="24"/>
          <w:lang w:eastAsia="zh-CN"/>
        </w:rPr>
        <w:t xml:space="preserve"> </w:t>
      </w:r>
    </w:p>
    <w:p w14:paraId="51D91474" w14:textId="29CFB2A0" w:rsidR="00AF510C" w:rsidRPr="00946069" w:rsidRDefault="00AF510C" w:rsidP="00771401">
      <w:pPr>
        <w:pStyle w:val="afe"/>
        <w:numPr>
          <w:ilvl w:val="1"/>
          <w:numId w:val="2"/>
        </w:numPr>
        <w:overflowPunct/>
        <w:autoSpaceDE/>
        <w:autoSpaceDN/>
        <w:adjustRightInd/>
        <w:spacing w:after="120"/>
        <w:ind w:firstLineChars="0"/>
        <w:textAlignment w:val="auto"/>
        <w:rPr>
          <w:rFonts w:eastAsia="宋体"/>
          <w:szCs w:val="24"/>
          <w:lang w:eastAsia="zh-CN"/>
        </w:rPr>
      </w:pPr>
      <w:r w:rsidRPr="00771401">
        <w:rPr>
          <w:rFonts w:eastAsia="宋体"/>
          <w:b/>
          <w:szCs w:val="24"/>
          <w:lang w:eastAsia="zh-CN"/>
        </w:rPr>
        <w:t>Proposal</w:t>
      </w:r>
      <w:r w:rsidR="00EE2BBD" w:rsidRPr="00771401">
        <w:rPr>
          <w:rFonts w:eastAsia="宋体"/>
          <w:b/>
          <w:szCs w:val="24"/>
          <w:lang w:eastAsia="zh-CN"/>
        </w:rPr>
        <w:t xml:space="preserve"> </w:t>
      </w:r>
      <w:r w:rsidRPr="00771401">
        <w:rPr>
          <w:rFonts w:eastAsia="宋体"/>
          <w:b/>
          <w:szCs w:val="24"/>
          <w:lang w:eastAsia="zh-CN"/>
        </w:rPr>
        <w:t>2:</w:t>
      </w:r>
      <w:r w:rsidRPr="00946069">
        <w:rPr>
          <w:rFonts w:eastAsia="宋体"/>
          <w:szCs w:val="24"/>
          <w:lang w:eastAsia="zh-CN"/>
        </w:rPr>
        <w:t xml:space="preserve"> </w:t>
      </w:r>
      <w:r w:rsidR="00771401" w:rsidRPr="00771401">
        <w:rPr>
          <w:rFonts w:eastAsia="宋体"/>
          <w:szCs w:val="24"/>
          <w:lang w:eastAsia="zh-CN"/>
        </w:rPr>
        <w:t>Include the draft text below as FR2 QoQZ Validation procedure in [6]</w:t>
      </w:r>
      <w:r w:rsidR="00771401">
        <w:rPr>
          <w:rFonts w:eastAsia="宋体"/>
          <w:szCs w:val="24"/>
          <w:lang w:eastAsia="zh-CN"/>
        </w:rPr>
        <w:t>.</w:t>
      </w:r>
    </w:p>
    <w:p w14:paraId="10D526C9" w14:textId="77777777" w:rsidR="00571777" w:rsidRPr="00946069" w:rsidRDefault="00571777" w:rsidP="005A75E2">
      <w:pPr>
        <w:pStyle w:val="afe"/>
        <w:numPr>
          <w:ilvl w:val="0"/>
          <w:numId w:val="2"/>
        </w:numPr>
        <w:overflowPunct/>
        <w:autoSpaceDE/>
        <w:autoSpaceDN/>
        <w:adjustRightInd/>
        <w:spacing w:after="120"/>
        <w:ind w:left="720" w:firstLineChars="0"/>
        <w:textAlignment w:val="auto"/>
        <w:rPr>
          <w:rFonts w:eastAsia="宋体"/>
          <w:szCs w:val="24"/>
          <w:lang w:eastAsia="zh-CN"/>
        </w:rPr>
      </w:pPr>
      <w:r w:rsidRPr="00946069">
        <w:rPr>
          <w:rFonts w:eastAsia="宋体"/>
          <w:szCs w:val="24"/>
          <w:lang w:eastAsia="zh-CN"/>
        </w:rPr>
        <w:t>Recommended WF</w:t>
      </w:r>
    </w:p>
    <w:p w14:paraId="5C3D9614" w14:textId="74FA26E2" w:rsidR="00571777" w:rsidRDefault="00771401" w:rsidP="005A75E2">
      <w:pPr>
        <w:pStyle w:val="afe"/>
        <w:numPr>
          <w:ilvl w:val="1"/>
          <w:numId w:val="2"/>
        </w:numPr>
        <w:overflowPunct/>
        <w:autoSpaceDE/>
        <w:autoSpaceDN/>
        <w:adjustRightInd/>
        <w:spacing w:after="120"/>
        <w:ind w:firstLineChars="0"/>
        <w:textAlignment w:val="auto"/>
        <w:rPr>
          <w:rFonts w:eastAsia="宋体"/>
          <w:szCs w:val="24"/>
          <w:lang w:eastAsia="zh-CN"/>
        </w:rPr>
      </w:pPr>
      <w:r>
        <w:rPr>
          <w:rFonts w:eastAsia="宋体"/>
          <w:szCs w:val="24"/>
          <w:lang w:eastAsia="zh-CN"/>
        </w:rPr>
        <w:t>Make decision on QoQZ procedure and corresponding text proposal</w:t>
      </w:r>
      <w:r w:rsidR="00AF510C" w:rsidRPr="00946069">
        <w:rPr>
          <w:rFonts w:eastAsia="宋体"/>
          <w:szCs w:val="24"/>
          <w:lang w:eastAsia="zh-CN"/>
        </w:rPr>
        <w:t>.</w:t>
      </w:r>
      <w:r w:rsidR="00B43A95">
        <w:rPr>
          <w:rFonts w:eastAsia="宋体"/>
          <w:szCs w:val="24"/>
          <w:lang w:eastAsia="zh-CN"/>
        </w:rPr>
        <w:t xml:space="preserve"> </w:t>
      </w:r>
    </w:p>
    <w:p w14:paraId="3D0B31D0" w14:textId="77777777" w:rsidR="00574116" w:rsidRDefault="00574116" w:rsidP="00574116">
      <w:pPr>
        <w:spacing w:after="120"/>
        <w:rPr>
          <w:szCs w:val="24"/>
          <w:lang w:eastAsia="zh-CN"/>
        </w:rPr>
      </w:pPr>
    </w:p>
    <w:p w14:paraId="3748A8E7" w14:textId="602CED2C" w:rsidR="00574116" w:rsidRPr="00666DE3" w:rsidRDefault="00574116" w:rsidP="00574116">
      <w:pPr>
        <w:pStyle w:val="3"/>
        <w:rPr>
          <w:sz w:val="24"/>
          <w:szCs w:val="16"/>
        </w:rPr>
      </w:pPr>
      <w:r w:rsidRPr="00666DE3">
        <w:rPr>
          <w:sz w:val="24"/>
          <w:szCs w:val="16"/>
        </w:rPr>
        <w:t xml:space="preserve">Sub-topic 1-3 </w:t>
      </w:r>
      <w:r w:rsidR="00C57061" w:rsidRPr="00666DE3">
        <w:rPr>
          <w:sz w:val="24"/>
          <w:szCs w:val="16"/>
        </w:rPr>
        <w:t>other FR2 system issues</w:t>
      </w:r>
      <w:r w:rsidRPr="00666DE3">
        <w:rPr>
          <w:sz w:val="24"/>
          <w:szCs w:val="16"/>
        </w:rPr>
        <w:t xml:space="preserve">  </w:t>
      </w:r>
    </w:p>
    <w:p w14:paraId="79846D79" w14:textId="4ADC3190" w:rsidR="00574116" w:rsidRPr="00946069" w:rsidRDefault="00574116" w:rsidP="00574116">
      <w:pPr>
        <w:rPr>
          <w:b/>
          <w:u w:val="single"/>
          <w:lang w:eastAsia="ko-KR"/>
        </w:rPr>
      </w:pPr>
      <w:r w:rsidRPr="00946069">
        <w:rPr>
          <w:b/>
          <w:u w:val="single"/>
          <w:lang w:eastAsia="ko-KR"/>
        </w:rPr>
        <w:t>Issue 1-</w:t>
      </w:r>
      <w:r w:rsidR="00B43A95">
        <w:rPr>
          <w:b/>
          <w:u w:val="single"/>
          <w:lang w:eastAsia="ko-KR"/>
        </w:rPr>
        <w:t>3</w:t>
      </w:r>
      <w:r w:rsidRPr="00946069">
        <w:rPr>
          <w:b/>
          <w:u w:val="single"/>
          <w:lang w:eastAsia="ko-KR"/>
        </w:rPr>
        <w:t xml:space="preserve">-1: </w:t>
      </w:r>
      <w:r w:rsidR="00D6744B">
        <w:rPr>
          <w:b/>
          <w:u w:val="single"/>
          <w:lang w:eastAsia="ko-KR"/>
        </w:rPr>
        <w:t xml:space="preserve">3D-MPAC </w:t>
      </w:r>
      <w:r w:rsidR="00087D08">
        <w:rPr>
          <w:b/>
          <w:u w:val="single"/>
          <w:lang w:eastAsia="ko-KR"/>
        </w:rPr>
        <w:t>SNR analysis</w:t>
      </w:r>
      <w:r w:rsidR="00C57061">
        <w:rPr>
          <w:b/>
          <w:u w:val="single"/>
          <w:lang w:eastAsia="ko-KR"/>
        </w:rPr>
        <w:t xml:space="preserve"> </w:t>
      </w:r>
      <w:r w:rsidR="00B43A95">
        <w:rPr>
          <w:b/>
          <w:u w:val="single"/>
          <w:lang w:eastAsia="ko-KR"/>
        </w:rPr>
        <w:t xml:space="preserve"> </w:t>
      </w:r>
    </w:p>
    <w:p w14:paraId="6868A6B4" w14:textId="77777777" w:rsidR="00574116" w:rsidRPr="00946069" w:rsidRDefault="00574116" w:rsidP="00574116">
      <w:pPr>
        <w:pStyle w:val="afe"/>
        <w:numPr>
          <w:ilvl w:val="0"/>
          <w:numId w:val="2"/>
        </w:numPr>
        <w:overflowPunct/>
        <w:autoSpaceDE/>
        <w:autoSpaceDN/>
        <w:adjustRightInd/>
        <w:spacing w:after="120"/>
        <w:ind w:left="720" w:firstLineChars="0"/>
        <w:textAlignment w:val="auto"/>
        <w:rPr>
          <w:rFonts w:eastAsia="宋体"/>
          <w:szCs w:val="24"/>
          <w:lang w:eastAsia="zh-CN"/>
        </w:rPr>
      </w:pPr>
      <w:r w:rsidRPr="00946069">
        <w:rPr>
          <w:rFonts w:eastAsia="宋体"/>
          <w:szCs w:val="24"/>
          <w:lang w:eastAsia="zh-CN"/>
        </w:rPr>
        <w:t>Proposals</w:t>
      </w:r>
    </w:p>
    <w:p w14:paraId="7D5BB0F2" w14:textId="244D654C" w:rsidR="00FC1E58" w:rsidRPr="0039591D" w:rsidRDefault="00FC1E58" w:rsidP="00FC1E58">
      <w:pPr>
        <w:pStyle w:val="afe"/>
        <w:numPr>
          <w:ilvl w:val="1"/>
          <w:numId w:val="2"/>
        </w:numPr>
        <w:ind w:firstLineChars="0"/>
        <w:rPr>
          <w:lang w:eastAsia="zh-CN"/>
        </w:rPr>
      </w:pPr>
      <w:r w:rsidRPr="00FC1E58">
        <w:rPr>
          <w:b/>
          <w:bCs/>
        </w:rPr>
        <w:t>Proposal 1: feasible SNR range can be split into two parts: single probe contribution (SNR</w:t>
      </w:r>
      <w:r w:rsidRPr="00FC1E58">
        <w:rPr>
          <w:b/>
          <w:bCs/>
          <w:vertAlign w:val="subscript"/>
        </w:rPr>
        <w:t>single-probe</w:t>
      </w:r>
      <w:r w:rsidRPr="00FC1E58">
        <w:rPr>
          <w:b/>
          <w:bCs/>
        </w:rPr>
        <w:t>) and multi-probe contribution (ΔSNR</w:t>
      </w:r>
      <w:r w:rsidRPr="00FC1E58">
        <w:rPr>
          <w:b/>
          <w:bCs/>
          <w:vertAlign w:val="subscript"/>
        </w:rPr>
        <w:t>multi-probe</w:t>
      </w:r>
      <w:r w:rsidRPr="00FC1E58">
        <w:rPr>
          <w:b/>
          <w:bCs/>
        </w:rPr>
        <w:t xml:space="preserve">), i.e., </w:t>
      </w:r>
      <w:r w:rsidRPr="00FC1E58">
        <w:rPr>
          <w:b/>
        </w:rPr>
        <w:t>SNR</w:t>
      </w:r>
      <w:r w:rsidRPr="00FC1E58">
        <w:rPr>
          <w:b/>
          <w:vertAlign w:val="subscript"/>
        </w:rPr>
        <w:t>3D-MPAC</w:t>
      </w:r>
      <w:r w:rsidRPr="00FC1E58">
        <w:rPr>
          <w:b/>
        </w:rPr>
        <w:t xml:space="preserve"> = SNR</w:t>
      </w:r>
      <w:r w:rsidRPr="00FC1E58">
        <w:rPr>
          <w:b/>
          <w:vertAlign w:val="subscript"/>
        </w:rPr>
        <w:t>single-probe</w:t>
      </w:r>
      <w:r w:rsidRPr="00FC1E58">
        <w:rPr>
          <w:b/>
        </w:rPr>
        <w:t xml:space="preserve"> + </w:t>
      </w:r>
      <w:r w:rsidRPr="00FC1E58">
        <w:rPr>
          <w:rFonts w:eastAsia="Malgun Gothic"/>
          <w:b/>
        </w:rPr>
        <w:t>ΔSNR</w:t>
      </w:r>
      <w:r w:rsidRPr="00FC1E58">
        <w:rPr>
          <w:rFonts w:eastAsia="Malgun Gothic"/>
          <w:b/>
          <w:vertAlign w:val="subscript"/>
        </w:rPr>
        <w:t>multi-probe</w:t>
      </w:r>
      <w:r>
        <w:rPr>
          <w:rFonts w:eastAsia="Malgun Gothic"/>
          <w:b/>
          <w:vertAlign w:val="subscript"/>
        </w:rPr>
        <w:t>.</w:t>
      </w:r>
    </w:p>
    <w:p w14:paraId="11D02906" w14:textId="0758D11B" w:rsidR="00574116" w:rsidRDefault="00FC1E58" w:rsidP="00B43A95">
      <w:pPr>
        <w:pStyle w:val="afe"/>
        <w:numPr>
          <w:ilvl w:val="1"/>
          <w:numId w:val="2"/>
        </w:numPr>
        <w:overflowPunct/>
        <w:autoSpaceDE/>
        <w:autoSpaceDN/>
        <w:adjustRightInd/>
        <w:spacing w:after="120"/>
        <w:ind w:firstLineChars="0"/>
        <w:textAlignment w:val="auto"/>
        <w:rPr>
          <w:rFonts w:eastAsia="宋体"/>
          <w:szCs w:val="24"/>
          <w:lang w:eastAsia="zh-CN"/>
        </w:rPr>
      </w:pPr>
      <w:r>
        <w:rPr>
          <w:b/>
          <w:bCs/>
        </w:rPr>
        <w:t>Proposal 2</w:t>
      </w:r>
      <w:r w:rsidRPr="001D2C8E">
        <w:rPr>
          <w:b/>
          <w:bCs/>
        </w:rPr>
        <w:t xml:space="preserve">: </w:t>
      </w:r>
      <w:r>
        <w:rPr>
          <w:b/>
          <w:bCs/>
        </w:rPr>
        <w:t>it is encouraged for TE vendors to input an aligned</w:t>
      </w:r>
      <w:r w:rsidRPr="00461C6A">
        <w:rPr>
          <w:b/>
          <w:bCs/>
        </w:rPr>
        <w:t xml:space="preserve"> </w:t>
      </w:r>
      <w:r w:rsidRPr="00461C6A">
        <w:rPr>
          <w:b/>
        </w:rPr>
        <w:t xml:space="preserve">estimated value to </w:t>
      </w:r>
      <w:r w:rsidRPr="00461C6A">
        <w:rPr>
          <w:rFonts w:eastAsia="Malgun Gothic"/>
          <w:b/>
        </w:rPr>
        <w:t>ΔSNR</w:t>
      </w:r>
      <w:r w:rsidRPr="00461C6A">
        <w:rPr>
          <w:rFonts w:eastAsia="Malgun Gothic"/>
          <w:b/>
          <w:vertAlign w:val="subscript"/>
        </w:rPr>
        <w:t>multi-probe</w:t>
      </w:r>
      <w:r w:rsidRPr="00461C6A">
        <w:rPr>
          <w:b/>
        </w:rPr>
        <w:t xml:space="preserve"> </w:t>
      </w:r>
      <w:r>
        <w:rPr>
          <w:rFonts w:hint="eastAsia"/>
          <w:b/>
          <w:lang w:eastAsia="zh-CN"/>
        </w:rPr>
        <w:t>a</w:t>
      </w:r>
      <w:r>
        <w:rPr>
          <w:b/>
          <w:lang w:eastAsia="zh-CN"/>
        </w:rPr>
        <w:t xml:space="preserve">mong [0, 3.5]dB </w:t>
      </w:r>
      <w:r w:rsidRPr="00461C6A">
        <w:rPr>
          <w:b/>
        </w:rPr>
        <w:t xml:space="preserve">based on probe weights for </w:t>
      </w:r>
      <w:r w:rsidRPr="00461C6A">
        <w:rPr>
          <w:b/>
          <w:lang w:val="en-US"/>
        </w:rPr>
        <w:t>CDL-A InO and CDL-C UMi respectively</w:t>
      </w:r>
      <w:r w:rsidR="00B43A95" w:rsidRPr="00B43A95">
        <w:rPr>
          <w:rFonts w:eastAsia="宋体"/>
          <w:szCs w:val="24"/>
          <w:lang w:eastAsia="zh-CN"/>
        </w:rPr>
        <w:t>.</w:t>
      </w:r>
    </w:p>
    <w:p w14:paraId="396737D4" w14:textId="77777777" w:rsidR="00574116" w:rsidRPr="00946069" w:rsidRDefault="00574116" w:rsidP="00574116">
      <w:pPr>
        <w:pStyle w:val="afe"/>
        <w:numPr>
          <w:ilvl w:val="0"/>
          <w:numId w:val="2"/>
        </w:numPr>
        <w:overflowPunct/>
        <w:autoSpaceDE/>
        <w:autoSpaceDN/>
        <w:adjustRightInd/>
        <w:spacing w:after="120"/>
        <w:ind w:left="720" w:firstLineChars="0"/>
        <w:textAlignment w:val="auto"/>
        <w:rPr>
          <w:rFonts w:eastAsia="宋体"/>
          <w:szCs w:val="24"/>
          <w:lang w:eastAsia="zh-CN"/>
        </w:rPr>
      </w:pPr>
      <w:r w:rsidRPr="00946069">
        <w:rPr>
          <w:rFonts w:eastAsia="宋体"/>
          <w:szCs w:val="24"/>
          <w:lang w:eastAsia="zh-CN"/>
        </w:rPr>
        <w:t>Recommended WF</w:t>
      </w:r>
    </w:p>
    <w:p w14:paraId="47D58EEA" w14:textId="6E0FB3CB" w:rsidR="00574116" w:rsidRPr="00946069" w:rsidRDefault="00B43A95" w:rsidP="00574116">
      <w:pPr>
        <w:pStyle w:val="afe"/>
        <w:numPr>
          <w:ilvl w:val="1"/>
          <w:numId w:val="2"/>
        </w:numPr>
        <w:overflowPunct/>
        <w:autoSpaceDE/>
        <w:autoSpaceDN/>
        <w:adjustRightInd/>
        <w:spacing w:after="120"/>
        <w:ind w:firstLineChars="0"/>
        <w:textAlignment w:val="auto"/>
        <w:rPr>
          <w:rFonts w:eastAsia="宋体"/>
          <w:szCs w:val="24"/>
          <w:lang w:eastAsia="zh-CN"/>
        </w:rPr>
      </w:pPr>
      <w:r>
        <w:rPr>
          <w:rFonts w:eastAsia="宋体"/>
          <w:szCs w:val="24"/>
          <w:lang w:eastAsia="zh-CN"/>
        </w:rPr>
        <w:t>TBA</w:t>
      </w:r>
    </w:p>
    <w:p w14:paraId="12293D12" w14:textId="3C3CFDB7" w:rsidR="00B43A95" w:rsidRPr="00946069" w:rsidRDefault="00B43A95" w:rsidP="00B43A95">
      <w:pPr>
        <w:rPr>
          <w:b/>
          <w:u w:val="single"/>
          <w:lang w:eastAsia="ko-KR"/>
        </w:rPr>
      </w:pPr>
      <w:r w:rsidRPr="00946069">
        <w:rPr>
          <w:b/>
          <w:u w:val="single"/>
          <w:lang w:eastAsia="ko-KR"/>
        </w:rPr>
        <w:t>Issue 1-</w:t>
      </w:r>
      <w:r>
        <w:rPr>
          <w:b/>
          <w:u w:val="single"/>
          <w:lang w:eastAsia="ko-KR"/>
        </w:rPr>
        <w:t>3</w:t>
      </w:r>
      <w:r w:rsidRPr="00946069">
        <w:rPr>
          <w:b/>
          <w:u w:val="single"/>
          <w:lang w:eastAsia="ko-KR"/>
        </w:rPr>
        <w:t>-</w:t>
      </w:r>
      <w:r>
        <w:rPr>
          <w:b/>
          <w:u w:val="single"/>
          <w:lang w:eastAsia="ko-KR"/>
        </w:rPr>
        <w:t>2</w:t>
      </w:r>
      <w:r w:rsidRPr="00946069">
        <w:rPr>
          <w:b/>
          <w:u w:val="single"/>
          <w:lang w:eastAsia="ko-KR"/>
        </w:rPr>
        <w:t xml:space="preserve">: </w:t>
      </w:r>
      <w:r w:rsidR="00087D08">
        <w:rPr>
          <w:b/>
          <w:u w:val="single"/>
          <w:lang w:eastAsia="ko-KR"/>
        </w:rPr>
        <w:t>UE orientations</w:t>
      </w:r>
      <w:r>
        <w:rPr>
          <w:b/>
          <w:u w:val="single"/>
          <w:lang w:eastAsia="ko-KR"/>
        </w:rPr>
        <w:t xml:space="preserve"> </w:t>
      </w:r>
      <w:r w:rsidR="00D6744B">
        <w:rPr>
          <w:b/>
          <w:u w:val="single"/>
          <w:lang w:eastAsia="ko-KR"/>
        </w:rPr>
        <w:t>in 3D-MPAC system</w:t>
      </w:r>
    </w:p>
    <w:p w14:paraId="5318A8B7" w14:textId="77777777" w:rsidR="00B43A95" w:rsidRPr="00946069" w:rsidRDefault="00B43A95" w:rsidP="00B43A95">
      <w:pPr>
        <w:pStyle w:val="afe"/>
        <w:numPr>
          <w:ilvl w:val="0"/>
          <w:numId w:val="2"/>
        </w:numPr>
        <w:overflowPunct/>
        <w:autoSpaceDE/>
        <w:autoSpaceDN/>
        <w:adjustRightInd/>
        <w:spacing w:after="120"/>
        <w:ind w:left="720" w:firstLineChars="0"/>
        <w:textAlignment w:val="auto"/>
        <w:rPr>
          <w:rFonts w:eastAsia="宋体"/>
          <w:szCs w:val="24"/>
          <w:lang w:eastAsia="zh-CN"/>
        </w:rPr>
      </w:pPr>
      <w:r w:rsidRPr="00946069">
        <w:rPr>
          <w:rFonts w:eastAsia="宋体"/>
          <w:szCs w:val="24"/>
          <w:lang w:eastAsia="zh-CN"/>
        </w:rPr>
        <w:t>Proposals</w:t>
      </w:r>
    </w:p>
    <w:p w14:paraId="6967BB7B" w14:textId="77777777" w:rsidR="00FC1E58" w:rsidRPr="00C86876" w:rsidRDefault="00FC1E58" w:rsidP="00FC1E58">
      <w:pPr>
        <w:pStyle w:val="afe"/>
        <w:numPr>
          <w:ilvl w:val="1"/>
          <w:numId w:val="2"/>
        </w:numPr>
        <w:overflowPunct/>
        <w:autoSpaceDE/>
        <w:autoSpaceDN/>
        <w:adjustRightInd/>
        <w:spacing w:after="120"/>
        <w:ind w:firstLineChars="0"/>
        <w:textAlignment w:val="auto"/>
        <w:rPr>
          <w:b/>
          <w:bCs/>
        </w:rPr>
      </w:pPr>
      <w:r w:rsidRPr="00C86876">
        <w:rPr>
          <w:b/>
          <w:bCs/>
        </w:rPr>
        <w:fldChar w:fldCharType="begin"/>
      </w:r>
      <w:r w:rsidRPr="00C86876">
        <w:rPr>
          <w:b/>
          <w:bCs/>
        </w:rPr>
        <w:instrText xml:space="preserve"> REF _Ref40424343 \h </w:instrText>
      </w:r>
      <w:r>
        <w:rPr>
          <w:b/>
          <w:bCs/>
        </w:rPr>
        <w:instrText xml:space="preserve"> \* MERGEFORMAT </w:instrText>
      </w:r>
      <w:r w:rsidRPr="00C86876">
        <w:rPr>
          <w:b/>
          <w:bCs/>
        </w:rPr>
      </w:r>
      <w:r w:rsidRPr="00C86876">
        <w:rPr>
          <w:b/>
          <w:bCs/>
        </w:rPr>
        <w:fldChar w:fldCharType="separate"/>
      </w:r>
      <w:r w:rsidRPr="00C86876">
        <w:rPr>
          <w:b/>
          <w:bCs/>
        </w:rPr>
        <w:t>Proposal 1: Select a single positioner, probe layout configuration, and rotation assumption to avoid ambiguities</w:t>
      </w:r>
      <w:r w:rsidRPr="00C86876">
        <w:rPr>
          <w:b/>
          <w:bCs/>
        </w:rPr>
        <w:fldChar w:fldCharType="end"/>
      </w:r>
    </w:p>
    <w:p w14:paraId="4B9059FD" w14:textId="77777777" w:rsidR="00FC1E58" w:rsidRPr="00C86876" w:rsidRDefault="00FC1E58" w:rsidP="00FC1E58">
      <w:pPr>
        <w:pStyle w:val="afe"/>
        <w:numPr>
          <w:ilvl w:val="1"/>
          <w:numId w:val="2"/>
        </w:numPr>
        <w:overflowPunct/>
        <w:autoSpaceDE/>
        <w:autoSpaceDN/>
        <w:adjustRightInd/>
        <w:spacing w:after="120"/>
        <w:ind w:firstLineChars="0"/>
        <w:textAlignment w:val="auto"/>
        <w:rPr>
          <w:b/>
          <w:bCs/>
        </w:rPr>
      </w:pPr>
      <w:r w:rsidRPr="00C86876">
        <w:rPr>
          <w:b/>
          <w:bCs/>
        </w:rPr>
        <w:fldChar w:fldCharType="begin"/>
      </w:r>
      <w:r w:rsidRPr="00C86876">
        <w:rPr>
          <w:b/>
          <w:bCs/>
        </w:rPr>
        <w:instrText xml:space="preserve"> REF _Ref39858515 \h </w:instrText>
      </w:r>
      <w:r>
        <w:rPr>
          <w:b/>
          <w:bCs/>
        </w:rPr>
        <w:instrText xml:space="preserve"> \* MERGEFORMAT </w:instrText>
      </w:r>
      <w:r w:rsidRPr="00C86876">
        <w:rPr>
          <w:b/>
          <w:bCs/>
        </w:rPr>
      </w:r>
      <w:r w:rsidRPr="00C86876">
        <w:rPr>
          <w:b/>
          <w:bCs/>
        </w:rPr>
        <w:fldChar w:fldCharType="separate"/>
      </w:r>
      <w:r w:rsidRPr="00C86876">
        <w:rPr>
          <w:b/>
          <w:bCs/>
        </w:rPr>
        <w:t>Proposal 2: Select Option 4 of the FR2 NR MIMO system configuration as the baseline for 3D MPAC systems.</w:t>
      </w:r>
      <w:r w:rsidRPr="00C86876">
        <w:rPr>
          <w:b/>
          <w:bCs/>
        </w:rPr>
        <w:fldChar w:fldCharType="end"/>
      </w:r>
    </w:p>
    <w:p w14:paraId="7BD925DC" w14:textId="77777777" w:rsidR="00FC1E58" w:rsidRPr="00C86876" w:rsidRDefault="00FC1E58" w:rsidP="00FC1E58">
      <w:pPr>
        <w:pStyle w:val="afe"/>
        <w:numPr>
          <w:ilvl w:val="1"/>
          <w:numId w:val="2"/>
        </w:numPr>
        <w:overflowPunct/>
        <w:autoSpaceDE/>
        <w:autoSpaceDN/>
        <w:adjustRightInd/>
        <w:spacing w:after="120"/>
        <w:ind w:firstLineChars="0"/>
        <w:textAlignment w:val="auto"/>
        <w:rPr>
          <w:b/>
          <w:bCs/>
        </w:rPr>
      </w:pPr>
      <w:r w:rsidRPr="00C86876">
        <w:rPr>
          <w:b/>
          <w:bCs/>
        </w:rPr>
        <w:fldChar w:fldCharType="begin"/>
      </w:r>
      <w:r w:rsidRPr="00C86876">
        <w:rPr>
          <w:b/>
          <w:bCs/>
        </w:rPr>
        <w:instrText xml:space="preserve"> REF _Ref40448220 \h </w:instrText>
      </w:r>
      <w:r>
        <w:rPr>
          <w:b/>
          <w:bCs/>
        </w:rPr>
        <w:instrText xml:space="preserve"> \* MERGEFORMAT </w:instrText>
      </w:r>
      <w:r w:rsidRPr="00C86876">
        <w:rPr>
          <w:b/>
          <w:bCs/>
        </w:rPr>
      </w:r>
      <w:r w:rsidRPr="00C86876">
        <w:rPr>
          <w:b/>
          <w:bCs/>
        </w:rPr>
        <w:fldChar w:fldCharType="separate"/>
      </w:r>
      <w:r w:rsidRPr="00C86876">
        <w:rPr>
          <w:b/>
          <w:bCs/>
        </w:rPr>
        <w:t>Proposal 3: Perform the UE rotations based on the assumption that the test direction w.r.t. to the UE is aligned with the channel model coordinate z axis</w:t>
      </w:r>
      <w:r w:rsidRPr="00C86876">
        <w:rPr>
          <w:b/>
          <w:bCs/>
        </w:rPr>
        <w:fldChar w:fldCharType="end"/>
      </w:r>
    </w:p>
    <w:p w14:paraId="740D51C3" w14:textId="73F11E90" w:rsidR="00B43A95" w:rsidRPr="00946069" w:rsidRDefault="00FC1E58" w:rsidP="00FC1E58">
      <w:pPr>
        <w:pStyle w:val="afe"/>
        <w:numPr>
          <w:ilvl w:val="1"/>
          <w:numId w:val="2"/>
        </w:numPr>
        <w:overflowPunct/>
        <w:autoSpaceDE/>
        <w:autoSpaceDN/>
        <w:adjustRightInd/>
        <w:spacing w:after="120"/>
        <w:ind w:firstLineChars="0"/>
        <w:textAlignment w:val="auto"/>
        <w:rPr>
          <w:rFonts w:eastAsia="宋体"/>
          <w:szCs w:val="24"/>
          <w:lang w:eastAsia="zh-CN"/>
        </w:rPr>
      </w:pPr>
      <w:r w:rsidRPr="00C86876">
        <w:rPr>
          <w:b/>
          <w:bCs/>
        </w:rPr>
        <w:fldChar w:fldCharType="begin"/>
      </w:r>
      <w:r w:rsidRPr="00C86876">
        <w:rPr>
          <w:b/>
          <w:bCs/>
        </w:rPr>
        <w:instrText xml:space="preserve"> REF _Ref40448221 \h </w:instrText>
      </w:r>
      <w:r>
        <w:rPr>
          <w:b/>
          <w:bCs/>
        </w:rPr>
        <w:instrText xml:space="preserve"> \* MERGEFORMAT </w:instrText>
      </w:r>
      <w:r w:rsidRPr="00C86876">
        <w:rPr>
          <w:b/>
          <w:bCs/>
        </w:rPr>
      </w:r>
      <w:r w:rsidRPr="00C86876">
        <w:rPr>
          <w:b/>
          <w:bCs/>
        </w:rPr>
        <w:fldChar w:fldCharType="separate"/>
      </w:r>
      <w:r w:rsidRPr="00C86876">
        <w:rPr>
          <w:b/>
          <w:bCs/>
        </w:rPr>
        <w:t xml:space="preserve">Proposal </w:t>
      </w:r>
      <w:r w:rsidRPr="00C86876">
        <w:rPr>
          <w:b/>
          <w:bCs/>
          <w:noProof/>
        </w:rPr>
        <w:t>4</w:t>
      </w:r>
      <w:r w:rsidRPr="00C86876">
        <w:rPr>
          <w:b/>
          <w:bCs/>
        </w:rPr>
        <w:t>: Limit the turntable rotation to a range of 0 to 180</w:t>
      </w:r>
      <w:r w:rsidRPr="00C86876">
        <w:rPr>
          <w:b/>
          <w:bCs/>
          <w:vertAlign w:val="superscript"/>
        </w:rPr>
        <w:t>o</w:t>
      </w:r>
      <w:r w:rsidRPr="00C86876">
        <w:rPr>
          <w:b/>
          <w:bCs/>
        </w:rPr>
        <w:t xml:space="preserve"> only.</w:t>
      </w:r>
      <w:r w:rsidRPr="00C86876">
        <w:rPr>
          <w:b/>
          <w:bCs/>
        </w:rPr>
        <w:fldChar w:fldCharType="end"/>
      </w:r>
    </w:p>
    <w:p w14:paraId="3E06AB83" w14:textId="7BCB2BF2" w:rsidR="00B43A95" w:rsidRPr="00946069" w:rsidRDefault="00FC1E58" w:rsidP="00B43A95">
      <w:pPr>
        <w:pStyle w:val="afe"/>
        <w:numPr>
          <w:ilvl w:val="1"/>
          <w:numId w:val="2"/>
        </w:numPr>
        <w:overflowPunct/>
        <w:autoSpaceDE/>
        <w:autoSpaceDN/>
        <w:adjustRightInd/>
        <w:spacing w:after="120"/>
        <w:ind w:firstLineChars="0"/>
        <w:textAlignment w:val="auto"/>
        <w:rPr>
          <w:rFonts w:eastAsia="宋体"/>
          <w:szCs w:val="24"/>
          <w:lang w:eastAsia="zh-CN"/>
        </w:rPr>
      </w:pPr>
      <w:r w:rsidRPr="00D96FA0">
        <w:rPr>
          <w:b/>
        </w:rPr>
        <w:t>Proposal</w:t>
      </w:r>
      <w:r>
        <w:rPr>
          <w:b/>
        </w:rPr>
        <w:t xml:space="preserve"> 5</w:t>
      </w:r>
      <w:r w:rsidRPr="00D96FA0">
        <w:rPr>
          <w:b/>
        </w:rPr>
        <w:t>:</w:t>
      </w:r>
      <w:r>
        <w:t xml:space="preserve"> Channel model rotations shall be specified in TR 38.827 and FR2 test points shall be rotated to compensate them on a per channel model basis.</w:t>
      </w:r>
    </w:p>
    <w:p w14:paraId="20EE9C3B" w14:textId="77777777" w:rsidR="00B43A95" w:rsidRPr="00946069" w:rsidRDefault="00B43A95" w:rsidP="00B43A95">
      <w:pPr>
        <w:pStyle w:val="afe"/>
        <w:numPr>
          <w:ilvl w:val="0"/>
          <w:numId w:val="2"/>
        </w:numPr>
        <w:overflowPunct/>
        <w:autoSpaceDE/>
        <w:autoSpaceDN/>
        <w:adjustRightInd/>
        <w:spacing w:after="120"/>
        <w:ind w:left="720" w:firstLineChars="0"/>
        <w:textAlignment w:val="auto"/>
        <w:rPr>
          <w:rFonts w:eastAsia="宋体"/>
          <w:szCs w:val="24"/>
          <w:lang w:eastAsia="zh-CN"/>
        </w:rPr>
      </w:pPr>
      <w:r w:rsidRPr="00946069">
        <w:rPr>
          <w:rFonts w:eastAsia="宋体"/>
          <w:szCs w:val="24"/>
          <w:lang w:eastAsia="zh-CN"/>
        </w:rPr>
        <w:t>Recommended WF</w:t>
      </w:r>
    </w:p>
    <w:p w14:paraId="7CEC3C87" w14:textId="77777777" w:rsidR="00B43A95" w:rsidRPr="00946069" w:rsidRDefault="00B43A95" w:rsidP="00B43A95">
      <w:pPr>
        <w:pStyle w:val="afe"/>
        <w:numPr>
          <w:ilvl w:val="1"/>
          <w:numId w:val="2"/>
        </w:numPr>
        <w:overflowPunct/>
        <w:autoSpaceDE/>
        <w:autoSpaceDN/>
        <w:adjustRightInd/>
        <w:spacing w:after="120"/>
        <w:ind w:firstLineChars="0"/>
        <w:textAlignment w:val="auto"/>
        <w:rPr>
          <w:rFonts w:eastAsia="宋体"/>
          <w:szCs w:val="24"/>
          <w:lang w:eastAsia="zh-CN"/>
        </w:rPr>
      </w:pPr>
      <w:r>
        <w:rPr>
          <w:rFonts w:eastAsia="宋体"/>
          <w:szCs w:val="24"/>
          <w:lang w:eastAsia="zh-CN"/>
        </w:rPr>
        <w:t>TBA</w:t>
      </w:r>
    </w:p>
    <w:p w14:paraId="14A05F64" w14:textId="1165813A" w:rsidR="001A6D49" w:rsidRPr="00946069" w:rsidRDefault="001A6D49" w:rsidP="001A6D49">
      <w:pPr>
        <w:rPr>
          <w:b/>
          <w:u w:val="single"/>
          <w:lang w:eastAsia="ko-KR"/>
        </w:rPr>
      </w:pPr>
      <w:r w:rsidRPr="00946069">
        <w:rPr>
          <w:b/>
          <w:u w:val="single"/>
          <w:lang w:eastAsia="ko-KR"/>
        </w:rPr>
        <w:t>Issue 1-</w:t>
      </w:r>
      <w:r>
        <w:rPr>
          <w:b/>
          <w:u w:val="single"/>
          <w:lang w:eastAsia="ko-KR"/>
        </w:rPr>
        <w:t>3</w:t>
      </w:r>
      <w:r w:rsidRPr="00946069">
        <w:rPr>
          <w:b/>
          <w:u w:val="single"/>
          <w:lang w:eastAsia="ko-KR"/>
        </w:rPr>
        <w:t>-</w:t>
      </w:r>
      <w:r>
        <w:rPr>
          <w:b/>
          <w:u w:val="single"/>
          <w:lang w:eastAsia="ko-KR"/>
        </w:rPr>
        <w:t>3</w:t>
      </w:r>
      <w:r w:rsidRPr="00946069">
        <w:rPr>
          <w:b/>
          <w:u w:val="single"/>
          <w:lang w:eastAsia="ko-KR"/>
        </w:rPr>
        <w:t xml:space="preserve">: </w:t>
      </w:r>
      <w:r w:rsidR="00D6744B">
        <w:rPr>
          <w:b/>
          <w:u w:val="single"/>
          <w:lang w:eastAsia="ko-KR"/>
        </w:rPr>
        <w:t xml:space="preserve">FR2 </w:t>
      </w:r>
      <w:r w:rsidR="00087D08">
        <w:rPr>
          <w:b/>
          <w:u w:val="single"/>
          <w:lang w:eastAsia="ko-KR"/>
        </w:rPr>
        <w:t xml:space="preserve">Uplink path </w:t>
      </w:r>
      <w:r>
        <w:rPr>
          <w:b/>
          <w:u w:val="single"/>
          <w:lang w:eastAsia="ko-KR"/>
        </w:rPr>
        <w:t xml:space="preserve"> </w:t>
      </w:r>
    </w:p>
    <w:p w14:paraId="2BE62A70" w14:textId="77777777" w:rsidR="00FC1E58" w:rsidRPr="00FC1E58" w:rsidRDefault="00FC1E58" w:rsidP="00FC1E58">
      <w:pPr>
        <w:pStyle w:val="afe"/>
        <w:numPr>
          <w:ilvl w:val="1"/>
          <w:numId w:val="2"/>
        </w:numPr>
        <w:overflowPunct/>
        <w:autoSpaceDE/>
        <w:autoSpaceDN/>
        <w:adjustRightInd/>
        <w:spacing w:after="120"/>
        <w:ind w:firstLineChars="0"/>
        <w:textAlignment w:val="auto"/>
        <w:rPr>
          <w:b/>
        </w:rPr>
      </w:pPr>
      <w:r w:rsidRPr="00FC1E58">
        <w:rPr>
          <w:b/>
        </w:rPr>
        <w:t>Proposal: to realize the placement of FR2 uplink communication path in MPAC, two approaches could be considered:</w:t>
      </w:r>
    </w:p>
    <w:p w14:paraId="37F6E221" w14:textId="77777777" w:rsidR="00FC1E58" w:rsidRPr="00C1524C" w:rsidRDefault="00FC1E58" w:rsidP="00FC1E58">
      <w:pPr>
        <w:pStyle w:val="afe"/>
        <w:numPr>
          <w:ilvl w:val="2"/>
          <w:numId w:val="2"/>
        </w:numPr>
        <w:ind w:firstLineChars="0"/>
        <w:rPr>
          <w:rFonts w:eastAsia="宋体"/>
          <w:bCs/>
          <w:lang w:eastAsia="zh-CN"/>
        </w:rPr>
      </w:pPr>
      <w:r w:rsidRPr="00C1524C">
        <w:rPr>
          <w:rFonts w:eastAsia="宋体"/>
          <w:bCs/>
          <w:lang w:eastAsia="zh-CN"/>
        </w:rPr>
        <w:t>Add an independent antenna near the 6 downlink probes</w:t>
      </w:r>
    </w:p>
    <w:p w14:paraId="154DE4DB" w14:textId="77777777" w:rsidR="00FC1E58" w:rsidRPr="00C1524C" w:rsidRDefault="00FC1E58" w:rsidP="00FC1E58">
      <w:pPr>
        <w:pStyle w:val="afe"/>
        <w:numPr>
          <w:ilvl w:val="2"/>
          <w:numId w:val="2"/>
        </w:numPr>
        <w:ind w:firstLineChars="0"/>
        <w:rPr>
          <w:rFonts w:eastAsia="宋体"/>
          <w:bCs/>
          <w:lang w:eastAsia="zh-CN"/>
        </w:rPr>
      </w:pPr>
      <w:r w:rsidRPr="00C1524C">
        <w:rPr>
          <w:rFonts w:eastAsia="宋体"/>
          <w:bCs/>
          <w:lang w:eastAsia="zh-CN"/>
        </w:rPr>
        <w:t>Pick up the uplink signals from one or several of the 6 probes</w:t>
      </w:r>
    </w:p>
    <w:p w14:paraId="73FEE15D" w14:textId="77777777" w:rsidR="00FC1E58" w:rsidRPr="00946069" w:rsidRDefault="00FC1E58" w:rsidP="00FC1E58">
      <w:pPr>
        <w:pStyle w:val="afe"/>
        <w:numPr>
          <w:ilvl w:val="0"/>
          <w:numId w:val="2"/>
        </w:numPr>
        <w:overflowPunct/>
        <w:autoSpaceDE/>
        <w:autoSpaceDN/>
        <w:adjustRightInd/>
        <w:spacing w:after="120"/>
        <w:ind w:left="720" w:firstLineChars="0"/>
        <w:textAlignment w:val="auto"/>
        <w:rPr>
          <w:rFonts w:eastAsia="宋体"/>
          <w:szCs w:val="24"/>
          <w:lang w:eastAsia="zh-CN"/>
        </w:rPr>
      </w:pPr>
      <w:r w:rsidRPr="00946069">
        <w:rPr>
          <w:rFonts w:eastAsia="宋体"/>
          <w:szCs w:val="24"/>
          <w:lang w:eastAsia="zh-CN"/>
        </w:rPr>
        <w:t>Recommended WF</w:t>
      </w:r>
    </w:p>
    <w:p w14:paraId="1418B109" w14:textId="77777777" w:rsidR="00FC1E58" w:rsidRPr="00946069" w:rsidRDefault="00FC1E58" w:rsidP="00FC1E58">
      <w:pPr>
        <w:pStyle w:val="afe"/>
        <w:numPr>
          <w:ilvl w:val="1"/>
          <w:numId w:val="2"/>
        </w:numPr>
        <w:overflowPunct/>
        <w:autoSpaceDE/>
        <w:autoSpaceDN/>
        <w:adjustRightInd/>
        <w:spacing w:after="120"/>
        <w:ind w:firstLineChars="0"/>
        <w:textAlignment w:val="auto"/>
        <w:rPr>
          <w:rFonts w:eastAsia="宋体"/>
          <w:szCs w:val="24"/>
          <w:lang w:eastAsia="zh-CN"/>
        </w:rPr>
      </w:pPr>
      <w:r>
        <w:rPr>
          <w:rFonts w:eastAsia="宋体"/>
          <w:szCs w:val="24"/>
          <w:lang w:eastAsia="zh-CN"/>
        </w:rPr>
        <w:t>TBA</w:t>
      </w:r>
    </w:p>
    <w:p w14:paraId="38C91110" w14:textId="77777777" w:rsidR="001A6D49" w:rsidRPr="00C8430C" w:rsidRDefault="001A6D49" w:rsidP="00574116">
      <w:pPr>
        <w:spacing w:after="120"/>
        <w:rPr>
          <w:szCs w:val="24"/>
          <w:lang w:eastAsia="zh-CN"/>
        </w:rPr>
      </w:pPr>
    </w:p>
    <w:p w14:paraId="2F59D28F" w14:textId="77777777" w:rsidR="00DC2500" w:rsidRPr="002B5BB9" w:rsidRDefault="00DC2500" w:rsidP="00805BE8">
      <w:pPr>
        <w:pStyle w:val="2"/>
        <w:rPr>
          <w:lang w:val="en-US"/>
        </w:rPr>
      </w:pPr>
      <w:r w:rsidRPr="002B5BB9">
        <w:rPr>
          <w:lang w:val="en-US"/>
        </w:rPr>
        <w:lastRenderedPageBreak/>
        <w:t xml:space="preserve">Companies views’ collection for 1st round </w:t>
      </w:r>
    </w:p>
    <w:p w14:paraId="2A1A3671" w14:textId="3AD534F7" w:rsidR="003418CB" w:rsidRPr="00805BE8" w:rsidRDefault="00DC2500" w:rsidP="00805BE8">
      <w:pPr>
        <w:pStyle w:val="3"/>
        <w:rPr>
          <w:sz w:val="24"/>
          <w:szCs w:val="16"/>
        </w:rPr>
      </w:pPr>
      <w:r w:rsidRPr="00805BE8">
        <w:rPr>
          <w:sz w:val="24"/>
          <w:szCs w:val="16"/>
        </w:rPr>
        <w:t>Open issues</w:t>
      </w:r>
      <w:r w:rsidR="003418CB" w:rsidRPr="00805BE8">
        <w:rPr>
          <w:sz w:val="24"/>
          <w:szCs w:val="16"/>
        </w:rPr>
        <w:t xml:space="preserve"> </w:t>
      </w:r>
    </w:p>
    <w:tbl>
      <w:tblPr>
        <w:tblStyle w:val="afd"/>
        <w:tblW w:w="0" w:type="auto"/>
        <w:tblLook w:val="04A0" w:firstRow="1" w:lastRow="0" w:firstColumn="1" w:lastColumn="0" w:noHBand="0" w:noVBand="1"/>
      </w:tblPr>
      <w:tblGrid>
        <w:gridCol w:w="1372"/>
        <w:gridCol w:w="8259"/>
      </w:tblGrid>
      <w:tr w:rsidR="008D69B5" w:rsidRPr="008D69B5" w14:paraId="78E9E803" w14:textId="77777777" w:rsidTr="00FC3369">
        <w:tc>
          <w:tcPr>
            <w:tcW w:w="1372" w:type="dxa"/>
          </w:tcPr>
          <w:p w14:paraId="19D3FBE3" w14:textId="2C08F55B" w:rsidR="003418CB" w:rsidRPr="008D69B5" w:rsidRDefault="003418CB" w:rsidP="00805BE8">
            <w:pPr>
              <w:spacing w:after="120"/>
              <w:rPr>
                <w:rFonts w:eastAsiaTheme="minorEastAsia"/>
                <w:b/>
                <w:bCs/>
                <w:lang w:val="en-US" w:eastAsia="zh-CN"/>
              </w:rPr>
            </w:pPr>
            <w:r w:rsidRPr="008D69B5">
              <w:rPr>
                <w:rFonts w:eastAsiaTheme="minorEastAsia"/>
                <w:b/>
                <w:bCs/>
                <w:lang w:val="en-US" w:eastAsia="zh-CN"/>
              </w:rPr>
              <w:t>Company</w:t>
            </w:r>
          </w:p>
        </w:tc>
        <w:tc>
          <w:tcPr>
            <w:tcW w:w="8259" w:type="dxa"/>
          </w:tcPr>
          <w:p w14:paraId="7472F33A" w14:textId="205DC53E" w:rsidR="003418CB" w:rsidRPr="008D69B5" w:rsidRDefault="00571777" w:rsidP="00805BE8">
            <w:pPr>
              <w:spacing w:after="120"/>
              <w:rPr>
                <w:rFonts w:eastAsiaTheme="minorEastAsia"/>
                <w:b/>
                <w:bCs/>
                <w:lang w:val="en-US" w:eastAsia="zh-CN"/>
              </w:rPr>
            </w:pPr>
            <w:r w:rsidRPr="008D69B5">
              <w:rPr>
                <w:rFonts w:eastAsiaTheme="minorEastAsia"/>
                <w:b/>
                <w:bCs/>
                <w:lang w:val="en-US" w:eastAsia="zh-CN"/>
              </w:rPr>
              <w:t>Comments</w:t>
            </w:r>
          </w:p>
        </w:tc>
      </w:tr>
      <w:tr w:rsidR="008D69B5" w:rsidRPr="008D69B5" w14:paraId="5F3C6A61" w14:textId="77777777" w:rsidTr="00FC3369">
        <w:tc>
          <w:tcPr>
            <w:tcW w:w="1372" w:type="dxa"/>
          </w:tcPr>
          <w:p w14:paraId="38F17DA8" w14:textId="5011199D" w:rsidR="00C93B65" w:rsidRPr="008D69B5" w:rsidRDefault="00533DA7" w:rsidP="00C93B65">
            <w:pPr>
              <w:spacing w:after="120"/>
              <w:rPr>
                <w:rFonts w:eastAsiaTheme="minorEastAsia"/>
                <w:lang w:val="en-US" w:eastAsia="zh-CN"/>
              </w:rPr>
            </w:pPr>
            <w:r w:rsidRPr="008D69B5">
              <w:rPr>
                <w:rFonts w:eastAsiaTheme="minorEastAsia"/>
                <w:lang w:val="en-US" w:eastAsia="zh-CN"/>
              </w:rPr>
              <w:t>Qualcomm</w:t>
            </w:r>
          </w:p>
        </w:tc>
        <w:tc>
          <w:tcPr>
            <w:tcW w:w="8259" w:type="dxa"/>
          </w:tcPr>
          <w:p w14:paraId="142D0F8F" w14:textId="057B5A2B" w:rsidR="00533DA7" w:rsidRPr="008D69B5" w:rsidRDefault="00533DA7" w:rsidP="00533DA7">
            <w:pPr>
              <w:spacing w:after="120"/>
              <w:rPr>
                <w:rFonts w:eastAsiaTheme="minorEastAsia"/>
                <w:lang w:val="en-US" w:eastAsia="zh-CN"/>
              </w:rPr>
            </w:pPr>
            <w:r w:rsidRPr="008D69B5">
              <w:rPr>
                <w:rFonts w:eastAsiaTheme="minorEastAsia" w:hint="eastAsia"/>
                <w:lang w:val="en-US" w:eastAsia="zh-CN"/>
              </w:rPr>
              <w:t xml:space="preserve">Sub topic </w:t>
            </w:r>
            <w:r w:rsidRPr="008D69B5">
              <w:rPr>
                <w:rFonts w:eastAsiaTheme="minorEastAsia"/>
                <w:lang w:val="en-US" w:eastAsia="zh-CN"/>
              </w:rPr>
              <w:t>1-</w:t>
            </w:r>
            <w:r w:rsidRPr="008D69B5">
              <w:rPr>
                <w:rFonts w:eastAsiaTheme="minorEastAsia" w:hint="eastAsia"/>
                <w:lang w:val="en-US" w:eastAsia="zh-CN"/>
              </w:rPr>
              <w:t xml:space="preserve">1: </w:t>
            </w:r>
          </w:p>
          <w:p w14:paraId="45D48D2A" w14:textId="77777777" w:rsidR="007B6541" w:rsidRPr="008D69B5" w:rsidRDefault="00101051" w:rsidP="0083016C">
            <w:pPr>
              <w:pStyle w:val="afe"/>
              <w:numPr>
                <w:ilvl w:val="0"/>
                <w:numId w:val="9"/>
              </w:numPr>
              <w:spacing w:after="120"/>
              <w:ind w:firstLineChars="0"/>
              <w:rPr>
                <w:rFonts w:eastAsiaTheme="minorEastAsia"/>
                <w:lang w:val="en-US" w:eastAsia="zh-CN"/>
              </w:rPr>
            </w:pPr>
            <w:r w:rsidRPr="008D69B5">
              <w:rPr>
                <w:rFonts w:eastAsiaTheme="minorEastAsia"/>
                <w:lang w:val="en-US" w:eastAsia="zh-CN"/>
              </w:rPr>
              <w:t>Clarification questions on</w:t>
            </w:r>
            <w:r w:rsidR="00CA7C05" w:rsidRPr="008D69B5">
              <w:rPr>
                <w:rFonts w:eastAsiaTheme="minorEastAsia"/>
                <w:lang w:val="en-US" w:eastAsia="zh-CN"/>
              </w:rPr>
              <w:t xml:space="preserve"> </w:t>
            </w:r>
            <w:r w:rsidR="0017462F" w:rsidRPr="008D69B5">
              <w:rPr>
                <w:rFonts w:eastAsiaTheme="minorEastAsia"/>
                <w:lang w:val="en-US" w:eastAsia="zh-CN"/>
              </w:rPr>
              <w:t>R4-2006741</w:t>
            </w:r>
            <w:r w:rsidRPr="008D69B5">
              <w:rPr>
                <w:rFonts w:eastAsiaTheme="minorEastAsia"/>
                <w:lang w:val="en-US" w:eastAsia="zh-CN"/>
              </w:rPr>
              <w:t>:</w:t>
            </w:r>
            <w:r w:rsidR="0017462F" w:rsidRPr="008D69B5">
              <w:rPr>
                <w:rFonts w:eastAsiaTheme="minorEastAsia"/>
                <w:lang w:val="en-US" w:eastAsia="zh-CN"/>
              </w:rPr>
              <w:t xml:space="preserve"> </w:t>
            </w:r>
          </w:p>
          <w:p w14:paraId="683EC76F" w14:textId="38CCB59E" w:rsidR="009B3618" w:rsidRPr="008D69B5" w:rsidRDefault="007E66AE" w:rsidP="0083016C">
            <w:pPr>
              <w:pStyle w:val="afe"/>
              <w:numPr>
                <w:ilvl w:val="1"/>
                <w:numId w:val="9"/>
              </w:numPr>
              <w:spacing w:after="120"/>
              <w:ind w:firstLineChars="0"/>
              <w:rPr>
                <w:rFonts w:eastAsiaTheme="minorEastAsia"/>
                <w:lang w:val="en-US" w:eastAsia="zh-CN"/>
              </w:rPr>
            </w:pPr>
            <w:r w:rsidRPr="008D69B5">
              <w:rPr>
                <w:rFonts w:eastAsiaTheme="minorEastAsia"/>
                <w:lang w:val="en-US" w:eastAsia="zh-CN"/>
              </w:rPr>
              <w:t xml:space="preserve">The real antenna array might be different </w:t>
            </w:r>
            <w:r w:rsidR="005C52A9" w:rsidRPr="008D69B5">
              <w:rPr>
                <w:rFonts w:eastAsiaTheme="minorEastAsia"/>
                <w:lang w:val="en-US" w:eastAsia="zh-CN"/>
              </w:rPr>
              <w:t xml:space="preserve">from </w:t>
            </w:r>
            <w:r w:rsidRPr="008D69B5">
              <w:rPr>
                <w:rFonts w:eastAsiaTheme="minorEastAsia"/>
                <w:lang w:val="en-US" w:eastAsia="zh-CN"/>
              </w:rPr>
              <w:t xml:space="preserve">the assumption in the PSP validation procedure, </w:t>
            </w:r>
            <w:r w:rsidR="005C52A9" w:rsidRPr="008D69B5">
              <w:rPr>
                <w:rFonts w:eastAsiaTheme="minorEastAsia"/>
                <w:lang w:val="en-US" w:eastAsia="zh-CN"/>
              </w:rPr>
              <w:t xml:space="preserve">i.e. 4*4, </w:t>
            </w:r>
            <w:r w:rsidR="002F03FD" w:rsidRPr="008D69B5">
              <w:rPr>
                <w:rFonts w:eastAsiaTheme="minorEastAsia"/>
                <w:lang w:val="en-US" w:eastAsia="zh-CN"/>
              </w:rPr>
              <w:t>h</w:t>
            </w:r>
            <w:r w:rsidR="00872D2B" w:rsidRPr="008D69B5">
              <w:rPr>
                <w:rFonts w:eastAsiaTheme="minorEastAsia"/>
                <w:lang w:val="en-US" w:eastAsia="zh-CN"/>
              </w:rPr>
              <w:t xml:space="preserve">ow the does antenna array impact the </w:t>
            </w:r>
            <w:r w:rsidR="006A7672" w:rsidRPr="008D69B5">
              <w:rPr>
                <w:rFonts w:eastAsiaTheme="minorEastAsia"/>
                <w:lang w:val="en-US" w:eastAsia="zh-CN"/>
              </w:rPr>
              <w:t xml:space="preserve">real </w:t>
            </w:r>
            <w:r w:rsidR="00872D2B" w:rsidRPr="008D69B5">
              <w:rPr>
                <w:rFonts w:eastAsiaTheme="minorEastAsia"/>
                <w:lang w:val="en-US" w:eastAsia="zh-CN"/>
              </w:rPr>
              <w:t>PSP values</w:t>
            </w:r>
            <w:r w:rsidR="006A7672" w:rsidRPr="008D69B5">
              <w:rPr>
                <w:rFonts w:eastAsiaTheme="minorEastAsia"/>
                <w:lang w:val="en-US" w:eastAsia="zh-CN"/>
              </w:rPr>
              <w:t xml:space="preserve"> in the testing</w:t>
            </w:r>
            <w:r w:rsidR="00872D2B" w:rsidRPr="008D69B5">
              <w:rPr>
                <w:rFonts w:eastAsiaTheme="minorEastAsia"/>
                <w:lang w:val="en-US" w:eastAsia="zh-CN"/>
              </w:rPr>
              <w:t xml:space="preserve">? </w:t>
            </w:r>
          </w:p>
          <w:p w14:paraId="66A589FF" w14:textId="54CF3A2E" w:rsidR="006A7672" w:rsidRPr="008D69B5" w:rsidRDefault="003A586E" w:rsidP="0083016C">
            <w:pPr>
              <w:pStyle w:val="afe"/>
              <w:numPr>
                <w:ilvl w:val="1"/>
                <w:numId w:val="9"/>
              </w:numPr>
              <w:spacing w:after="120"/>
              <w:ind w:firstLineChars="0"/>
              <w:rPr>
                <w:rFonts w:eastAsiaTheme="minorEastAsia"/>
                <w:lang w:val="en-US" w:eastAsia="zh-CN"/>
              </w:rPr>
            </w:pPr>
            <w:r w:rsidRPr="008D69B5">
              <w:rPr>
                <w:rFonts w:eastAsiaTheme="minorEastAsia"/>
                <w:lang w:val="en-US" w:eastAsia="zh-CN"/>
              </w:rPr>
              <w:t xml:space="preserve">Is </w:t>
            </w:r>
            <w:r w:rsidR="00B7187C" w:rsidRPr="008D69B5">
              <w:rPr>
                <w:rFonts w:eastAsiaTheme="minorEastAsia"/>
                <w:lang w:val="en-US" w:eastAsia="zh-CN"/>
              </w:rPr>
              <w:t xml:space="preserve">PSP limit </w:t>
            </w:r>
            <w:r w:rsidR="000F24A4" w:rsidRPr="008D69B5">
              <w:rPr>
                <w:rFonts w:eastAsiaTheme="minorEastAsia"/>
                <w:lang w:val="en-US" w:eastAsia="zh-CN"/>
              </w:rPr>
              <w:t>different with frequency carrier?</w:t>
            </w:r>
            <w:r w:rsidRPr="008D69B5">
              <w:rPr>
                <w:rFonts w:eastAsiaTheme="minorEastAsia"/>
                <w:lang w:val="en-US" w:eastAsia="zh-CN"/>
              </w:rPr>
              <w:t xml:space="preserve"> </w:t>
            </w:r>
          </w:p>
          <w:p w14:paraId="3BE398AE" w14:textId="7030B059" w:rsidR="00101051" w:rsidRPr="008D69B5" w:rsidRDefault="00DD740D" w:rsidP="0083016C">
            <w:pPr>
              <w:pStyle w:val="afe"/>
              <w:numPr>
                <w:ilvl w:val="0"/>
                <w:numId w:val="9"/>
              </w:numPr>
              <w:spacing w:after="120"/>
              <w:ind w:firstLineChars="0"/>
              <w:rPr>
                <w:rFonts w:eastAsiaTheme="minorEastAsia"/>
                <w:lang w:val="en-US" w:eastAsia="zh-CN"/>
              </w:rPr>
            </w:pPr>
            <w:r w:rsidRPr="008D69B5">
              <w:rPr>
                <w:rFonts w:eastAsiaTheme="minorEastAsia"/>
                <w:lang w:val="en-US" w:eastAsia="zh-CN"/>
              </w:rPr>
              <w:t xml:space="preserve">The PSP validation procedure </w:t>
            </w:r>
            <w:r w:rsidR="00AE7936" w:rsidRPr="008D69B5">
              <w:rPr>
                <w:rFonts w:eastAsiaTheme="minorEastAsia"/>
                <w:lang w:val="en-US" w:eastAsia="zh-CN"/>
              </w:rPr>
              <w:t>should make sure the PSP in real test is comparable with the target PSP limit when deciding the probe layout.</w:t>
            </w:r>
          </w:p>
          <w:p w14:paraId="1FBAA476" w14:textId="16EA2F4F" w:rsidR="00533DA7" w:rsidRPr="008D69B5" w:rsidRDefault="00533DA7" w:rsidP="00533DA7">
            <w:pPr>
              <w:spacing w:after="120"/>
              <w:rPr>
                <w:rFonts w:eastAsiaTheme="minorEastAsia"/>
                <w:lang w:val="en-US" w:eastAsia="zh-CN"/>
              </w:rPr>
            </w:pPr>
            <w:r w:rsidRPr="008D69B5">
              <w:rPr>
                <w:rFonts w:eastAsiaTheme="minorEastAsia" w:hint="eastAsia"/>
                <w:lang w:val="en-US" w:eastAsia="zh-CN"/>
              </w:rPr>
              <w:t xml:space="preserve">Sub topic </w:t>
            </w:r>
            <w:r w:rsidRPr="008D69B5">
              <w:rPr>
                <w:rFonts w:eastAsiaTheme="minorEastAsia"/>
                <w:lang w:val="en-US" w:eastAsia="zh-CN"/>
              </w:rPr>
              <w:t>1-</w:t>
            </w:r>
            <w:r w:rsidRPr="008D69B5">
              <w:rPr>
                <w:rFonts w:eastAsiaTheme="minorEastAsia" w:hint="eastAsia"/>
                <w:lang w:val="en-US" w:eastAsia="zh-CN"/>
              </w:rPr>
              <w:t>2:</w:t>
            </w:r>
          </w:p>
          <w:p w14:paraId="3125AF9C" w14:textId="6A6B7CAA" w:rsidR="00BE009C" w:rsidRPr="008D69B5" w:rsidRDefault="00BE009C" w:rsidP="0083016C">
            <w:pPr>
              <w:pStyle w:val="afe"/>
              <w:numPr>
                <w:ilvl w:val="0"/>
                <w:numId w:val="10"/>
              </w:numPr>
              <w:spacing w:after="120"/>
              <w:ind w:firstLineChars="0"/>
              <w:rPr>
                <w:rFonts w:eastAsiaTheme="minorEastAsia"/>
                <w:lang w:val="en-US" w:eastAsia="zh-CN"/>
              </w:rPr>
            </w:pPr>
            <w:r w:rsidRPr="008D69B5">
              <w:rPr>
                <w:rFonts w:eastAsia="宋体"/>
                <w:szCs w:val="24"/>
                <w:lang w:eastAsia="zh-CN"/>
              </w:rPr>
              <w:t>Leverag</w:t>
            </w:r>
            <w:r w:rsidR="00597109" w:rsidRPr="008D69B5">
              <w:rPr>
                <w:rFonts w:eastAsia="宋体"/>
                <w:szCs w:val="24"/>
                <w:lang w:eastAsia="zh-CN"/>
              </w:rPr>
              <w:t>ing</w:t>
            </w:r>
            <w:r w:rsidRPr="008D69B5">
              <w:rPr>
                <w:rFonts w:eastAsia="宋体"/>
                <w:szCs w:val="24"/>
                <w:lang w:eastAsia="zh-CN"/>
              </w:rPr>
              <w:t xml:space="preserve"> NR FR2 UE RF QoQZ procedure for NR FR2 3D MPAC MIMO OTA systems</w:t>
            </w:r>
            <w:r w:rsidR="00597109" w:rsidRPr="008D69B5">
              <w:rPr>
                <w:rFonts w:eastAsia="宋体"/>
                <w:szCs w:val="24"/>
                <w:lang w:eastAsia="zh-CN"/>
              </w:rPr>
              <w:t xml:space="preserve"> makes </w:t>
            </w:r>
            <w:r w:rsidR="005B7B11" w:rsidRPr="008D69B5">
              <w:rPr>
                <w:rFonts w:eastAsia="宋体"/>
                <w:szCs w:val="24"/>
                <w:lang w:eastAsia="zh-CN"/>
              </w:rPr>
              <w:t>sense</w:t>
            </w:r>
            <w:r w:rsidR="00597109" w:rsidRPr="008D69B5">
              <w:rPr>
                <w:rFonts w:eastAsia="宋体"/>
                <w:szCs w:val="24"/>
                <w:lang w:eastAsia="zh-CN"/>
              </w:rPr>
              <w:t>.</w:t>
            </w:r>
          </w:p>
          <w:p w14:paraId="56440F98" w14:textId="77777777" w:rsidR="00533DA7" w:rsidRPr="008D69B5" w:rsidRDefault="00533DA7" w:rsidP="00533DA7">
            <w:pPr>
              <w:spacing w:after="120"/>
              <w:rPr>
                <w:rFonts w:eastAsiaTheme="minorEastAsia"/>
                <w:lang w:val="en-US" w:eastAsia="zh-CN"/>
              </w:rPr>
            </w:pPr>
            <w:r w:rsidRPr="008D69B5">
              <w:rPr>
                <w:rFonts w:eastAsiaTheme="minorEastAsia" w:hint="eastAsia"/>
                <w:lang w:val="en-US" w:eastAsia="zh-CN"/>
              </w:rPr>
              <w:t xml:space="preserve">Sub topic </w:t>
            </w:r>
            <w:r w:rsidRPr="008D69B5">
              <w:rPr>
                <w:rFonts w:eastAsiaTheme="minorEastAsia"/>
                <w:lang w:val="en-US" w:eastAsia="zh-CN"/>
              </w:rPr>
              <w:t>1-3</w:t>
            </w:r>
            <w:r w:rsidRPr="008D69B5">
              <w:rPr>
                <w:rFonts w:eastAsiaTheme="minorEastAsia" w:hint="eastAsia"/>
                <w:lang w:val="en-US" w:eastAsia="zh-CN"/>
              </w:rPr>
              <w:t>:</w:t>
            </w:r>
          </w:p>
          <w:p w14:paraId="0C171410" w14:textId="116A8290" w:rsidR="00533DA7" w:rsidRPr="008D69B5" w:rsidRDefault="00533DA7" w:rsidP="00533DA7">
            <w:pPr>
              <w:pStyle w:val="afe"/>
              <w:numPr>
                <w:ilvl w:val="0"/>
                <w:numId w:val="5"/>
              </w:numPr>
              <w:spacing w:after="120"/>
              <w:ind w:firstLineChars="0"/>
              <w:rPr>
                <w:rFonts w:eastAsiaTheme="minorEastAsia"/>
                <w:lang w:val="en-US" w:eastAsia="zh-CN"/>
              </w:rPr>
            </w:pPr>
            <w:r w:rsidRPr="008D69B5">
              <w:rPr>
                <w:rFonts w:eastAsiaTheme="minorEastAsia"/>
                <w:lang w:val="en-US" w:eastAsia="zh-CN"/>
              </w:rPr>
              <w:t>Issue 1-3-1:</w:t>
            </w:r>
            <w:r w:rsidR="00CA4341" w:rsidRPr="008D69B5">
              <w:rPr>
                <w:rFonts w:eastAsiaTheme="minorEastAsia"/>
                <w:lang w:val="en-US" w:eastAsia="zh-CN"/>
              </w:rPr>
              <w:t xml:space="preserve"> </w:t>
            </w:r>
            <w:r w:rsidR="00E1699E" w:rsidRPr="008D69B5">
              <w:rPr>
                <w:rFonts w:eastAsiaTheme="minorEastAsia"/>
                <w:lang w:val="en-US" w:eastAsia="zh-CN"/>
              </w:rPr>
              <w:t xml:space="preserve">Agree with Samsung’s analysis on proposal 1. For </w:t>
            </w:r>
            <w:r w:rsidR="00C60A43" w:rsidRPr="008D69B5">
              <w:rPr>
                <w:rFonts w:eastAsiaTheme="minorEastAsia"/>
                <w:lang w:val="en-US" w:eastAsia="zh-CN"/>
              </w:rPr>
              <w:t>observation 2,</w:t>
            </w:r>
            <w:r w:rsidR="005955F1" w:rsidRPr="008D69B5">
              <w:rPr>
                <w:rFonts w:eastAsiaTheme="minorEastAsia"/>
                <w:lang w:val="en-US" w:eastAsia="zh-CN"/>
              </w:rPr>
              <w:t xml:space="preserve"> considering UE antenna array </w:t>
            </w:r>
            <w:r w:rsidR="00770356" w:rsidRPr="008D69B5">
              <w:rPr>
                <w:rFonts w:eastAsiaTheme="minorEastAsia"/>
                <w:lang w:val="en-US" w:eastAsia="zh-CN"/>
              </w:rPr>
              <w:t xml:space="preserve">depends on UE implementation, we prefer to use </w:t>
            </w:r>
            <w:r w:rsidR="00436399" w:rsidRPr="008D69B5">
              <w:rPr>
                <w:rFonts w:eastAsiaTheme="minorEastAsia"/>
                <w:lang w:val="en-US" w:eastAsia="zh-CN"/>
              </w:rPr>
              <w:t xml:space="preserve">[0, </w:t>
            </w:r>
            <w:r w:rsidR="00901ED9" w:rsidRPr="008D69B5">
              <w:rPr>
                <w:rFonts w:eastAsiaTheme="minorEastAsia"/>
                <w:lang w:val="en-US" w:eastAsia="zh-CN"/>
              </w:rPr>
              <w:t>7.8</w:t>
            </w:r>
            <w:r w:rsidR="00436399" w:rsidRPr="008D69B5">
              <w:rPr>
                <w:rFonts w:eastAsiaTheme="minorEastAsia"/>
                <w:lang w:val="en-US" w:eastAsia="zh-CN"/>
              </w:rPr>
              <w:t>]dB</w:t>
            </w:r>
            <w:r w:rsidR="00901ED9" w:rsidRPr="008D69B5">
              <w:rPr>
                <w:rFonts w:eastAsiaTheme="minorEastAsia"/>
                <w:lang w:val="en-US" w:eastAsia="zh-CN"/>
              </w:rPr>
              <w:t xml:space="preserve"> </w:t>
            </w:r>
            <w:r w:rsidR="00770356" w:rsidRPr="008D69B5">
              <w:rPr>
                <w:rFonts w:eastAsiaTheme="minorEastAsia"/>
                <w:lang w:val="en-US" w:eastAsia="zh-CN"/>
              </w:rPr>
              <w:t xml:space="preserve">as the starting point. </w:t>
            </w:r>
            <w:r w:rsidR="00795E69" w:rsidRPr="008D69B5">
              <w:rPr>
                <w:rFonts w:eastAsiaTheme="minorEastAsia" w:hint="eastAsia"/>
                <w:lang w:val="en-US" w:eastAsia="zh-CN"/>
              </w:rPr>
              <w:t>In</w:t>
            </w:r>
            <w:r w:rsidR="00795E69" w:rsidRPr="008D69B5">
              <w:rPr>
                <w:rFonts w:eastAsiaTheme="minorEastAsia"/>
                <w:lang w:val="en-US" w:eastAsia="zh-CN"/>
              </w:rPr>
              <w:t xml:space="preserve">put </w:t>
            </w:r>
            <w:r w:rsidR="00935593" w:rsidRPr="008D69B5">
              <w:rPr>
                <w:rFonts w:eastAsiaTheme="minorEastAsia"/>
                <w:lang w:val="en-US" w:eastAsia="zh-CN"/>
              </w:rPr>
              <w:t xml:space="preserve">on SNR gain </w:t>
            </w:r>
            <w:r w:rsidR="00795E69" w:rsidRPr="008D69B5">
              <w:rPr>
                <w:rFonts w:eastAsiaTheme="minorEastAsia"/>
                <w:lang w:val="en-US" w:eastAsia="zh-CN"/>
              </w:rPr>
              <w:t xml:space="preserve">is encouraged </w:t>
            </w:r>
            <w:r w:rsidR="00B16694" w:rsidRPr="008D69B5">
              <w:rPr>
                <w:rFonts w:eastAsiaTheme="minorEastAsia"/>
                <w:lang w:val="en-US" w:eastAsia="zh-CN"/>
              </w:rPr>
              <w:t>from TE vendors</w:t>
            </w:r>
            <w:r w:rsidR="00931A13" w:rsidRPr="008D69B5">
              <w:rPr>
                <w:rFonts w:eastAsiaTheme="minorEastAsia"/>
                <w:lang w:val="en-US" w:eastAsia="zh-CN"/>
              </w:rPr>
              <w:t xml:space="preserve"> </w:t>
            </w:r>
            <w:r w:rsidR="009021DF" w:rsidRPr="008D69B5">
              <w:rPr>
                <w:rFonts w:eastAsiaTheme="minorEastAsia"/>
                <w:lang w:val="en-US" w:eastAsia="zh-CN"/>
              </w:rPr>
              <w:t>considering</w:t>
            </w:r>
            <w:r w:rsidR="00931A13" w:rsidRPr="008D69B5">
              <w:rPr>
                <w:rFonts w:eastAsiaTheme="minorEastAsia"/>
                <w:lang w:val="en-US" w:eastAsia="zh-CN"/>
              </w:rPr>
              <w:t xml:space="preserve"> </w:t>
            </w:r>
            <w:r w:rsidR="00A67A0B" w:rsidRPr="008D69B5">
              <w:rPr>
                <w:rFonts w:eastAsiaTheme="minorEastAsia"/>
                <w:lang w:val="en-US" w:eastAsia="zh-CN"/>
              </w:rPr>
              <w:t xml:space="preserve">typical UE </w:t>
            </w:r>
            <w:r w:rsidR="00ED2FA4" w:rsidRPr="008D69B5">
              <w:rPr>
                <w:rFonts w:eastAsiaTheme="minorEastAsia"/>
                <w:lang w:val="en-US" w:eastAsia="zh-CN"/>
              </w:rPr>
              <w:t>antenna assumptions such as 1*4</w:t>
            </w:r>
            <w:r w:rsidR="00CC4D83" w:rsidRPr="008D69B5">
              <w:rPr>
                <w:rFonts w:eastAsiaTheme="minorEastAsia"/>
                <w:lang w:val="en-US" w:eastAsia="zh-CN"/>
              </w:rPr>
              <w:t xml:space="preserve">, </w:t>
            </w:r>
            <w:r w:rsidR="00ED2FA4" w:rsidRPr="008D69B5">
              <w:rPr>
                <w:rFonts w:eastAsiaTheme="minorEastAsia"/>
                <w:lang w:val="en-US" w:eastAsia="zh-CN"/>
              </w:rPr>
              <w:t>2*4</w:t>
            </w:r>
            <w:r w:rsidR="00B16694" w:rsidRPr="008D69B5">
              <w:rPr>
                <w:rFonts w:eastAsiaTheme="minorEastAsia"/>
                <w:lang w:val="en-US" w:eastAsia="zh-CN"/>
              </w:rPr>
              <w:t>.</w:t>
            </w:r>
          </w:p>
          <w:p w14:paraId="6C69551E" w14:textId="4F3327F9" w:rsidR="00533DA7" w:rsidRPr="008D69B5" w:rsidRDefault="00533DA7" w:rsidP="00533DA7">
            <w:pPr>
              <w:pStyle w:val="afe"/>
              <w:numPr>
                <w:ilvl w:val="0"/>
                <w:numId w:val="5"/>
              </w:numPr>
              <w:spacing w:after="120"/>
              <w:ind w:firstLineChars="0"/>
              <w:rPr>
                <w:rFonts w:eastAsiaTheme="minorEastAsia"/>
                <w:lang w:val="en-US" w:eastAsia="zh-CN"/>
              </w:rPr>
            </w:pPr>
            <w:r w:rsidRPr="008D69B5">
              <w:rPr>
                <w:rFonts w:eastAsiaTheme="minorEastAsia"/>
                <w:lang w:val="en-US" w:eastAsia="zh-CN"/>
              </w:rPr>
              <w:t>Issue 1-3-2:</w:t>
            </w:r>
            <w:r w:rsidR="00AA7562" w:rsidRPr="008D69B5">
              <w:rPr>
                <w:rFonts w:eastAsiaTheme="minorEastAsia"/>
                <w:lang w:val="en-US" w:eastAsia="zh-CN"/>
              </w:rPr>
              <w:t xml:space="preserve"> </w:t>
            </w:r>
            <w:r w:rsidR="0003312C" w:rsidRPr="008D69B5">
              <w:rPr>
                <w:rFonts w:eastAsiaTheme="minorEastAsia"/>
                <w:lang w:val="en-US" w:eastAsia="zh-CN"/>
              </w:rPr>
              <w:t xml:space="preserve">Clarification question on </w:t>
            </w:r>
            <w:r w:rsidR="006E21AB" w:rsidRPr="008D69B5">
              <w:rPr>
                <w:rFonts w:eastAsiaTheme="minorEastAsia"/>
                <w:lang w:val="en-US" w:eastAsia="zh-CN"/>
              </w:rPr>
              <w:t xml:space="preserve">proposal 4, </w:t>
            </w:r>
            <w:r w:rsidR="0003312C" w:rsidRPr="008D69B5">
              <w:rPr>
                <w:rFonts w:eastAsiaTheme="minorEastAsia"/>
                <w:lang w:val="en-US" w:eastAsia="zh-CN"/>
              </w:rPr>
              <w:t xml:space="preserve">with </w:t>
            </w:r>
            <w:r w:rsidR="006E21AB" w:rsidRPr="008D69B5">
              <w:rPr>
                <w:rFonts w:eastAsiaTheme="minorEastAsia"/>
                <w:lang w:val="en-US" w:eastAsia="zh-CN"/>
              </w:rPr>
              <w:t>limit</w:t>
            </w:r>
            <w:r w:rsidR="0003312C" w:rsidRPr="008D69B5">
              <w:rPr>
                <w:rFonts w:eastAsiaTheme="minorEastAsia"/>
                <w:lang w:val="en-US" w:eastAsia="zh-CN"/>
              </w:rPr>
              <w:t>ation on</w:t>
            </w:r>
            <w:r w:rsidR="006E21AB" w:rsidRPr="008D69B5">
              <w:rPr>
                <w:rFonts w:eastAsiaTheme="minorEastAsia"/>
                <w:lang w:val="en-US" w:eastAsia="zh-CN"/>
              </w:rPr>
              <w:t xml:space="preserve"> the turntable rotation </w:t>
            </w:r>
            <w:r w:rsidR="0003312C" w:rsidRPr="008D69B5">
              <w:rPr>
                <w:rFonts w:eastAsiaTheme="minorEastAsia"/>
                <w:lang w:val="en-US" w:eastAsia="zh-CN"/>
              </w:rPr>
              <w:t xml:space="preserve">from </w:t>
            </w:r>
            <w:r w:rsidR="006E21AB" w:rsidRPr="008D69B5">
              <w:rPr>
                <w:rFonts w:eastAsiaTheme="minorEastAsia"/>
                <w:lang w:val="en-US" w:eastAsia="zh-CN"/>
              </w:rPr>
              <w:t>0 to 180</w:t>
            </w:r>
            <w:r w:rsidR="009021DF" w:rsidRPr="008D69B5">
              <w:rPr>
                <w:rFonts w:eastAsiaTheme="minorEastAsia"/>
                <w:lang w:val="en-US" w:eastAsia="zh-CN"/>
              </w:rPr>
              <w:t>,</w:t>
            </w:r>
            <w:r w:rsidR="0003312C" w:rsidRPr="008D69B5">
              <w:rPr>
                <w:rFonts w:eastAsiaTheme="minorEastAsia"/>
                <w:lang w:val="en-US" w:eastAsia="zh-CN"/>
              </w:rPr>
              <w:t xml:space="preserve"> </w:t>
            </w:r>
            <w:r w:rsidR="006E21AB" w:rsidRPr="008D69B5">
              <w:rPr>
                <w:rFonts w:eastAsiaTheme="minorEastAsia"/>
                <w:lang w:val="en-US" w:eastAsia="zh-CN"/>
              </w:rPr>
              <w:t xml:space="preserve">can </w:t>
            </w:r>
            <w:r w:rsidR="009021DF" w:rsidRPr="008D69B5">
              <w:rPr>
                <w:rFonts w:eastAsiaTheme="minorEastAsia"/>
                <w:lang w:val="en-US" w:eastAsia="zh-CN"/>
              </w:rPr>
              <w:t xml:space="preserve">it </w:t>
            </w:r>
            <w:r w:rsidR="00A71A8D" w:rsidRPr="008D69B5">
              <w:rPr>
                <w:rFonts w:eastAsiaTheme="minorEastAsia"/>
                <w:lang w:val="en-US" w:eastAsia="zh-CN"/>
              </w:rPr>
              <w:t xml:space="preserve">still guarantee </w:t>
            </w:r>
            <w:r w:rsidR="0003312C" w:rsidRPr="008D69B5">
              <w:rPr>
                <w:rFonts w:eastAsiaTheme="minorEastAsia"/>
                <w:lang w:val="en-US" w:eastAsia="zh-CN"/>
              </w:rPr>
              <w:t xml:space="preserve">3D test directions are covered? </w:t>
            </w:r>
            <w:r w:rsidR="00D30EDB" w:rsidRPr="008D69B5">
              <w:rPr>
                <w:rFonts w:eastAsiaTheme="minorEastAsia"/>
                <w:lang w:val="en-US" w:eastAsia="zh-CN"/>
              </w:rPr>
              <w:t xml:space="preserve">Does it mean </w:t>
            </w:r>
            <w:r w:rsidR="00761B13" w:rsidRPr="008D69B5">
              <w:rPr>
                <w:rFonts w:eastAsiaTheme="minorEastAsia"/>
                <w:lang w:val="en-US" w:eastAsia="zh-CN"/>
              </w:rPr>
              <w:t xml:space="preserve">there is no need to do the </w:t>
            </w:r>
            <w:r w:rsidR="00D30EDB" w:rsidRPr="008D69B5">
              <w:rPr>
                <w:rFonts w:eastAsiaTheme="minorEastAsia"/>
                <w:lang w:val="en-US" w:eastAsia="zh-CN"/>
              </w:rPr>
              <w:t xml:space="preserve">re-positioning </w:t>
            </w:r>
            <w:r w:rsidR="00761B13" w:rsidRPr="008D69B5">
              <w:rPr>
                <w:rFonts w:eastAsiaTheme="minorEastAsia"/>
                <w:lang w:val="en-US" w:eastAsia="zh-CN"/>
              </w:rPr>
              <w:t>with</w:t>
            </w:r>
            <w:r w:rsidR="00FF2F6B" w:rsidRPr="008D69B5">
              <w:rPr>
                <w:rFonts w:eastAsiaTheme="minorEastAsia"/>
                <w:lang w:val="en-US" w:eastAsia="zh-CN"/>
              </w:rPr>
              <w:t xml:space="preserve"> option 1 or option 4?</w:t>
            </w:r>
          </w:p>
          <w:p w14:paraId="236E72F2" w14:textId="1FF35FA7" w:rsidR="00C93B65" w:rsidRPr="008D69B5" w:rsidRDefault="00533DA7" w:rsidP="00533DA7">
            <w:pPr>
              <w:spacing w:after="120"/>
              <w:rPr>
                <w:rFonts w:eastAsiaTheme="minorEastAsia"/>
                <w:lang w:val="en-US" w:eastAsia="zh-CN"/>
              </w:rPr>
            </w:pPr>
            <w:r w:rsidRPr="008D69B5">
              <w:rPr>
                <w:rFonts w:eastAsiaTheme="minorEastAsia"/>
                <w:lang w:val="en-US" w:eastAsia="zh-CN"/>
              </w:rPr>
              <w:t>Issue 1-3-3:</w:t>
            </w:r>
          </w:p>
        </w:tc>
      </w:tr>
      <w:tr w:rsidR="008D69B5" w:rsidRPr="008D69B5" w14:paraId="55BC9F05" w14:textId="77777777" w:rsidTr="00FC3369">
        <w:tc>
          <w:tcPr>
            <w:tcW w:w="1372" w:type="dxa"/>
          </w:tcPr>
          <w:p w14:paraId="1580E0D8" w14:textId="6A471986" w:rsidR="00122539" w:rsidRPr="008D69B5" w:rsidRDefault="00122539" w:rsidP="00C93B65">
            <w:pPr>
              <w:spacing w:after="120"/>
              <w:rPr>
                <w:rFonts w:eastAsiaTheme="minorEastAsia"/>
                <w:lang w:val="en-US" w:eastAsia="zh-CN"/>
              </w:rPr>
            </w:pPr>
            <w:r w:rsidRPr="008D69B5">
              <w:rPr>
                <w:rFonts w:eastAsiaTheme="minorEastAsia"/>
                <w:lang w:val="en-US" w:eastAsia="zh-CN"/>
              </w:rPr>
              <w:t>Samsung</w:t>
            </w:r>
          </w:p>
        </w:tc>
        <w:tc>
          <w:tcPr>
            <w:tcW w:w="8259" w:type="dxa"/>
          </w:tcPr>
          <w:p w14:paraId="13BFD927" w14:textId="7913D583" w:rsidR="00122539" w:rsidRPr="008D69B5" w:rsidRDefault="00122539" w:rsidP="00122539">
            <w:pPr>
              <w:spacing w:after="120"/>
              <w:rPr>
                <w:rFonts w:eastAsiaTheme="minorEastAsia"/>
                <w:lang w:val="en-US" w:eastAsia="zh-CN"/>
              </w:rPr>
            </w:pPr>
            <w:r w:rsidRPr="008D69B5">
              <w:rPr>
                <w:rFonts w:eastAsiaTheme="minorEastAsia" w:hint="eastAsia"/>
                <w:lang w:val="en-US" w:eastAsia="zh-CN"/>
              </w:rPr>
              <w:t xml:space="preserve">Sub topic </w:t>
            </w:r>
            <w:r w:rsidRPr="008D69B5">
              <w:rPr>
                <w:rFonts w:eastAsiaTheme="minorEastAsia"/>
                <w:lang w:val="en-US" w:eastAsia="zh-CN"/>
              </w:rPr>
              <w:t>1-3</w:t>
            </w:r>
            <w:r w:rsidRPr="008D69B5">
              <w:rPr>
                <w:rFonts w:eastAsiaTheme="minorEastAsia" w:hint="eastAsia"/>
                <w:lang w:val="en-US" w:eastAsia="zh-CN"/>
              </w:rPr>
              <w:t>:</w:t>
            </w:r>
            <w:r w:rsidRPr="008D69B5">
              <w:rPr>
                <w:rFonts w:eastAsiaTheme="minorEastAsia"/>
                <w:lang w:val="en-US" w:eastAsia="zh-CN"/>
              </w:rPr>
              <w:t xml:space="preserve"> other FR2 system issues</w:t>
            </w:r>
          </w:p>
          <w:p w14:paraId="41FA6D62" w14:textId="3C7CF491" w:rsidR="00122539" w:rsidRPr="008D69B5" w:rsidRDefault="00122539" w:rsidP="00122539">
            <w:pPr>
              <w:pStyle w:val="afe"/>
              <w:numPr>
                <w:ilvl w:val="0"/>
                <w:numId w:val="5"/>
              </w:numPr>
              <w:spacing w:after="120"/>
              <w:ind w:firstLineChars="0"/>
              <w:rPr>
                <w:rFonts w:eastAsiaTheme="minorEastAsia"/>
                <w:lang w:val="en-US" w:eastAsia="zh-CN"/>
              </w:rPr>
            </w:pPr>
            <w:r w:rsidRPr="008D69B5">
              <w:rPr>
                <w:rFonts w:eastAsiaTheme="minorEastAsia"/>
                <w:lang w:val="en-US" w:eastAsia="zh-CN"/>
              </w:rPr>
              <w:t>Issue 1-3-1:</w:t>
            </w:r>
            <w:r w:rsidRPr="008D69B5">
              <w:t xml:space="preserve"> </w:t>
            </w:r>
            <w:r w:rsidRPr="008D69B5">
              <w:rPr>
                <w:rFonts w:eastAsiaTheme="minorEastAsia"/>
                <w:lang w:val="en-US" w:eastAsia="zh-CN"/>
              </w:rPr>
              <w:t>3D-MPAC SNR analysis</w:t>
            </w:r>
          </w:p>
          <w:p w14:paraId="3F7FDC5B" w14:textId="4B010D96" w:rsidR="003B1F3E" w:rsidRPr="008D69B5" w:rsidRDefault="00AC4F20" w:rsidP="00666DE3">
            <w:pPr>
              <w:pStyle w:val="afe"/>
              <w:numPr>
                <w:ilvl w:val="1"/>
                <w:numId w:val="5"/>
              </w:numPr>
              <w:spacing w:after="120"/>
              <w:ind w:firstLineChars="0"/>
              <w:rPr>
                <w:rFonts w:eastAsiaTheme="minorEastAsia"/>
                <w:lang w:val="en-US" w:eastAsia="zh-CN"/>
              </w:rPr>
            </w:pPr>
            <w:r w:rsidRPr="008D69B5">
              <w:rPr>
                <w:rFonts w:eastAsiaTheme="minorEastAsia" w:hint="eastAsia"/>
                <w:lang w:val="en-US" w:eastAsia="zh-CN"/>
              </w:rPr>
              <w:t>T</w:t>
            </w:r>
            <w:r w:rsidRPr="008D69B5">
              <w:rPr>
                <w:rFonts w:eastAsiaTheme="minorEastAsia"/>
                <w:lang w:val="en-US" w:eastAsia="zh-CN"/>
              </w:rPr>
              <w:t>hanks Qualcomm’s comments. Agree that [0, 7.8]dB is the starting point. Input on SNR improvements from multi-probe (</w:t>
            </w:r>
            <w:r w:rsidRPr="008D69B5">
              <w:rPr>
                <w:rFonts w:eastAsia="Malgun Gothic"/>
                <w:b/>
              </w:rPr>
              <w:t>ΔSNR</w:t>
            </w:r>
            <w:r w:rsidRPr="008D69B5">
              <w:rPr>
                <w:rFonts w:eastAsia="Malgun Gothic"/>
                <w:b/>
                <w:vertAlign w:val="subscript"/>
              </w:rPr>
              <w:t>multi-probe</w:t>
            </w:r>
            <w:r w:rsidRPr="008D69B5">
              <w:rPr>
                <w:rFonts w:eastAsiaTheme="minorEastAsia"/>
                <w:lang w:val="en-US" w:eastAsia="zh-CN"/>
              </w:rPr>
              <w:t>) is encouraged from TE vendors considering typical UE antenna assumptions such as 1*4, 2*4 and considering beam weights for</w:t>
            </w:r>
            <w:r w:rsidRPr="008D69B5">
              <w:t xml:space="preserve"> </w:t>
            </w:r>
            <w:r w:rsidRPr="008D69B5">
              <w:rPr>
                <w:rFonts w:eastAsiaTheme="minorEastAsia"/>
                <w:lang w:val="en-US" w:eastAsia="zh-CN"/>
              </w:rPr>
              <w:t>CDL-A InO and CDL-C UMi respectively.</w:t>
            </w:r>
          </w:p>
          <w:p w14:paraId="3F4315A1" w14:textId="54E42900" w:rsidR="00122539" w:rsidRPr="008D69B5" w:rsidRDefault="00122539" w:rsidP="00122539">
            <w:pPr>
              <w:pStyle w:val="afe"/>
              <w:numPr>
                <w:ilvl w:val="0"/>
                <w:numId w:val="5"/>
              </w:numPr>
              <w:spacing w:after="120"/>
              <w:ind w:firstLineChars="0"/>
              <w:rPr>
                <w:rFonts w:eastAsiaTheme="minorEastAsia"/>
                <w:lang w:val="en-US" w:eastAsia="zh-CN"/>
              </w:rPr>
            </w:pPr>
            <w:r w:rsidRPr="008D69B5">
              <w:rPr>
                <w:rFonts w:eastAsiaTheme="minorEastAsia"/>
                <w:lang w:val="en-US" w:eastAsia="zh-CN"/>
              </w:rPr>
              <w:t>Issue 1-3-2: UE orientations in 3D-MPAC system</w:t>
            </w:r>
          </w:p>
          <w:p w14:paraId="0272FF79" w14:textId="6A3DF280" w:rsidR="00AC4F20" w:rsidRPr="008D69B5" w:rsidRDefault="00AC4F20" w:rsidP="00666DE3">
            <w:pPr>
              <w:pStyle w:val="afe"/>
              <w:numPr>
                <w:ilvl w:val="1"/>
                <w:numId w:val="5"/>
              </w:numPr>
              <w:spacing w:after="120"/>
              <w:ind w:firstLineChars="0"/>
              <w:rPr>
                <w:rFonts w:eastAsiaTheme="minorEastAsia"/>
                <w:lang w:val="en-US" w:eastAsia="zh-CN"/>
              </w:rPr>
            </w:pPr>
            <w:r w:rsidRPr="008D69B5">
              <w:rPr>
                <w:rFonts w:eastAsiaTheme="minorEastAsia"/>
                <w:lang w:val="en-US" w:eastAsia="zh-CN"/>
              </w:rPr>
              <w:t>We support Keysight’s proposal 1 and proposal 2. It is beneficial to avoid ambiguity by standardized relative location among positioner, probe and UE. Option 4 helps to minimize the positioner blocking effect.</w:t>
            </w:r>
          </w:p>
          <w:p w14:paraId="008E9D23" w14:textId="3F213969" w:rsidR="00122539" w:rsidRPr="008D69B5" w:rsidRDefault="00122539" w:rsidP="00122539">
            <w:pPr>
              <w:pStyle w:val="afe"/>
              <w:numPr>
                <w:ilvl w:val="0"/>
                <w:numId w:val="5"/>
              </w:numPr>
              <w:spacing w:after="120"/>
              <w:ind w:firstLineChars="0"/>
              <w:rPr>
                <w:rFonts w:eastAsiaTheme="minorEastAsia"/>
                <w:lang w:val="en-US" w:eastAsia="zh-CN"/>
              </w:rPr>
            </w:pPr>
            <w:r w:rsidRPr="008D69B5">
              <w:rPr>
                <w:rFonts w:eastAsiaTheme="minorEastAsia"/>
                <w:lang w:val="en-US" w:eastAsia="zh-CN"/>
              </w:rPr>
              <w:t>Issue 1-3-3: FR2 Uplink path</w:t>
            </w:r>
          </w:p>
          <w:p w14:paraId="0C3E868E" w14:textId="3C64D043" w:rsidR="00122539" w:rsidRPr="008D69B5" w:rsidRDefault="00487207" w:rsidP="00281AF9">
            <w:pPr>
              <w:pStyle w:val="afe"/>
              <w:numPr>
                <w:ilvl w:val="1"/>
                <w:numId w:val="5"/>
              </w:numPr>
              <w:spacing w:after="120"/>
              <w:ind w:firstLineChars="0"/>
              <w:rPr>
                <w:rFonts w:eastAsiaTheme="minorEastAsia"/>
                <w:lang w:val="en-US" w:eastAsia="zh-CN"/>
              </w:rPr>
            </w:pPr>
            <w:r w:rsidRPr="008D69B5">
              <w:rPr>
                <w:rFonts w:eastAsiaTheme="minorEastAsia" w:hint="eastAsia"/>
                <w:lang w:val="en-US" w:eastAsia="zh-CN"/>
              </w:rPr>
              <w:t>T</w:t>
            </w:r>
            <w:r w:rsidRPr="008D69B5">
              <w:rPr>
                <w:rFonts w:eastAsiaTheme="minorEastAsia"/>
                <w:lang w:val="en-US" w:eastAsia="zh-CN"/>
              </w:rPr>
              <w:t>hanks OPPO for raising the uplink path issue. It is necessary to make it clear. For the approach of “Add an independent antenna near the 6 downlink probes”, not sure if there will be testability issue especially for UEs with narrow beam like power class 1.</w:t>
            </w:r>
          </w:p>
        </w:tc>
      </w:tr>
      <w:tr w:rsidR="008D69B5" w:rsidRPr="008D69B5" w14:paraId="22703FAA" w14:textId="77777777" w:rsidTr="00FC3369">
        <w:tc>
          <w:tcPr>
            <w:tcW w:w="1372" w:type="dxa"/>
          </w:tcPr>
          <w:p w14:paraId="60FBDACB" w14:textId="0CCF8663" w:rsidR="00A974C8" w:rsidRPr="008D69B5" w:rsidRDefault="00A974C8" w:rsidP="00C93B65">
            <w:pPr>
              <w:spacing w:after="120"/>
              <w:rPr>
                <w:rFonts w:eastAsiaTheme="minorEastAsia"/>
                <w:lang w:val="en-US" w:eastAsia="zh-CN"/>
              </w:rPr>
            </w:pPr>
            <w:r w:rsidRPr="008D69B5">
              <w:rPr>
                <w:rFonts w:eastAsiaTheme="minorEastAsia" w:hint="eastAsia"/>
                <w:lang w:val="en-US" w:eastAsia="zh-CN"/>
              </w:rPr>
              <w:t>C</w:t>
            </w:r>
            <w:r w:rsidRPr="008D69B5">
              <w:rPr>
                <w:rFonts w:eastAsiaTheme="minorEastAsia"/>
                <w:lang w:val="en-US" w:eastAsia="zh-CN"/>
              </w:rPr>
              <w:t>AICT</w:t>
            </w:r>
          </w:p>
        </w:tc>
        <w:tc>
          <w:tcPr>
            <w:tcW w:w="8259" w:type="dxa"/>
          </w:tcPr>
          <w:p w14:paraId="59D1B93C" w14:textId="035EC06A" w:rsidR="00A974C8" w:rsidRPr="008D69B5" w:rsidRDefault="00A974C8" w:rsidP="00A974C8">
            <w:pPr>
              <w:spacing w:after="120"/>
              <w:rPr>
                <w:rFonts w:eastAsiaTheme="minorEastAsia"/>
                <w:lang w:val="en-US" w:eastAsia="zh-CN"/>
              </w:rPr>
            </w:pPr>
            <w:r w:rsidRPr="008D69B5">
              <w:rPr>
                <w:rFonts w:eastAsiaTheme="minorEastAsia" w:hint="eastAsia"/>
                <w:lang w:val="en-US" w:eastAsia="zh-CN"/>
              </w:rPr>
              <w:t xml:space="preserve">Sub topic </w:t>
            </w:r>
            <w:r w:rsidRPr="008D69B5">
              <w:rPr>
                <w:rFonts w:eastAsiaTheme="minorEastAsia"/>
                <w:lang w:val="en-US" w:eastAsia="zh-CN"/>
              </w:rPr>
              <w:t>1-</w:t>
            </w:r>
            <w:r w:rsidRPr="008D69B5">
              <w:rPr>
                <w:rFonts w:eastAsiaTheme="minorEastAsia" w:hint="eastAsia"/>
                <w:lang w:val="en-US" w:eastAsia="zh-CN"/>
              </w:rPr>
              <w:t xml:space="preserve">1: </w:t>
            </w:r>
            <w:r w:rsidR="001629F8" w:rsidRPr="008D69B5">
              <w:rPr>
                <w:rFonts w:eastAsiaTheme="minorEastAsia"/>
                <w:lang w:val="en-US" w:eastAsia="zh-CN"/>
              </w:rPr>
              <w:t xml:space="preserve">In R4-2006742, </w:t>
            </w:r>
            <w:r w:rsidR="00DE7D46" w:rsidRPr="008D69B5">
              <w:rPr>
                <w:rFonts w:eastAsiaTheme="minorEastAsia"/>
                <w:lang w:val="en-US" w:eastAsia="zh-CN"/>
              </w:rPr>
              <w:t xml:space="preserve">regarding </w:t>
            </w:r>
            <w:r w:rsidR="001629F8" w:rsidRPr="008D69B5">
              <w:rPr>
                <w:rFonts w:eastAsiaTheme="minorEastAsia"/>
                <w:lang w:val="en-US" w:eastAsia="zh-CN"/>
              </w:rPr>
              <w:t>the Semi-circle measurement array configurations in Figure 7.4.1.6-1</w:t>
            </w:r>
            <w:r w:rsidR="00651BDA" w:rsidRPr="008D69B5">
              <w:rPr>
                <w:rFonts w:eastAsiaTheme="minorEastAsia"/>
                <w:lang w:val="en-US" w:eastAsia="zh-CN"/>
              </w:rPr>
              <w:t>,</w:t>
            </w:r>
            <w:r w:rsidR="001629F8" w:rsidRPr="008D69B5">
              <w:rPr>
                <w:rFonts w:eastAsiaTheme="minorEastAsia"/>
                <w:lang w:val="en-US" w:eastAsia="zh-CN"/>
              </w:rPr>
              <w:t xml:space="preserve"> are </w:t>
            </w:r>
            <w:r w:rsidR="00DE7D46" w:rsidRPr="008D69B5">
              <w:rPr>
                <w:rFonts w:eastAsiaTheme="minorEastAsia"/>
                <w:lang w:val="en-US" w:eastAsia="zh-CN"/>
              </w:rPr>
              <w:t xml:space="preserve">these </w:t>
            </w:r>
            <w:r w:rsidR="001629F8" w:rsidRPr="008D69B5">
              <w:rPr>
                <w:rFonts w:eastAsiaTheme="minorEastAsia"/>
                <w:lang w:val="en-US" w:eastAsia="zh-CN"/>
              </w:rPr>
              <w:t xml:space="preserve">two options for selection or both shall be done for validation? </w:t>
            </w:r>
            <w:r w:rsidR="00DE7D46" w:rsidRPr="008D69B5">
              <w:rPr>
                <w:rFonts w:eastAsiaTheme="minorEastAsia"/>
                <w:lang w:val="en-US" w:eastAsia="zh-CN"/>
              </w:rPr>
              <w:t>If anyone is OK, s</w:t>
            </w:r>
            <w:r w:rsidR="001629F8" w:rsidRPr="008D69B5">
              <w:rPr>
                <w:rFonts w:eastAsiaTheme="minorEastAsia"/>
                <w:lang w:val="en-US" w:eastAsia="zh-CN"/>
              </w:rPr>
              <w:t xml:space="preserve">uggest to align with the discussion paper using “Two alternative semi-circle measurement array configurations with N = 37 elements (at 28 GHz). On the left with two crossed vertical sectors, on the right with two parallel vertical sectors.” </w:t>
            </w:r>
          </w:p>
          <w:p w14:paraId="5DBC13C1" w14:textId="559FB404" w:rsidR="00A974C8" w:rsidRPr="008D69B5" w:rsidRDefault="00A974C8" w:rsidP="00A974C8">
            <w:pPr>
              <w:spacing w:after="120"/>
              <w:rPr>
                <w:rFonts w:eastAsiaTheme="minorEastAsia"/>
                <w:lang w:val="en-US" w:eastAsia="zh-CN"/>
              </w:rPr>
            </w:pPr>
            <w:r w:rsidRPr="008D69B5">
              <w:rPr>
                <w:rFonts w:eastAsiaTheme="minorEastAsia" w:hint="eastAsia"/>
                <w:lang w:val="en-US" w:eastAsia="zh-CN"/>
              </w:rPr>
              <w:t xml:space="preserve">Sub topic </w:t>
            </w:r>
            <w:r w:rsidRPr="008D69B5">
              <w:rPr>
                <w:rFonts w:eastAsiaTheme="minorEastAsia"/>
                <w:lang w:val="en-US" w:eastAsia="zh-CN"/>
              </w:rPr>
              <w:t>1-</w:t>
            </w:r>
            <w:r w:rsidRPr="008D69B5">
              <w:rPr>
                <w:rFonts w:eastAsiaTheme="minorEastAsia" w:hint="eastAsia"/>
                <w:lang w:val="en-US" w:eastAsia="zh-CN"/>
              </w:rPr>
              <w:t>2:</w:t>
            </w:r>
            <w:r w:rsidR="001629F8" w:rsidRPr="008D69B5">
              <w:rPr>
                <w:rFonts w:eastAsiaTheme="minorEastAsia"/>
                <w:lang w:val="en-US" w:eastAsia="zh-CN"/>
              </w:rPr>
              <w:t xml:space="preserve"> </w:t>
            </w:r>
            <w:r w:rsidR="00E72D8F" w:rsidRPr="008D69B5">
              <w:rPr>
                <w:rFonts w:eastAsiaTheme="minorEastAsia"/>
                <w:lang w:val="en-US" w:eastAsia="zh-CN"/>
              </w:rPr>
              <w:t>Agree with the proposals.</w:t>
            </w:r>
          </w:p>
          <w:p w14:paraId="134EAE9B" w14:textId="77777777" w:rsidR="00A974C8" w:rsidRPr="008D69B5" w:rsidRDefault="00A974C8" w:rsidP="00A974C8">
            <w:pPr>
              <w:spacing w:after="120"/>
              <w:rPr>
                <w:rFonts w:eastAsiaTheme="minorEastAsia"/>
                <w:lang w:val="en-US" w:eastAsia="zh-CN"/>
              </w:rPr>
            </w:pPr>
            <w:r w:rsidRPr="008D69B5">
              <w:rPr>
                <w:rFonts w:eastAsiaTheme="minorEastAsia" w:hint="eastAsia"/>
                <w:lang w:val="en-US" w:eastAsia="zh-CN"/>
              </w:rPr>
              <w:t xml:space="preserve">Sub topic </w:t>
            </w:r>
            <w:r w:rsidRPr="008D69B5">
              <w:rPr>
                <w:rFonts w:eastAsiaTheme="minorEastAsia"/>
                <w:lang w:val="en-US" w:eastAsia="zh-CN"/>
              </w:rPr>
              <w:t>1-3</w:t>
            </w:r>
            <w:r w:rsidRPr="008D69B5">
              <w:rPr>
                <w:rFonts w:eastAsiaTheme="minorEastAsia" w:hint="eastAsia"/>
                <w:lang w:val="en-US" w:eastAsia="zh-CN"/>
              </w:rPr>
              <w:t>:</w:t>
            </w:r>
          </w:p>
          <w:p w14:paraId="4C8D1B78" w14:textId="09BB0E89" w:rsidR="00A974C8" w:rsidRPr="008D69B5" w:rsidRDefault="00A974C8" w:rsidP="00A974C8">
            <w:pPr>
              <w:pStyle w:val="afe"/>
              <w:numPr>
                <w:ilvl w:val="0"/>
                <w:numId w:val="5"/>
              </w:numPr>
              <w:spacing w:after="120"/>
              <w:ind w:firstLineChars="0"/>
              <w:rPr>
                <w:rFonts w:eastAsiaTheme="minorEastAsia"/>
                <w:lang w:val="en-US" w:eastAsia="zh-CN"/>
              </w:rPr>
            </w:pPr>
            <w:r w:rsidRPr="008D69B5">
              <w:rPr>
                <w:rFonts w:eastAsiaTheme="minorEastAsia"/>
                <w:lang w:val="en-US" w:eastAsia="zh-CN"/>
              </w:rPr>
              <w:t>Issue 1-3-1:</w:t>
            </w:r>
            <w:r w:rsidR="00E72D8F" w:rsidRPr="008D69B5">
              <w:rPr>
                <w:rFonts w:eastAsiaTheme="minorEastAsia"/>
                <w:lang w:val="en-US" w:eastAsia="zh-CN"/>
              </w:rPr>
              <w:t xml:space="preserve"> agree with this approach. From the experience of FR1 MIMO OTA measurement, the maximum DL power is the main critical aspect for the whole system. So </w:t>
            </w:r>
            <w:r w:rsidR="00E72D8F" w:rsidRPr="008D69B5">
              <w:rPr>
                <w:rFonts w:eastAsiaTheme="minorEastAsia"/>
                <w:lang w:val="en-US" w:eastAsia="zh-CN"/>
              </w:rPr>
              <w:lastRenderedPageBreak/>
              <w:t xml:space="preserve">suggest to calculate the SNR or </w:t>
            </w:r>
            <w:r w:rsidR="00651BDA" w:rsidRPr="008D69B5">
              <w:rPr>
                <w:rFonts w:eastAsiaTheme="minorEastAsia"/>
                <w:lang w:val="en-US" w:eastAsia="zh-CN"/>
              </w:rPr>
              <w:t xml:space="preserve">at least </w:t>
            </w:r>
            <w:r w:rsidR="00E72D8F" w:rsidRPr="008D69B5">
              <w:rPr>
                <w:rFonts w:eastAsiaTheme="minorEastAsia"/>
                <w:lang w:val="en-US" w:eastAsia="zh-CN"/>
              </w:rPr>
              <w:t xml:space="preserve">SNR range for FR2 at early stage, which is good for us to continue our work </w:t>
            </w:r>
            <w:r w:rsidR="00293C06" w:rsidRPr="008D69B5">
              <w:rPr>
                <w:rFonts w:eastAsiaTheme="minorEastAsia"/>
                <w:lang w:val="en-US" w:eastAsia="zh-CN"/>
              </w:rPr>
              <w:t>in the</w:t>
            </w:r>
            <w:r w:rsidR="00E72D8F" w:rsidRPr="008D69B5">
              <w:rPr>
                <w:rFonts w:eastAsiaTheme="minorEastAsia"/>
                <w:lang w:val="en-US" w:eastAsia="zh-CN"/>
              </w:rPr>
              <w:t xml:space="preserve"> next step.</w:t>
            </w:r>
          </w:p>
          <w:p w14:paraId="5C63960C" w14:textId="77777777" w:rsidR="00A974C8" w:rsidRPr="008D69B5" w:rsidRDefault="00A974C8" w:rsidP="00A974C8">
            <w:pPr>
              <w:pStyle w:val="afe"/>
              <w:numPr>
                <w:ilvl w:val="0"/>
                <w:numId w:val="5"/>
              </w:numPr>
              <w:spacing w:after="120"/>
              <w:ind w:firstLineChars="0"/>
              <w:rPr>
                <w:rFonts w:eastAsiaTheme="minorEastAsia"/>
                <w:lang w:val="en-US" w:eastAsia="zh-CN"/>
              </w:rPr>
            </w:pPr>
            <w:r w:rsidRPr="008D69B5">
              <w:rPr>
                <w:rFonts w:eastAsiaTheme="minorEastAsia"/>
                <w:lang w:val="en-US" w:eastAsia="zh-CN"/>
              </w:rPr>
              <w:t>Issue 1-3-2:</w:t>
            </w:r>
          </w:p>
          <w:p w14:paraId="39057BEF" w14:textId="31A3CC69" w:rsidR="00A974C8" w:rsidRPr="008D69B5" w:rsidRDefault="00A974C8" w:rsidP="00293C06">
            <w:pPr>
              <w:pStyle w:val="afe"/>
              <w:numPr>
                <w:ilvl w:val="0"/>
                <w:numId w:val="5"/>
              </w:numPr>
              <w:spacing w:after="120"/>
              <w:ind w:firstLineChars="0"/>
              <w:rPr>
                <w:rFonts w:eastAsiaTheme="minorEastAsia"/>
                <w:lang w:val="en-US" w:eastAsia="zh-CN"/>
              </w:rPr>
            </w:pPr>
            <w:r w:rsidRPr="008D69B5">
              <w:rPr>
                <w:rFonts w:eastAsiaTheme="minorEastAsia"/>
                <w:lang w:val="en-US" w:eastAsia="zh-CN"/>
              </w:rPr>
              <w:t>Issue 1-3-3:</w:t>
            </w:r>
            <w:r w:rsidR="00E72D8F" w:rsidRPr="008D69B5">
              <w:rPr>
                <w:rFonts w:eastAsiaTheme="minorEastAsia"/>
                <w:lang w:val="en-US" w:eastAsia="zh-CN"/>
              </w:rPr>
              <w:t xml:space="preserve"> we need to </w:t>
            </w:r>
            <w:r w:rsidR="00293C06" w:rsidRPr="008D69B5">
              <w:rPr>
                <w:rFonts w:eastAsiaTheme="minorEastAsia"/>
                <w:lang w:val="en-US" w:eastAsia="zh-CN"/>
              </w:rPr>
              <w:t>check</w:t>
            </w:r>
            <w:r w:rsidR="00E72D8F" w:rsidRPr="008D69B5">
              <w:rPr>
                <w:rFonts w:eastAsiaTheme="minorEastAsia"/>
                <w:lang w:val="en-US" w:eastAsia="zh-CN"/>
              </w:rPr>
              <w:t xml:space="preserve"> whether there is an isolation issue, if we reuse the downlink path for uplink.</w:t>
            </w:r>
          </w:p>
        </w:tc>
      </w:tr>
      <w:tr w:rsidR="008D69B5" w:rsidRPr="008D69B5" w14:paraId="2F191590" w14:textId="77777777" w:rsidTr="00FC3369">
        <w:tc>
          <w:tcPr>
            <w:tcW w:w="1372" w:type="dxa"/>
          </w:tcPr>
          <w:p w14:paraId="47472D4E" w14:textId="7B29E167" w:rsidR="00A323C9" w:rsidRPr="008D69B5" w:rsidRDefault="00A323C9" w:rsidP="00A323C9">
            <w:pPr>
              <w:spacing w:after="120"/>
              <w:rPr>
                <w:rFonts w:eastAsiaTheme="minorEastAsia"/>
                <w:lang w:val="en-US" w:eastAsia="zh-CN"/>
              </w:rPr>
            </w:pPr>
            <w:r w:rsidRPr="008D69B5">
              <w:rPr>
                <w:rFonts w:eastAsiaTheme="minorEastAsia"/>
                <w:lang w:val="en-US" w:eastAsia="zh-CN"/>
              </w:rPr>
              <w:lastRenderedPageBreak/>
              <w:t>R&amp;S</w:t>
            </w:r>
          </w:p>
        </w:tc>
        <w:tc>
          <w:tcPr>
            <w:tcW w:w="8259" w:type="dxa"/>
          </w:tcPr>
          <w:p w14:paraId="10B93517" w14:textId="368846CB" w:rsidR="00A323C9" w:rsidRPr="008D69B5" w:rsidRDefault="00A323C9" w:rsidP="00A323C9">
            <w:pPr>
              <w:spacing w:after="120"/>
              <w:rPr>
                <w:rFonts w:eastAsiaTheme="minorEastAsia"/>
                <w:lang w:val="en-US" w:eastAsia="zh-CN"/>
              </w:rPr>
            </w:pPr>
            <w:r w:rsidRPr="008D69B5">
              <w:rPr>
                <w:rFonts w:eastAsiaTheme="minorEastAsia"/>
                <w:lang w:val="en-US" w:eastAsia="zh-CN"/>
              </w:rPr>
              <w:t>Sub-topic 1-1 FR2 PSP validation procedure</w:t>
            </w:r>
          </w:p>
          <w:p w14:paraId="2C3672D2" w14:textId="77777777" w:rsidR="00A323C9" w:rsidRPr="008D69B5" w:rsidRDefault="00A323C9" w:rsidP="0083016C">
            <w:pPr>
              <w:pStyle w:val="afe"/>
              <w:numPr>
                <w:ilvl w:val="0"/>
                <w:numId w:val="9"/>
              </w:numPr>
              <w:spacing w:after="120"/>
              <w:ind w:firstLineChars="0"/>
              <w:rPr>
                <w:rFonts w:eastAsiaTheme="minorEastAsia"/>
                <w:lang w:val="en-US" w:eastAsia="zh-CN"/>
              </w:rPr>
            </w:pPr>
            <w:r w:rsidRPr="008D69B5">
              <w:rPr>
                <w:rFonts w:eastAsiaTheme="minorEastAsia"/>
                <w:lang w:val="en-US" w:eastAsia="zh-CN"/>
              </w:rPr>
              <w:t>Similar to Qualcomm’s comments above, we are concerned about how comparable are the results from the proposed PSP validation procedures with the simulations used to decide the probe layout. More precisely, the proposed radius in R4-2006741 is R = 5cm corresponding to half the test volume size of  R = 10cm. As shown in figures and results in R4-2006741, all PSP results are better compared to the ones presented last meeting.</w:t>
            </w:r>
          </w:p>
          <w:p w14:paraId="3FDFB65C" w14:textId="321D1263" w:rsidR="00A323C9" w:rsidRPr="008D69B5" w:rsidRDefault="00A323C9" w:rsidP="0083016C">
            <w:pPr>
              <w:pStyle w:val="afe"/>
              <w:numPr>
                <w:ilvl w:val="0"/>
                <w:numId w:val="9"/>
              </w:numPr>
              <w:spacing w:after="120"/>
              <w:ind w:firstLineChars="0"/>
              <w:rPr>
                <w:rFonts w:eastAsiaTheme="minorEastAsia"/>
                <w:lang w:val="en-US" w:eastAsia="zh-CN"/>
              </w:rPr>
            </w:pPr>
            <w:r w:rsidRPr="008D69B5">
              <w:rPr>
                <w:rFonts w:eastAsiaTheme="minorEastAsia"/>
                <w:lang w:val="en-US" w:eastAsia="zh-CN"/>
              </w:rPr>
              <w:t>Even though the proposed procedures are very much detailed, there is no clear information about the test antenna to be used, what is an essential element. More details are required.</w:t>
            </w:r>
          </w:p>
          <w:p w14:paraId="4B8E19D0" w14:textId="025C10E3" w:rsidR="00A323C9" w:rsidRPr="008D69B5" w:rsidRDefault="00A323C9" w:rsidP="00A323C9">
            <w:pPr>
              <w:spacing w:after="120"/>
              <w:rPr>
                <w:rFonts w:eastAsiaTheme="minorEastAsia"/>
                <w:lang w:val="en-US" w:eastAsia="zh-CN"/>
              </w:rPr>
            </w:pPr>
            <w:r w:rsidRPr="008D69B5">
              <w:rPr>
                <w:rFonts w:eastAsiaTheme="minorEastAsia"/>
                <w:lang w:val="en-US" w:eastAsia="zh-CN"/>
              </w:rPr>
              <w:t>Sub-topic 1-3 other FR2 system issues</w:t>
            </w:r>
          </w:p>
          <w:p w14:paraId="0463B99F" w14:textId="20572E0B" w:rsidR="00A323C9" w:rsidRPr="008D69B5" w:rsidRDefault="00A323C9" w:rsidP="00F31085">
            <w:pPr>
              <w:spacing w:after="120"/>
              <w:ind w:left="284"/>
              <w:rPr>
                <w:rFonts w:eastAsiaTheme="minorEastAsia"/>
                <w:lang w:val="en-US" w:eastAsia="zh-CN"/>
              </w:rPr>
            </w:pPr>
            <w:r w:rsidRPr="008D69B5">
              <w:rPr>
                <w:rFonts w:eastAsiaTheme="minorEastAsia"/>
                <w:lang w:val="en-US" w:eastAsia="zh-CN"/>
              </w:rPr>
              <w:t>Issue 1-3-2 (UE orientation in 3D-MPAC system)</w:t>
            </w:r>
          </w:p>
          <w:p w14:paraId="00D4C635" w14:textId="77777777" w:rsidR="00A323C9" w:rsidRPr="008D69B5" w:rsidRDefault="00A323C9" w:rsidP="0083016C">
            <w:pPr>
              <w:pStyle w:val="afe"/>
              <w:numPr>
                <w:ilvl w:val="0"/>
                <w:numId w:val="9"/>
              </w:numPr>
              <w:spacing w:after="120"/>
              <w:ind w:left="1004" w:firstLineChars="0"/>
              <w:rPr>
                <w:rFonts w:eastAsiaTheme="minorEastAsia"/>
                <w:lang w:val="en-US" w:eastAsia="zh-CN"/>
              </w:rPr>
            </w:pPr>
            <w:r w:rsidRPr="008D69B5">
              <w:rPr>
                <w:rFonts w:eastAsiaTheme="minorEastAsia"/>
                <w:lang w:val="en-US" w:eastAsia="zh-CN"/>
              </w:rPr>
              <w:t>Comments on Keysight’s R4-2006743:</w:t>
            </w:r>
          </w:p>
          <w:p w14:paraId="7DC490A1" w14:textId="77777777" w:rsidR="00A323C9" w:rsidRPr="008D69B5" w:rsidRDefault="00A323C9" w:rsidP="0083016C">
            <w:pPr>
              <w:pStyle w:val="afe"/>
              <w:numPr>
                <w:ilvl w:val="1"/>
                <w:numId w:val="9"/>
              </w:numPr>
              <w:spacing w:after="120"/>
              <w:ind w:left="1724" w:firstLineChars="0"/>
              <w:rPr>
                <w:rFonts w:eastAsiaTheme="minorEastAsia"/>
                <w:lang w:val="en-US" w:eastAsia="zh-CN"/>
              </w:rPr>
            </w:pPr>
            <w:r w:rsidRPr="008D69B5">
              <w:rPr>
                <w:rFonts w:eastAsiaTheme="minorEastAsia"/>
                <w:lang w:val="en-US" w:eastAsia="zh-CN"/>
              </w:rPr>
              <w:t>We do not agree with several of the observations along the document where there is a “</w:t>
            </w:r>
            <w:r w:rsidRPr="008D69B5">
              <w:t xml:space="preserve">lack of definition how the UE rotations need to be performed” since theta/phi rotations are clearly defined in TR 38.827, clause A.1. </w:t>
            </w:r>
          </w:p>
          <w:p w14:paraId="78ED6539" w14:textId="77777777" w:rsidR="00A323C9" w:rsidRPr="008D69B5" w:rsidRDefault="00A323C9" w:rsidP="0083016C">
            <w:pPr>
              <w:pStyle w:val="afe"/>
              <w:numPr>
                <w:ilvl w:val="1"/>
                <w:numId w:val="9"/>
              </w:numPr>
              <w:spacing w:after="120"/>
              <w:ind w:left="1724" w:firstLineChars="0"/>
              <w:rPr>
                <w:rFonts w:eastAsiaTheme="minorEastAsia"/>
                <w:lang w:val="en-US" w:eastAsia="zh-CN"/>
              </w:rPr>
            </w:pPr>
            <w:r w:rsidRPr="008D69B5">
              <w:rPr>
                <w:rFonts w:eastAsiaTheme="minorEastAsia"/>
                <w:lang w:val="en-US" w:eastAsia="zh-CN"/>
              </w:rPr>
              <w:t xml:space="preserve">Option 1 along the document does not respect the theta/phi rotations defined in the reference coordinate system. </w:t>
            </w:r>
          </w:p>
          <w:p w14:paraId="4651474C" w14:textId="288278BB" w:rsidR="00A323C9" w:rsidRPr="008D69B5" w:rsidRDefault="00A323C9" w:rsidP="0083016C">
            <w:pPr>
              <w:pStyle w:val="afe"/>
              <w:numPr>
                <w:ilvl w:val="1"/>
                <w:numId w:val="9"/>
              </w:numPr>
              <w:spacing w:after="120"/>
              <w:ind w:left="1724" w:firstLineChars="0"/>
              <w:rPr>
                <w:rFonts w:eastAsiaTheme="minorEastAsia"/>
                <w:lang w:val="en-US" w:eastAsia="zh-CN"/>
              </w:rPr>
            </w:pPr>
            <w:r w:rsidRPr="008D69B5">
              <w:rPr>
                <w:rFonts w:eastAsiaTheme="minorEastAsia"/>
                <w:lang w:val="en-US" w:eastAsia="zh-CN"/>
              </w:rPr>
              <w:t>Regarding Proposal 2, it describes a very concrete implementation of the positioning system, while the same issues can be solved in different ways depending on the positioning system. Therefore we cannot agree to it. Same comment applies to Proposal 4. How this potential issues are solved should be left to test system implementation.</w:t>
            </w:r>
          </w:p>
          <w:p w14:paraId="372917BC" w14:textId="31AD298B" w:rsidR="00A323C9" w:rsidRPr="008D69B5" w:rsidRDefault="00A323C9" w:rsidP="0083016C">
            <w:pPr>
              <w:pStyle w:val="afe"/>
              <w:numPr>
                <w:ilvl w:val="1"/>
                <w:numId w:val="9"/>
              </w:numPr>
              <w:spacing w:after="120"/>
              <w:ind w:left="1724" w:firstLineChars="0"/>
              <w:rPr>
                <w:rFonts w:eastAsiaTheme="minorEastAsia"/>
                <w:lang w:val="en-US" w:eastAsia="zh-CN"/>
              </w:rPr>
            </w:pPr>
            <w:r w:rsidRPr="008D69B5">
              <w:rPr>
                <w:rFonts w:eastAsiaTheme="minorEastAsia"/>
                <w:lang w:val="en-US" w:eastAsia="zh-CN"/>
              </w:rPr>
              <w:t>Proposal 3 refers the alignment of UE with respect to the channel model z-axis (thus in elevation), but does not address the required additional adjustment on the test points due to the change in azimuth.</w:t>
            </w:r>
          </w:p>
          <w:p w14:paraId="10A1ED4B" w14:textId="3E805B11" w:rsidR="00A323C9" w:rsidRPr="008D69B5" w:rsidRDefault="00A323C9" w:rsidP="0083016C">
            <w:pPr>
              <w:pStyle w:val="afe"/>
              <w:numPr>
                <w:ilvl w:val="0"/>
                <w:numId w:val="9"/>
              </w:numPr>
              <w:spacing w:after="120"/>
              <w:ind w:left="1004" w:firstLineChars="0"/>
              <w:rPr>
                <w:rFonts w:eastAsiaTheme="minorEastAsia"/>
                <w:lang w:val="en-US" w:eastAsia="zh-CN"/>
              </w:rPr>
            </w:pPr>
            <w:r w:rsidRPr="008D69B5">
              <w:rPr>
                <w:rFonts w:eastAsiaTheme="minorEastAsia"/>
                <w:lang w:val="en-US" w:eastAsia="zh-CN"/>
              </w:rPr>
              <w:t xml:space="preserve">Since the DUT alignment to the reference coordinate system (including the corresponding rotations in theta/phi), the test points and the probe locations are already defined in the technical report, the only missing parameters are the channel model rotations to fit the probe locations. With those, DUT test points can be adjusted in theta/phi per channel model in the same way the rotations were compensated on the simulations for PSP performance. </w:t>
            </w:r>
          </w:p>
        </w:tc>
      </w:tr>
      <w:tr w:rsidR="008D69B5" w:rsidRPr="008D69B5" w14:paraId="7358D2C7" w14:textId="77777777" w:rsidTr="00FC3369">
        <w:tc>
          <w:tcPr>
            <w:tcW w:w="1372" w:type="dxa"/>
          </w:tcPr>
          <w:p w14:paraId="2BA311EB" w14:textId="34DA4E95" w:rsidR="00625CB7" w:rsidRPr="008D69B5" w:rsidRDefault="00625CB7" w:rsidP="00625CB7">
            <w:pPr>
              <w:spacing w:after="120"/>
              <w:rPr>
                <w:rFonts w:eastAsiaTheme="minorEastAsia"/>
                <w:lang w:val="en-US" w:eastAsia="zh-CN"/>
              </w:rPr>
            </w:pPr>
            <w:r w:rsidRPr="008D69B5">
              <w:rPr>
                <w:rFonts w:eastAsiaTheme="minorEastAsia"/>
                <w:lang w:val="en-US" w:eastAsia="zh-CN"/>
              </w:rPr>
              <w:t>Qualcomm</w:t>
            </w:r>
          </w:p>
        </w:tc>
        <w:tc>
          <w:tcPr>
            <w:tcW w:w="8259" w:type="dxa"/>
          </w:tcPr>
          <w:p w14:paraId="36058013" w14:textId="77777777" w:rsidR="00625CB7" w:rsidRPr="008D69B5" w:rsidRDefault="00625CB7" w:rsidP="00625CB7">
            <w:pPr>
              <w:spacing w:after="120"/>
              <w:rPr>
                <w:rFonts w:eastAsiaTheme="minorEastAsia"/>
                <w:lang w:val="en-US" w:eastAsia="zh-CN"/>
              </w:rPr>
            </w:pPr>
            <w:r w:rsidRPr="008D69B5">
              <w:rPr>
                <w:rFonts w:eastAsiaTheme="minorEastAsia" w:hint="eastAsia"/>
                <w:lang w:val="en-US" w:eastAsia="zh-CN"/>
              </w:rPr>
              <w:t xml:space="preserve">Sub topic </w:t>
            </w:r>
            <w:r w:rsidRPr="008D69B5">
              <w:rPr>
                <w:rFonts w:eastAsiaTheme="minorEastAsia"/>
                <w:lang w:val="en-US" w:eastAsia="zh-CN"/>
              </w:rPr>
              <w:t>1-3</w:t>
            </w:r>
            <w:r w:rsidRPr="008D69B5">
              <w:rPr>
                <w:rFonts w:eastAsiaTheme="minorEastAsia" w:hint="eastAsia"/>
                <w:lang w:val="en-US" w:eastAsia="zh-CN"/>
              </w:rPr>
              <w:t>:</w:t>
            </w:r>
          </w:p>
          <w:p w14:paraId="29F33C30" w14:textId="0C0F197E" w:rsidR="00625CB7" w:rsidRPr="008D69B5" w:rsidRDefault="00625CB7" w:rsidP="00625CB7">
            <w:pPr>
              <w:spacing w:after="120"/>
              <w:rPr>
                <w:rFonts w:eastAsiaTheme="minorEastAsia"/>
                <w:lang w:val="en-US" w:eastAsia="zh-CN"/>
              </w:rPr>
            </w:pPr>
            <w:r w:rsidRPr="008D69B5">
              <w:rPr>
                <w:rFonts w:eastAsiaTheme="minorEastAsia"/>
                <w:lang w:val="en-US" w:eastAsia="zh-CN"/>
              </w:rPr>
              <w:t>Issue 1-3-3: We agree with OPPO’ proposal that the position of FR2 UL path should be discussed. We should note that UE BC depends on certain SNR side condition. In other words, to make sure UE can keep the uplink connection with the same direction as DL beam, SNR side condition should be guaranteed.</w:t>
            </w:r>
          </w:p>
        </w:tc>
      </w:tr>
      <w:tr w:rsidR="008D69B5" w:rsidRPr="008D69B5" w14:paraId="015BD45D" w14:textId="77777777" w:rsidTr="00FC3369">
        <w:tc>
          <w:tcPr>
            <w:tcW w:w="1372" w:type="dxa"/>
          </w:tcPr>
          <w:p w14:paraId="0FB58974" w14:textId="2069E0CB" w:rsidR="0082768A" w:rsidRPr="008D69B5" w:rsidRDefault="0082768A" w:rsidP="00625CB7">
            <w:pPr>
              <w:spacing w:after="120"/>
              <w:rPr>
                <w:rFonts w:eastAsiaTheme="minorEastAsia"/>
                <w:lang w:val="en-US" w:eastAsia="zh-CN"/>
              </w:rPr>
            </w:pPr>
            <w:r w:rsidRPr="008D69B5">
              <w:rPr>
                <w:rFonts w:eastAsiaTheme="minorEastAsia"/>
                <w:lang w:val="en-US" w:eastAsia="zh-CN"/>
              </w:rPr>
              <w:t>Keysight</w:t>
            </w:r>
          </w:p>
        </w:tc>
        <w:tc>
          <w:tcPr>
            <w:tcW w:w="8259" w:type="dxa"/>
          </w:tcPr>
          <w:p w14:paraId="7A3B6010" w14:textId="626AA800" w:rsidR="0082768A" w:rsidRPr="008D69B5" w:rsidRDefault="0082768A" w:rsidP="0082768A">
            <w:pPr>
              <w:spacing w:after="120"/>
              <w:rPr>
                <w:rFonts w:eastAsiaTheme="minorEastAsia"/>
                <w:lang w:val="en-US" w:eastAsia="zh-CN"/>
              </w:rPr>
            </w:pPr>
            <w:bookmarkStart w:id="3" w:name="_Hlk41459919"/>
            <w:r w:rsidRPr="008D69B5">
              <w:rPr>
                <w:rFonts w:eastAsiaTheme="minorEastAsia" w:hint="eastAsia"/>
                <w:lang w:val="en-US" w:eastAsia="zh-CN"/>
              </w:rPr>
              <w:t xml:space="preserve">Sub topic </w:t>
            </w:r>
            <w:r w:rsidRPr="008D69B5">
              <w:rPr>
                <w:rFonts w:eastAsiaTheme="minorEastAsia"/>
                <w:lang w:val="en-US" w:eastAsia="zh-CN"/>
              </w:rPr>
              <w:t>1-</w:t>
            </w:r>
            <w:r w:rsidRPr="008D69B5">
              <w:rPr>
                <w:rFonts w:eastAsiaTheme="minorEastAsia" w:hint="eastAsia"/>
                <w:lang w:val="en-US" w:eastAsia="zh-CN"/>
              </w:rPr>
              <w:t xml:space="preserve">1: </w:t>
            </w:r>
          </w:p>
          <w:p w14:paraId="5A99EA8F" w14:textId="77777777" w:rsidR="0082768A" w:rsidRPr="008D69B5" w:rsidRDefault="0082768A" w:rsidP="004D2238">
            <w:pPr>
              <w:pStyle w:val="afe"/>
              <w:numPr>
                <w:ilvl w:val="0"/>
                <w:numId w:val="5"/>
              </w:numPr>
              <w:ind w:firstLineChars="0"/>
              <w:rPr>
                <w:rFonts w:eastAsiaTheme="minorEastAsia"/>
                <w:lang w:val="en-US" w:eastAsia="zh-CN"/>
              </w:rPr>
            </w:pPr>
            <w:r w:rsidRPr="008D69B5">
              <w:rPr>
                <w:rFonts w:eastAsiaTheme="minorEastAsia"/>
                <w:b/>
                <w:bCs/>
                <w:lang w:val="en-US" w:eastAsia="zh-CN"/>
              </w:rPr>
              <w:t>Response to QC:</w:t>
            </w:r>
            <w:r w:rsidRPr="008D69B5">
              <w:rPr>
                <w:rFonts w:eastAsiaTheme="minorEastAsia"/>
                <w:lang w:val="en-US" w:eastAsia="zh-CN"/>
              </w:rPr>
              <w:t xml:space="preserve"> </w:t>
            </w:r>
          </w:p>
          <w:p w14:paraId="535C7483" w14:textId="7FF600BA" w:rsidR="0082768A" w:rsidRPr="008D69B5" w:rsidRDefault="0082768A" w:rsidP="00F31085">
            <w:pPr>
              <w:pStyle w:val="afe"/>
              <w:numPr>
                <w:ilvl w:val="1"/>
                <w:numId w:val="5"/>
              </w:numPr>
              <w:ind w:firstLineChars="0"/>
              <w:rPr>
                <w:rFonts w:eastAsiaTheme="minorEastAsia"/>
                <w:lang w:val="en-US" w:eastAsia="zh-CN"/>
              </w:rPr>
            </w:pPr>
            <w:r w:rsidRPr="008D69B5">
              <w:rPr>
                <w:rFonts w:eastAsiaTheme="minorEastAsia"/>
                <w:lang w:val="en-US" w:eastAsia="zh-CN"/>
              </w:rPr>
              <w:t xml:space="preserve">as discussed in earlier meetings, all FR2 PSP simulations presented so far have been based on the 4x4 Bartlett beamformer. Non-symmetric arrays such as 4x1 or 4x2 cannot be used in probe placement optimization simulations with the black box approach; here it necessary to use symmetric arrays. </w:t>
            </w:r>
          </w:p>
          <w:p w14:paraId="30BBE80F" w14:textId="452FE40F" w:rsidR="0082768A" w:rsidRPr="008D69B5" w:rsidRDefault="00F31085" w:rsidP="004D2238">
            <w:pPr>
              <w:pStyle w:val="afe"/>
              <w:numPr>
                <w:ilvl w:val="1"/>
                <w:numId w:val="5"/>
              </w:numPr>
              <w:ind w:firstLineChars="0"/>
              <w:rPr>
                <w:rFonts w:eastAsiaTheme="minorEastAsia"/>
                <w:lang w:val="en-US" w:eastAsia="zh-CN"/>
              </w:rPr>
            </w:pPr>
            <w:r w:rsidRPr="008D69B5">
              <w:rPr>
                <w:rFonts w:eastAsiaTheme="minorEastAsia"/>
                <w:lang w:val="en-US" w:eastAsia="zh-CN"/>
              </w:rPr>
              <w:t xml:space="preserve">Since </w:t>
            </w:r>
            <w:r w:rsidR="00AC3F27" w:rsidRPr="008D69B5">
              <w:rPr>
                <w:rFonts w:eastAsiaTheme="minorEastAsia"/>
                <w:lang w:val="en-US" w:eastAsia="zh-CN"/>
              </w:rPr>
              <w:t>the 4x4</w:t>
            </w:r>
            <w:r w:rsidR="00000782" w:rsidRPr="008D69B5">
              <w:rPr>
                <w:rFonts w:eastAsiaTheme="minorEastAsia"/>
                <w:lang w:val="en-US" w:eastAsia="zh-CN"/>
              </w:rPr>
              <w:t xml:space="preserve"> antenna array was used for </w:t>
            </w:r>
            <w:r w:rsidRPr="008D69B5">
              <w:rPr>
                <w:rFonts w:eastAsiaTheme="minorEastAsia"/>
                <w:lang w:val="en-US" w:eastAsia="zh-CN"/>
              </w:rPr>
              <w:t xml:space="preserve">PSP simulations deciding the </w:t>
            </w:r>
            <w:r w:rsidR="00000782" w:rsidRPr="008D69B5">
              <w:rPr>
                <w:rFonts w:eastAsiaTheme="minorEastAsia"/>
                <w:lang w:val="en-US" w:eastAsia="zh-CN"/>
              </w:rPr>
              <w:t>probe placements, the suggestion</w:t>
            </w:r>
            <w:r w:rsidRPr="008D69B5">
              <w:rPr>
                <w:rFonts w:eastAsiaTheme="minorEastAsia"/>
                <w:lang w:val="en-US" w:eastAsia="zh-CN"/>
              </w:rPr>
              <w:t xml:space="preserve"> here</w:t>
            </w:r>
            <w:r w:rsidR="00000782" w:rsidRPr="008D69B5">
              <w:rPr>
                <w:rFonts w:eastAsiaTheme="minorEastAsia"/>
                <w:lang w:val="en-US" w:eastAsia="zh-CN"/>
              </w:rPr>
              <w:t xml:space="preserve"> is to use the same assumption for PSP validation. </w:t>
            </w:r>
          </w:p>
          <w:p w14:paraId="55A5659F" w14:textId="5BCCB650" w:rsidR="00000782" w:rsidRPr="008D69B5" w:rsidRDefault="00000782" w:rsidP="004D2238">
            <w:pPr>
              <w:pStyle w:val="afe"/>
              <w:numPr>
                <w:ilvl w:val="0"/>
                <w:numId w:val="5"/>
              </w:numPr>
              <w:ind w:firstLineChars="0"/>
              <w:rPr>
                <w:rFonts w:eastAsiaTheme="minorEastAsia"/>
                <w:b/>
                <w:bCs/>
                <w:lang w:val="en-US" w:eastAsia="zh-CN"/>
              </w:rPr>
            </w:pPr>
            <w:r w:rsidRPr="008D69B5">
              <w:rPr>
                <w:rFonts w:eastAsiaTheme="minorEastAsia"/>
                <w:b/>
                <w:bCs/>
                <w:lang w:val="en-US" w:eastAsia="zh-CN"/>
              </w:rPr>
              <w:t>Response to CAICT:</w:t>
            </w:r>
          </w:p>
          <w:p w14:paraId="63F3C71C" w14:textId="08680C9A" w:rsidR="00000782" w:rsidRPr="008D69B5" w:rsidRDefault="00000782" w:rsidP="004D2238">
            <w:pPr>
              <w:pStyle w:val="afe"/>
              <w:numPr>
                <w:ilvl w:val="1"/>
                <w:numId w:val="5"/>
              </w:numPr>
              <w:ind w:firstLineChars="0"/>
              <w:rPr>
                <w:rFonts w:eastAsiaTheme="minorEastAsia"/>
                <w:b/>
                <w:bCs/>
                <w:lang w:val="en-US" w:eastAsia="zh-CN"/>
              </w:rPr>
            </w:pPr>
            <w:r w:rsidRPr="008D69B5">
              <w:rPr>
                <w:rFonts w:eastAsiaTheme="minorEastAsia"/>
                <w:lang w:val="en-US" w:eastAsia="zh-CN"/>
              </w:rPr>
              <w:lastRenderedPageBreak/>
              <w:t>Two configurations were introduced since different positioner/coordinate system definitions will yield either two parallel scan</w:t>
            </w:r>
            <w:r w:rsidR="00F31085" w:rsidRPr="008D69B5">
              <w:rPr>
                <w:rFonts w:eastAsiaTheme="minorEastAsia"/>
                <w:lang w:val="en-US" w:eastAsia="zh-CN"/>
              </w:rPr>
              <w:t>s</w:t>
            </w:r>
            <w:r w:rsidRPr="008D69B5">
              <w:rPr>
                <w:rFonts w:eastAsiaTheme="minorEastAsia"/>
                <w:lang w:val="en-US" w:eastAsia="zh-CN"/>
              </w:rPr>
              <w:t xml:space="preserve"> or an X scan, e.g., </w:t>
            </w:r>
            <w:r w:rsidR="00D062B0" w:rsidRPr="008D69B5">
              <w:rPr>
                <w:rFonts w:eastAsiaTheme="minorEastAsia"/>
                <w:lang w:val="en-US" w:eastAsia="zh-CN"/>
              </w:rPr>
              <w:t xml:space="preserve">Options 1, 2, 3 of R4-2006743. If we limit the options, we </w:t>
            </w:r>
            <w:r w:rsidR="004D2238" w:rsidRPr="008D69B5">
              <w:rPr>
                <w:rFonts w:eastAsiaTheme="minorEastAsia"/>
                <w:lang w:val="en-US" w:eastAsia="zh-CN"/>
              </w:rPr>
              <w:t>could</w:t>
            </w:r>
            <w:r w:rsidR="00D062B0" w:rsidRPr="008D69B5">
              <w:rPr>
                <w:rFonts w:eastAsiaTheme="minorEastAsia"/>
                <w:lang w:val="en-US" w:eastAsia="zh-CN"/>
              </w:rPr>
              <w:t xml:space="preserve"> focus on just a single vertical scan</w:t>
            </w:r>
            <w:r w:rsidR="004D2238" w:rsidRPr="008D69B5">
              <w:rPr>
                <w:rFonts w:eastAsiaTheme="minorEastAsia"/>
                <w:lang w:val="en-US" w:eastAsia="zh-CN"/>
              </w:rPr>
              <w:t xml:space="preserve"> but we can further revise the TP</w:t>
            </w:r>
            <w:r w:rsidR="00F31085" w:rsidRPr="008D69B5">
              <w:rPr>
                <w:rFonts w:eastAsiaTheme="minorEastAsia"/>
                <w:lang w:val="en-US" w:eastAsia="zh-CN"/>
              </w:rPr>
              <w:t xml:space="preserve"> to align with the discussion paper</w:t>
            </w:r>
            <w:r w:rsidR="004D2238" w:rsidRPr="008D69B5">
              <w:rPr>
                <w:rFonts w:eastAsiaTheme="minorEastAsia"/>
                <w:lang w:val="en-US" w:eastAsia="zh-CN"/>
              </w:rPr>
              <w:t xml:space="preserve">, no problem. </w:t>
            </w:r>
          </w:p>
          <w:p w14:paraId="19185317" w14:textId="2E2BDE16" w:rsidR="0082768A" w:rsidRPr="008D69B5" w:rsidRDefault="0082768A" w:rsidP="004D2238">
            <w:pPr>
              <w:pStyle w:val="afe"/>
              <w:numPr>
                <w:ilvl w:val="0"/>
                <w:numId w:val="5"/>
              </w:numPr>
              <w:ind w:firstLineChars="0"/>
              <w:rPr>
                <w:rFonts w:eastAsiaTheme="minorEastAsia"/>
                <w:b/>
                <w:bCs/>
                <w:lang w:val="en-US" w:eastAsia="zh-CN"/>
              </w:rPr>
            </w:pPr>
            <w:r w:rsidRPr="008D69B5">
              <w:rPr>
                <w:rFonts w:eastAsiaTheme="minorEastAsia"/>
                <w:b/>
                <w:bCs/>
                <w:lang w:val="en-US" w:eastAsia="zh-CN"/>
              </w:rPr>
              <w:t>Response to R&amp;S:</w:t>
            </w:r>
          </w:p>
          <w:p w14:paraId="6FC58F39" w14:textId="3D53D68A" w:rsidR="0082768A" w:rsidRPr="008D69B5" w:rsidRDefault="0082768A" w:rsidP="004D2238">
            <w:pPr>
              <w:pStyle w:val="afe"/>
              <w:numPr>
                <w:ilvl w:val="1"/>
                <w:numId w:val="5"/>
              </w:numPr>
              <w:ind w:firstLineChars="0"/>
              <w:rPr>
                <w:rFonts w:eastAsiaTheme="minorEastAsia"/>
                <w:lang w:val="en-US" w:eastAsia="zh-CN"/>
              </w:rPr>
            </w:pPr>
            <w:r w:rsidRPr="008D69B5">
              <w:rPr>
                <w:rFonts w:eastAsiaTheme="minorEastAsia"/>
                <w:lang w:val="en-US" w:eastAsia="zh-CN"/>
              </w:rPr>
              <w:t xml:space="preserve">The reasons for the better results are due to various changes when compared to last meeting, e.g., </w:t>
            </w:r>
            <w:r w:rsidR="00000782" w:rsidRPr="008D69B5">
              <w:rPr>
                <w:rFonts w:eastAsiaTheme="minorEastAsia"/>
                <w:lang w:val="en-US" w:eastAsia="zh-CN"/>
              </w:rPr>
              <w:t>optimized virtual array configuration and near-field compensation method</w:t>
            </w:r>
            <w:r w:rsidRPr="008D69B5">
              <w:rPr>
                <w:rFonts w:eastAsiaTheme="minorEastAsia"/>
                <w:lang w:val="en-US" w:eastAsia="zh-CN"/>
              </w:rPr>
              <w:t xml:space="preserve">. </w:t>
            </w:r>
          </w:p>
          <w:p w14:paraId="201E2039" w14:textId="4856AD3C" w:rsidR="0082768A" w:rsidRPr="008D69B5" w:rsidRDefault="0082768A" w:rsidP="004D2238">
            <w:pPr>
              <w:pStyle w:val="afe"/>
              <w:numPr>
                <w:ilvl w:val="1"/>
                <w:numId w:val="5"/>
              </w:numPr>
              <w:ind w:firstLineChars="0"/>
              <w:rPr>
                <w:rFonts w:eastAsiaTheme="minorEastAsia"/>
                <w:lang w:val="en-US" w:eastAsia="zh-CN"/>
              </w:rPr>
            </w:pPr>
            <w:r w:rsidRPr="008D69B5">
              <w:rPr>
                <w:rFonts w:eastAsiaTheme="minorEastAsia"/>
                <w:lang w:val="en-US" w:eastAsia="zh-CN"/>
              </w:rPr>
              <w:t xml:space="preserve">The most suitable approach for the PSP validation is </w:t>
            </w:r>
            <w:r w:rsidR="00AC3F27" w:rsidRPr="008D69B5">
              <w:rPr>
                <w:rFonts w:eastAsiaTheme="minorEastAsia"/>
                <w:lang w:val="en-US" w:eastAsia="zh-CN"/>
              </w:rPr>
              <w:t>based on an omnidirectional antenna</w:t>
            </w:r>
            <w:r w:rsidR="00000782" w:rsidRPr="008D69B5">
              <w:rPr>
                <w:rFonts w:eastAsiaTheme="minorEastAsia"/>
                <w:lang w:val="en-US" w:eastAsia="zh-CN"/>
              </w:rPr>
              <w:t xml:space="preserve"> (omni in AZ and wide BW in EL)</w:t>
            </w:r>
            <w:r w:rsidR="00AC3F27" w:rsidRPr="008D69B5">
              <w:rPr>
                <w:rFonts w:eastAsiaTheme="minorEastAsia"/>
                <w:lang w:val="en-US" w:eastAsia="zh-CN"/>
              </w:rPr>
              <w:t xml:space="preserve"> as the test can be automated easily. Alternatively, a directional antenna could be used but requires frequent re-positioning.</w:t>
            </w:r>
          </w:p>
          <w:p w14:paraId="27F7313D" w14:textId="77777777" w:rsidR="0082768A" w:rsidRPr="008D69B5" w:rsidRDefault="0082768A" w:rsidP="0082768A">
            <w:pPr>
              <w:spacing w:after="120"/>
              <w:rPr>
                <w:rFonts w:eastAsiaTheme="minorEastAsia"/>
                <w:lang w:val="en-US" w:eastAsia="zh-CN"/>
              </w:rPr>
            </w:pPr>
            <w:r w:rsidRPr="008D69B5">
              <w:rPr>
                <w:rFonts w:eastAsiaTheme="minorEastAsia" w:hint="eastAsia"/>
                <w:lang w:val="en-US" w:eastAsia="zh-CN"/>
              </w:rPr>
              <w:t xml:space="preserve">Sub topic </w:t>
            </w:r>
            <w:r w:rsidRPr="008D69B5">
              <w:rPr>
                <w:rFonts w:eastAsiaTheme="minorEastAsia"/>
                <w:lang w:val="en-US" w:eastAsia="zh-CN"/>
              </w:rPr>
              <w:t>1-3</w:t>
            </w:r>
            <w:r w:rsidRPr="008D69B5">
              <w:rPr>
                <w:rFonts w:eastAsiaTheme="minorEastAsia" w:hint="eastAsia"/>
                <w:lang w:val="en-US" w:eastAsia="zh-CN"/>
              </w:rPr>
              <w:t>:</w:t>
            </w:r>
          </w:p>
          <w:p w14:paraId="5128B558" w14:textId="5A0C4FC7" w:rsidR="0082768A" w:rsidRPr="008D69B5" w:rsidRDefault="0082768A" w:rsidP="004D2238">
            <w:pPr>
              <w:pStyle w:val="afe"/>
              <w:numPr>
                <w:ilvl w:val="0"/>
                <w:numId w:val="5"/>
              </w:numPr>
              <w:spacing w:after="120"/>
              <w:ind w:firstLineChars="0"/>
              <w:rPr>
                <w:rFonts w:eastAsiaTheme="minorEastAsia"/>
                <w:lang w:val="en-US" w:eastAsia="zh-CN"/>
              </w:rPr>
            </w:pPr>
            <w:r w:rsidRPr="008D69B5">
              <w:rPr>
                <w:rFonts w:eastAsiaTheme="minorEastAsia"/>
                <w:lang w:val="en-US" w:eastAsia="zh-CN"/>
              </w:rPr>
              <w:t>Issue 1-3-1:</w:t>
            </w:r>
            <w:r w:rsidR="004D2238" w:rsidRPr="008D69B5">
              <w:rPr>
                <w:rFonts w:eastAsiaTheme="minorEastAsia"/>
                <w:lang w:val="en-US" w:eastAsia="zh-CN"/>
              </w:rPr>
              <w:t xml:space="preserve"> </w:t>
            </w:r>
          </w:p>
          <w:p w14:paraId="442EFF7E" w14:textId="255D5851" w:rsidR="004D2238" w:rsidRPr="008D69B5" w:rsidRDefault="0082768A" w:rsidP="004D2238">
            <w:pPr>
              <w:pStyle w:val="afe"/>
              <w:numPr>
                <w:ilvl w:val="0"/>
                <w:numId w:val="5"/>
              </w:numPr>
              <w:spacing w:after="120"/>
              <w:ind w:firstLineChars="0"/>
              <w:rPr>
                <w:rFonts w:eastAsiaTheme="minorEastAsia"/>
                <w:lang w:val="en-US" w:eastAsia="zh-CN"/>
              </w:rPr>
            </w:pPr>
            <w:r w:rsidRPr="008D69B5">
              <w:rPr>
                <w:rFonts w:eastAsiaTheme="minorEastAsia"/>
                <w:lang w:val="en-US" w:eastAsia="zh-CN"/>
              </w:rPr>
              <w:t>Issue 1-3-2:</w:t>
            </w:r>
          </w:p>
          <w:p w14:paraId="0F64E111" w14:textId="77777777" w:rsidR="004D2238" w:rsidRPr="008D69B5" w:rsidRDefault="004D2238" w:rsidP="00F31085">
            <w:pPr>
              <w:pStyle w:val="afe"/>
              <w:numPr>
                <w:ilvl w:val="1"/>
                <w:numId w:val="5"/>
              </w:numPr>
              <w:ind w:firstLineChars="0"/>
              <w:rPr>
                <w:rFonts w:eastAsiaTheme="minorEastAsia"/>
                <w:b/>
                <w:bCs/>
                <w:lang w:val="en-US" w:eastAsia="zh-CN"/>
              </w:rPr>
            </w:pPr>
            <w:r w:rsidRPr="008D69B5">
              <w:rPr>
                <w:rFonts w:eastAsiaTheme="minorEastAsia"/>
                <w:b/>
                <w:bCs/>
                <w:lang w:val="en-US" w:eastAsia="zh-CN"/>
              </w:rPr>
              <w:t>Response to R&amp;S:</w:t>
            </w:r>
          </w:p>
          <w:p w14:paraId="547A8CA5" w14:textId="5D197617" w:rsidR="00A900C2" w:rsidRPr="008D69B5" w:rsidRDefault="00A900C2" w:rsidP="004D2238">
            <w:pPr>
              <w:pStyle w:val="afe"/>
              <w:numPr>
                <w:ilvl w:val="2"/>
                <w:numId w:val="5"/>
              </w:numPr>
              <w:spacing w:after="120"/>
              <w:ind w:firstLineChars="0"/>
              <w:rPr>
                <w:rFonts w:eastAsiaTheme="minorEastAsia"/>
                <w:lang w:val="en-US" w:eastAsia="zh-CN"/>
              </w:rPr>
            </w:pPr>
            <w:r w:rsidRPr="008D69B5">
              <w:rPr>
                <w:rFonts w:eastAsiaTheme="minorEastAsia"/>
                <w:lang w:val="en-US" w:eastAsia="zh-CN"/>
              </w:rPr>
              <w:t>As outlined in the contribution, different interpretations to theta/phi test direction</w:t>
            </w:r>
            <w:r w:rsidR="0094702F" w:rsidRPr="008D69B5">
              <w:rPr>
                <w:rFonts w:eastAsiaTheme="minorEastAsia"/>
                <w:lang w:val="en-US" w:eastAsia="zh-CN"/>
              </w:rPr>
              <w:t>s</w:t>
            </w:r>
            <w:r w:rsidRPr="008D69B5">
              <w:rPr>
                <w:rFonts w:eastAsiaTheme="minorEastAsia"/>
                <w:lang w:val="en-US" w:eastAsia="zh-CN"/>
              </w:rPr>
              <w:t xml:space="preserve"> are possible and we are asking to clearly define those. While in OTA systems with a single, dedicated measurement probe, theta/phi usually corresponds to either UE or probe antenna rotations, we felt that NR FR2 MIMO OTA requires additional clarifications</w:t>
            </w:r>
            <w:r w:rsidR="0094702F" w:rsidRPr="008D69B5">
              <w:rPr>
                <w:rFonts w:eastAsiaTheme="minorEastAsia"/>
                <w:lang w:val="en-US" w:eastAsia="zh-CN"/>
              </w:rPr>
              <w:t xml:space="preserve">. Can you confirm that you can agree with Proposal 3 then which clearly ties theta/phi to UE </w:t>
            </w:r>
            <w:r w:rsidR="00137B2B" w:rsidRPr="008D69B5">
              <w:rPr>
                <w:rFonts w:eastAsiaTheme="minorEastAsia"/>
                <w:lang w:val="en-US" w:eastAsia="zh-CN"/>
              </w:rPr>
              <w:t>rotations?</w:t>
            </w:r>
            <w:r w:rsidR="0094702F" w:rsidRPr="008D69B5">
              <w:rPr>
                <w:rFonts w:eastAsiaTheme="minorEastAsia"/>
                <w:lang w:val="en-US" w:eastAsia="zh-CN"/>
              </w:rPr>
              <w:t xml:space="preserve"> </w:t>
            </w:r>
          </w:p>
          <w:p w14:paraId="0911D8CC" w14:textId="31190667" w:rsidR="004D2238" w:rsidRPr="008D69B5" w:rsidRDefault="00A900C2" w:rsidP="004D2238">
            <w:pPr>
              <w:pStyle w:val="afe"/>
              <w:numPr>
                <w:ilvl w:val="2"/>
                <w:numId w:val="5"/>
              </w:numPr>
              <w:spacing w:after="120"/>
              <w:ind w:firstLineChars="0"/>
              <w:rPr>
                <w:rFonts w:eastAsiaTheme="minorEastAsia"/>
                <w:lang w:val="en-US" w:eastAsia="zh-CN"/>
              </w:rPr>
            </w:pPr>
            <w:r w:rsidRPr="008D69B5">
              <w:rPr>
                <w:rFonts w:eastAsiaTheme="minorEastAsia"/>
                <w:lang w:val="en-US" w:eastAsia="zh-CN"/>
              </w:rPr>
              <w:t xml:space="preserve">It is not clear to us why Option 1 </w:t>
            </w:r>
            <w:r w:rsidR="0094702F" w:rsidRPr="008D69B5">
              <w:rPr>
                <w:rFonts w:eastAsiaTheme="minorEastAsia"/>
                <w:lang w:val="en-US" w:eastAsia="zh-CN"/>
              </w:rPr>
              <w:t>does not respect theta/phi rotations</w:t>
            </w:r>
            <w:r w:rsidR="00137B2B" w:rsidRPr="008D69B5">
              <w:rPr>
                <w:rFonts w:eastAsiaTheme="minorEastAsia"/>
                <w:lang w:val="en-US" w:eastAsia="zh-CN"/>
              </w:rPr>
              <w:t>, we feel the example rotations indicate it is a viable option</w:t>
            </w:r>
          </w:p>
          <w:p w14:paraId="5AC89CD3" w14:textId="458A8D5D" w:rsidR="0094702F" w:rsidRPr="008D69B5" w:rsidRDefault="0094702F" w:rsidP="00F31085">
            <w:pPr>
              <w:pStyle w:val="afe"/>
              <w:numPr>
                <w:ilvl w:val="2"/>
                <w:numId w:val="5"/>
              </w:numPr>
              <w:spacing w:after="120"/>
              <w:ind w:firstLineChars="0"/>
              <w:rPr>
                <w:rFonts w:eastAsiaTheme="minorEastAsia"/>
                <w:lang w:val="en-US" w:eastAsia="zh-CN"/>
              </w:rPr>
            </w:pPr>
            <w:r w:rsidRPr="008D69B5">
              <w:rPr>
                <w:rFonts w:eastAsiaTheme="minorEastAsia"/>
                <w:lang w:val="en-US" w:eastAsia="zh-CN"/>
              </w:rPr>
              <w:t>If we do not define a specific implementation (P2) and turntable rotations (P4), we are afraid that there will be ambiguities and that different system implementations will yield different results</w:t>
            </w:r>
            <w:r w:rsidR="00137B2B" w:rsidRPr="008D69B5">
              <w:rPr>
                <w:rFonts w:eastAsiaTheme="minorEastAsia"/>
                <w:lang w:val="en-US" w:eastAsia="zh-CN"/>
              </w:rPr>
              <w:t xml:space="preserve"> and that different pass/fail verdicts can be reached. We feel option 4 is the best compromise in terms of ambiguities, blocking, and coordinate system familiarity.</w:t>
            </w:r>
          </w:p>
          <w:p w14:paraId="7AA7C439" w14:textId="77777777" w:rsidR="0082768A" w:rsidRPr="008D69B5" w:rsidRDefault="0082768A" w:rsidP="004D2238">
            <w:pPr>
              <w:pStyle w:val="afe"/>
              <w:numPr>
                <w:ilvl w:val="0"/>
                <w:numId w:val="5"/>
              </w:numPr>
              <w:spacing w:after="120"/>
              <w:ind w:firstLineChars="0"/>
              <w:rPr>
                <w:rFonts w:eastAsiaTheme="minorEastAsia"/>
                <w:lang w:val="en-US" w:eastAsia="zh-CN"/>
              </w:rPr>
            </w:pPr>
            <w:r w:rsidRPr="008D69B5">
              <w:rPr>
                <w:rFonts w:eastAsiaTheme="minorEastAsia"/>
                <w:lang w:val="en-US" w:eastAsia="zh-CN"/>
              </w:rPr>
              <w:t>Issue 1-3-3:</w:t>
            </w:r>
          </w:p>
          <w:p w14:paraId="4266EB40" w14:textId="501A2EF8" w:rsidR="0094702F" w:rsidRPr="008D69B5" w:rsidRDefault="0094702F" w:rsidP="00F31085">
            <w:pPr>
              <w:pStyle w:val="afe"/>
              <w:numPr>
                <w:ilvl w:val="1"/>
                <w:numId w:val="5"/>
              </w:numPr>
              <w:spacing w:after="120"/>
              <w:ind w:firstLineChars="0"/>
              <w:rPr>
                <w:rFonts w:eastAsiaTheme="minorEastAsia"/>
                <w:lang w:val="en-US" w:eastAsia="zh-CN"/>
              </w:rPr>
            </w:pPr>
            <w:r w:rsidRPr="008D69B5">
              <w:rPr>
                <w:rFonts w:eastAsiaTheme="minorEastAsia"/>
                <w:lang w:val="en-US" w:eastAsia="zh-CN"/>
              </w:rPr>
              <w:t xml:space="preserve">We believe UL link antenna placement should be left to system vendors similar to UE RF systems. </w:t>
            </w:r>
            <w:bookmarkEnd w:id="3"/>
          </w:p>
        </w:tc>
      </w:tr>
      <w:tr w:rsidR="008D69B5" w:rsidRPr="008D69B5" w14:paraId="2C92FAFF" w14:textId="77777777" w:rsidTr="00FC3369">
        <w:tc>
          <w:tcPr>
            <w:tcW w:w="1372" w:type="dxa"/>
          </w:tcPr>
          <w:p w14:paraId="44AC2579" w14:textId="144A321C" w:rsidR="0082768A" w:rsidRPr="008D69B5" w:rsidRDefault="006748AF" w:rsidP="00625CB7">
            <w:pPr>
              <w:spacing w:after="120"/>
              <w:rPr>
                <w:rFonts w:eastAsiaTheme="minorEastAsia"/>
                <w:lang w:val="en-US" w:eastAsia="zh-CN"/>
              </w:rPr>
            </w:pPr>
            <w:r w:rsidRPr="008D69B5">
              <w:rPr>
                <w:rFonts w:eastAsiaTheme="minorEastAsia"/>
                <w:lang w:val="en-US" w:eastAsia="zh-CN"/>
              </w:rPr>
              <w:lastRenderedPageBreak/>
              <w:t>MVG</w:t>
            </w:r>
          </w:p>
        </w:tc>
        <w:tc>
          <w:tcPr>
            <w:tcW w:w="8259" w:type="dxa"/>
          </w:tcPr>
          <w:p w14:paraId="1CDA5E6E" w14:textId="47A11449" w:rsidR="006748AF" w:rsidRPr="008D69B5" w:rsidRDefault="006748AF" w:rsidP="006748AF">
            <w:pPr>
              <w:spacing w:after="120"/>
              <w:rPr>
                <w:rFonts w:eastAsiaTheme="minorEastAsia"/>
                <w:lang w:val="en-US" w:eastAsia="zh-CN"/>
              </w:rPr>
            </w:pPr>
            <w:r w:rsidRPr="008D69B5">
              <w:rPr>
                <w:rFonts w:eastAsiaTheme="minorEastAsia" w:hint="eastAsia"/>
                <w:lang w:val="en-US" w:eastAsia="zh-CN"/>
              </w:rPr>
              <w:t xml:space="preserve">Sub topic </w:t>
            </w:r>
            <w:r w:rsidRPr="008D69B5">
              <w:rPr>
                <w:rFonts w:eastAsiaTheme="minorEastAsia"/>
                <w:lang w:val="en-US" w:eastAsia="zh-CN"/>
              </w:rPr>
              <w:t>1-</w:t>
            </w:r>
            <w:r w:rsidRPr="008D69B5">
              <w:rPr>
                <w:rFonts w:eastAsiaTheme="minorEastAsia" w:hint="eastAsia"/>
                <w:lang w:val="en-US" w:eastAsia="zh-CN"/>
              </w:rPr>
              <w:t xml:space="preserve">1: </w:t>
            </w:r>
          </w:p>
          <w:p w14:paraId="64EEDC1D" w14:textId="0CE6B6C0" w:rsidR="006748AF" w:rsidRPr="008D69B5" w:rsidRDefault="006748AF" w:rsidP="006748AF">
            <w:pPr>
              <w:pStyle w:val="afe"/>
              <w:numPr>
                <w:ilvl w:val="0"/>
                <w:numId w:val="5"/>
              </w:numPr>
              <w:spacing w:after="120"/>
              <w:ind w:firstLineChars="0"/>
              <w:rPr>
                <w:rFonts w:eastAsiaTheme="minorEastAsia"/>
                <w:lang w:val="en-US" w:eastAsia="zh-CN"/>
              </w:rPr>
            </w:pPr>
            <w:r w:rsidRPr="008D69B5">
              <w:rPr>
                <w:rFonts w:eastAsiaTheme="minorEastAsia"/>
                <w:lang w:val="en-US" w:eastAsia="zh-CN"/>
              </w:rPr>
              <w:t xml:space="preserve">In the response from KS to RnS, near field compensation was used in order to derive PSP results. What kind of </w:t>
            </w:r>
            <w:r w:rsidR="006F18C6" w:rsidRPr="008D69B5">
              <w:rPr>
                <w:rFonts w:eastAsiaTheme="minorEastAsia"/>
                <w:lang w:val="en-US" w:eastAsia="zh-CN"/>
              </w:rPr>
              <w:t>near field compensation? Is this compensation based on Spherical Wave Expansion (SWE) algo? Does it require to measure the phase in NF at the DUT during the validation process? In FR1, spatial correlation was calculated based on relative power measurement. NF phase was not needed.</w:t>
            </w:r>
          </w:p>
          <w:p w14:paraId="1B266F92" w14:textId="2F0BBAC5" w:rsidR="0082768A" w:rsidRPr="008D69B5" w:rsidRDefault="006F18C6" w:rsidP="00666DE3">
            <w:pPr>
              <w:pStyle w:val="afe"/>
              <w:numPr>
                <w:ilvl w:val="0"/>
                <w:numId w:val="5"/>
              </w:numPr>
              <w:spacing w:after="120"/>
              <w:ind w:firstLineChars="0"/>
              <w:rPr>
                <w:rFonts w:eastAsiaTheme="minorEastAsia"/>
                <w:lang w:val="en-US" w:eastAsia="zh-CN"/>
              </w:rPr>
            </w:pPr>
            <w:r w:rsidRPr="008D69B5">
              <w:rPr>
                <w:rFonts w:eastAsiaTheme="minorEastAsia"/>
                <w:lang w:val="en-US" w:eastAsia="zh-CN"/>
              </w:rPr>
              <w:t>R4-2006741 – I think this was a comment from other companies too but we are not sure what type of antenna to be used for PSP validation. Usually, for calibration and system validation reference antenna (from different manufacturers) could be used</w:t>
            </w:r>
            <w:r w:rsidR="008D15EF" w:rsidRPr="008D69B5">
              <w:rPr>
                <w:rFonts w:eastAsiaTheme="minorEastAsia"/>
                <w:lang w:val="en-US" w:eastAsia="zh-CN"/>
              </w:rPr>
              <w:t>. Those antennas come with test report and eventually calibration report. It means the characteristics of the antenna could be easily understood. Is there a way the used antenna can be documented? In terms of the radiating properties?</w:t>
            </w:r>
          </w:p>
        </w:tc>
      </w:tr>
    </w:tbl>
    <w:p w14:paraId="434B388F" w14:textId="4AA766E4" w:rsidR="003418CB" w:rsidRDefault="003418CB" w:rsidP="005B4802">
      <w:pPr>
        <w:rPr>
          <w:color w:val="0070C0"/>
          <w:lang w:val="en-US" w:eastAsia="zh-CN"/>
        </w:rPr>
      </w:pPr>
      <w:r w:rsidRPr="003418CB">
        <w:rPr>
          <w:rFonts w:hint="eastAsia"/>
          <w:color w:val="0070C0"/>
          <w:lang w:val="en-US" w:eastAsia="zh-CN"/>
        </w:rPr>
        <w:t xml:space="preserve"> </w:t>
      </w:r>
    </w:p>
    <w:p w14:paraId="534E67F0" w14:textId="1670CAC5" w:rsidR="009415B0" w:rsidRPr="00805BE8" w:rsidRDefault="009415B0" w:rsidP="00805BE8">
      <w:pPr>
        <w:pStyle w:val="3"/>
        <w:rPr>
          <w:sz w:val="24"/>
          <w:szCs w:val="16"/>
        </w:rPr>
      </w:pPr>
      <w:r w:rsidRPr="00805BE8">
        <w:rPr>
          <w:sz w:val="24"/>
          <w:szCs w:val="16"/>
        </w:rPr>
        <w:t>CRs/TPs comments collection</w:t>
      </w:r>
    </w:p>
    <w:p w14:paraId="44632141" w14:textId="0F920C73" w:rsidR="009415B0" w:rsidRPr="00855107" w:rsidRDefault="009C73A1" w:rsidP="005B4802">
      <w:pPr>
        <w:rPr>
          <w:i/>
          <w:color w:val="0070C0"/>
          <w:lang w:val="en-US" w:eastAsia="zh-CN"/>
        </w:rPr>
      </w:pPr>
      <w:r>
        <w:rPr>
          <w:i/>
          <w:color w:val="0070C0"/>
          <w:lang w:val="en-US" w:eastAsia="zh-CN"/>
        </w:rPr>
        <w:t>NR MIMO OTA is a</w:t>
      </w:r>
      <w:r w:rsidR="00855107" w:rsidRPr="00855107">
        <w:rPr>
          <w:rFonts w:hint="eastAsia"/>
          <w:i/>
          <w:color w:val="0070C0"/>
          <w:lang w:val="en-US" w:eastAsia="zh-CN"/>
        </w:rPr>
        <w:t xml:space="preserve"> </w:t>
      </w:r>
      <w:r w:rsidR="00855107">
        <w:rPr>
          <w:rFonts w:hint="eastAsia"/>
          <w:i/>
          <w:color w:val="0070C0"/>
          <w:lang w:val="en-US" w:eastAsia="zh-CN"/>
        </w:rPr>
        <w:t>close</w:t>
      </w:r>
      <w:r w:rsidR="00E97AD5">
        <w:rPr>
          <w:i/>
          <w:color w:val="0070C0"/>
          <w:lang w:val="en-US" w:eastAsia="zh-CN"/>
        </w:rPr>
        <w:t>-</w:t>
      </w:r>
      <w:r w:rsidR="00855107">
        <w:rPr>
          <w:rFonts w:hint="eastAsia"/>
          <w:i/>
          <w:color w:val="0070C0"/>
          <w:lang w:val="en-US" w:eastAsia="zh-CN"/>
        </w:rPr>
        <w:t>to</w:t>
      </w:r>
      <w:r w:rsidR="00E97AD5">
        <w:rPr>
          <w:i/>
          <w:color w:val="0070C0"/>
          <w:lang w:val="en-US" w:eastAsia="zh-CN"/>
        </w:rPr>
        <w:t>-</w:t>
      </w:r>
      <w:r w:rsidR="00855107">
        <w:rPr>
          <w:i/>
          <w:color w:val="0070C0"/>
          <w:lang w:val="en-US" w:eastAsia="zh-CN"/>
        </w:rPr>
        <w:t>finalize</w:t>
      </w:r>
      <w:r w:rsidR="00855107">
        <w:rPr>
          <w:rFonts w:hint="eastAsia"/>
          <w:i/>
          <w:color w:val="0070C0"/>
          <w:lang w:val="en-US" w:eastAsia="zh-CN"/>
        </w:rPr>
        <w:t xml:space="preserve"> </w:t>
      </w:r>
      <w:r>
        <w:rPr>
          <w:i/>
          <w:color w:val="0070C0"/>
          <w:lang w:val="en-US" w:eastAsia="zh-CN"/>
        </w:rPr>
        <w:t>SI, suggest to</w:t>
      </w:r>
      <w:r w:rsidR="00855107">
        <w:rPr>
          <w:rFonts w:hint="eastAsia"/>
          <w:i/>
          <w:color w:val="0070C0"/>
          <w:lang w:val="en-US" w:eastAsia="zh-CN"/>
        </w:rPr>
        <w:t xml:space="preserve"> focus</w:t>
      </w:r>
      <w:r w:rsidR="00855107" w:rsidRPr="00855107">
        <w:rPr>
          <w:rFonts w:hint="eastAsia"/>
          <w:i/>
          <w:color w:val="0070C0"/>
          <w:lang w:val="en-US" w:eastAsia="zh-CN"/>
        </w:rPr>
        <w:t xml:space="preserve"> on </w:t>
      </w:r>
      <w:r>
        <w:rPr>
          <w:i/>
          <w:color w:val="0070C0"/>
          <w:lang w:val="en-US" w:eastAsia="zh-CN"/>
        </w:rPr>
        <w:t>finalizing the text proposals for TR</w:t>
      </w:r>
      <w:r w:rsidR="00855107">
        <w:rPr>
          <w:rFonts w:hint="eastAsia"/>
          <w:i/>
          <w:color w:val="0070C0"/>
          <w:lang w:val="en-US" w:eastAsia="zh-CN"/>
        </w:rPr>
        <w:t>.</w:t>
      </w:r>
    </w:p>
    <w:tbl>
      <w:tblPr>
        <w:tblStyle w:val="afd"/>
        <w:tblW w:w="0" w:type="auto"/>
        <w:tblLook w:val="04A0" w:firstRow="1" w:lastRow="0" w:firstColumn="1" w:lastColumn="0" w:noHBand="0" w:noVBand="1"/>
      </w:tblPr>
      <w:tblGrid>
        <w:gridCol w:w="1413"/>
        <w:gridCol w:w="8218"/>
      </w:tblGrid>
      <w:tr w:rsidR="008D69B5" w:rsidRPr="008D69B5" w14:paraId="570A5116" w14:textId="77777777" w:rsidTr="00B969BF">
        <w:tc>
          <w:tcPr>
            <w:tcW w:w="1413" w:type="dxa"/>
          </w:tcPr>
          <w:p w14:paraId="5DC1106B" w14:textId="5A2FC6FF" w:rsidR="009415B0" w:rsidRPr="008D69B5" w:rsidRDefault="009415B0" w:rsidP="00805BE8">
            <w:pPr>
              <w:spacing w:after="120"/>
              <w:rPr>
                <w:rFonts w:eastAsiaTheme="minorEastAsia"/>
                <w:b/>
                <w:bCs/>
                <w:lang w:val="en-US" w:eastAsia="zh-CN"/>
              </w:rPr>
            </w:pPr>
            <w:r w:rsidRPr="008D69B5">
              <w:rPr>
                <w:rFonts w:eastAsiaTheme="minorEastAsia"/>
                <w:b/>
                <w:bCs/>
                <w:lang w:val="en-US" w:eastAsia="zh-CN"/>
              </w:rPr>
              <w:t>CR/TP number</w:t>
            </w:r>
          </w:p>
        </w:tc>
        <w:tc>
          <w:tcPr>
            <w:tcW w:w="8218" w:type="dxa"/>
          </w:tcPr>
          <w:p w14:paraId="529FC9B7" w14:textId="24C9CD59" w:rsidR="009415B0" w:rsidRPr="008D69B5" w:rsidRDefault="009415B0" w:rsidP="00805BE8">
            <w:pPr>
              <w:spacing w:after="120"/>
              <w:rPr>
                <w:rFonts w:eastAsiaTheme="minorEastAsia"/>
                <w:b/>
                <w:bCs/>
                <w:lang w:val="en-US" w:eastAsia="zh-CN"/>
              </w:rPr>
            </w:pPr>
            <w:r w:rsidRPr="008D69B5">
              <w:rPr>
                <w:rFonts w:eastAsiaTheme="minorEastAsia"/>
                <w:b/>
                <w:bCs/>
                <w:lang w:val="en-US" w:eastAsia="zh-CN"/>
              </w:rPr>
              <w:t>Comments collection</w:t>
            </w:r>
          </w:p>
        </w:tc>
      </w:tr>
      <w:tr w:rsidR="008D69B5" w:rsidRPr="008D69B5" w14:paraId="07DECF26" w14:textId="77777777" w:rsidTr="00B969BF">
        <w:tc>
          <w:tcPr>
            <w:tcW w:w="1413" w:type="dxa"/>
          </w:tcPr>
          <w:p w14:paraId="41D5B081" w14:textId="00E4B829" w:rsidR="009C73A1" w:rsidRPr="008D69B5" w:rsidRDefault="00FC1E58" w:rsidP="009C73A1">
            <w:pPr>
              <w:spacing w:after="120"/>
              <w:rPr>
                <w:rFonts w:eastAsiaTheme="minorEastAsia"/>
                <w:lang w:val="en-US" w:eastAsia="zh-CN"/>
              </w:rPr>
            </w:pPr>
            <w:r w:rsidRPr="008D69B5">
              <w:lastRenderedPageBreak/>
              <w:t>R4-2006308</w:t>
            </w:r>
          </w:p>
        </w:tc>
        <w:tc>
          <w:tcPr>
            <w:tcW w:w="8218" w:type="dxa"/>
          </w:tcPr>
          <w:p w14:paraId="4BB207B7" w14:textId="7008E69D" w:rsidR="009C73A1" w:rsidRPr="008D69B5" w:rsidRDefault="00767985" w:rsidP="009C73A1">
            <w:pPr>
              <w:spacing w:after="120"/>
              <w:rPr>
                <w:rFonts w:eastAsiaTheme="minorEastAsia"/>
                <w:lang w:val="en-US" w:eastAsia="zh-CN"/>
              </w:rPr>
            </w:pPr>
            <w:r w:rsidRPr="008D69B5">
              <w:rPr>
                <w:rFonts w:eastAsia="宋体"/>
                <w:i/>
                <w:lang w:val="en-US" w:eastAsia="zh-CN"/>
              </w:rPr>
              <w:t xml:space="preserve">Samsung: </w:t>
            </w:r>
            <w:r w:rsidR="00471E23" w:rsidRPr="008D69B5">
              <w:rPr>
                <w:rFonts w:eastAsia="宋体"/>
                <w:i/>
                <w:lang w:val="en-US" w:eastAsia="zh-CN"/>
              </w:rPr>
              <w:t xml:space="preserve">Thanks CAICT, </w:t>
            </w:r>
            <w:r w:rsidRPr="008D69B5">
              <w:rPr>
                <w:rFonts w:eastAsia="宋体"/>
                <w:i/>
                <w:lang w:val="en-US" w:eastAsia="zh-CN"/>
              </w:rPr>
              <w:t>we support this TP.</w:t>
            </w:r>
          </w:p>
        </w:tc>
      </w:tr>
      <w:tr w:rsidR="008D69B5" w:rsidRPr="008D69B5" w14:paraId="5EF0FAF0" w14:textId="77777777" w:rsidTr="00B969BF">
        <w:tc>
          <w:tcPr>
            <w:tcW w:w="1413" w:type="dxa"/>
            <w:vMerge w:val="restart"/>
          </w:tcPr>
          <w:p w14:paraId="68F6E76E" w14:textId="1F9B6239" w:rsidR="009C73A1" w:rsidRPr="008D69B5" w:rsidRDefault="00FC1E58" w:rsidP="009C73A1">
            <w:pPr>
              <w:spacing w:after="120"/>
              <w:rPr>
                <w:rFonts w:eastAsiaTheme="minorEastAsia"/>
                <w:lang w:val="en-US" w:eastAsia="zh-CN"/>
              </w:rPr>
            </w:pPr>
            <w:r w:rsidRPr="008D69B5">
              <w:t>R4-2006740</w:t>
            </w:r>
          </w:p>
        </w:tc>
        <w:tc>
          <w:tcPr>
            <w:tcW w:w="8218" w:type="dxa"/>
          </w:tcPr>
          <w:p w14:paraId="63195C26" w14:textId="198B5E7D" w:rsidR="009C73A1" w:rsidRPr="008D69B5" w:rsidRDefault="009C73A1" w:rsidP="00FC3369">
            <w:pPr>
              <w:spacing w:after="120"/>
              <w:rPr>
                <w:rFonts w:eastAsiaTheme="minorEastAsia"/>
                <w:lang w:val="en-US" w:eastAsia="zh-CN"/>
              </w:rPr>
            </w:pPr>
          </w:p>
        </w:tc>
      </w:tr>
      <w:tr w:rsidR="008D69B5" w:rsidRPr="008D69B5" w14:paraId="4B45F1D3" w14:textId="77777777" w:rsidTr="00B969BF">
        <w:tc>
          <w:tcPr>
            <w:tcW w:w="1413" w:type="dxa"/>
            <w:vMerge/>
          </w:tcPr>
          <w:p w14:paraId="5E0ED97A" w14:textId="77777777" w:rsidR="00571777" w:rsidRPr="008D69B5" w:rsidRDefault="00571777" w:rsidP="00571777">
            <w:pPr>
              <w:spacing w:after="120"/>
              <w:rPr>
                <w:rFonts w:eastAsiaTheme="minorEastAsia"/>
                <w:lang w:val="en-US" w:eastAsia="zh-CN"/>
              </w:rPr>
            </w:pPr>
          </w:p>
        </w:tc>
        <w:tc>
          <w:tcPr>
            <w:tcW w:w="8218" w:type="dxa"/>
          </w:tcPr>
          <w:p w14:paraId="7AB9F702" w14:textId="12B49962" w:rsidR="00571777" w:rsidRPr="008D69B5" w:rsidRDefault="00571777" w:rsidP="00C93B65">
            <w:pPr>
              <w:spacing w:after="120"/>
              <w:rPr>
                <w:rFonts w:eastAsiaTheme="minorEastAsia"/>
                <w:lang w:val="en-US" w:eastAsia="zh-CN"/>
              </w:rPr>
            </w:pPr>
          </w:p>
        </w:tc>
      </w:tr>
      <w:tr w:rsidR="008D69B5" w:rsidRPr="008D69B5" w14:paraId="335D06BE" w14:textId="77777777" w:rsidTr="00B969BF">
        <w:tc>
          <w:tcPr>
            <w:tcW w:w="1413" w:type="dxa"/>
            <w:vMerge w:val="restart"/>
          </w:tcPr>
          <w:p w14:paraId="75A2E2E0" w14:textId="77777777" w:rsidR="00FC1E58" w:rsidRPr="008D69B5" w:rsidRDefault="00FC1E58" w:rsidP="00FC1E58">
            <w:pPr>
              <w:spacing w:before="120" w:after="120"/>
            </w:pPr>
            <w:r w:rsidRPr="008D69B5">
              <w:t>R4-2006742</w:t>
            </w:r>
          </w:p>
          <w:p w14:paraId="2175152C" w14:textId="5A8684D6" w:rsidR="00C93B65" w:rsidRPr="008D69B5" w:rsidRDefault="00C93B65" w:rsidP="00C93B65">
            <w:pPr>
              <w:spacing w:after="120"/>
              <w:rPr>
                <w:rFonts w:eastAsiaTheme="minorEastAsia"/>
                <w:lang w:val="en-US" w:eastAsia="zh-CN"/>
              </w:rPr>
            </w:pPr>
          </w:p>
        </w:tc>
        <w:tc>
          <w:tcPr>
            <w:tcW w:w="8218" w:type="dxa"/>
          </w:tcPr>
          <w:p w14:paraId="23BA0BA2" w14:textId="7DE053C1" w:rsidR="00C93B65" w:rsidRPr="008D69B5" w:rsidRDefault="00C93B65" w:rsidP="00C93B65">
            <w:pPr>
              <w:spacing w:after="120"/>
              <w:rPr>
                <w:rFonts w:eastAsiaTheme="minorEastAsia"/>
                <w:lang w:val="en-US" w:eastAsia="zh-CN"/>
              </w:rPr>
            </w:pPr>
          </w:p>
        </w:tc>
      </w:tr>
      <w:tr w:rsidR="008D69B5" w:rsidRPr="008D69B5" w14:paraId="385FCE89" w14:textId="77777777" w:rsidTr="00B969BF">
        <w:tc>
          <w:tcPr>
            <w:tcW w:w="1413" w:type="dxa"/>
            <w:vMerge/>
          </w:tcPr>
          <w:p w14:paraId="12D8660B" w14:textId="77777777" w:rsidR="00C93B65" w:rsidRPr="008D69B5" w:rsidRDefault="00C93B65" w:rsidP="00C93B65">
            <w:pPr>
              <w:spacing w:after="120"/>
              <w:rPr>
                <w:rFonts w:eastAsiaTheme="minorEastAsia"/>
                <w:lang w:val="en-US" w:eastAsia="zh-CN"/>
              </w:rPr>
            </w:pPr>
          </w:p>
        </w:tc>
        <w:tc>
          <w:tcPr>
            <w:tcW w:w="8218" w:type="dxa"/>
          </w:tcPr>
          <w:p w14:paraId="12CF5E42" w14:textId="13C74406" w:rsidR="00C93B65" w:rsidRPr="008D69B5" w:rsidRDefault="00C93B65" w:rsidP="00C93B65">
            <w:pPr>
              <w:spacing w:after="120"/>
              <w:rPr>
                <w:rFonts w:eastAsiaTheme="minorEastAsia"/>
                <w:lang w:val="en-US" w:eastAsia="zh-CN"/>
              </w:rPr>
            </w:pPr>
          </w:p>
        </w:tc>
      </w:tr>
      <w:tr w:rsidR="008D69B5" w:rsidRPr="008D69B5" w14:paraId="7B59DF13" w14:textId="77777777" w:rsidTr="00B969BF">
        <w:tc>
          <w:tcPr>
            <w:tcW w:w="1413" w:type="dxa"/>
            <w:vMerge w:val="restart"/>
          </w:tcPr>
          <w:p w14:paraId="453E2E88" w14:textId="3F53E8B8" w:rsidR="00C93B65" w:rsidRPr="008D69B5" w:rsidRDefault="00FC1E58" w:rsidP="00767985">
            <w:pPr>
              <w:spacing w:after="120"/>
            </w:pPr>
            <w:r w:rsidRPr="008D69B5">
              <w:t>R4-2007594</w:t>
            </w:r>
          </w:p>
        </w:tc>
        <w:tc>
          <w:tcPr>
            <w:tcW w:w="8218" w:type="dxa"/>
          </w:tcPr>
          <w:p w14:paraId="7D8BE840" w14:textId="3466DB8C" w:rsidR="00C93B65" w:rsidRPr="008D69B5" w:rsidRDefault="00C93B65" w:rsidP="00C93B65">
            <w:pPr>
              <w:spacing w:after="120"/>
              <w:rPr>
                <w:rFonts w:eastAsiaTheme="minorEastAsia"/>
                <w:lang w:val="en-US" w:eastAsia="zh-CN"/>
              </w:rPr>
            </w:pPr>
          </w:p>
        </w:tc>
      </w:tr>
      <w:tr w:rsidR="008D69B5" w:rsidRPr="008D69B5" w14:paraId="5E2F5B81" w14:textId="77777777" w:rsidTr="00B969BF">
        <w:tc>
          <w:tcPr>
            <w:tcW w:w="1413" w:type="dxa"/>
            <w:vMerge/>
          </w:tcPr>
          <w:p w14:paraId="41CFD79C" w14:textId="77777777" w:rsidR="00C93B65" w:rsidRPr="008D69B5" w:rsidRDefault="00C93B65" w:rsidP="00C93B65">
            <w:pPr>
              <w:spacing w:after="120"/>
            </w:pPr>
          </w:p>
        </w:tc>
        <w:tc>
          <w:tcPr>
            <w:tcW w:w="8218" w:type="dxa"/>
          </w:tcPr>
          <w:p w14:paraId="5D8F5150" w14:textId="5685D96C" w:rsidR="00C93B65" w:rsidRPr="008D69B5" w:rsidRDefault="00C93B65" w:rsidP="00C93B65">
            <w:pPr>
              <w:spacing w:after="120"/>
              <w:rPr>
                <w:rFonts w:eastAsiaTheme="minorEastAsia"/>
                <w:lang w:val="en-US" w:eastAsia="zh-CN"/>
              </w:rPr>
            </w:pPr>
          </w:p>
        </w:tc>
      </w:tr>
    </w:tbl>
    <w:p w14:paraId="3FFD8C7F" w14:textId="77777777" w:rsidR="009415B0" w:rsidRPr="003418CB" w:rsidRDefault="009415B0" w:rsidP="005B4802">
      <w:pPr>
        <w:rPr>
          <w:color w:val="0070C0"/>
          <w:lang w:val="en-US" w:eastAsia="zh-CN"/>
        </w:rPr>
      </w:pPr>
    </w:p>
    <w:p w14:paraId="54C4684C" w14:textId="51FAA2A0" w:rsidR="003418CB" w:rsidRPr="00035C50" w:rsidRDefault="003418CB" w:rsidP="00B831AE">
      <w:pPr>
        <w:pStyle w:val="2"/>
      </w:pPr>
      <w:r w:rsidRPr="00035C50">
        <w:t>Summary</w:t>
      </w:r>
      <w:r w:rsidRPr="00035C50">
        <w:rPr>
          <w:rFonts w:hint="eastAsia"/>
        </w:rPr>
        <w:t xml:space="preserve"> for 1st round </w:t>
      </w:r>
    </w:p>
    <w:p w14:paraId="702EFDB0" w14:textId="77777777" w:rsidR="00DD19DE" w:rsidRPr="00805BE8" w:rsidRDefault="00DD19DE">
      <w:pPr>
        <w:pStyle w:val="3"/>
        <w:rPr>
          <w:sz w:val="24"/>
          <w:szCs w:val="16"/>
        </w:rPr>
      </w:pPr>
      <w:r w:rsidRPr="00805BE8">
        <w:rPr>
          <w:sz w:val="24"/>
          <w:szCs w:val="16"/>
        </w:rPr>
        <w:t xml:space="preserve">Open issues </w:t>
      </w:r>
    </w:p>
    <w:p w14:paraId="72FBF6C4" w14:textId="61182F8C" w:rsidR="003418CB" w:rsidRDefault="009415B0" w:rsidP="005B4802">
      <w:pPr>
        <w:rPr>
          <w:i/>
          <w:color w:val="0070C0"/>
          <w:lang w:val="en-US" w:eastAsia="zh-CN"/>
        </w:rPr>
      </w:pPr>
      <w:r w:rsidRPr="009415B0">
        <w:rPr>
          <w:i/>
          <w:color w:val="0070C0"/>
          <w:lang w:val="en-US" w:eastAsia="zh-CN"/>
        </w:rPr>
        <w:t>Moderator tries</w:t>
      </w:r>
      <w:r w:rsidRPr="009415B0">
        <w:rPr>
          <w:rFonts w:hint="eastAsia"/>
          <w:i/>
          <w:color w:val="0070C0"/>
          <w:lang w:val="en-US" w:eastAsia="zh-CN"/>
        </w:rPr>
        <w:t xml:space="preserve"> to summarize discussion status for 1</w:t>
      </w:r>
      <w:r w:rsidRPr="009415B0">
        <w:rPr>
          <w:rFonts w:hint="eastAsia"/>
          <w:i/>
          <w:color w:val="0070C0"/>
          <w:vertAlign w:val="superscript"/>
          <w:lang w:val="en-US" w:eastAsia="zh-CN"/>
        </w:rPr>
        <w:t>st</w:t>
      </w:r>
      <w:r w:rsidRPr="009415B0">
        <w:rPr>
          <w:rFonts w:hint="eastAsia"/>
          <w:i/>
          <w:color w:val="0070C0"/>
          <w:lang w:val="en-US" w:eastAsia="zh-CN"/>
        </w:rPr>
        <w:t xml:space="preserve"> round, list all the identified open issues and tentative agreements or candidate options and </w:t>
      </w:r>
      <w:r w:rsidRPr="009415B0">
        <w:rPr>
          <w:i/>
          <w:color w:val="0070C0"/>
          <w:lang w:val="en-US" w:eastAsia="zh-CN"/>
        </w:rPr>
        <w:t>suggestion</w:t>
      </w:r>
      <w:r w:rsidRPr="009415B0">
        <w:rPr>
          <w:rFonts w:hint="eastAsia"/>
          <w:i/>
          <w:color w:val="0070C0"/>
          <w:lang w:val="en-US" w:eastAsia="zh-CN"/>
        </w:rPr>
        <w:t xml:space="preserve"> for 2</w:t>
      </w:r>
      <w:r w:rsidRPr="009415B0">
        <w:rPr>
          <w:rFonts w:hint="eastAsia"/>
          <w:i/>
          <w:color w:val="0070C0"/>
          <w:vertAlign w:val="superscript"/>
          <w:lang w:val="en-US" w:eastAsia="zh-CN"/>
        </w:rPr>
        <w:t>nd</w:t>
      </w:r>
      <w:r w:rsidRPr="009415B0">
        <w:rPr>
          <w:rFonts w:hint="eastAsia"/>
          <w:i/>
          <w:color w:val="0070C0"/>
          <w:lang w:val="en-US" w:eastAsia="zh-CN"/>
        </w:rPr>
        <w:t xml:space="preserve"> round</w:t>
      </w:r>
      <w:r>
        <w:rPr>
          <w:rFonts w:hint="eastAsia"/>
          <w:i/>
          <w:color w:val="0070C0"/>
          <w:lang w:val="en-US" w:eastAsia="zh-CN"/>
        </w:rPr>
        <w:t xml:space="preserve"> i.e. WF assignment.</w:t>
      </w:r>
    </w:p>
    <w:tbl>
      <w:tblPr>
        <w:tblStyle w:val="afd"/>
        <w:tblW w:w="0" w:type="auto"/>
        <w:tblLook w:val="04A0" w:firstRow="1" w:lastRow="0" w:firstColumn="1" w:lastColumn="0" w:noHBand="0" w:noVBand="1"/>
      </w:tblPr>
      <w:tblGrid>
        <w:gridCol w:w="1241"/>
        <w:gridCol w:w="8390"/>
      </w:tblGrid>
      <w:tr w:rsidR="008D69B5" w:rsidRPr="008D69B5" w14:paraId="3058A38F" w14:textId="77777777" w:rsidTr="00EE1589">
        <w:tc>
          <w:tcPr>
            <w:tcW w:w="1241" w:type="dxa"/>
          </w:tcPr>
          <w:p w14:paraId="6373A1EA" w14:textId="7A145712" w:rsidR="00855107" w:rsidRPr="008D69B5" w:rsidRDefault="00855107" w:rsidP="005B4802">
            <w:pPr>
              <w:rPr>
                <w:rFonts w:eastAsiaTheme="minorEastAsia"/>
                <w:b/>
                <w:bCs/>
                <w:lang w:val="en-US" w:eastAsia="zh-CN"/>
              </w:rPr>
            </w:pPr>
          </w:p>
        </w:tc>
        <w:tc>
          <w:tcPr>
            <w:tcW w:w="8390" w:type="dxa"/>
          </w:tcPr>
          <w:p w14:paraId="66178BBC" w14:textId="05A2C495" w:rsidR="00855107" w:rsidRPr="008D69B5" w:rsidRDefault="00855107" w:rsidP="005B4802">
            <w:pPr>
              <w:rPr>
                <w:rFonts w:eastAsiaTheme="minorEastAsia"/>
                <w:b/>
                <w:bCs/>
                <w:lang w:val="en-US" w:eastAsia="zh-CN"/>
              </w:rPr>
            </w:pPr>
            <w:r w:rsidRPr="008D69B5">
              <w:rPr>
                <w:rFonts w:eastAsiaTheme="minorEastAsia"/>
                <w:b/>
                <w:bCs/>
                <w:lang w:val="en-US" w:eastAsia="zh-CN"/>
              </w:rPr>
              <w:t xml:space="preserve">Status summary </w:t>
            </w:r>
          </w:p>
        </w:tc>
      </w:tr>
      <w:tr w:rsidR="008D69B5" w:rsidRPr="008D69B5" w14:paraId="12BC3760" w14:textId="77777777" w:rsidTr="00EE1589">
        <w:tc>
          <w:tcPr>
            <w:tcW w:w="1241" w:type="dxa"/>
          </w:tcPr>
          <w:p w14:paraId="1325FE2B" w14:textId="5EDABB64" w:rsidR="00E91259" w:rsidRPr="008D69B5" w:rsidRDefault="00E91259" w:rsidP="00E91259">
            <w:pPr>
              <w:rPr>
                <w:rFonts w:eastAsiaTheme="minorEastAsia"/>
                <w:b/>
                <w:bCs/>
                <w:lang w:val="en-US" w:eastAsia="zh-CN"/>
              </w:rPr>
            </w:pPr>
            <w:r w:rsidRPr="008D69B5">
              <w:rPr>
                <w:rFonts w:eastAsiaTheme="minorEastAsia"/>
                <w:b/>
                <w:bCs/>
                <w:lang w:val="en-US" w:eastAsia="zh-CN"/>
              </w:rPr>
              <w:t>Sub-topic 1-1</w:t>
            </w:r>
          </w:p>
          <w:p w14:paraId="53876CE1" w14:textId="3394645B" w:rsidR="00004165" w:rsidRPr="008D69B5" w:rsidRDefault="00E91259" w:rsidP="00E91259">
            <w:pPr>
              <w:rPr>
                <w:rFonts w:eastAsiaTheme="minorEastAsia"/>
                <w:lang w:val="en-US" w:eastAsia="zh-CN"/>
              </w:rPr>
            </w:pPr>
            <w:r w:rsidRPr="008D69B5">
              <w:rPr>
                <w:rFonts w:eastAsiaTheme="minorEastAsia"/>
                <w:b/>
                <w:bCs/>
                <w:lang w:val="en-US" w:eastAsia="zh-CN"/>
              </w:rPr>
              <w:t xml:space="preserve"> FR2 PSP validation procedure</w:t>
            </w:r>
          </w:p>
        </w:tc>
        <w:tc>
          <w:tcPr>
            <w:tcW w:w="8390" w:type="dxa"/>
          </w:tcPr>
          <w:p w14:paraId="06C3B119" w14:textId="77777777" w:rsidR="00E91259" w:rsidRPr="008D69B5" w:rsidRDefault="00E91259" w:rsidP="00E91259">
            <w:pPr>
              <w:rPr>
                <w:rFonts w:eastAsiaTheme="minorEastAsia"/>
                <w:i/>
                <w:lang w:val="en-US" w:eastAsia="zh-CN"/>
              </w:rPr>
            </w:pPr>
            <w:r w:rsidRPr="008D69B5">
              <w:rPr>
                <w:rFonts w:eastAsiaTheme="minorEastAsia" w:hint="eastAsia"/>
                <w:i/>
                <w:lang w:val="en-US" w:eastAsia="zh-CN"/>
              </w:rPr>
              <w:t>Tentative agreements:</w:t>
            </w:r>
            <w:r w:rsidRPr="008D69B5">
              <w:rPr>
                <w:rFonts w:eastAsiaTheme="minorEastAsia"/>
                <w:i/>
                <w:lang w:val="en-US" w:eastAsia="zh-CN"/>
              </w:rPr>
              <w:t xml:space="preserve"> </w:t>
            </w:r>
          </w:p>
          <w:p w14:paraId="1C6DB55F" w14:textId="61137AF1" w:rsidR="00E91259" w:rsidRPr="008D69B5" w:rsidRDefault="00E91259" w:rsidP="0083016C">
            <w:pPr>
              <w:pStyle w:val="afe"/>
              <w:numPr>
                <w:ilvl w:val="0"/>
                <w:numId w:val="7"/>
              </w:numPr>
              <w:ind w:firstLineChars="0"/>
              <w:rPr>
                <w:rFonts w:eastAsiaTheme="minorEastAsia"/>
                <w:lang w:val="en-US" w:eastAsia="zh-CN"/>
              </w:rPr>
            </w:pPr>
            <w:r w:rsidRPr="008D69B5">
              <w:rPr>
                <w:rFonts w:eastAsiaTheme="minorEastAsia"/>
                <w:lang w:val="en-US" w:eastAsia="zh-CN"/>
              </w:rPr>
              <w:t>Develop PSP validation procedure based on the proposals in R4-2006742 as baseline.</w:t>
            </w:r>
          </w:p>
          <w:p w14:paraId="37D3B436" w14:textId="77777777" w:rsidR="00E91259" w:rsidRPr="008D69B5" w:rsidRDefault="00E91259" w:rsidP="00E91259">
            <w:pPr>
              <w:rPr>
                <w:rFonts w:eastAsiaTheme="minorEastAsia"/>
                <w:i/>
                <w:lang w:val="en-US" w:eastAsia="zh-CN"/>
              </w:rPr>
            </w:pPr>
            <w:r w:rsidRPr="008D69B5">
              <w:rPr>
                <w:rFonts w:eastAsiaTheme="minorEastAsia"/>
                <w:i/>
                <w:lang w:val="en-US" w:eastAsia="zh-CN"/>
              </w:rPr>
              <w:t>Recommendations</w:t>
            </w:r>
            <w:r w:rsidRPr="008D69B5">
              <w:rPr>
                <w:rFonts w:eastAsiaTheme="minorEastAsia" w:hint="eastAsia"/>
                <w:i/>
                <w:lang w:val="en-US" w:eastAsia="zh-CN"/>
              </w:rPr>
              <w:t xml:space="preserve"> for 2</w:t>
            </w:r>
            <w:r w:rsidRPr="008D69B5">
              <w:rPr>
                <w:rFonts w:eastAsiaTheme="minorEastAsia" w:hint="eastAsia"/>
                <w:i/>
                <w:vertAlign w:val="superscript"/>
                <w:lang w:val="en-US" w:eastAsia="zh-CN"/>
              </w:rPr>
              <w:t>nd</w:t>
            </w:r>
            <w:r w:rsidRPr="008D69B5">
              <w:rPr>
                <w:rFonts w:eastAsiaTheme="minorEastAsia" w:hint="eastAsia"/>
                <w:i/>
                <w:lang w:val="en-US" w:eastAsia="zh-CN"/>
              </w:rPr>
              <w:t xml:space="preserve"> round:</w:t>
            </w:r>
          </w:p>
          <w:p w14:paraId="540D066C" w14:textId="1EE8DF38" w:rsidR="003B6808" w:rsidRPr="008D69B5" w:rsidRDefault="00AF306B" w:rsidP="0083016C">
            <w:pPr>
              <w:pStyle w:val="afe"/>
              <w:numPr>
                <w:ilvl w:val="0"/>
                <w:numId w:val="7"/>
              </w:numPr>
              <w:ind w:firstLineChars="0"/>
              <w:rPr>
                <w:rFonts w:eastAsiaTheme="minorEastAsia"/>
                <w:lang w:val="en-US" w:eastAsia="zh-CN"/>
              </w:rPr>
            </w:pPr>
            <w:r w:rsidRPr="008D69B5">
              <w:rPr>
                <w:rFonts w:eastAsiaTheme="minorEastAsia"/>
                <w:lang w:val="en-US" w:eastAsia="zh-CN"/>
              </w:rPr>
              <w:t>R</w:t>
            </w:r>
            <w:r w:rsidR="00E91259" w:rsidRPr="008D69B5">
              <w:rPr>
                <w:rFonts w:eastAsiaTheme="minorEastAsia"/>
                <w:lang w:val="en-US" w:eastAsia="zh-CN"/>
              </w:rPr>
              <w:t xml:space="preserve">efine the wording of PSP validation procedure to address the comments </w:t>
            </w:r>
            <w:r w:rsidR="00C85DAB" w:rsidRPr="008D69B5">
              <w:rPr>
                <w:rFonts w:eastAsiaTheme="minorEastAsia"/>
                <w:lang w:val="en-US" w:eastAsia="zh-CN"/>
              </w:rPr>
              <w:t>from</w:t>
            </w:r>
            <w:r w:rsidR="00E91259" w:rsidRPr="008D69B5">
              <w:rPr>
                <w:rFonts w:eastAsiaTheme="minorEastAsia"/>
                <w:lang w:val="en-US" w:eastAsia="zh-CN"/>
              </w:rPr>
              <w:t xml:space="preserve"> 1</w:t>
            </w:r>
            <w:r w:rsidR="00E91259" w:rsidRPr="008D69B5">
              <w:rPr>
                <w:rFonts w:eastAsiaTheme="minorEastAsia"/>
                <w:vertAlign w:val="superscript"/>
                <w:lang w:val="en-US" w:eastAsia="zh-CN"/>
              </w:rPr>
              <w:t>st</w:t>
            </w:r>
            <w:r w:rsidR="00E91259" w:rsidRPr="008D69B5">
              <w:rPr>
                <w:rFonts w:eastAsiaTheme="minorEastAsia"/>
                <w:lang w:val="en-US" w:eastAsia="zh-CN"/>
              </w:rPr>
              <w:t xml:space="preserve"> round. </w:t>
            </w:r>
            <w:r w:rsidR="00587525" w:rsidRPr="008D69B5">
              <w:rPr>
                <w:rFonts w:eastAsiaTheme="minorEastAsia"/>
                <w:lang w:val="en-US" w:eastAsia="zh-CN"/>
              </w:rPr>
              <w:t>Focus on the TP discussion and f</w:t>
            </w:r>
            <w:r w:rsidR="00E91259" w:rsidRPr="008D69B5">
              <w:rPr>
                <w:rFonts w:eastAsiaTheme="minorEastAsia"/>
                <w:lang w:val="en-US" w:eastAsia="zh-CN"/>
              </w:rPr>
              <w:t xml:space="preserve">inalize the </w:t>
            </w:r>
            <w:r w:rsidR="00587525" w:rsidRPr="008D69B5">
              <w:rPr>
                <w:rFonts w:eastAsiaTheme="minorEastAsia"/>
                <w:lang w:val="en-US" w:eastAsia="zh-CN"/>
              </w:rPr>
              <w:t>content</w:t>
            </w:r>
            <w:r w:rsidR="00E91259" w:rsidRPr="008D69B5">
              <w:rPr>
                <w:rFonts w:eastAsiaTheme="minorEastAsia"/>
                <w:lang w:val="en-US" w:eastAsia="zh-CN"/>
              </w:rPr>
              <w:t xml:space="preserve"> in 2</w:t>
            </w:r>
            <w:r w:rsidR="00E91259" w:rsidRPr="008D69B5">
              <w:rPr>
                <w:rFonts w:eastAsiaTheme="minorEastAsia"/>
                <w:vertAlign w:val="superscript"/>
                <w:lang w:val="en-US" w:eastAsia="zh-CN"/>
              </w:rPr>
              <w:t>nd</w:t>
            </w:r>
            <w:r w:rsidR="00E91259" w:rsidRPr="008D69B5">
              <w:rPr>
                <w:rFonts w:eastAsiaTheme="minorEastAsia"/>
                <w:lang w:val="en-US" w:eastAsia="zh-CN"/>
              </w:rPr>
              <w:t xml:space="preserve"> round.</w:t>
            </w:r>
          </w:p>
        </w:tc>
      </w:tr>
      <w:tr w:rsidR="008D69B5" w:rsidRPr="008D69B5" w14:paraId="79934840" w14:textId="77777777" w:rsidTr="00EE1589">
        <w:tc>
          <w:tcPr>
            <w:tcW w:w="1241" w:type="dxa"/>
          </w:tcPr>
          <w:p w14:paraId="76DCF0EE" w14:textId="300AD8CF" w:rsidR="00E91259" w:rsidRPr="008D69B5" w:rsidRDefault="00E91259" w:rsidP="00004165">
            <w:pPr>
              <w:rPr>
                <w:rFonts w:eastAsiaTheme="minorEastAsia"/>
                <w:b/>
                <w:bCs/>
                <w:lang w:val="en-US" w:eastAsia="zh-CN"/>
              </w:rPr>
            </w:pPr>
            <w:r w:rsidRPr="008D69B5">
              <w:rPr>
                <w:rFonts w:eastAsiaTheme="minorEastAsia"/>
                <w:b/>
                <w:bCs/>
                <w:lang w:val="en-US" w:eastAsia="zh-CN"/>
              </w:rPr>
              <w:t xml:space="preserve">Sub-topic 1-2 </w:t>
            </w:r>
          </w:p>
          <w:p w14:paraId="161376AE" w14:textId="1513D7AB" w:rsidR="00D06971" w:rsidRPr="008D69B5" w:rsidRDefault="00E91259" w:rsidP="00004165">
            <w:pPr>
              <w:rPr>
                <w:rFonts w:eastAsiaTheme="minorEastAsia"/>
                <w:b/>
                <w:bCs/>
                <w:lang w:val="en-US" w:eastAsia="zh-CN"/>
              </w:rPr>
            </w:pPr>
            <w:r w:rsidRPr="008D69B5">
              <w:rPr>
                <w:rFonts w:eastAsiaTheme="minorEastAsia"/>
                <w:b/>
                <w:bCs/>
                <w:lang w:val="en-US" w:eastAsia="zh-CN"/>
              </w:rPr>
              <w:t>FR2 QoQZ procedure</w:t>
            </w:r>
          </w:p>
        </w:tc>
        <w:tc>
          <w:tcPr>
            <w:tcW w:w="8390" w:type="dxa"/>
          </w:tcPr>
          <w:p w14:paraId="5AB497DC" w14:textId="6452C33F" w:rsidR="00D95243" w:rsidRPr="008D69B5" w:rsidRDefault="00D95243" w:rsidP="00D95243">
            <w:pPr>
              <w:rPr>
                <w:rFonts w:eastAsiaTheme="minorEastAsia"/>
                <w:i/>
                <w:lang w:val="en-US" w:eastAsia="zh-CN"/>
              </w:rPr>
            </w:pPr>
            <w:r w:rsidRPr="008D69B5">
              <w:rPr>
                <w:rFonts w:eastAsiaTheme="minorEastAsia"/>
                <w:i/>
                <w:lang w:val="en-US" w:eastAsia="zh-CN"/>
              </w:rPr>
              <w:t>A</w:t>
            </w:r>
            <w:r w:rsidRPr="008D69B5">
              <w:rPr>
                <w:rFonts w:eastAsiaTheme="minorEastAsia" w:hint="eastAsia"/>
                <w:i/>
                <w:lang w:val="en-US" w:eastAsia="zh-CN"/>
              </w:rPr>
              <w:t>greements:</w:t>
            </w:r>
            <w:r w:rsidRPr="008D69B5">
              <w:rPr>
                <w:rFonts w:eastAsiaTheme="minorEastAsia"/>
                <w:i/>
                <w:lang w:val="en-US" w:eastAsia="zh-CN"/>
              </w:rPr>
              <w:t xml:space="preserve"> </w:t>
            </w:r>
          </w:p>
          <w:p w14:paraId="7554BE39" w14:textId="77777777" w:rsidR="00C85DAB" w:rsidRPr="008D69B5" w:rsidRDefault="00C85DAB" w:rsidP="0083016C">
            <w:pPr>
              <w:pStyle w:val="afe"/>
              <w:numPr>
                <w:ilvl w:val="1"/>
                <w:numId w:val="7"/>
              </w:numPr>
              <w:overflowPunct/>
              <w:autoSpaceDE/>
              <w:autoSpaceDN/>
              <w:adjustRightInd/>
              <w:spacing w:after="120"/>
              <w:ind w:firstLineChars="0"/>
              <w:textAlignment w:val="auto"/>
              <w:rPr>
                <w:rFonts w:eastAsia="宋体"/>
                <w:szCs w:val="24"/>
                <w:lang w:eastAsia="zh-CN"/>
              </w:rPr>
            </w:pPr>
            <w:r w:rsidRPr="008D69B5">
              <w:rPr>
                <w:rFonts w:eastAsia="宋体"/>
                <w:b/>
                <w:szCs w:val="24"/>
                <w:lang w:eastAsia="zh-CN"/>
              </w:rPr>
              <w:t>Proposal 1:</w:t>
            </w:r>
            <w:r w:rsidRPr="008D69B5">
              <w:t xml:space="preserve"> </w:t>
            </w:r>
            <w:r w:rsidRPr="008D69B5">
              <w:rPr>
                <w:rFonts w:eastAsia="宋体"/>
                <w:szCs w:val="24"/>
                <w:lang w:eastAsia="zh-CN"/>
              </w:rPr>
              <w:t xml:space="preserve">Leverage the NR FR2 UE RF QoQZ procedure for NR FR2 3D MPAC MIMO OTA systems using just a single measurement probe. </w:t>
            </w:r>
          </w:p>
          <w:p w14:paraId="4F12842C" w14:textId="77777777" w:rsidR="00C85DAB" w:rsidRPr="008D69B5" w:rsidRDefault="00C85DAB" w:rsidP="0083016C">
            <w:pPr>
              <w:pStyle w:val="afe"/>
              <w:numPr>
                <w:ilvl w:val="1"/>
                <w:numId w:val="7"/>
              </w:numPr>
              <w:overflowPunct/>
              <w:autoSpaceDE/>
              <w:autoSpaceDN/>
              <w:adjustRightInd/>
              <w:spacing w:after="120"/>
              <w:ind w:firstLineChars="0"/>
              <w:textAlignment w:val="auto"/>
              <w:rPr>
                <w:rFonts w:eastAsia="宋体"/>
                <w:szCs w:val="24"/>
                <w:lang w:eastAsia="zh-CN"/>
              </w:rPr>
            </w:pPr>
            <w:r w:rsidRPr="008D69B5">
              <w:rPr>
                <w:rFonts w:eastAsia="宋体"/>
                <w:b/>
                <w:szCs w:val="24"/>
                <w:lang w:eastAsia="zh-CN"/>
              </w:rPr>
              <w:t>Proposal 2:</w:t>
            </w:r>
            <w:r w:rsidRPr="008D69B5">
              <w:rPr>
                <w:rFonts w:eastAsia="宋体"/>
                <w:szCs w:val="24"/>
                <w:lang w:eastAsia="zh-CN"/>
              </w:rPr>
              <w:t xml:space="preserve"> Include the draft text below as FR2 QoQZ Validation procedure in [6].</w:t>
            </w:r>
          </w:p>
          <w:p w14:paraId="7CD83DF9" w14:textId="77777777" w:rsidR="00D95243" w:rsidRPr="008D69B5" w:rsidRDefault="00D95243" w:rsidP="00D95243">
            <w:pPr>
              <w:rPr>
                <w:rFonts w:eastAsiaTheme="minorEastAsia"/>
                <w:i/>
                <w:lang w:val="en-US" w:eastAsia="zh-CN"/>
              </w:rPr>
            </w:pPr>
            <w:r w:rsidRPr="008D69B5">
              <w:rPr>
                <w:rFonts w:eastAsiaTheme="minorEastAsia"/>
                <w:i/>
                <w:lang w:val="en-US" w:eastAsia="zh-CN"/>
              </w:rPr>
              <w:t>Recommendations</w:t>
            </w:r>
            <w:r w:rsidRPr="008D69B5">
              <w:rPr>
                <w:rFonts w:eastAsiaTheme="minorEastAsia" w:hint="eastAsia"/>
                <w:i/>
                <w:lang w:val="en-US" w:eastAsia="zh-CN"/>
              </w:rPr>
              <w:t xml:space="preserve"> for 2</w:t>
            </w:r>
            <w:r w:rsidRPr="008D69B5">
              <w:rPr>
                <w:rFonts w:eastAsiaTheme="minorEastAsia" w:hint="eastAsia"/>
                <w:i/>
                <w:vertAlign w:val="superscript"/>
                <w:lang w:val="en-US" w:eastAsia="zh-CN"/>
              </w:rPr>
              <w:t>nd</w:t>
            </w:r>
            <w:r w:rsidRPr="008D69B5">
              <w:rPr>
                <w:rFonts w:eastAsiaTheme="minorEastAsia" w:hint="eastAsia"/>
                <w:i/>
                <w:lang w:val="en-US" w:eastAsia="zh-CN"/>
              </w:rPr>
              <w:t xml:space="preserve"> round:</w:t>
            </w:r>
          </w:p>
          <w:p w14:paraId="03BCB5B3" w14:textId="3B99F8AB" w:rsidR="0049742D" w:rsidRPr="008D69B5" w:rsidRDefault="00C85DAB" w:rsidP="0083016C">
            <w:pPr>
              <w:pStyle w:val="afe"/>
              <w:numPr>
                <w:ilvl w:val="0"/>
                <w:numId w:val="7"/>
              </w:numPr>
              <w:ind w:firstLineChars="0"/>
              <w:rPr>
                <w:rFonts w:eastAsiaTheme="minorEastAsia"/>
                <w:lang w:val="en-US" w:eastAsia="zh-CN"/>
              </w:rPr>
            </w:pPr>
            <w:r w:rsidRPr="008D69B5">
              <w:rPr>
                <w:rFonts w:eastAsiaTheme="minorEastAsia"/>
                <w:lang w:val="en-US" w:eastAsia="zh-CN"/>
              </w:rPr>
              <w:t>None</w:t>
            </w:r>
          </w:p>
        </w:tc>
      </w:tr>
      <w:tr w:rsidR="008D69B5" w:rsidRPr="008D69B5" w14:paraId="75849F7F" w14:textId="77777777" w:rsidTr="00EE1589">
        <w:tc>
          <w:tcPr>
            <w:tcW w:w="1241" w:type="dxa"/>
          </w:tcPr>
          <w:p w14:paraId="5FE9D803" w14:textId="77777777" w:rsidR="00C85DAB" w:rsidRPr="008D69B5" w:rsidRDefault="00E91259" w:rsidP="00004165">
            <w:pPr>
              <w:rPr>
                <w:rFonts w:eastAsiaTheme="minorEastAsia"/>
                <w:b/>
                <w:bCs/>
                <w:lang w:val="en-US" w:eastAsia="zh-CN"/>
              </w:rPr>
            </w:pPr>
            <w:r w:rsidRPr="008D69B5">
              <w:rPr>
                <w:rFonts w:eastAsiaTheme="minorEastAsia"/>
                <w:b/>
                <w:bCs/>
                <w:lang w:val="en-US" w:eastAsia="zh-CN"/>
              </w:rPr>
              <w:t xml:space="preserve">Sub-topic 1-3 </w:t>
            </w:r>
          </w:p>
          <w:p w14:paraId="5EDD32B3" w14:textId="2910D2CB" w:rsidR="00E91259" w:rsidRPr="008D69B5" w:rsidRDefault="00E91259" w:rsidP="00004165">
            <w:pPr>
              <w:rPr>
                <w:rFonts w:eastAsiaTheme="minorEastAsia"/>
                <w:b/>
                <w:bCs/>
                <w:lang w:val="en-US" w:eastAsia="zh-CN"/>
              </w:rPr>
            </w:pPr>
            <w:r w:rsidRPr="008D69B5">
              <w:rPr>
                <w:rFonts w:eastAsiaTheme="minorEastAsia"/>
                <w:b/>
                <w:bCs/>
                <w:lang w:val="en-US" w:eastAsia="zh-CN"/>
              </w:rPr>
              <w:t>other FR2 system issues</w:t>
            </w:r>
          </w:p>
        </w:tc>
        <w:tc>
          <w:tcPr>
            <w:tcW w:w="8390" w:type="dxa"/>
          </w:tcPr>
          <w:p w14:paraId="4848E00A" w14:textId="131F3746" w:rsidR="00C85DAB" w:rsidRPr="008D69B5" w:rsidRDefault="00C85DAB" w:rsidP="00C85DAB">
            <w:pPr>
              <w:rPr>
                <w:rFonts w:eastAsiaTheme="minorEastAsia"/>
                <w:i/>
                <w:lang w:val="en-US" w:eastAsia="zh-CN"/>
              </w:rPr>
            </w:pPr>
            <w:r w:rsidRPr="008D69B5">
              <w:rPr>
                <w:b/>
                <w:u w:val="single"/>
                <w:lang w:eastAsia="ko-KR"/>
              </w:rPr>
              <w:t xml:space="preserve">Issue 1-3-1: 3D-MPAC SNR analysis </w:t>
            </w:r>
          </w:p>
          <w:p w14:paraId="2EC7B521" w14:textId="77777777" w:rsidR="00C85DAB" w:rsidRPr="008D69B5" w:rsidRDefault="00C85DAB" w:rsidP="00C85DAB">
            <w:pPr>
              <w:rPr>
                <w:rFonts w:eastAsiaTheme="minorEastAsia"/>
                <w:i/>
                <w:lang w:val="en-US" w:eastAsia="zh-CN"/>
              </w:rPr>
            </w:pPr>
            <w:r w:rsidRPr="008D69B5">
              <w:rPr>
                <w:rFonts w:eastAsiaTheme="minorEastAsia" w:hint="eastAsia"/>
                <w:i/>
                <w:lang w:val="en-US" w:eastAsia="zh-CN"/>
              </w:rPr>
              <w:t>Tentative agreements:</w:t>
            </w:r>
            <w:r w:rsidRPr="008D69B5">
              <w:rPr>
                <w:rFonts w:eastAsiaTheme="minorEastAsia"/>
                <w:i/>
                <w:lang w:val="en-US" w:eastAsia="zh-CN"/>
              </w:rPr>
              <w:t xml:space="preserve"> </w:t>
            </w:r>
          </w:p>
          <w:p w14:paraId="3E7C7021" w14:textId="5E2A8981" w:rsidR="00C85DAB" w:rsidRPr="008D69B5" w:rsidRDefault="00C85DAB" w:rsidP="0083016C">
            <w:pPr>
              <w:pStyle w:val="afe"/>
              <w:numPr>
                <w:ilvl w:val="1"/>
                <w:numId w:val="7"/>
              </w:numPr>
              <w:ind w:firstLineChars="0"/>
              <w:rPr>
                <w:lang w:eastAsia="zh-CN"/>
              </w:rPr>
            </w:pPr>
            <w:r w:rsidRPr="008D69B5">
              <w:rPr>
                <w:b/>
                <w:bCs/>
              </w:rPr>
              <w:t>Proposal 1: feasible SNR range can be split into two parts: single probe contribution (SNR</w:t>
            </w:r>
            <w:r w:rsidRPr="008D69B5">
              <w:rPr>
                <w:b/>
                <w:bCs/>
                <w:vertAlign w:val="subscript"/>
              </w:rPr>
              <w:t>single-probe</w:t>
            </w:r>
            <w:r w:rsidRPr="008D69B5">
              <w:rPr>
                <w:b/>
                <w:bCs/>
              </w:rPr>
              <w:t>) and multi-probe contribution (ΔSNR</w:t>
            </w:r>
            <w:r w:rsidRPr="008D69B5">
              <w:rPr>
                <w:b/>
                <w:bCs/>
                <w:vertAlign w:val="subscript"/>
              </w:rPr>
              <w:t>multi-probe</w:t>
            </w:r>
            <w:r w:rsidRPr="008D69B5">
              <w:rPr>
                <w:b/>
                <w:bCs/>
              </w:rPr>
              <w:t xml:space="preserve">), i.e., </w:t>
            </w:r>
            <w:r w:rsidRPr="008D69B5">
              <w:rPr>
                <w:b/>
              </w:rPr>
              <w:t>SNR</w:t>
            </w:r>
            <w:r w:rsidRPr="008D69B5">
              <w:rPr>
                <w:b/>
                <w:vertAlign w:val="subscript"/>
              </w:rPr>
              <w:t>3D-MPAC</w:t>
            </w:r>
            <w:r w:rsidRPr="008D69B5">
              <w:rPr>
                <w:b/>
              </w:rPr>
              <w:t xml:space="preserve"> = SNR</w:t>
            </w:r>
            <w:r w:rsidRPr="008D69B5">
              <w:rPr>
                <w:b/>
                <w:vertAlign w:val="subscript"/>
              </w:rPr>
              <w:t>single-probe</w:t>
            </w:r>
            <w:r w:rsidRPr="008D69B5">
              <w:rPr>
                <w:b/>
              </w:rPr>
              <w:t xml:space="preserve"> + </w:t>
            </w:r>
            <w:r w:rsidRPr="008D69B5">
              <w:rPr>
                <w:rFonts w:eastAsia="Malgun Gothic"/>
                <w:b/>
              </w:rPr>
              <w:t>ΔSNR</w:t>
            </w:r>
            <w:r w:rsidRPr="008D69B5">
              <w:rPr>
                <w:rFonts w:eastAsia="Malgun Gothic"/>
                <w:b/>
                <w:vertAlign w:val="subscript"/>
              </w:rPr>
              <w:t>multi-probe.</w:t>
            </w:r>
          </w:p>
          <w:p w14:paraId="46E68438" w14:textId="77777777" w:rsidR="00C85DAB" w:rsidRPr="008D69B5" w:rsidRDefault="00C85DAB" w:rsidP="00C85DAB">
            <w:pPr>
              <w:rPr>
                <w:rFonts w:eastAsiaTheme="minorEastAsia"/>
                <w:i/>
                <w:lang w:val="en-US" w:eastAsia="zh-CN"/>
              </w:rPr>
            </w:pPr>
            <w:r w:rsidRPr="008D69B5">
              <w:rPr>
                <w:rFonts w:eastAsiaTheme="minorEastAsia"/>
                <w:i/>
                <w:lang w:val="en-US" w:eastAsia="zh-CN"/>
              </w:rPr>
              <w:t>Recommendations</w:t>
            </w:r>
            <w:r w:rsidRPr="008D69B5">
              <w:rPr>
                <w:rFonts w:eastAsiaTheme="minorEastAsia" w:hint="eastAsia"/>
                <w:i/>
                <w:lang w:val="en-US" w:eastAsia="zh-CN"/>
              </w:rPr>
              <w:t xml:space="preserve"> for 2</w:t>
            </w:r>
            <w:r w:rsidRPr="008D69B5">
              <w:rPr>
                <w:rFonts w:eastAsiaTheme="minorEastAsia" w:hint="eastAsia"/>
                <w:i/>
                <w:vertAlign w:val="superscript"/>
                <w:lang w:val="en-US" w:eastAsia="zh-CN"/>
              </w:rPr>
              <w:t>nd</w:t>
            </w:r>
            <w:r w:rsidRPr="008D69B5">
              <w:rPr>
                <w:rFonts w:eastAsiaTheme="minorEastAsia" w:hint="eastAsia"/>
                <w:i/>
                <w:lang w:val="en-US" w:eastAsia="zh-CN"/>
              </w:rPr>
              <w:t xml:space="preserve"> round:</w:t>
            </w:r>
          </w:p>
          <w:p w14:paraId="146B3735" w14:textId="01CEE0DC" w:rsidR="00C85DAB" w:rsidRPr="008D69B5" w:rsidRDefault="00C85DAB" w:rsidP="0083016C">
            <w:pPr>
              <w:pStyle w:val="afe"/>
              <w:numPr>
                <w:ilvl w:val="0"/>
                <w:numId w:val="7"/>
              </w:numPr>
              <w:ind w:firstLineChars="0"/>
              <w:rPr>
                <w:rFonts w:eastAsiaTheme="minorEastAsia"/>
                <w:lang w:val="en-US" w:eastAsia="zh-CN"/>
              </w:rPr>
            </w:pPr>
            <w:r w:rsidRPr="008D69B5">
              <w:rPr>
                <w:rFonts w:eastAsiaTheme="minorEastAsia"/>
                <w:lang w:val="en-US" w:eastAsia="zh-CN"/>
              </w:rPr>
              <w:t xml:space="preserve">Further discuss </w:t>
            </w:r>
            <w:r w:rsidRPr="008D69B5">
              <w:rPr>
                <w:rFonts w:eastAsia="Malgun Gothic"/>
                <w:b/>
              </w:rPr>
              <w:t>ΔSNR</w:t>
            </w:r>
            <w:r w:rsidRPr="008D69B5">
              <w:rPr>
                <w:rFonts w:eastAsia="Malgun Gothic"/>
                <w:b/>
                <w:vertAlign w:val="subscript"/>
              </w:rPr>
              <w:t>multi-probe</w:t>
            </w:r>
            <w:r w:rsidRPr="008D69B5">
              <w:rPr>
                <w:rFonts w:eastAsiaTheme="minorEastAsia"/>
                <w:lang w:val="en-US" w:eastAsia="zh-CN"/>
              </w:rPr>
              <w:t xml:space="preserve">, proper range value is encourage to be </w:t>
            </w:r>
            <w:r w:rsidR="00937715" w:rsidRPr="008D69B5">
              <w:rPr>
                <w:rFonts w:eastAsiaTheme="minorEastAsia"/>
                <w:lang w:val="en-US" w:eastAsia="zh-CN"/>
              </w:rPr>
              <w:t>stabilized</w:t>
            </w:r>
            <w:r w:rsidRPr="008D69B5">
              <w:rPr>
                <w:rFonts w:eastAsiaTheme="minorEastAsia"/>
                <w:lang w:val="en-US" w:eastAsia="zh-CN"/>
              </w:rPr>
              <w:t xml:space="preserve"> in 2</w:t>
            </w:r>
            <w:r w:rsidRPr="008D69B5">
              <w:rPr>
                <w:rFonts w:eastAsiaTheme="minorEastAsia"/>
                <w:vertAlign w:val="superscript"/>
                <w:lang w:val="en-US" w:eastAsia="zh-CN"/>
              </w:rPr>
              <w:t>nd</w:t>
            </w:r>
            <w:r w:rsidRPr="008D69B5">
              <w:rPr>
                <w:rFonts w:eastAsiaTheme="minorEastAsia"/>
                <w:lang w:val="en-US" w:eastAsia="zh-CN"/>
              </w:rPr>
              <w:t xml:space="preserve"> round.</w:t>
            </w:r>
          </w:p>
          <w:p w14:paraId="70319E14" w14:textId="4BFB909F" w:rsidR="00C85DAB" w:rsidRPr="008D69B5" w:rsidRDefault="00C85DAB" w:rsidP="00C85DAB">
            <w:pPr>
              <w:rPr>
                <w:rFonts w:eastAsiaTheme="minorEastAsia"/>
                <w:i/>
                <w:lang w:val="en-US" w:eastAsia="zh-CN"/>
              </w:rPr>
            </w:pPr>
            <w:r w:rsidRPr="008D69B5">
              <w:rPr>
                <w:b/>
                <w:u w:val="single"/>
                <w:lang w:eastAsia="ko-KR"/>
              </w:rPr>
              <w:t xml:space="preserve">Issue 1-3-2: UE orientations in 3D-MPAC system </w:t>
            </w:r>
          </w:p>
          <w:p w14:paraId="1FD1A381" w14:textId="77777777" w:rsidR="00E91259" w:rsidRPr="008D69B5" w:rsidRDefault="00C85DAB" w:rsidP="00C85DAB">
            <w:pPr>
              <w:rPr>
                <w:rFonts w:eastAsiaTheme="minorEastAsia"/>
                <w:i/>
                <w:lang w:val="en-US" w:eastAsia="zh-CN"/>
              </w:rPr>
            </w:pPr>
            <w:r w:rsidRPr="008D69B5">
              <w:rPr>
                <w:rFonts w:eastAsiaTheme="minorEastAsia" w:hint="eastAsia"/>
                <w:i/>
                <w:lang w:val="en-US" w:eastAsia="zh-CN"/>
              </w:rPr>
              <w:t>Tentative agreements:</w:t>
            </w:r>
          </w:p>
          <w:p w14:paraId="73F9625A" w14:textId="77777777" w:rsidR="00B52175" w:rsidRPr="008D69B5" w:rsidRDefault="00B52175" w:rsidP="00B52175">
            <w:pPr>
              <w:rPr>
                <w:rFonts w:eastAsiaTheme="minorEastAsia"/>
                <w:i/>
                <w:lang w:val="en-US" w:eastAsia="zh-CN"/>
              </w:rPr>
            </w:pPr>
            <w:r w:rsidRPr="008D69B5">
              <w:rPr>
                <w:rFonts w:eastAsiaTheme="minorEastAsia"/>
                <w:i/>
                <w:lang w:val="en-US" w:eastAsia="zh-CN"/>
              </w:rPr>
              <w:t>Recommendations</w:t>
            </w:r>
            <w:r w:rsidRPr="008D69B5">
              <w:rPr>
                <w:rFonts w:eastAsiaTheme="minorEastAsia" w:hint="eastAsia"/>
                <w:i/>
                <w:lang w:val="en-US" w:eastAsia="zh-CN"/>
              </w:rPr>
              <w:t xml:space="preserve"> for 2</w:t>
            </w:r>
            <w:r w:rsidRPr="008D69B5">
              <w:rPr>
                <w:rFonts w:eastAsiaTheme="minorEastAsia" w:hint="eastAsia"/>
                <w:i/>
                <w:vertAlign w:val="superscript"/>
                <w:lang w:val="en-US" w:eastAsia="zh-CN"/>
              </w:rPr>
              <w:t>nd</w:t>
            </w:r>
            <w:r w:rsidRPr="008D69B5">
              <w:rPr>
                <w:rFonts w:eastAsiaTheme="minorEastAsia" w:hint="eastAsia"/>
                <w:i/>
                <w:lang w:val="en-US" w:eastAsia="zh-CN"/>
              </w:rPr>
              <w:t xml:space="preserve"> round:</w:t>
            </w:r>
          </w:p>
          <w:p w14:paraId="16246F89" w14:textId="73FCDBE7" w:rsidR="00937715" w:rsidRPr="008D69B5" w:rsidRDefault="00AF306B" w:rsidP="0083016C">
            <w:pPr>
              <w:pStyle w:val="afe"/>
              <w:numPr>
                <w:ilvl w:val="0"/>
                <w:numId w:val="7"/>
              </w:numPr>
              <w:ind w:firstLineChars="0"/>
              <w:rPr>
                <w:rFonts w:eastAsiaTheme="minorEastAsia"/>
                <w:lang w:val="en-US" w:eastAsia="zh-CN"/>
              </w:rPr>
            </w:pPr>
            <w:r w:rsidRPr="008D69B5">
              <w:rPr>
                <w:rFonts w:eastAsiaTheme="minorEastAsia"/>
                <w:lang w:val="en-US" w:eastAsia="zh-CN"/>
              </w:rPr>
              <w:t>F</w:t>
            </w:r>
            <w:r w:rsidR="00B52175" w:rsidRPr="008D69B5">
              <w:rPr>
                <w:rFonts w:eastAsiaTheme="minorEastAsia"/>
                <w:lang w:val="en-US" w:eastAsia="zh-CN"/>
              </w:rPr>
              <w:t>urther discuss</w:t>
            </w:r>
            <w:r w:rsidRPr="008D69B5">
              <w:rPr>
                <w:rFonts w:eastAsiaTheme="minorEastAsia"/>
                <w:lang w:val="en-US" w:eastAsia="zh-CN"/>
              </w:rPr>
              <w:t xml:space="preserve"> on this topic.</w:t>
            </w:r>
            <w:r w:rsidR="00B52175" w:rsidRPr="008D69B5">
              <w:rPr>
                <w:rFonts w:eastAsiaTheme="minorEastAsia"/>
                <w:lang w:val="en-US" w:eastAsia="zh-CN"/>
              </w:rPr>
              <w:t xml:space="preserve"> </w:t>
            </w:r>
          </w:p>
          <w:p w14:paraId="0ED7AAB9" w14:textId="628F14D0" w:rsidR="00937715" w:rsidRPr="008D69B5" w:rsidRDefault="00937715" w:rsidP="00937715">
            <w:pPr>
              <w:rPr>
                <w:rFonts w:eastAsiaTheme="minorEastAsia"/>
                <w:i/>
                <w:lang w:val="en-US" w:eastAsia="zh-CN"/>
              </w:rPr>
            </w:pPr>
            <w:r w:rsidRPr="008D69B5">
              <w:rPr>
                <w:b/>
                <w:u w:val="single"/>
                <w:lang w:eastAsia="ko-KR"/>
              </w:rPr>
              <w:t xml:space="preserve">Issue 1-3-3: FR2 Uplink path  </w:t>
            </w:r>
          </w:p>
          <w:p w14:paraId="02BD276B" w14:textId="77777777" w:rsidR="00937715" w:rsidRPr="008D69B5" w:rsidRDefault="00937715" w:rsidP="00937715">
            <w:pPr>
              <w:rPr>
                <w:rFonts w:eastAsiaTheme="minorEastAsia"/>
                <w:i/>
                <w:lang w:val="en-US" w:eastAsia="zh-CN"/>
              </w:rPr>
            </w:pPr>
            <w:r w:rsidRPr="008D69B5">
              <w:rPr>
                <w:rFonts w:eastAsiaTheme="minorEastAsia" w:hint="eastAsia"/>
                <w:i/>
                <w:lang w:val="en-US" w:eastAsia="zh-CN"/>
              </w:rPr>
              <w:t>Tentative agreements:</w:t>
            </w:r>
            <w:r w:rsidRPr="008D69B5">
              <w:rPr>
                <w:rFonts w:eastAsiaTheme="minorEastAsia"/>
                <w:i/>
                <w:lang w:val="en-US" w:eastAsia="zh-CN"/>
              </w:rPr>
              <w:t xml:space="preserve"> </w:t>
            </w:r>
          </w:p>
          <w:p w14:paraId="2D9DEDCB" w14:textId="0C0810A5" w:rsidR="00937715" w:rsidRPr="008D69B5" w:rsidRDefault="007A0FDA" w:rsidP="0083016C">
            <w:pPr>
              <w:pStyle w:val="afe"/>
              <w:numPr>
                <w:ilvl w:val="1"/>
                <w:numId w:val="7"/>
              </w:numPr>
              <w:ind w:firstLineChars="0"/>
              <w:rPr>
                <w:lang w:eastAsia="zh-CN"/>
              </w:rPr>
            </w:pPr>
            <w:r w:rsidRPr="008D69B5">
              <w:rPr>
                <w:bCs/>
              </w:rPr>
              <w:lastRenderedPageBreak/>
              <w:t>S</w:t>
            </w:r>
            <w:r w:rsidR="00937715" w:rsidRPr="008D69B5">
              <w:rPr>
                <w:bCs/>
              </w:rPr>
              <w:t>uitable uplink path of FR2 MIMO OTA system shall be considered</w:t>
            </w:r>
          </w:p>
          <w:p w14:paraId="1EB847E3" w14:textId="77777777" w:rsidR="00937715" w:rsidRPr="008D69B5" w:rsidRDefault="00937715" w:rsidP="00937715">
            <w:pPr>
              <w:rPr>
                <w:rFonts w:eastAsiaTheme="minorEastAsia"/>
                <w:i/>
                <w:lang w:val="en-US" w:eastAsia="zh-CN"/>
              </w:rPr>
            </w:pPr>
            <w:r w:rsidRPr="008D69B5">
              <w:rPr>
                <w:rFonts w:eastAsiaTheme="minorEastAsia"/>
                <w:i/>
                <w:lang w:val="en-US" w:eastAsia="zh-CN"/>
              </w:rPr>
              <w:t>Recommendations</w:t>
            </w:r>
            <w:r w:rsidRPr="008D69B5">
              <w:rPr>
                <w:rFonts w:eastAsiaTheme="minorEastAsia" w:hint="eastAsia"/>
                <w:i/>
                <w:lang w:val="en-US" w:eastAsia="zh-CN"/>
              </w:rPr>
              <w:t xml:space="preserve"> for 2</w:t>
            </w:r>
            <w:r w:rsidRPr="008D69B5">
              <w:rPr>
                <w:rFonts w:eastAsiaTheme="minorEastAsia" w:hint="eastAsia"/>
                <w:i/>
                <w:vertAlign w:val="superscript"/>
                <w:lang w:val="en-US" w:eastAsia="zh-CN"/>
              </w:rPr>
              <w:t>nd</w:t>
            </w:r>
            <w:r w:rsidRPr="008D69B5">
              <w:rPr>
                <w:rFonts w:eastAsiaTheme="minorEastAsia" w:hint="eastAsia"/>
                <w:i/>
                <w:lang w:val="en-US" w:eastAsia="zh-CN"/>
              </w:rPr>
              <w:t xml:space="preserve"> round:</w:t>
            </w:r>
          </w:p>
          <w:p w14:paraId="66EEE2EE" w14:textId="15C4D34C" w:rsidR="00937715" w:rsidRPr="008D69B5" w:rsidRDefault="00937715" w:rsidP="0083016C">
            <w:pPr>
              <w:pStyle w:val="afe"/>
              <w:numPr>
                <w:ilvl w:val="0"/>
                <w:numId w:val="7"/>
              </w:numPr>
              <w:ind w:firstLineChars="0"/>
              <w:rPr>
                <w:rFonts w:eastAsiaTheme="minorEastAsia"/>
                <w:lang w:val="en-US" w:eastAsia="zh-CN"/>
              </w:rPr>
            </w:pPr>
            <w:r w:rsidRPr="008D69B5">
              <w:rPr>
                <w:rFonts w:eastAsiaTheme="minorEastAsia"/>
                <w:lang w:val="en-US" w:eastAsia="zh-CN"/>
              </w:rPr>
              <w:t>Further discuss</w:t>
            </w:r>
            <w:r w:rsidR="007A0FDA" w:rsidRPr="008D69B5">
              <w:rPr>
                <w:rFonts w:eastAsiaTheme="minorEastAsia"/>
                <w:lang w:val="en-US" w:eastAsia="zh-CN"/>
              </w:rPr>
              <w:t xml:space="preserve"> if we need to standardize the UL antenna placement, or leave this open for different system implementation.</w:t>
            </w:r>
          </w:p>
        </w:tc>
      </w:tr>
    </w:tbl>
    <w:p w14:paraId="3361B8C0" w14:textId="748EF76B" w:rsidR="00855107" w:rsidRDefault="00855107" w:rsidP="005B4802">
      <w:pPr>
        <w:rPr>
          <w:i/>
          <w:color w:val="0070C0"/>
          <w:lang w:val="en-US" w:eastAsia="zh-CN"/>
        </w:rPr>
      </w:pPr>
    </w:p>
    <w:p w14:paraId="5CFF5CF9" w14:textId="5CE08D3A" w:rsidR="00962108" w:rsidRDefault="00085A0E" w:rsidP="005B4802">
      <w:pPr>
        <w:rPr>
          <w:i/>
          <w:color w:val="0070C0"/>
          <w:lang w:val="en-US" w:eastAsia="zh-CN"/>
        </w:rPr>
      </w:pPr>
      <w:r>
        <w:rPr>
          <w:i/>
          <w:color w:val="0070C0"/>
          <w:lang w:val="en-US" w:eastAsia="zh-CN"/>
        </w:rPr>
        <w:t>Recommendations</w:t>
      </w:r>
      <w:r w:rsidR="00962108">
        <w:rPr>
          <w:rFonts w:hint="eastAsia"/>
          <w:i/>
          <w:color w:val="0070C0"/>
          <w:lang w:val="en-US" w:eastAsia="zh-CN"/>
        </w:rPr>
        <w:t xml:space="preserve"> on WF/LS assignment </w:t>
      </w:r>
    </w:p>
    <w:tbl>
      <w:tblPr>
        <w:tblStyle w:val="afd"/>
        <w:tblW w:w="0" w:type="auto"/>
        <w:tblLook w:val="04A0" w:firstRow="1" w:lastRow="0" w:firstColumn="1" w:lastColumn="0" w:noHBand="0" w:noVBand="1"/>
      </w:tblPr>
      <w:tblGrid>
        <w:gridCol w:w="1395"/>
        <w:gridCol w:w="4554"/>
        <w:gridCol w:w="2932"/>
      </w:tblGrid>
      <w:tr w:rsidR="00962108" w:rsidRPr="00004165" w14:paraId="473FEA6C" w14:textId="09D036EB" w:rsidTr="00805BE8">
        <w:trPr>
          <w:trHeight w:val="744"/>
        </w:trPr>
        <w:tc>
          <w:tcPr>
            <w:tcW w:w="1395" w:type="dxa"/>
          </w:tcPr>
          <w:p w14:paraId="41CFDEBA" w14:textId="77777777" w:rsidR="00962108" w:rsidRPr="000D530B" w:rsidRDefault="00962108" w:rsidP="002B6E86">
            <w:pPr>
              <w:rPr>
                <w:rFonts w:eastAsiaTheme="minorEastAsia"/>
                <w:b/>
                <w:bCs/>
                <w:color w:val="0070C0"/>
                <w:lang w:val="en-US" w:eastAsia="zh-CN"/>
              </w:rPr>
            </w:pPr>
          </w:p>
        </w:tc>
        <w:tc>
          <w:tcPr>
            <w:tcW w:w="4554" w:type="dxa"/>
          </w:tcPr>
          <w:p w14:paraId="5EA05092" w14:textId="78273D10" w:rsidR="00962108" w:rsidRPr="002B5BB9" w:rsidRDefault="00962108" w:rsidP="002B6E86">
            <w:pPr>
              <w:rPr>
                <w:rFonts w:eastAsiaTheme="minorEastAsia"/>
                <w:b/>
                <w:bCs/>
                <w:color w:val="0070C0"/>
                <w:lang w:val="de-DE" w:eastAsia="zh-CN"/>
              </w:rPr>
            </w:pPr>
            <w:r w:rsidRPr="002B5BB9">
              <w:rPr>
                <w:rFonts w:eastAsiaTheme="minorEastAsia"/>
                <w:b/>
                <w:bCs/>
                <w:color w:val="0070C0"/>
                <w:lang w:val="de-DE" w:eastAsia="zh-CN"/>
              </w:rPr>
              <w:t xml:space="preserve">WF/LS t-doc Title </w:t>
            </w:r>
          </w:p>
        </w:tc>
        <w:tc>
          <w:tcPr>
            <w:tcW w:w="2932" w:type="dxa"/>
          </w:tcPr>
          <w:p w14:paraId="029874A0" w14:textId="3D3B1333" w:rsidR="00962108" w:rsidRDefault="00962108" w:rsidP="00962108">
            <w:pPr>
              <w:rPr>
                <w:rFonts w:eastAsiaTheme="minorEastAsia"/>
                <w:b/>
                <w:bCs/>
                <w:color w:val="0070C0"/>
                <w:lang w:val="en-US" w:eastAsia="zh-CN"/>
              </w:rPr>
            </w:pPr>
            <w:r>
              <w:rPr>
                <w:rFonts w:eastAsiaTheme="minorEastAsia" w:hint="eastAsia"/>
                <w:b/>
                <w:bCs/>
                <w:color w:val="0070C0"/>
                <w:lang w:val="en-US" w:eastAsia="zh-CN"/>
              </w:rPr>
              <w:t>Assigned Company,</w:t>
            </w:r>
          </w:p>
          <w:p w14:paraId="56D7C997" w14:textId="63EE04CD" w:rsidR="00962108" w:rsidRPr="00B24CA0" w:rsidRDefault="00962108" w:rsidP="00962108">
            <w:pPr>
              <w:rPr>
                <w:rFonts w:eastAsiaTheme="minorEastAsia"/>
                <w:b/>
                <w:bCs/>
                <w:color w:val="0070C0"/>
                <w:lang w:val="en-US" w:eastAsia="zh-CN"/>
              </w:rPr>
            </w:pPr>
            <w:r>
              <w:rPr>
                <w:rFonts w:eastAsiaTheme="minorEastAsia" w:hint="eastAsia"/>
                <w:b/>
                <w:bCs/>
                <w:color w:val="0070C0"/>
                <w:lang w:val="en-US" w:eastAsia="zh-CN"/>
              </w:rPr>
              <w:t>WF or LS lead</w:t>
            </w:r>
          </w:p>
        </w:tc>
      </w:tr>
      <w:tr w:rsidR="00962108" w14:paraId="1F11BE92" w14:textId="0725E9F4" w:rsidTr="00805BE8">
        <w:trPr>
          <w:trHeight w:val="358"/>
        </w:trPr>
        <w:tc>
          <w:tcPr>
            <w:tcW w:w="1395" w:type="dxa"/>
          </w:tcPr>
          <w:p w14:paraId="7A1114F6" w14:textId="02F71787" w:rsidR="00962108" w:rsidRPr="008D69B5" w:rsidRDefault="00962108" w:rsidP="002B6E86">
            <w:pPr>
              <w:rPr>
                <w:rFonts w:eastAsiaTheme="minorEastAsia"/>
                <w:lang w:val="en-US" w:eastAsia="zh-CN"/>
              </w:rPr>
            </w:pPr>
            <w:r w:rsidRPr="008D69B5">
              <w:rPr>
                <w:rFonts w:eastAsiaTheme="minorEastAsia" w:hint="eastAsia"/>
                <w:lang w:val="en-US" w:eastAsia="zh-CN"/>
              </w:rPr>
              <w:t>#1</w:t>
            </w:r>
          </w:p>
        </w:tc>
        <w:tc>
          <w:tcPr>
            <w:tcW w:w="4554" w:type="dxa"/>
          </w:tcPr>
          <w:p w14:paraId="4131658E" w14:textId="77F9BCAC" w:rsidR="00962108" w:rsidRPr="008D69B5" w:rsidRDefault="00AF306B" w:rsidP="00AF306B">
            <w:pPr>
              <w:rPr>
                <w:rFonts w:eastAsiaTheme="minorEastAsia"/>
                <w:lang w:val="en-US" w:eastAsia="zh-CN"/>
              </w:rPr>
            </w:pPr>
            <w:r w:rsidRPr="008D69B5">
              <w:rPr>
                <w:rFonts w:eastAsiaTheme="minorEastAsia" w:hint="eastAsia"/>
                <w:lang w:val="en-US" w:eastAsia="zh-CN"/>
              </w:rPr>
              <w:t>W</w:t>
            </w:r>
            <w:r w:rsidRPr="008D69B5">
              <w:rPr>
                <w:rFonts w:eastAsiaTheme="minorEastAsia"/>
                <w:lang w:val="en-US" w:eastAsia="zh-CN"/>
              </w:rPr>
              <w:t>F on FR2 MIMO OTA</w:t>
            </w:r>
          </w:p>
        </w:tc>
        <w:tc>
          <w:tcPr>
            <w:tcW w:w="2932" w:type="dxa"/>
          </w:tcPr>
          <w:p w14:paraId="60CF314E" w14:textId="5ABB15C3" w:rsidR="00962108" w:rsidRPr="008D69B5" w:rsidRDefault="00AF306B">
            <w:pPr>
              <w:spacing w:after="0"/>
              <w:rPr>
                <w:rFonts w:eastAsiaTheme="minorEastAsia"/>
                <w:lang w:val="en-US" w:eastAsia="zh-CN"/>
              </w:rPr>
            </w:pPr>
            <w:r w:rsidRPr="008D69B5">
              <w:rPr>
                <w:rFonts w:eastAsiaTheme="minorEastAsia"/>
                <w:lang w:val="en-US" w:eastAsia="zh-CN"/>
              </w:rPr>
              <w:t>CAICT</w:t>
            </w:r>
          </w:p>
          <w:p w14:paraId="07A3729A" w14:textId="77777777" w:rsidR="00962108" w:rsidRPr="008D69B5" w:rsidRDefault="00962108">
            <w:pPr>
              <w:spacing w:after="0"/>
              <w:rPr>
                <w:rFonts w:eastAsiaTheme="minorEastAsia"/>
                <w:lang w:val="en-US" w:eastAsia="zh-CN"/>
              </w:rPr>
            </w:pPr>
          </w:p>
          <w:p w14:paraId="3BE87B4E" w14:textId="77777777" w:rsidR="00962108" w:rsidRPr="008D69B5" w:rsidRDefault="00962108" w:rsidP="00962108">
            <w:pPr>
              <w:rPr>
                <w:rFonts w:eastAsiaTheme="minorEastAsia"/>
                <w:lang w:val="en-US" w:eastAsia="zh-CN"/>
              </w:rPr>
            </w:pPr>
          </w:p>
        </w:tc>
      </w:tr>
    </w:tbl>
    <w:p w14:paraId="32A58708" w14:textId="77777777" w:rsidR="00962108" w:rsidRPr="00805BE8" w:rsidRDefault="00962108" w:rsidP="005B4802">
      <w:pPr>
        <w:rPr>
          <w:i/>
          <w:color w:val="0070C0"/>
          <w:lang w:eastAsia="zh-CN"/>
        </w:rPr>
      </w:pPr>
    </w:p>
    <w:p w14:paraId="4432E4B7" w14:textId="099676EC" w:rsidR="00DD19DE" w:rsidRPr="00805BE8" w:rsidRDefault="00DD19DE">
      <w:pPr>
        <w:pStyle w:val="3"/>
        <w:rPr>
          <w:sz w:val="24"/>
          <w:szCs w:val="16"/>
        </w:rPr>
      </w:pPr>
      <w:r w:rsidRPr="00805BE8">
        <w:rPr>
          <w:sz w:val="24"/>
          <w:szCs w:val="16"/>
        </w:rPr>
        <w:t>CRs/TPs</w:t>
      </w:r>
    </w:p>
    <w:p w14:paraId="7E378822" w14:textId="0E537763" w:rsidR="00855107" w:rsidRPr="00805BE8" w:rsidRDefault="00571777" w:rsidP="00805BE8">
      <w:pPr>
        <w:rPr>
          <w:i/>
          <w:color w:val="0070C0"/>
          <w:lang w:val="en-US"/>
        </w:rPr>
      </w:pPr>
      <w:r w:rsidRPr="009415B0">
        <w:rPr>
          <w:i/>
          <w:color w:val="0070C0"/>
          <w:lang w:val="en-US" w:eastAsia="zh-CN"/>
        </w:rPr>
        <w:t>Moderator tries</w:t>
      </w:r>
      <w:r w:rsidRPr="009415B0">
        <w:rPr>
          <w:rFonts w:hint="eastAsia"/>
          <w:i/>
          <w:color w:val="0070C0"/>
          <w:lang w:val="en-US" w:eastAsia="zh-CN"/>
        </w:rPr>
        <w:t xml:space="preserve"> to summarize discussion status for 1</w:t>
      </w:r>
      <w:r w:rsidRPr="009415B0">
        <w:rPr>
          <w:rFonts w:hint="eastAsia"/>
          <w:i/>
          <w:color w:val="0070C0"/>
          <w:vertAlign w:val="superscript"/>
          <w:lang w:val="en-US" w:eastAsia="zh-CN"/>
        </w:rPr>
        <w:t>st</w:t>
      </w:r>
      <w:r w:rsidRPr="009415B0">
        <w:rPr>
          <w:rFonts w:hint="eastAsia"/>
          <w:i/>
          <w:color w:val="0070C0"/>
          <w:lang w:val="en-US" w:eastAsia="zh-CN"/>
        </w:rPr>
        <w:t xml:space="preserve"> round</w:t>
      </w:r>
      <w:r>
        <w:rPr>
          <w:i/>
          <w:color w:val="0070C0"/>
          <w:lang w:val="en-US" w:eastAsia="zh-CN"/>
        </w:rPr>
        <w:t xml:space="preserve"> and provide</w:t>
      </w:r>
      <w:r w:rsidR="001A59CB">
        <w:rPr>
          <w:i/>
          <w:color w:val="0070C0"/>
          <w:lang w:val="en-US" w:eastAsia="zh-CN"/>
        </w:rPr>
        <w:t>s</w:t>
      </w:r>
      <w:r>
        <w:rPr>
          <w:i/>
          <w:color w:val="0070C0"/>
          <w:lang w:val="en-US" w:eastAsia="zh-CN"/>
        </w:rPr>
        <w:t xml:space="preserve"> recommendation on </w:t>
      </w:r>
      <w:r w:rsidR="00855107" w:rsidRPr="00805BE8">
        <w:rPr>
          <w:i/>
          <w:color w:val="0070C0"/>
          <w:lang w:val="en-US" w:eastAsia="zh-CN"/>
        </w:rPr>
        <w:t xml:space="preserve">CRs/TPs Status update </w:t>
      </w:r>
    </w:p>
    <w:tbl>
      <w:tblPr>
        <w:tblStyle w:val="afd"/>
        <w:tblW w:w="0" w:type="auto"/>
        <w:tblLook w:val="04A0" w:firstRow="1" w:lastRow="0" w:firstColumn="1" w:lastColumn="0" w:noHBand="0" w:noVBand="1"/>
      </w:tblPr>
      <w:tblGrid>
        <w:gridCol w:w="1231"/>
        <w:gridCol w:w="8400"/>
      </w:tblGrid>
      <w:tr w:rsidR="00855107" w:rsidRPr="00004165" w14:paraId="70EE0FDB" w14:textId="77777777" w:rsidTr="00EE1589">
        <w:tc>
          <w:tcPr>
            <w:tcW w:w="1231" w:type="dxa"/>
          </w:tcPr>
          <w:p w14:paraId="01BDEDBC" w14:textId="77777777" w:rsidR="00855107" w:rsidRPr="004F7EF5" w:rsidRDefault="00855107" w:rsidP="005B4802">
            <w:pPr>
              <w:rPr>
                <w:rFonts w:eastAsiaTheme="minorEastAsia"/>
                <w:b/>
                <w:bCs/>
                <w:lang w:val="en-US" w:eastAsia="zh-CN"/>
              </w:rPr>
            </w:pPr>
            <w:r w:rsidRPr="004F7EF5">
              <w:rPr>
                <w:rFonts w:eastAsiaTheme="minorEastAsia"/>
                <w:b/>
                <w:bCs/>
                <w:lang w:val="en-US" w:eastAsia="zh-CN"/>
              </w:rPr>
              <w:t>CR/TP number</w:t>
            </w:r>
          </w:p>
        </w:tc>
        <w:tc>
          <w:tcPr>
            <w:tcW w:w="8400" w:type="dxa"/>
          </w:tcPr>
          <w:p w14:paraId="6E55E98F" w14:textId="5DA298C8" w:rsidR="00855107" w:rsidRPr="004F7EF5" w:rsidRDefault="00855107">
            <w:pPr>
              <w:rPr>
                <w:rFonts w:eastAsia="MS Mincho"/>
                <w:b/>
                <w:bCs/>
                <w:lang w:val="en-US" w:eastAsia="zh-CN"/>
              </w:rPr>
            </w:pPr>
            <w:r w:rsidRPr="004F7EF5">
              <w:rPr>
                <w:b/>
                <w:bCs/>
                <w:lang w:val="en-US" w:eastAsia="zh-CN"/>
              </w:rPr>
              <w:t xml:space="preserve">CRs/TPs </w:t>
            </w:r>
            <w:r w:rsidRPr="004F7EF5">
              <w:rPr>
                <w:rFonts w:eastAsiaTheme="minorEastAsia"/>
                <w:b/>
                <w:bCs/>
                <w:lang w:val="en-US" w:eastAsia="zh-CN"/>
              </w:rPr>
              <w:t xml:space="preserve">Status update </w:t>
            </w:r>
            <w:r w:rsidR="00B24CA0" w:rsidRPr="004F7EF5">
              <w:rPr>
                <w:rFonts w:eastAsiaTheme="minorEastAsia" w:hint="eastAsia"/>
                <w:b/>
                <w:bCs/>
                <w:lang w:val="en-US" w:eastAsia="zh-CN"/>
              </w:rPr>
              <w:t>recommendation</w:t>
            </w:r>
            <w:r w:rsidR="00B24CA0" w:rsidRPr="004F7EF5">
              <w:rPr>
                <w:rFonts w:eastAsiaTheme="minorEastAsia"/>
                <w:b/>
                <w:bCs/>
                <w:lang w:val="en-US" w:eastAsia="zh-CN"/>
              </w:rPr>
              <w:t xml:space="preserve">  </w:t>
            </w:r>
          </w:p>
        </w:tc>
      </w:tr>
      <w:tr w:rsidR="00EE1589" w14:paraId="7BEF164F" w14:textId="77777777" w:rsidTr="00EE1589">
        <w:tc>
          <w:tcPr>
            <w:tcW w:w="1231" w:type="dxa"/>
          </w:tcPr>
          <w:p w14:paraId="77E32D88" w14:textId="7A9BCCBE" w:rsidR="00EE1589" w:rsidRPr="004F7EF5" w:rsidRDefault="007A1B42" w:rsidP="00EE1589">
            <w:pPr>
              <w:rPr>
                <w:rFonts w:eastAsiaTheme="minorEastAsia"/>
                <w:lang w:val="en-US" w:eastAsia="zh-CN"/>
              </w:rPr>
            </w:pPr>
            <w:r w:rsidRPr="007A1B42">
              <w:rPr>
                <w:rFonts w:eastAsiaTheme="minorEastAsia"/>
                <w:lang w:val="en-US" w:eastAsia="zh-CN"/>
              </w:rPr>
              <w:t>R4-2006308</w:t>
            </w:r>
          </w:p>
        </w:tc>
        <w:tc>
          <w:tcPr>
            <w:tcW w:w="8400" w:type="dxa"/>
          </w:tcPr>
          <w:p w14:paraId="544526D2" w14:textId="0C3B61F7" w:rsidR="00EE1589" w:rsidRPr="004518F6" w:rsidRDefault="007A1B42" w:rsidP="00EE1589">
            <w:pPr>
              <w:rPr>
                <w:rFonts w:eastAsiaTheme="minorEastAsia"/>
                <w:i/>
                <w:lang w:val="en-US" w:eastAsia="zh-CN"/>
              </w:rPr>
            </w:pPr>
            <w:r w:rsidRPr="007A1B42">
              <w:rPr>
                <w:rFonts w:eastAsiaTheme="minorEastAsia"/>
                <w:i/>
                <w:lang w:val="en-US" w:eastAsia="zh-CN"/>
              </w:rPr>
              <w:t>Agreeable</w:t>
            </w:r>
          </w:p>
        </w:tc>
      </w:tr>
      <w:tr w:rsidR="00EE1589" w14:paraId="2BB04943" w14:textId="77777777" w:rsidTr="00EE1589">
        <w:tc>
          <w:tcPr>
            <w:tcW w:w="1231" w:type="dxa"/>
          </w:tcPr>
          <w:p w14:paraId="06402716" w14:textId="6E7CA4F2" w:rsidR="00EE1589" w:rsidRPr="004F7EF5" w:rsidRDefault="007A1B42" w:rsidP="00EE1589">
            <w:pPr>
              <w:rPr>
                <w:rFonts w:eastAsiaTheme="minorEastAsia"/>
                <w:lang w:val="en-US" w:eastAsia="zh-CN"/>
              </w:rPr>
            </w:pPr>
            <w:r w:rsidRPr="007A1B42">
              <w:rPr>
                <w:rFonts w:eastAsiaTheme="minorEastAsia"/>
                <w:lang w:val="en-US" w:eastAsia="zh-CN"/>
              </w:rPr>
              <w:t>R4-2006740</w:t>
            </w:r>
          </w:p>
        </w:tc>
        <w:tc>
          <w:tcPr>
            <w:tcW w:w="8400" w:type="dxa"/>
          </w:tcPr>
          <w:p w14:paraId="66281B68" w14:textId="59C2BF54" w:rsidR="00EE1589" w:rsidRPr="004518F6" w:rsidRDefault="007A1B42" w:rsidP="00EE1589">
            <w:pPr>
              <w:rPr>
                <w:rFonts w:eastAsiaTheme="minorEastAsia"/>
                <w:i/>
                <w:lang w:val="en-US" w:eastAsia="zh-CN"/>
              </w:rPr>
            </w:pPr>
            <w:r w:rsidRPr="007A1B42">
              <w:rPr>
                <w:rFonts w:eastAsiaTheme="minorEastAsia"/>
                <w:i/>
                <w:lang w:val="en-US" w:eastAsia="zh-CN"/>
              </w:rPr>
              <w:t>Agreeable</w:t>
            </w:r>
          </w:p>
        </w:tc>
      </w:tr>
    </w:tbl>
    <w:p w14:paraId="2A0294E9" w14:textId="77777777" w:rsidR="009415B0" w:rsidRPr="003418CB" w:rsidRDefault="009415B0" w:rsidP="005B4802">
      <w:pPr>
        <w:rPr>
          <w:color w:val="0070C0"/>
          <w:lang w:val="en-US" w:eastAsia="zh-CN"/>
        </w:rPr>
      </w:pPr>
    </w:p>
    <w:p w14:paraId="5C1530F1" w14:textId="5B52428C" w:rsidR="00035C50" w:rsidRPr="002B5BB9" w:rsidRDefault="00035C50" w:rsidP="00B831AE">
      <w:pPr>
        <w:pStyle w:val="2"/>
        <w:rPr>
          <w:lang w:val="en-US"/>
        </w:rPr>
      </w:pPr>
      <w:r w:rsidRPr="002B5BB9">
        <w:rPr>
          <w:lang w:val="en-US"/>
        </w:rPr>
        <w:t>Discussion on 2nd round</w:t>
      </w:r>
      <w:r w:rsidR="00CB0305" w:rsidRPr="002B5BB9">
        <w:rPr>
          <w:lang w:val="en-US"/>
        </w:rPr>
        <w:t xml:space="preserve"> </w:t>
      </w:r>
      <w:del w:id="4" w:author="Ruixin Wang" w:date="2020-06-01T12:10:00Z">
        <w:r w:rsidR="00CB0305" w:rsidRPr="002B5BB9" w:rsidDel="00EA29B0">
          <w:rPr>
            <w:lang w:val="en-US"/>
          </w:rPr>
          <w:delText>(if applicable)</w:delText>
        </w:r>
      </w:del>
    </w:p>
    <w:p w14:paraId="27538639" w14:textId="77777777" w:rsidR="00EA29B0" w:rsidRPr="00666DE3" w:rsidRDefault="00EA29B0" w:rsidP="00EA29B0">
      <w:pPr>
        <w:pStyle w:val="3"/>
        <w:rPr>
          <w:ins w:id="5" w:author="Ruixin Wang" w:date="2020-06-01T12:07:00Z"/>
          <w:sz w:val="24"/>
          <w:szCs w:val="16"/>
          <w:lang w:val="en-US"/>
        </w:rPr>
      </w:pPr>
      <w:ins w:id="6" w:author="Ruixin Wang" w:date="2020-06-01T12:07:00Z">
        <w:r w:rsidRPr="00666DE3">
          <w:rPr>
            <w:sz w:val="24"/>
            <w:szCs w:val="16"/>
          </w:rPr>
          <w:t>Sub-topic 1-1 FR2 PSP validation procedure</w:t>
        </w:r>
      </w:ins>
    </w:p>
    <w:p w14:paraId="6580D277" w14:textId="77777777" w:rsidR="00EA29B0" w:rsidRPr="008D69B5" w:rsidRDefault="00EA29B0" w:rsidP="00EA29B0">
      <w:pPr>
        <w:rPr>
          <w:ins w:id="7" w:author="Ruixin Wang" w:date="2020-06-01T12:07:00Z"/>
          <w:rFonts w:eastAsiaTheme="minorEastAsia"/>
          <w:i/>
          <w:lang w:val="en-US" w:eastAsia="zh-CN"/>
        </w:rPr>
      </w:pPr>
      <w:ins w:id="8" w:author="Ruixin Wang" w:date="2020-06-01T12:07:00Z">
        <w:r w:rsidRPr="008D69B5">
          <w:rPr>
            <w:rFonts w:eastAsiaTheme="minorEastAsia" w:hint="eastAsia"/>
            <w:i/>
            <w:lang w:val="en-US" w:eastAsia="zh-CN"/>
          </w:rPr>
          <w:t>Tentative agreements:</w:t>
        </w:r>
        <w:r w:rsidRPr="008D69B5">
          <w:rPr>
            <w:rFonts w:eastAsiaTheme="minorEastAsia"/>
            <w:i/>
            <w:lang w:val="en-US" w:eastAsia="zh-CN"/>
          </w:rPr>
          <w:t xml:space="preserve"> </w:t>
        </w:r>
      </w:ins>
    </w:p>
    <w:p w14:paraId="1A171CBD" w14:textId="77777777" w:rsidR="00EA29B0" w:rsidRPr="008D69B5" w:rsidRDefault="00EA29B0" w:rsidP="0083016C">
      <w:pPr>
        <w:pStyle w:val="afe"/>
        <w:numPr>
          <w:ilvl w:val="0"/>
          <w:numId w:val="7"/>
        </w:numPr>
        <w:ind w:firstLineChars="0"/>
        <w:rPr>
          <w:ins w:id="9" w:author="Ruixin Wang" w:date="2020-06-01T12:07:00Z"/>
          <w:rFonts w:eastAsiaTheme="minorEastAsia"/>
          <w:lang w:val="en-US" w:eastAsia="zh-CN"/>
        </w:rPr>
      </w:pPr>
      <w:ins w:id="10" w:author="Ruixin Wang" w:date="2020-06-01T12:07:00Z">
        <w:r w:rsidRPr="008D69B5">
          <w:rPr>
            <w:rFonts w:eastAsiaTheme="minorEastAsia"/>
            <w:lang w:val="en-US" w:eastAsia="zh-CN"/>
          </w:rPr>
          <w:t>Develop PSP validation procedure based on the proposals in R4-2006742 as baseline.</w:t>
        </w:r>
      </w:ins>
    </w:p>
    <w:p w14:paraId="03B63BA8" w14:textId="77777777" w:rsidR="00EA29B0" w:rsidRPr="008D69B5" w:rsidRDefault="00EA29B0" w:rsidP="00EA29B0">
      <w:pPr>
        <w:rPr>
          <w:ins w:id="11" w:author="Ruixin Wang" w:date="2020-06-01T12:07:00Z"/>
          <w:rFonts w:eastAsiaTheme="minorEastAsia"/>
          <w:i/>
          <w:lang w:val="en-US" w:eastAsia="zh-CN"/>
        </w:rPr>
      </w:pPr>
      <w:ins w:id="12" w:author="Ruixin Wang" w:date="2020-06-01T12:07:00Z">
        <w:r w:rsidRPr="008D69B5">
          <w:rPr>
            <w:rFonts w:eastAsiaTheme="minorEastAsia"/>
            <w:i/>
            <w:lang w:val="en-US" w:eastAsia="zh-CN"/>
          </w:rPr>
          <w:t>Recommendations</w:t>
        </w:r>
        <w:r w:rsidRPr="008D69B5">
          <w:rPr>
            <w:rFonts w:eastAsiaTheme="minorEastAsia" w:hint="eastAsia"/>
            <w:i/>
            <w:lang w:val="en-US" w:eastAsia="zh-CN"/>
          </w:rPr>
          <w:t xml:space="preserve"> for 2</w:t>
        </w:r>
        <w:r w:rsidRPr="008D69B5">
          <w:rPr>
            <w:rFonts w:eastAsiaTheme="minorEastAsia" w:hint="eastAsia"/>
            <w:i/>
            <w:vertAlign w:val="superscript"/>
            <w:lang w:val="en-US" w:eastAsia="zh-CN"/>
          </w:rPr>
          <w:t>nd</w:t>
        </w:r>
        <w:r w:rsidRPr="008D69B5">
          <w:rPr>
            <w:rFonts w:eastAsiaTheme="minorEastAsia" w:hint="eastAsia"/>
            <w:i/>
            <w:lang w:val="en-US" w:eastAsia="zh-CN"/>
          </w:rPr>
          <w:t xml:space="preserve"> round:</w:t>
        </w:r>
      </w:ins>
    </w:p>
    <w:p w14:paraId="40BC43D2" w14:textId="011B49F7" w:rsidR="00035C50" w:rsidRPr="009155AB" w:rsidRDefault="00EA29B0" w:rsidP="0083016C">
      <w:pPr>
        <w:pStyle w:val="afe"/>
        <w:numPr>
          <w:ilvl w:val="0"/>
          <w:numId w:val="7"/>
        </w:numPr>
        <w:ind w:firstLineChars="0"/>
        <w:rPr>
          <w:ins w:id="13" w:author="Ruixin Wang" w:date="2020-06-01T12:07:00Z"/>
          <w:rFonts w:eastAsiaTheme="minorEastAsia"/>
          <w:lang w:val="en-US" w:eastAsia="zh-CN"/>
        </w:rPr>
      </w:pPr>
      <w:ins w:id="14" w:author="Ruixin Wang" w:date="2020-06-01T12:07:00Z">
        <w:r w:rsidRPr="008D69B5">
          <w:rPr>
            <w:rFonts w:eastAsiaTheme="minorEastAsia"/>
            <w:lang w:val="en-US" w:eastAsia="zh-CN"/>
          </w:rPr>
          <w:t>Refine the wording of PSP validation procedure to address the comments from 1</w:t>
        </w:r>
        <w:r w:rsidRPr="009155AB">
          <w:rPr>
            <w:rFonts w:eastAsiaTheme="minorEastAsia"/>
            <w:vertAlign w:val="superscript"/>
            <w:lang w:val="en-US" w:eastAsia="zh-CN"/>
          </w:rPr>
          <w:t>st</w:t>
        </w:r>
        <w:r w:rsidRPr="008D69B5">
          <w:rPr>
            <w:rFonts w:eastAsiaTheme="minorEastAsia"/>
            <w:lang w:val="en-US" w:eastAsia="zh-CN"/>
          </w:rPr>
          <w:t xml:space="preserve"> round. Focus on the TP discussion and finalize the content in 2</w:t>
        </w:r>
        <w:r w:rsidRPr="009155AB">
          <w:rPr>
            <w:rFonts w:eastAsiaTheme="minorEastAsia"/>
            <w:vertAlign w:val="superscript"/>
            <w:lang w:val="en-US" w:eastAsia="zh-CN"/>
          </w:rPr>
          <w:t>nd</w:t>
        </w:r>
        <w:r w:rsidRPr="008D69B5">
          <w:rPr>
            <w:rFonts w:eastAsiaTheme="minorEastAsia"/>
            <w:lang w:val="en-US" w:eastAsia="zh-CN"/>
          </w:rPr>
          <w:t xml:space="preserve"> round.</w:t>
        </w:r>
      </w:ins>
    </w:p>
    <w:p w14:paraId="79D41907" w14:textId="77777777" w:rsidR="00EA29B0" w:rsidRDefault="00EA29B0" w:rsidP="00035C50">
      <w:pPr>
        <w:rPr>
          <w:ins w:id="15" w:author="Ruixin Wang" w:date="2020-06-01T12:07:00Z"/>
          <w:lang w:val="en-US" w:eastAsia="zh-CN"/>
        </w:rPr>
      </w:pPr>
    </w:p>
    <w:p w14:paraId="58D121BE" w14:textId="72460575" w:rsidR="00EA29B0" w:rsidRPr="00EA29B0" w:rsidRDefault="00EA29B0" w:rsidP="00EA29B0">
      <w:pPr>
        <w:pStyle w:val="3"/>
        <w:rPr>
          <w:ins w:id="16" w:author="Ruixin Wang" w:date="2020-06-01T12:07:00Z"/>
          <w:sz w:val="24"/>
          <w:szCs w:val="16"/>
        </w:rPr>
      </w:pPr>
      <w:ins w:id="17" w:author="Ruixin Wang" w:date="2020-06-01T12:08:00Z">
        <w:r w:rsidRPr="00666DE3">
          <w:rPr>
            <w:sz w:val="24"/>
            <w:szCs w:val="16"/>
          </w:rPr>
          <w:t>Sub-topic 1-3 other FR2 system issues</w:t>
        </w:r>
      </w:ins>
    </w:p>
    <w:p w14:paraId="5F664438" w14:textId="77777777" w:rsidR="00EA29B0" w:rsidRPr="008D69B5" w:rsidRDefault="00EA29B0" w:rsidP="00EA29B0">
      <w:pPr>
        <w:rPr>
          <w:ins w:id="18" w:author="Ruixin Wang" w:date="2020-06-01T12:07:00Z"/>
          <w:rFonts w:eastAsiaTheme="minorEastAsia"/>
          <w:i/>
          <w:lang w:val="en-US" w:eastAsia="zh-CN"/>
        </w:rPr>
      </w:pPr>
      <w:ins w:id="19" w:author="Ruixin Wang" w:date="2020-06-01T12:07:00Z">
        <w:r w:rsidRPr="008D69B5">
          <w:rPr>
            <w:b/>
            <w:u w:val="single"/>
            <w:lang w:eastAsia="ko-KR"/>
          </w:rPr>
          <w:t xml:space="preserve">Issue 1-3-1: 3D-MPAC SNR analysis </w:t>
        </w:r>
      </w:ins>
    </w:p>
    <w:p w14:paraId="71540B6E" w14:textId="77777777" w:rsidR="00EA29B0" w:rsidRPr="008D69B5" w:rsidRDefault="00EA29B0" w:rsidP="00EA29B0">
      <w:pPr>
        <w:rPr>
          <w:ins w:id="20" w:author="Ruixin Wang" w:date="2020-06-01T12:07:00Z"/>
          <w:rFonts w:eastAsiaTheme="minorEastAsia"/>
          <w:i/>
          <w:lang w:val="en-US" w:eastAsia="zh-CN"/>
        </w:rPr>
      </w:pPr>
      <w:ins w:id="21" w:author="Ruixin Wang" w:date="2020-06-01T12:07:00Z">
        <w:r w:rsidRPr="008D69B5">
          <w:rPr>
            <w:rFonts w:eastAsiaTheme="minorEastAsia" w:hint="eastAsia"/>
            <w:i/>
            <w:lang w:val="en-US" w:eastAsia="zh-CN"/>
          </w:rPr>
          <w:t>Tentative agreements:</w:t>
        </w:r>
        <w:r w:rsidRPr="008D69B5">
          <w:rPr>
            <w:rFonts w:eastAsiaTheme="minorEastAsia"/>
            <w:i/>
            <w:lang w:val="en-US" w:eastAsia="zh-CN"/>
          </w:rPr>
          <w:t xml:space="preserve"> </w:t>
        </w:r>
      </w:ins>
    </w:p>
    <w:p w14:paraId="40477B2A" w14:textId="77777777" w:rsidR="00EA29B0" w:rsidRPr="008D69B5" w:rsidRDefault="00EA29B0" w:rsidP="0083016C">
      <w:pPr>
        <w:pStyle w:val="afe"/>
        <w:numPr>
          <w:ilvl w:val="1"/>
          <w:numId w:val="7"/>
        </w:numPr>
        <w:ind w:firstLineChars="0"/>
        <w:rPr>
          <w:ins w:id="22" w:author="Ruixin Wang" w:date="2020-06-01T12:07:00Z"/>
          <w:lang w:eastAsia="zh-CN"/>
        </w:rPr>
      </w:pPr>
      <w:ins w:id="23" w:author="Ruixin Wang" w:date="2020-06-01T12:07:00Z">
        <w:r w:rsidRPr="008D69B5">
          <w:rPr>
            <w:b/>
            <w:bCs/>
          </w:rPr>
          <w:t>Proposal 1: feasible SNR range can be split into two parts: single probe contribution (SNR</w:t>
        </w:r>
        <w:r w:rsidRPr="008D69B5">
          <w:rPr>
            <w:b/>
            <w:bCs/>
            <w:vertAlign w:val="subscript"/>
          </w:rPr>
          <w:t>single-probe</w:t>
        </w:r>
        <w:r w:rsidRPr="008D69B5">
          <w:rPr>
            <w:b/>
            <w:bCs/>
          </w:rPr>
          <w:t>) and multi-probe contribution (ΔSNR</w:t>
        </w:r>
        <w:r w:rsidRPr="008D69B5">
          <w:rPr>
            <w:b/>
            <w:bCs/>
            <w:vertAlign w:val="subscript"/>
          </w:rPr>
          <w:t>multi-probe</w:t>
        </w:r>
        <w:r w:rsidRPr="008D69B5">
          <w:rPr>
            <w:b/>
            <w:bCs/>
          </w:rPr>
          <w:t xml:space="preserve">), i.e., </w:t>
        </w:r>
        <w:r w:rsidRPr="008D69B5">
          <w:rPr>
            <w:b/>
          </w:rPr>
          <w:t>SNR</w:t>
        </w:r>
        <w:r w:rsidRPr="008D69B5">
          <w:rPr>
            <w:b/>
            <w:vertAlign w:val="subscript"/>
          </w:rPr>
          <w:t>3D-MPAC</w:t>
        </w:r>
        <w:r w:rsidRPr="008D69B5">
          <w:rPr>
            <w:b/>
          </w:rPr>
          <w:t xml:space="preserve"> = SNR</w:t>
        </w:r>
        <w:r w:rsidRPr="008D69B5">
          <w:rPr>
            <w:b/>
            <w:vertAlign w:val="subscript"/>
          </w:rPr>
          <w:t>single-probe</w:t>
        </w:r>
        <w:r w:rsidRPr="008D69B5">
          <w:rPr>
            <w:b/>
          </w:rPr>
          <w:t xml:space="preserve"> + </w:t>
        </w:r>
        <w:r w:rsidRPr="008D69B5">
          <w:rPr>
            <w:rFonts w:eastAsia="Malgun Gothic"/>
            <w:b/>
          </w:rPr>
          <w:t>ΔSNR</w:t>
        </w:r>
        <w:r w:rsidRPr="008D69B5">
          <w:rPr>
            <w:rFonts w:eastAsia="Malgun Gothic"/>
            <w:b/>
            <w:vertAlign w:val="subscript"/>
          </w:rPr>
          <w:t>multi-probe.</w:t>
        </w:r>
      </w:ins>
    </w:p>
    <w:p w14:paraId="114CCC02" w14:textId="77777777" w:rsidR="00EA29B0" w:rsidRPr="008D69B5" w:rsidRDefault="00EA29B0" w:rsidP="00EA29B0">
      <w:pPr>
        <w:rPr>
          <w:ins w:id="24" w:author="Ruixin Wang" w:date="2020-06-01T12:07:00Z"/>
          <w:rFonts w:eastAsiaTheme="minorEastAsia"/>
          <w:i/>
          <w:lang w:val="en-US" w:eastAsia="zh-CN"/>
        </w:rPr>
      </w:pPr>
      <w:ins w:id="25" w:author="Ruixin Wang" w:date="2020-06-01T12:07:00Z">
        <w:r w:rsidRPr="008D69B5">
          <w:rPr>
            <w:rFonts w:eastAsiaTheme="minorEastAsia"/>
            <w:i/>
            <w:lang w:val="en-US" w:eastAsia="zh-CN"/>
          </w:rPr>
          <w:t>Recommendations</w:t>
        </w:r>
        <w:r w:rsidRPr="008D69B5">
          <w:rPr>
            <w:rFonts w:eastAsiaTheme="minorEastAsia" w:hint="eastAsia"/>
            <w:i/>
            <w:lang w:val="en-US" w:eastAsia="zh-CN"/>
          </w:rPr>
          <w:t xml:space="preserve"> for 2</w:t>
        </w:r>
        <w:r w:rsidRPr="008D69B5">
          <w:rPr>
            <w:rFonts w:eastAsiaTheme="minorEastAsia" w:hint="eastAsia"/>
            <w:i/>
            <w:vertAlign w:val="superscript"/>
            <w:lang w:val="en-US" w:eastAsia="zh-CN"/>
          </w:rPr>
          <w:t>nd</w:t>
        </w:r>
        <w:r w:rsidRPr="008D69B5">
          <w:rPr>
            <w:rFonts w:eastAsiaTheme="minorEastAsia" w:hint="eastAsia"/>
            <w:i/>
            <w:lang w:val="en-US" w:eastAsia="zh-CN"/>
          </w:rPr>
          <w:t xml:space="preserve"> round:</w:t>
        </w:r>
      </w:ins>
    </w:p>
    <w:p w14:paraId="4A3B22B9" w14:textId="77777777" w:rsidR="00EA29B0" w:rsidRPr="008D69B5" w:rsidRDefault="00EA29B0" w:rsidP="0083016C">
      <w:pPr>
        <w:pStyle w:val="afe"/>
        <w:numPr>
          <w:ilvl w:val="0"/>
          <w:numId w:val="7"/>
        </w:numPr>
        <w:ind w:firstLineChars="0"/>
        <w:rPr>
          <w:ins w:id="26" w:author="Ruixin Wang" w:date="2020-06-01T12:07:00Z"/>
          <w:rFonts w:eastAsiaTheme="minorEastAsia"/>
          <w:lang w:val="en-US" w:eastAsia="zh-CN"/>
        </w:rPr>
      </w:pPr>
      <w:ins w:id="27" w:author="Ruixin Wang" w:date="2020-06-01T12:07:00Z">
        <w:r w:rsidRPr="008D69B5">
          <w:rPr>
            <w:rFonts w:eastAsiaTheme="minorEastAsia"/>
            <w:lang w:val="en-US" w:eastAsia="zh-CN"/>
          </w:rPr>
          <w:t xml:space="preserve">Further discuss </w:t>
        </w:r>
        <w:r w:rsidRPr="008D69B5">
          <w:rPr>
            <w:rFonts w:eastAsia="Malgun Gothic"/>
            <w:b/>
          </w:rPr>
          <w:t>ΔSNR</w:t>
        </w:r>
        <w:r w:rsidRPr="008D69B5">
          <w:rPr>
            <w:rFonts w:eastAsia="Malgun Gothic"/>
            <w:b/>
            <w:vertAlign w:val="subscript"/>
          </w:rPr>
          <w:t>multi-probe</w:t>
        </w:r>
        <w:r w:rsidRPr="008D69B5">
          <w:rPr>
            <w:rFonts w:eastAsiaTheme="minorEastAsia"/>
            <w:lang w:val="en-US" w:eastAsia="zh-CN"/>
          </w:rPr>
          <w:t>, proper range value is encourage to be stabilized in 2</w:t>
        </w:r>
        <w:r w:rsidRPr="008D69B5">
          <w:rPr>
            <w:rFonts w:eastAsiaTheme="minorEastAsia"/>
            <w:vertAlign w:val="superscript"/>
            <w:lang w:val="en-US" w:eastAsia="zh-CN"/>
          </w:rPr>
          <w:t>nd</w:t>
        </w:r>
        <w:r w:rsidRPr="008D69B5">
          <w:rPr>
            <w:rFonts w:eastAsiaTheme="minorEastAsia"/>
            <w:lang w:val="en-US" w:eastAsia="zh-CN"/>
          </w:rPr>
          <w:t xml:space="preserve"> round.</w:t>
        </w:r>
      </w:ins>
    </w:p>
    <w:p w14:paraId="59AFDD4F" w14:textId="77777777" w:rsidR="00EA29B0" w:rsidRPr="008D69B5" w:rsidRDefault="00EA29B0" w:rsidP="00EA29B0">
      <w:pPr>
        <w:rPr>
          <w:ins w:id="28" w:author="Ruixin Wang" w:date="2020-06-01T12:07:00Z"/>
          <w:rFonts w:eastAsiaTheme="minorEastAsia"/>
          <w:i/>
          <w:lang w:val="en-US" w:eastAsia="zh-CN"/>
        </w:rPr>
      </w:pPr>
      <w:ins w:id="29" w:author="Ruixin Wang" w:date="2020-06-01T12:07:00Z">
        <w:r w:rsidRPr="008D69B5">
          <w:rPr>
            <w:b/>
            <w:u w:val="single"/>
            <w:lang w:eastAsia="ko-KR"/>
          </w:rPr>
          <w:t xml:space="preserve">Issue 1-3-2: UE orientations in 3D-MPAC system </w:t>
        </w:r>
      </w:ins>
    </w:p>
    <w:p w14:paraId="4ACA1230" w14:textId="77777777" w:rsidR="00EA29B0" w:rsidRPr="008D69B5" w:rsidRDefault="00EA29B0" w:rsidP="00EA29B0">
      <w:pPr>
        <w:rPr>
          <w:ins w:id="30" w:author="Ruixin Wang" w:date="2020-06-01T12:07:00Z"/>
          <w:rFonts w:eastAsiaTheme="minorEastAsia"/>
          <w:i/>
          <w:lang w:val="en-US" w:eastAsia="zh-CN"/>
        </w:rPr>
      </w:pPr>
      <w:ins w:id="31" w:author="Ruixin Wang" w:date="2020-06-01T12:07:00Z">
        <w:r w:rsidRPr="008D69B5">
          <w:rPr>
            <w:rFonts w:eastAsiaTheme="minorEastAsia" w:hint="eastAsia"/>
            <w:i/>
            <w:lang w:val="en-US" w:eastAsia="zh-CN"/>
          </w:rPr>
          <w:t>Tentative agreements:</w:t>
        </w:r>
      </w:ins>
    </w:p>
    <w:p w14:paraId="4528AA42" w14:textId="77777777" w:rsidR="00EA29B0" w:rsidRPr="008D69B5" w:rsidRDefault="00EA29B0" w:rsidP="00EA29B0">
      <w:pPr>
        <w:rPr>
          <w:ins w:id="32" w:author="Ruixin Wang" w:date="2020-06-01T12:07:00Z"/>
          <w:rFonts w:eastAsiaTheme="minorEastAsia"/>
          <w:i/>
          <w:lang w:val="en-US" w:eastAsia="zh-CN"/>
        </w:rPr>
      </w:pPr>
      <w:ins w:id="33" w:author="Ruixin Wang" w:date="2020-06-01T12:07:00Z">
        <w:r w:rsidRPr="008D69B5">
          <w:rPr>
            <w:rFonts w:eastAsiaTheme="minorEastAsia"/>
            <w:i/>
            <w:lang w:val="en-US" w:eastAsia="zh-CN"/>
          </w:rPr>
          <w:t>Recommendations</w:t>
        </w:r>
        <w:r w:rsidRPr="008D69B5">
          <w:rPr>
            <w:rFonts w:eastAsiaTheme="minorEastAsia" w:hint="eastAsia"/>
            <w:i/>
            <w:lang w:val="en-US" w:eastAsia="zh-CN"/>
          </w:rPr>
          <w:t xml:space="preserve"> for 2</w:t>
        </w:r>
        <w:r w:rsidRPr="008D69B5">
          <w:rPr>
            <w:rFonts w:eastAsiaTheme="minorEastAsia" w:hint="eastAsia"/>
            <w:i/>
            <w:vertAlign w:val="superscript"/>
            <w:lang w:val="en-US" w:eastAsia="zh-CN"/>
          </w:rPr>
          <w:t>nd</w:t>
        </w:r>
        <w:r w:rsidRPr="008D69B5">
          <w:rPr>
            <w:rFonts w:eastAsiaTheme="minorEastAsia" w:hint="eastAsia"/>
            <w:i/>
            <w:lang w:val="en-US" w:eastAsia="zh-CN"/>
          </w:rPr>
          <w:t xml:space="preserve"> round:</w:t>
        </w:r>
      </w:ins>
    </w:p>
    <w:p w14:paraId="44187241" w14:textId="77777777" w:rsidR="00EA29B0" w:rsidRPr="008D69B5" w:rsidRDefault="00EA29B0" w:rsidP="0083016C">
      <w:pPr>
        <w:pStyle w:val="afe"/>
        <w:numPr>
          <w:ilvl w:val="0"/>
          <w:numId w:val="7"/>
        </w:numPr>
        <w:ind w:firstLineChars="0"/>
        <w:rPr>
          <w:ins w:id="34" w:author="Ruixin Wang" w:date="2020-06-01T12:07:00Z"/>
          <w:rFonts w:eastAsiaTheme="minorEastAsia"/>
          <w:lang w:val="en-US" w:eastAsia="zh-CN"/>
        </w:rPr>
      </w:pPr>
      <w:ins w:id="35" w:author="Ruixin Wang" w:date="2020-06-01T12:07:00Z">
        <w:r w:rsidRPr="008D69B5">
          <w:rPr>
            <w:rFonts w:eastAsiaTheme="minorEastAsia"/>
            <w:lang w:val="en-US" w:eastAsia="zh-CN"/>
          </w:rPr>
          <w:lastRenderedPageBreak/>
          <w:t xml:space="preserve">Further discuss on this topic. </w:t>
        </w:r>
      </w:ins>
    </w:p>
    <w:p w14:paraId="78E3FE01" w14:textId="77777777" w:rsidR="00EA29B0" w:rsidRPr="008D69B5" w:rsidRDefault="00EA29B0" w:rsidP="00EA29B0">
      <w:pPr>
        <w:rPr>
          <w:ins w:id="36" w:author="Ruixin Wang" w:date="2020-06-01T12:07:00Z"/>
          <w:rFonts w:eastAsiaTheme="minorEastAsia"/>
          <w:i/>
          <w:lang w:val="en-US" w:eastAsia="zh-CN"/>
        </w:rPr>
      </w:pPr>
      <w:ins w:id="37" w:author="Ruixin Wang" w:date="2020-06-01T12:07:00Z">
        <w:r w:rsidRPr="008D69B5">
          <w:rPr>
            <w:b/>
            <w:u w:val="single"/>
            <w:lang w:eastAsia="ko-KR"/>
          </w:rPr>
          <w:t xml:space="preserve">Issue 1-3-3: FR2 Uplink path  </w:t>
        </w:r>
      </w:ins>
    </w:p>
    <w:p w14:paraId="5D9456C3" w14:textId="77777777" w:rsidR="00EA29B0" w:rsidRPr="008D69B5" w:rsidRDefault="00EA29B0" w:rsidP="00EA29B0">
      <w:pPr>
        <w:rPr>
          <w:ins w:id="38" w:author="Ruixin Wang" w:date="2020-06-01T12:07:00Z"/>
          <w:rFonts w:eastAsiaTheme="minorEastAsia"/>
          <w:i/>
          <w:lang w:val="en-US" w:eastAsia="zh-CN"/>
        </w:rPr>
      </w:pPr>
      <w:ins w:id="39" w:author="Ruixin Wang" w:date="2020-06-01T12:07:00Z">
        <w:r w:rsidRPr="008D69B5">
          <w:rPr>
            <w:rFonts w:eastAsiaTheme="minorEastAsia" w:hint="eastAsia"/>
            <w:i/>
            <w:lang w:val="en-US" w:eastAsia="zh-CN"/>
          </w:rPr>
          <w:t>Tentative agreements:</w:t>
        </w:r>
        <w:r w:rsidRPr="008D69B5">
          <w:rPr>
            <w:rFonts w:eastAsiaTheme="minorEastAsia"/>
            <w:i/>
            <w:lang w:val="en-US" w:eastAsia="zh-CN"/>
          </w:rPr>
          <w:t xml:space="preserve"> </w:t>
        </w:r>
      </w:ins>
    </w:p>
    <w:p w14:paraId="1ED14DFC" w14:textId="77777777" w:rsidR="00EA29B0" w:rsidRPr="008D69B5" w:rsidRDefault="00EA29B0" w:rsidP="0083016C">
      <w:pPr>
        <w:pStyle w:val="afe"/>
        <w:numPr>
          <w:ilvl w:val="1"/>
          <w:numId w:val="7"/>
        </w:numPr>
        <w:ind w:firstLineChars="0"/>
        <w:rPr>
          <w:ins w:id="40" w:author="Ruixin Wang" w:date="2020-06-01T12:07:00Z"/>
          <w:lang w:eastAsia="zh-CN"/>
        </w:rPr>
      </w:pPr>
      <w:ins w:id="41" w:author="Ruixin Wang" w:date="2020-06-01T12:07:00Z">
        <w:r w:rsidRPr="008D69B5">
          <w:rPr>
            <w:bCs/>
          </w:rPr>
          <w:t>Suitable uplink path of FR2 MIMO OTA system shall be considered</w:t>
        </w:r>
      </w:ins>
    </w:p>
    <w:p w14:paraId="5EA97989" w14:textId="77777777" w:rsidR="00EA29B0" w:rsidRPr="008D69B5" w:rsidRDefault="00EA29B0" w:rsidP="00EA29B0">
      <w:pPr>
        <w:rPr>
          <w:ins w:id="42" w:author="Ruixin Wang" w:date="2020-06-01T12:07:00Z"/>
          <w:rFonts w:eastAsiaTheme="minorEastAsia"/>
          <w:i/>
          <w:lang w:val="en-US" w:eastAsia="zh-CN"/>
        </w:rPr>
      </w:pPr>
      <w:ins w:id="43" w:author="Ruixin Wang" w:date="2020-06-01T12:07:00Z">
        <w:r w:rsidRPr="008D69B5">
          <w:rPr>
            <w:rFonts w:eastAsiaTheme="minorEastAsia"/>
            <w:i/>
            <w:lang w:val="en-US" w:eastAsia="zh-CN"/>
          </w:rPr>
          <w:t>Recommendations</w:t>
        </w:r>
        <w:r w:rsidRPr="008D69B5">
          <w:rPr>
            <w:rFonts w:eastAsiaTheme="minorEastAsia" w:hint="eastAsia"/>
            <w:i/>
            <w:lang w:val="en-US" w:eastAsia="zh-CN"/>
          </w:rPr>
          <w:t xml:space="preserve"> for 2</w:t>
        </w:r>
        <w:r w:rsidRPr="008D69B5">
          <w:rPr>
            <w:rFonts w:eastAsiaTheme="minorEastAsia" w:hint="eastAsia"/>
            <w:i/>
            <w:vertAlign w:val="superscript"/>
            <w:lang w:val="en-US" w:eastAsia="zh-CN"/>
          </w:rPr>
          <w:t>nd</w:t>
        </w:r>
        <w:r w:rsidRPr="008D69B5">
          <w:rPr>
            <w:rFonts w:eastAsiaTheme="minorEastAsia" w:hint="eastAsia"/>
            <w:i/>
            <w:lang w:val="en-US" w:eastAsia="zh-CN"/>
          </w:rPr>
          <w:t xml:space="preserve"> round:</w:t>
        </w:r>
      </w:ins>
    </w:p>
    <w:p w14:paraId="26A8776E" w14:textId="77777777" w:rsidR="00EA29B0" w:rsidRPr="008D69B5" w:rsidRDefault="00EA29B0" w:rsidP="0083016C">
      <w:pPr>
        <w:pStyle w:val="afe"/>
        <w:numPr>
          <w:ilvl w:val="0"/>
          <w:numId w:val="7"/>
        </w:numPr>
        <w:ind w:firstLineChars="0"/>
        <w:rPr>
          <w:ins w:id="44" w:author="Ruixin Wang" w:date="2020-06-01T12:07:00Z"/>
          <w:rFonts w:eastAsiaTheme="minorEastAsia"/>
          <w:lang w:val="en-US" w:eastAsia="zh-CN"/>
        </w:rPr>
      </w:pPr>
      <w:ins w:id="45" w:author="Ruixin Wang" w:date="2020-06-01T12:07:00Z">
        <w:r w:rsidRPr="008D69B5">
          <w:rPr>
            <w:rFonts w:eastAsiaTheme="minorEastAsia"/>
            <w:lang w:val="en-US" w:eastAsia="zh-CN"/>
          </w:rPr>
          <w:t>Further discuss if we need to standardize the UL antenna placement, or leave this open for different system implementation.</w:t>
        </w:r>
      </w:ins>
    </w:p>
    <w:p w14:paraId="6A086E22" w14:textId="77777777" w:rsidR="00EA29B0" w:rsidRPr="00EA29B0" w:rsidRDefault="00EA29B0" w:rsidP="00035C50">
      <w:pPr>
        <w:rPr>
          <w:ins w:id="46" w:author="Ruixin Wang" w:date="2020-06-01T12:07:00Z"/>
          <w:lang w:val="en-US" w:eastAsia="zh-CN"/>
        </w:rPr>
      </w:pPr>
    </w:p>
    <w:tbl>
      <w:tblPr>
        <w:tblStyle w:val="afd"/>
        <w:tblW w:w="0" w:type="auto"/>
        <w:tblLook w:val="04A0" w:firstRow="1" w:lastRow="0" w:firstColumn="1" w:lastColumn="0" w:noHBand="0" w:noVBand="1"/>
      </w:tblPr>
      <w:tblGrid>
        <w:gridCol w:w="1151"/>
        <w:gridCol w:w="8480"/>
      </w:tblGrid>
      <w:tr w:rsidR="00EA29B0" w:rsidRPr="00D06971" w14:paraId="2F9FC8C1" w14:textId="77777777" w:rsidTr="009155AB">
        <w:trPr>
          <w:ins w:id="47" w:author="Ruixin Wang" w:date="2020-06-01T12:09:00Z"/>
        </w:trPr>
        <w:tc>
          <w:tcPr>
            <w:tcW w:w="1151" w:type="dxa"/>
          </w:tcPr>
          <w:p w14:paraId="0FED0C12" w14:textId="77777777" w:rsidR="00EA29B0" w:rsidRPr="00D06971" w:rsidRDefault="00EA29B0" w:rsidP="009155AB">
            <w:pPr>
              <w:spacing w:after="120"/>
              <w:rPr>
                <w:ins w:id="48" w:author="Ruixin Wang" w:date="2020-06-01T12:09:00Z"/>
                <w:rFonts w:eastAsiaTheme="minorEastAsia"/>
                <w:b/>
                <w:bCs/>
                <w:lang w:val="en-US" w:eastAsia="zh-CN"/>
              </w:rPr>
            </w:pPr>
            <w:ins w:id="49" w:author="Ruixin Wang" w:date="2020-06-01T12:09:00Z">
              <w:r w:rsidRPr="00D06971">
                <w:rPr>
                  <w:rFonts w:eastAsiaTheme="minorEastAsia"/>
                  <w:b/>
                  <w:bCs/>
                  <w:lang w:val="en-US" w:eastAsia="zh-CN"/>
                </w:rPr>
                <w:t>Company</w:t>
              </w:r>
            </w:ins>
          </w:p>
        </w:tc>
        <w:tc>
          <w:tcPr>
            <w:tcW w:w="8480" w:type="dxa"/>
          </w:tcPr>
          <w:p w14:paraId="13F4C114" w14:textId="77777777" w:rsidR="00EA29B0" w:rsidRPr="00D06971" w:rsidRDefault="00EA29B0" w:rsidP="009155AB">
            <w:pPr>
              <w:spacing w:after="120"/>
              <w:rPr>
                <w:ins w:id="50" w:author="Ruixin Wang" w:date="2020-06-01T12:09:00Z"/>
                <w:rFonts w:eastAsiaTheme="minorEastAsia"/>
                <w:b/>
                <w:bCs/>
                <w:lang w:val="en-US" w:eastAsia="zh-CN"/>
              </w:rPr>
            </w:pPr>
            <w:ins w:id="51" w:author="Ruixin Wang" w:date="2020-06-01T12:09:00Z">
              <w:r w:rsidRPr="00D06971">
                <w:rPr>
                  <w:rFonts w:eastAsiaTheme="minorEastAsia"/>
                  <w:b/>
                  <w:bCs/>
                  <w:lang w:val="en-US" w:eastAsia="zh-CN"/>
                </w:rPr>
                <w:t>Comments</w:t>
              </w:r>
              <w:r>
                <w:rPr>
                  <w:rFonts w:eastAsiaTheme="minorEastAsia"/>
                  <w:b/>
                  <w:bCs/>
                  <w:lang w:val="en-US" w:eastAsia="zh-CN"/>
                </w:rPr>
                <w:t xml:space="preserve"> for 2</w:t>
              </w:r>
              <w:r w:rsidRPr="00817F46">
                <w:rPr>
                  <w:rFonts w:eastAsiaTheme="minorEastAsia"/>
                  <w:b/>
                  <w:bCs/>
                  <w:vertAlign w:val="superscript"/>
                  <w:lang w:val="en-US" w:eastAsia="zh-CN"/>
                </w:rPr>
                <w:t>nd</w:t>
              </w:r>
              <w:r>
                <w:rPr>
                  <w:rFonts w:eastAsiaTheme="minorEastAsia"/>
                  <w:b/>
                  <w:bCs/>
                  <w:lang w:val="en-US" w:eastAsia="zh-CN"/>
                </w:rPr>
                <w:t xml:space="preserve"> round</w:t>
              </w:r>
            </w:ins>
          </w:p>
        </w:tc>
      </w:tr>
      <w:tr w:rsidR="00EA29B0" w:rsidRPr="00D06971" w14:paraId="7ACBADA3" w14:textId="77777777" w:rsidTr="009155AB">
        <w:trPr>
          <w:ins w:id="52" w:author="Ruixin Wang" w:date="2020-06-01T12:09:00Z"/>
        </w:trPr>
        <w:tc>
          <w:tcPr>
            <w:tcW w:w="1151" w:type="dxa"/>
          </w:tcPr>
          <w:p w14:paraId="1FE571C2" w14:textId="12ED5D58" w:rsidR="00EA29B0" w:rsidRPr="00D06971" w:rsidRDefault="00EA29B0" w:rsidP="009155AB">
            <w:pPr>
              <w:spacing w:after="120"/>
              <w:rPr>
                <w:ins w:id="53" w:author="Ruixin Wang" w:date="2020-06-01T12:09:00Z"/>
                <w:rFonts w:eastAsiaTheme="minorEastAsia"/>
                <w:lang w:val="en-US" w:eastAsia="zh-CN"/>
              </w:rPr>
            </w:pPr>
          </w:p>
        </w:tc>
        <w:tc>
          <w:tcPr>
            <w:tcW w:w="8480" w:type="dxa"/>
          </w:tcPr>
          <w:p w14:paraId="6D47E93D" w14:textId="66923AF9" w:rsidR="00EA29B0" w:rsidRPr="00EA29B0" w:rsidRDefault="00EA29B0" w:rsidP="00EA29B0">
            <w:pPr>
              <w:spacing w:after="120"/>
              <w:rPr>
                <w:ins w:id="54" w:author="Ruixin Wang" w:date="2020-06-01T12:09:00Z"/>
                <w:rFonts w:eastAsiaTheme="minorEastAsia"/>
                <w:color w:val="0070C0"/>
                <w:lang w:val="en-US" w:eastAsia="zh-CN"/>
              </w:rPr>
            </w:pPr>
          </w:p>
        </w:tc>
      </w:tr>
      <w:tr w:rsidR="00EA29B0" w:rsidRPr="00D06971" w14:paraId="3600BD0F" w14:textId="77777777" w:rsidTr="009155AB">
        <w:trPr>
          <w:ins w:id="55" w:author="Ruixin Wang" w:date="2020-06-01T12:09:00Z"/>
        </w:trPr>
        <w:tc>
          <w:tcPr>
            <w:tcW w:w="1151" w:type="dxa"/>
          </w:tcPr>
          <w:p w14:paraId="72D13661" w14:textId="5A4EFB3C" w:rsidR="00EA29B0" w:rsidRPr="00817F46" w:rsidRDefault="00EA29B0" w:rsidP="009155AB">
            <w:pPr>
              <w:spacing w:after="120"/>
              <w:rPr>
                <w:ins w:id="56" w:author="Ruixin Wang" w:date="2020-06-01T12:09:00Z"/>
                <w:rFonts w:eastAsiaTheme="minorEastAsia"/>
                <w:color w:val="0070C0"/>
                <w:lang w:val="en-US" w:eastAsia="zh-CN"/>
              </w:rPr>
            </w:pPr>
          </w:p>
        </w:tc>
        <w:tc>
          <w:tcPr>
            <w:tcW w:w="8480" w:type="dxa"/>
          </w:tcPr>
          <w:p w14:paraId="0F86809D" w14:textId="5B6C06D5" w:rsidR="00EA29B0" w:rsidRPr="00817F46" w:rsidRDefault="00EA29B0" w:rsidP="00EA29B0">
            <w:pPr>
              <w:spacing w:after="120"/>
              <w:rPr>
                <w:ins w:id="57" w:author="Ruixin Wang" w:date="2020-06-01T12:09:00Z"/>
                <w:rFonts w:eastAsiaTheme="minorEastAsia"/>
                <w:color w:val="0070C0"/>
                <w:lang w:val="en-US" w:eastAsia="zh-CN"/>
              </w:rPr>
            </w:pPr>
          </w:p>
        </w:tc>
      </w:tr>
      <w:tr w:rsidR="005F520C" w:rsidRPr="00D06971" w14:paraId="02A193D4" w14:textId="77777777" w:rsidTr="009155AB">
        <w:trPr>
          <w:ins w:id="58" w:author="Ruixin Wang" w:date="2020-06-01T12:12:00Z"/>
        </w:trPr>
        <w:tc>
          <w:tcPr>
            <w:tcW w:w="1151" w:type="dxa"/>
          </w:tcPr>
          <w:p w14:paraId="6FFD642E" w14:textId="77777777" w:rsidR="005F520C" w:rsidRPr="00817F46" w:rsidRDefault="005F520C" w:rsidP="009155AB">
            <w:pPr>
              <w:spacing w:after="120"/>
              <w:rPr>
                <w:ins w:id="59" w:author="Ruixin Wang" w:date="2020-06-01T12:12:00Z"/>
                <w:rFonts w:eastAsiaTheme="minorEastAsia"/>
                <w:color w:val="0070C0"/>
                <w:lang w:val="en-US" w:eastAsia="zh-CN"/>
              </w:rPr>
            </w:pPr>
          </w:p>
        </w:tc>
        <w:tc>
          <w:tcPr>
            <w:tcW w:w="8480" w:type="dxa"/>
          </w:tcPr>
          <w:p w14:paraId="66F93CE2" w14:textId="77777777" w:rsidR="005F520C" w:rsidRPr="00817F46" w:rsidRDefault="005F520C" w:rsidP="00EA29B0">
            <w:pPr>
              <w:spacing w:after="120"/>
              <w:rPr>
                <w:ins w:id="60" w:author="Ruixin Wang" w:date="2020-06-01T12:12:00Z"/>
                <w:rFonts w:eastAsiaTheme="minorEastAsia"/>
                <w:color w:val="0070C0"/>
                <w:lang w:val="en-US" w:eastAsia="zh-CN"/>
              </w:rPr>
            </w:pPr>
          </w:p>
        </w:tc>
      </w:tr>
      <w:tr w:rsidR="005F520C" w:rsidRPr="00D06971" w14:paraId="593E9949" w14:textId="77777777" w:rsidTr="009155AB">
        <w:trPr>
          <w:ins w:id="61" w:author="Ruixin Wang" w:date="2020-06-01T12:12:00Z"/>
        </w:trPr>
        <w:tc>
          <w:tcPr>
            <w:tcW w:w="1151" w:type="dxa"/>
          </w:tcPr>
          <w:p w14:paraId="0BB0EACF" w14:textId="77777777" w:rsidR="005F520C" w:rsidRPr="00817F46" w:rsidRDefault="005F520C" w:rsidP="009155AB">
            <w:pPr>
              <w:spacing w:after="120"/>
              <w:rPr>
                <w:ins w:id="62" w:author="Ruixin Wang" w:date="2020-06-01T12:12:00Z"/>
                <w:rFonts w:eastAsiaTheme="minorEastAsia"/>
                <w:color w:val="0070C0"/>
                <w:lang w:val="en-US" w:eastAsia="zh-CN"/>
              </w:rPr>
            </w:pPr>
          </w:p>
        </w:tc>
        <w:tc>
          <w:tcPr>
            <w:tcW w:w="8480" w:type="dxa"/>
          </w:tcPr>
          <w:p w14:paraId="1D2CC2EC" w14:textId="77777777" w:rsidR="005F520C" w:rsidRPr="00817F46" w:rsidRDefault="005F520C" w:rsidP="00EA29B0">
            <w:pPr>
              <w:spacing w:after="120"/>
              <w:rPr>
                <w:ins w:id="63" w:author="Ruixin Wang" w:date="2020-06-01T12:12:00Z"/>
                <w:rFonts w:eastAsiaTheme="minorEastAsia"/>
                <w:color w:val="0070C0"/>
                <w:lang w:val="en-US" w:eastAsia="zh-CN"/>
              </w:rPr>
            </w:pPr>
          </w:p>
        </w:tc>
      </w:tr>
    </w:tbl>
    <w:p w14:paraId="6075EEB5" w14:textId="77777777" w:rsidR="00EA29B0" w:rsidRPr="00EA29B0" w:rsidRDefault="00EA29B0" w:rsidP="00035C50">
      <w:pPr>
        <w:rPr>
          <w:lang w:eastAsia="zh-CN"/>
        </w:rPr>
      </w:pPr>
    </w:p>
    <w:p w14:paraId="74A74C10" w14:textId="032C735C" w:rsidR="00035C50" w:rsidRPr="002B5BB9" w:rsidRDefault="00035C50" w:rsidP="00CB0305">
      <w:pPr>
        <w:pStyle w:val="2"/>
        <w:rPr>
          <w:lang w:val="en-US"/>
        </w:rPr>
      </w:pPr>
      <w:r w:rsidRPr="002B5BB9">
        <w:rPr>
          <w:lang w:val="en-US"/>
        </w:rPr>
        <w:t>Summary on 2nd round</w:t>
      </w:r>
      <w:r w:rsidR="00CB0305" w:rsidRPr="002B5BB9">
        <w:rPr>
          <w:lang w:val="en-US"/>
        </w:rPr>
        <w:t xml:space="preserve"> </w:t>
      </w:r>
      <w:del w:id="64" w:author="Ruixin Wang" w:date="2020-06-01T12:10:00Z">
        <w:r w:rsidR="00CB0305" w:rsidRPr="002B5BB9" w:rsidDel="00EA29B0">
          <w:rPr>
            <w:lang w:val="en-US"/>
          </w:rPr>
          <w:delText>(if applicable)</w:delText>
        </w:r>
      </w:del>
    </w:p>
    <w:p w14:paraId="62ED33A1" w14:textId="77777777" w:rsidR="00B24CA0" w:rsidRDefault="00B24CA0" w:rsidP="00B24CA0">
      <w:pPr>
        <w:rPr>
          <w:i/>
          <w:color w:val="0070C0"/>
          <w:lang w:val="en-US" w:eastAsia="zh-CN"/>
        </w:rPr>
      </w:pPr>
      <w:r w:rsidRPr="009415B0">
        <w:rPr>
          <w:i/>
          <w:color w:val="0070C0"/>
          <w:lang w:val="en-US" w:eastAsia="zh-CN"/>
        </w:rPr>
        <w:t>Moderator tries</w:t>
      </w:r>
      <w:r w:rsidRPr="009415B0">
        <w:rPr>
          <w:rFonts w:hint="eastAsia"/>
          <w:i/>
          <w:color w:val="0070C0"/>
          <w:lang w:val="en-US" w:eastAsia="zh-CN"/>
        </w:rPr>
        <w:t xml:space="preserve"> to summarize discussion status for </w:t>
      </w:r>
      <w:r>
        <w:rPr>
          <w:rFonts w:hint="eastAsia"/>
          <w:i/>
          <w:color w:val="0070C0"/>
          <w:lang w:val="en-US" w:eastAsia="zh-CN"/>
        </w:rPr>
        <w:t>2</w:t>
      </w:r>
      <w:r w:rsidRPr="000D530B">
        <w:rPr>
          <w:rFonts w:hint="eastAsia"/>
          <w:i/>
          <w:color w:val="0070C0"/>
          <w:vertAlign w:val="superscript"/>
          <w:lang w:val="en-US" w:eastAsia="zh-CN"/>
        </w:rPr>
        <w:t>nd</w:t>
      </w:r>
      <w:r>
        <w:rPr>
          <w:rFonts w:hint="eastAsia"/>
          <w:i/>
          <w:color w:val="0070C0"/>
          <w:lang w:val="en-US" w:eastAsia="zh-CN"/>
        </w:rPr>
        <w:t xml:space="preserve"> </w:t>
      </w:r>
      <w:r w:rsidRPr="009415B0">
        <w:rPr>
          <w:rFonts w:hint="eastAsia"/>
          <w:i/>
          <w:color w:val="0070C0"/>
          <w:lang w:val="en-US" w:eastAsia="zh-CN"/>
        </w:rPr>
        <w:t>round</w:t>
      </w:r>
      <w:r>
        <w:rPr>
          <w:i/>
          <w:color w:val="0070C0"/>
          <w:lang w:val="en-US" w:eastAsia="zh-CN"/>
        </w:rPr>
        <w:t xml:space="preserve"> and provided recommendation on </w:t>
      </w:r>
      <w:r w:rsidRPr="00045592">
        <w:rPr>
          <w:i/>
          <w:color w:val="0070C0"/>
          <w:lang w:val="en-US" w:eastAsia="zh-CN"/>
        </w:rPr>
        <w:t>CRs/TPs</w:t>
      </w:r>
      <w:r>
        <w:rPr>
          <w:rFonts w:hint="eastAsia"/>
          <w:i/>
          <w:color w:val="0070C0"/>
          <w:lang w:val="en-US" w:eastAsia="zh-CN"/>
        </w:rPr>
        <w:t>/WFs/LSs</w:t>
      </w:r>
      <w:r w:rsidRPr="00045592">
        <w:rPr>
          <w:i/>
          <w:color w:val="0070C0"/>
          <w:lang w:val="en-US" w:eastAsia="zh-CN"/>
        </w:rPr>
        <w:t xml:space="preserve"> Status update suggestion </w:t>
      </w:r>
    </w:p>
    <w:tbl>
      <w:tblPr>
        <w:tblStyle w:val="afd"/>
        <w:tblW w:w="0" w:type="auto"/>
        <w:tblLook w:val="04A0" w:firstRow="1" w:lastRow="0" w:firstColumn="1" w:lastColumn="0" w:noHBand="0" w:noVBand="1"/>
      </w:tblPr>
      <w:tblGrid>
        <w:gridCol w:w="1494"/>
        <w:gridCol w:w="8137"/>
      </w:tblGrid>
      <w:tr w:rsidR="00B24CA0" w:rsidRPr="00A323C9" w14:paraId="25F557AE" w14:textId="77777777" w:rsidTr="002A2FEA">
        <w:tc>
          <w:tcPr>
            <w:tcW w:w="1494" w:type="dxa"/>
          </w:tcPr>
          <w:p w14:paraId="40E29782" w14:textId="77777777" w:rsidR="00B24CA0" w:rsidRPr="00045592" w:rsidRDefault="00B24CA0" w:rsidP="002B6E86">
            <w:pPr>
              <w:rPr>
                <w:rFonts w:eastAsiaTheme="minorEastAsia"/>
                <w:b/>
                <w:bCs/>
                <w:color w:val="0070C0"/>
                <w:lang w:val="en-US" w:eastAsia="zh-CN"/>
              </w:rPr>
            </w:pPr>
            <w:r>
              <w:rPr>
                <w:rFonts w:eastAsiaTheme="minorEastAsia"/>
                <w:b/>
                <w:bCs/>
                <w:color w:val="0070C0"/>
                <w:lang w:val="en-US" w:eastAsia="zh-CN"/>
              </w:rPr>
              <w:t>CR/TP</w:t>
            </w:r>
            <w:r>
              <w:rPr>
                <w:rFonts w:eastAsiaTheme="minorEastAsia" w:hint="eastAsia"/>
                <w:b/>
                <w:bCs/>
                <w:color w:val="0070C0"/>
                <w:lang w:val="en-US" w:eastAsia="zh-CN"/>
              </w:rPr>
              <w:t xml:space="preserve">/LS/WF </w:t>
            </w:r>
            <w:r w:rsidRPr="00045592">
              <w:rPr>
                <w:rFonts w:eastAsiaTheme="minorEastAsia"/>
                <w:b/>
                <w:bCs/>
                <w:color w:val="0070C0"/>
                <w:lang w:val="en-US" w:eastAsia="zh-CN"/>
              </w:rPr>
              <w:t>number</w:t>
            </w:r>
          </w:p>
        </w:tc>
        <w:tc>
          <w:tcPr>
            <w:tcW w:w="8137" w:type="dxa"/>
          </w:tcPr>
          <w:p w14:paraId="4FDB2A5F" w14:textId="77777777" w:rsidR="00B24CA0" w:rsidRPr="002B5BB9" w:rsidRDefault="00B24CA0" w:rsidP="002B6E86">
            <w:pPr>
              <w:rPr>
                <w:rFonts w:eastAsia="MS Mincho"/>
                <w:b/>
                <w:bCs/>
                <w:color w:val="0070C0"/>
                <w:lang w:val="fr-FR" w:eastAsia="zh-CN"/>
              </w:rPr>
            </w:pPr>
            <w:r w:rsidRPr="002B5BB9">
              <w:rPr>
                <w:rFonts w:eastAsiaTheme="minorEastAsia"/>
                <w:b/>
                <w:bCs/>
                <w:color w:val="0070C0"/>
                <w:lang w:val="fr-FR" w:eastAsia="zh-CN"/>
              </w:rPr>
              <w:t xml:space="preserve">T-doc </w:t>
            </w:r>
            <w:r w:rsidRPr="002B5BB9">
              <w:rPr>
                <w:b/>
                <w:bCs/>
                <w:color w:val="0070C0"/>
                <w:lang w:val="fr-FR" w:eastAsia="zh-CN"/>
              </w:rPr>
              <w:t xml:space="preserve"> </w:t>
            </w:r>
            <w:r w:rsidRPr="002B5BB9">
              <w:rPr>
                <w:rFonts w:eastAsiaTheme="minorEastAsia"/>
                <w:b/>
                <w:bCs/>
                <w:color w:val="0070C0"/>
                <w:lang w:val="fr-FR" w:eastAsia="zh-CN"/>
              </w:rPr>
              <w:t xml:space="preserve">Status update recommendation  </w:t>
            </w:r>
          </w:p>
        </w:tc>
      </w:tr>
      <w:tr w:rsidR="00B24CA0" w14:paraId="02A5488A" w14:textId="77777777" w:rsidTr="002A2FEA">
        <w:tc>
          <w:tcPr>
            <w:tcW w:w="1494" w:type="dxa"/>
          </w:tcPr>
          <w:p w14:paraId="50316788" w14:textId="77777777" w:rsidR="00B24CA0" w:rsidRPr="003418CB" w:rsidRDefault="00B24CA0" w:rsidP="002B6E86">
            <w:pPr>
              <w:rPr>
                <w:rFonts w:eastAsiaTheme="minorEastAsia"/>
                <w:color w:val="0070C0"/>
                <w:lang w:val="en-US" w:eastAsia="zh-CN"/>
              </w:rPr>
            </w:pPr>
            <w:r>
              <w:rPr>
                <w:rFonts w:eastAsiaTheme="minorEastAsia" w:hint="eastAsia"/>
                <w:color w:val="0070C0"/>
                <w:lang w:val="en-US" w:eastAsia="zh-CN"/>
              </w:rPr>
              <w:t>XXX</w:t>
            </w:r>
          </w:p>
        </w:tc>
        <w:tc>
          <w:tcPr>
            <w:tcW w:w="8137" w:type="dxa"/>
          </w:tcPr>
          <w:p w14:paraId="62C38A80" w14:textId="40520BE4" w:rsidR="00B24CA0" w:rsidRPr="003418CB" w:rsidRDefault="001A59CB" w:rsidP="002B6E86">
            <w:pPr>
              <w:rPr>
                <w:rFonts w:eastAsiaTheme="minorEastAsia"/>
                <w:color w:val="0070C0"/>
                <w:lang w:val="en-US" w:eastAsia="zh-CN"/>
              </w:rPr>
            </w:pPr>
            <w:r w:rsidRPr="00404831">
              <w:rPr>
                <w:rFonts w:eastAsiaTheme="minorEastAsia" w:hint="eastAsia"/>
                <w:i/>
                <w:color w:val="0070C0"/>
                <w:lang w:val="en-US" w:eastAsia="zh-CN"/>
              </w:rPr>
              <w:t xml:space="preserve">Based on </w:t>
            </w:r>
            <w:r>
              <w:rPr>
                <w:rFonts w:eastAsiaTheme="minorEastAsia"/>
                <w:i/>
                <w:color w:val="0070C0"/>
                <w:lang w:val="en-US" w:eastAsia="zh-CN"/>
              </w:rPr>
              <w:t>2nd</w:t>
            </w:r>
            <w:r w:rsidRPr="00404831">
              <w:rPr>
                <w:rFonts w:eastAsiaTheme="minorEastAsia" w:hint="eastAsia"/>
                <w:i/>
                <w:color w:val="0070C0"/>
                <w:lang w:val="en-US" w:eastAsia="zh-CN"/>
              </w:rPr>
              <w:t xml:space="preserve"> </w:t>
            </w:r>
            <w:r>
              <w:rPr>
                <w:rFonts w:eastAsiaTheme="minorEastAsia"/>
                <w:i/>
                <w:color w:val="0070C0"/>
                <w:lang w:val="en-US" w:eastAsia="zh-CN"/>
              </w:rPr>
              <w:t xml:space="preserve">round of </w:t>
            </w:r>
            <w:r w:rsidRPr="00404831">
              <w:rPr>
                <w:rFonts w:eastAsiaTheme="minorEastAsia" w:hint="eastAsia"/>
                <w:i/>
                <w:color w:val="0070C0"/>
                <w:lang w:val="en-US" w:eastAsia="zh-CN"/>
              </w:rPr>
              <w:t xml:space="preserve">comments collection, moderator </w:t>
            </w:r>
            <w:r>
              <w:rPr>
                <w:rFonts w:eastAsiaTheme="minorEastAsia"/>
                <w:i/>
                <w:color w:val="0070C0"/>
                <w:lang w:val="en-US" w:eastAsia="zh-CN"/>
              </w:rPr>
              <w:t>can recommend the next steps such as “agreeable”, “to be revised”</w:t>
            </w:r>
          </w:p>
        </w:tc>
      </w:tr>
      <w:tr w:rsidR="004D344B" w14:paraId="7FD93C9C" w14:textId="77777777" w:rsidTr="002A2FEA">
        <w:tc>
          <w:tcPr>
            <w:tcW w:w="1494" w:type="dxa"/>
          </w:tcPr>
          <w:p w14:paraId="427936E7" w14:textId="77777777" w:rsidR="004D344B" w:rsidRDefault="004D344B" w:rsidP="002B6E86">
            <w:pPr>
              <w:rPr>
                <w:rFonts w:eastAsiaTheme="minorEastAsia"/>
                <w:color w:val="0070C0"/>
                <w:lang w:val="en-US" w:eastAsia="zh-CN"/>
              </w:rPr>
            </w:pPr>
          </w:p>
        </w:tc>
        <w:tc>
          <w:tcPr>
            <w:tcW w:w="8137" w:type="dxa"/>
          </w:tcPr>
          <w:p w14:paraId="3F3C1AB4" w14:textId="77777777" w:rsidR="004D344B" w:rsidRPr="00404831" w:rsidRDefault="004D344B" w:rsidP="002B6E86">
            <w:pPr>
              <w:rPr>
                <w:rFonts w:eastAsiaTheme="minorEastAsia"/>
                <w:i/>
                <w:color w:val="0070C0"/>
                <w:lang w:val="en-US" w:eastAsia="zh-CN"/>
              </w:rPr>
            </w:pPr>
          </w:p>
        </w:tc>
      </w:tr>
      <w:tr w:rsidR="004D344B" w14:paraId="4ECEA2AA" w14:textId="77777777" w:rsidTr="002A2FEA">
        <w:tc>
          <w:tcPr>
            <w:tcW w:w="1494" w:type="dxa"/>
          </w:tcPr>
          <w:p w14:paraId="6BDD864D" w14:textId="77777777" w:rsidR="004D344B" w:rsidRDefault="004D344B" w:rsidP="002B6E86">
            <w:pPr>
              <w:rPr>
                <w:rFonts w:eastAsiaTheme="minorEastAsia"/>
                <w:color w:val="0070C0"/>
                <w:lang w:val="en-US" w:eastAsia="zh-CN"/>
              </w:rPr>
            </w:pPr>
          </w:p>
        </w:tc>
        <w:tc>
          <w:tcPr>
            <w:tcW w:w="8137" w:type="dxa"/>
          </w:tcPr>
          <w:p w14:paraId="2C763B53" w14:textId="77777777" w:rsidR="004D344B" w:rsidRPr="00404831" w:rsidRDefault="004D344B" w:rsidP="002B6E86">
            <w:pPr>
              <w:rPr>
                <w:rFonts w:eastAsiaTheme="minorEastAsia"/>
                <w:i/>
                <w:color w:val="0070C0"/>
                <w:lang w:val="en-US" w:eastAsia="zh-CN"/>
              </w:rPr>
            </w:pPr>
          </w:p>
        </w:tc>
      </w:tr>
      <w:tr w:rsidR="004D344B" w14:paraId="16379DDA" w14:textId="77777777" w:rsidTr="002A2FEA">
        <w:tc>
          <w:tcPr>
            <w:tcW w:w="1494" w:type="dxa"/>
          </w:tcPr>
          <w:p w14:paraId="6B41EC22" w14:textId="77777777" w:rsidR="004D344B" w:rsidRDefault="004D344B" w:rsidP="002B6E86">
            <w:pPr>
              <w:rPr>
                <w:rFonts w:eastAsiaTheme="minorEastAsia"/>
                <w:color w:val="0070C0"/>
                <w:lang w:val="en-US" w:eastAsia="zh-CN"/>
              </w:rPr>
            </w:pPr>
          </w:p>
        </w:tc>
        <w:tc>
          <w:tcPr>
            <w:tcW w:w="8137" w:type="dxa"/>
          </w:tcPr>
          <w:p w14:paraId="5B0CD441" w14:textId="77777777" w:rsidR="004D344B" w:rsidRPr="00404831" w:rsidRDefault="004D344B" w:rsidP="002B6E86">
            <w:pPr>
              <w:rPr>
                <w:rFonts w:eastAsiaTheme="minorEastAsia"/>
                <w:i/>
                <w:color w:val="0070C0"/>
                <w:lang w:val="en-US" w:eastAsia="zh-CN"/>
              </w:rPr>
            </w:pPr>
          </w:p>
        </w:tc>
      </w:tr>
    </w:tbl>
    <w:p w14:paraId="011D7A65" w14:textId="77777777" w:rsidR="00B24CA0" w:rsidRPr="00805BE8" w:rsidRDefault="00B24CA0" w:rsidP="00805BE8"/>
    <w:p w14:paraId="11F36725" w14:textId="04A88A8C" w:rsidR="00DD19DE" w:rsidRPr="00A6689A" w:rsidRDefault="00142BB9" w:rsidP="00DD19DE">
      <w:pPr>
        <w:pStyle w:val="1"/>
        <w:rPr>
          <w:sz w:val="32"/>
          <w:lang w:val="en-US" w:eastAsia="ja-JP"/>
        </w:rPr>
      </w:pPr>
      <w:r w:rsidRPr="002B5BB9">
        <w:rPr>
          <w:lang w:val="en-US" w:eastAsia="ja-JP"/>
        </w:rPr>
        <w:t>Topic</w:t>
      </w:r>
      <w:r w:rsidR="00DD19DE" w:rsidRPr="002B5BB9">
        <w:rPr>
          <w:lang w:val="en-US" w:eastAsia="ja-JP"/>
        </w:rPr>
        <w:t xml:space="preserve"> #</w:t>
      </w:r>
      <w:r w:rsidR="00FA5848" w:rsidRPr="002B5BB9">
        <w:rPr>
          <w:lang w:val="en-US" w:eastAsia="ja-JP"/>
        </w:rPr>
        <w:t>2</w:t>
      </w:r>
      <w:r w:rsidR="00DD19DE" w:rsidRPr="002B5BB9">
        <w:rPr>
          <w:lang w:val="en-US" w:eastAsia="ja-JP"/>
        </w:rPr>
        <w:t xml:space="preserve">: </w:t>
      </w:r>
      <w:r w:rsidR="000230EB">
        <w:rPr>
          <w:lang w:val="en-US" w:eastAsia="ja-JP"/>
        </w:rPr>
        <w:t>Others</w:t>
      </w:r>
      <w:r w:rsidR="00A6689A">
        <w:rPr>
          <w:lang w:val="en-US" w:eastAsia="ja-JP"/>
        </w:rPr>
        <w:t xml:space="preserve"> </w:t>
      </w:r>
      <w:r w:rsidR="00A6689A" w:rsidRPr="00A6689A">
        <w:rPr>
          <w:sz w:val="32"/>
          <w:lang w:val="en-US" w:eastAsia="ja-JP"/>
        </w:rPr>
        <w:t>(including Rel-15 TR38.810 maintenance)</w:t>
      </w:r>
    </w:p>
    <w:p w14:paraId="4BA6DCF9" w14:textId="77777777" w:rsidR="00DD19DE" w:rsidRPr="00CB0305" w:rsidRDefault="00DD19DE" w:rsidP="00DD19DE">
      <w:pPr>
        <w:pStyle w:val="2"/>
      </w:pPr>
      <w:r w:rsidRPr="00B831AE">
        <w:rPr>
          <w:rFonts w:hint="eastAsia"/>
        </w:rPr>
        <w:t>Companies</w:t>
      </w:r>
      <w:r w:rsidRPr="00B831AE">
        <w:t>’</w:t>
      </w:r>
      <w:r w:rsidRPr="00CB0305">
        <w:t xml:space="preserve"> contributions summary</w:t>
      </w:r>
    </w:p>
    <w:tbl>
      <w:tblPr>
        <w:tblStyle w:val="afd"/>
        <w:tblW w:w="0" w:type="auto"/>
        <w:tblLook w:val="04A0" w:firstRow="1" w:lastRow="0" w:firstColumn="1" w:lastColumn="0" w:noHBand="0" w:noVBand="1"/>
      </w:tblPr>
      <w:tblGrid>
        <w:gridCol w:w="1591"/>
        <w:gridCol w:w="1586"/>
        <w:gridCol w:w="6454"/>
      </w:tblGrid>
      <w:tr w:rsidR="00DD19DE" w:rsidRPr="00F53FE2" w14:paraId="1E5E5737" w14:textId="77777777" w:rsidTr="005355CC">
        <w:trPr>
          <w:trHeight w:val="468"/>
        </w:trPr>
        <w:tc>
          <w:tcPr>
            <w:tcW w:w="1591" w:type="dxa"/>
            <w:vAlign w:val="center"/>
          </w:tcPr>
          <w:p w14:paraId="5B780EF4" w14:textId="77777777" w:rsidR="00DD19DE" w:rsidRPr="00045592" w:rsidRDefault="00DD19DE" w:rsidP="002B6E86">
            <w:pPr>
              <w:spacing w:before="120" w:after="120"/>
              <w:rPr>
                <w:b/>
                <w:bCs/>
              </w:rPr>
            </w:pPr>
            <w:r w:rsidRPr="00045592">
              <w:rPr>
                <w:b/>
                <w:bCs/>
              </w:rPr>
              <w:t>T-doc number</w:t>
            </w:r>
          </w:p>
        </w:tc>
        <w:tc>
          <w:tcPr>
            <w:tcW w:w="1586" w:type="dxa"/>
            <w:vAlign w:val="center"/>
          </w:tcPr>
          <w:p w14:paraId="27E27FF5" w14:textId="77777777" w:rsidR="00DD19DE" w:rsidRPr="00045592" w:rsidRDefault="00DD19DE" w:rsidP="002B6E86">
            <w:pPr>
              <w:spacing w:before="120" w:after="120"/>
              <w:rPr>
                <w:b/>
                <w:bCs/>
              </w:rPr>
            </w:pPr>
            <w:r w:rsidRPr="00045592">
              <w:rPr>
                <w:b/>
                <w:bCs/>
              </w:rPr>
              <w:t>Company</w:t>
            </w:r>
          </w:p>
        </w:tc>
        <w:tc>
          <w:tcPr>
            <w:tcW w:w="6454" w:type="dxa"/>
            <w:vAlign w:val="center"/>
          </w:tcPr>
          <w:p w14:paraId="3753A143" w14:textId="77777777" w:rsidR="00DD19DE" w:rsidRPr="00045592" w:rsidRDefault="00DD19DE" w:rsidP="002B6E86">
            <w:pPr>
              <w:spacing w:before="120" w:after="120"/>
              <w:rPr>
                <w:b/>
                <w:bCs/>
              </w:rPr>
            </w:pPr>
            <w:r w:rsidRPr="00045592">
              <w:rPr>
                <w:b/>
                <w:bCs/>
              </w:rPr>
              <w:t>Proposals</w:t>
            </w:r>
            <w:r>
              <w:rPr>
                <w:b/>
                <w:bCs/>
              </w:rPr>
              <w:t xml:space="preserve"> / Observations</w:t>
            </w:r>
          </w:p>
        </w:tc>
      </w:tr>
      <w:tr w:rsidR="00DD19DE" w14:paraId="683FD1E7" w14:textId="77777777" w:rsidTr="005355CC">
        <w:trPr>
          <w:trHeight w:val="468"/>
        </w:trPr>
        <w:tc>
          <w:tcPr>
            <w:tcW w:w="1591" w:type="dxa"/>
          </w:tcPr>
          <w:p w14:paraId="2444A496" w14:textId="32AA41C8" w:rsidR="00DD19DE" w:rsidRPr="00CC78BE" w:rsidRDefault="007D22ED" w:rsidP="002B6E86">
            <w:pPr>
              <w:spacing w:before="120" w:after="120"/>
            </w:pPr>
            <w:r w:rsidRPr="007D22ED">
              <w:t>R4-2006310</w:t>
            </w:r>
          </w:p>
        </w:tc>
        <w:tc>
          <w:tcPr>
            <w:tcW w:w="1586" w:type="dxa"/>
          </w:tcPr>
          <w:p w14:paraId="786ACC88" w14:textId="07322349" w:rsidR="00DD19DE" w:rsidRPr="00CC78BE" w:rsidRDefault="007D22ED" w:rsidP="002B6E86">
            <w:pPr>
              <w:spacing w:before="120" w:after="120"/>
            </w:pPr>
            <w:r>
              <w:t>CAICT</w:t>
            </w:r>
          </w:p>
        </w:tc>
        <w:tc>
          <w:tcPr>
            <w:tcW w:w="6454" w:type="dxa"/>
          </w:tcPr>
          <w:p w14:paraId="7FAB433F" w14:textId="24382506" w:rsidR="00DD19DE" w:rsidRPr="002A2FEA" w:rsidRDefault="007D22ED" w:rsidP="00A6689A">
            <w:pPr>
              <w:overflowPunct/>
              <w:autoSpaceDE/>
              <w:autoSpaceDN/>
              <w:adjustRightInd/>
              <w:contextualSpacing/>
              <w:jc w:val="both"/>
              <w:textAlignment w:val="auto"/>
            </w:pPr>
            <w:r>
              <w:t>T</w:t>
            </w:r>
            <w:r w:rsidRPr="00100805">
              <w:rPr>
                <w:rFonts w:eastAsia="宋体" w:hint="eastAsia"/>
                <w:lang w:eastAsia="zh-CN"/>
              </w:rPr>
              <w:t>he</w:t>
            </w:r>
            <w:r w:rsidRPr="00100805">
              <w:rPr>
                <w:rFonts w:eastAsia="宋体"/>
                <w:lang w:eastAsia="zh-CN"/>
              </w:rPr>
              <w:t xml:space="preserve"> latest FR1</w:t>
            </w:r>
            <w:r>
              <w:t xml:space="preserve"> MIMO OTA measurement results based on the agreed test system in TR38.827 is presented. Some observations on UE performance are also discussed. This selected approach is able to differentiate 4</w:t>
            </w:r>
            <w:r w:rsidRPr="00003BF9">
              <w:rPr>
                <w:rFonts w:ascii="宋体" w:eastAsia="宋体" w:hAnsi="宋体" w:hint="eastAsia"/>
                <w:lang w:eastAsia="zh-CN"/>
              </w:rPr>
              <w:t>x</w:t>
            </w:r>
            <w:r>
              <w:t>4 MIMO OTA performance and more work for higher MCS is expected in the future.</w:t>
            </w:r>
          </w:p>
        </w:tc>
      </w:tr>
      <w:tr w:rsidR="00232CC1" w14:paraId="349CAA72" w14:textId="77777777" w:rsidTr="005355CC">
        <w:trPr>
          <w:trHeight w:val="468"/>
        </w:trPr>
        <w:tc>
          <w:tcPr>
            <w:tcW w:w="1591" w:type="dxa"/>
          </w:tcPr>
          <w:p w14:paraId="54701DA1" w14:textId="74E8172E" w:rsidR="00232CC1" w:rsidRPr="00CC78BE" w:rsidRDefault="007D22ED" w:rsidP="002B6E86">
            <w:pPr>
              <w:spacing w:before="120" w:after="120"/>
            </w:pPr>
            <w:r w:rsidRPr="007D22ED">
              <w:t>R4-2007084</w:t>
            </w:r>
          </w:p>
        </w:tc>
        <w:tc>
          <w:tcPr>
            <w:tcW w:w="1586" w:type="dxa"/>
          </w:tcPr>
          <w:p w14:paraId="6C2D795C" w14:textId="5866C4AC" w:rsidR="00232CC1" w:rsidRPr="007D22ED" w:rsidRDefault="007D22ED" w:rsidP="002B6E86">
            <w:pPr>
              <w:spacing w:before="120" w:after="120"/>
              <w:rPr>
                <w:rFonts w:eastAsiaTheme="minorEastAsia"/>
                <w:lang w:eastAsia="zh-CN"/>
              </w:rPr>
            </w:pPr>
            <w:r>
              <w:rPr>
                <w:rFonts w:eastAsiaTheme="minorEastAsia" w:hint="eastAsia"/>
                <w:lang w:eastAsia="zh-CN"/>
              </w:rPr>
              <w:t>O</w:t>
            </w:r>
            <w:r>
              <w:rPr>
                <w:rFonts w:eastAsiaTheme="minorEastAsia"/>
                <w:lang w:eastAsia="zh-CN"/>
              </w:rPr>
              <w:t>PPO</w:t>
            </w:r>
          </w:p>
        </w:tc>
        <w:tc>
          <w:tcPr>
            <w:tcW w:w="6454" w:type="dxa"/>
          </w:tcPr>
          <w:p w14:paraId="46C10B65" w14:textId="77777777" w:rsidR="007D22ED" w:rsidRDefault="007D22ED" w:rsidP="007D22ED">
            <w:pPr>
              <w:rPr>
                <w:rFonts w:eastAsiaTheme="minorEastAsia"/>
                <w:lang w:eastAsia="zh-CN"/>
              </w:rPr>
            </w:pPr>
            <w:r>
              <w:rPr>
                <w:rFonts w:eastAsiaTheme="minorEastAsia"/>
                <w:b/>
                <w:bCs/>
                <w:lang w:eastAsia="zh-CN"/>
              </w:rPr>
              <w:t>Proposal</w:t>
            </w:r>
            <w:r w:rsidRPr="00A11874">
              <w:rPr>
                <w:rFonts w:eastAsiaTheme="minorEastAsia"/>
                <w:b/>
                <w:bCs/>
                <w:lang w:eastAsia="zh-CN"/>
              </w:rPr>
              <w:t xml:space="preserve"> </w:t>
            </w:r>
            <w:r>
              <w:rPr>
                <w:rFonts w:eastAsiaTheme="minorEastAsia"/>
                <w:b/>
                <w:bCs/>
                <w:lang w:eastAsia="zh-CN"/>
              </w:rPr>
              <w:t>1</w:t>
            </w:r>
            <w:r w:rsidRPr="00A11874">
              <w:rPr>
                <w:rFonts w:eastAsiaTheme="minorEastAsia"/>
                <w:b/>
                <w:bCs/>
                <w:lang w:eastAsia="zh-CN"/>
              </w:rPr>
              <w:t xml:space="preserve">: </w:t>
            </w:r>
            <w:r>
              <w:rPr>
                <w:rFonts w:eastAsiaTheme="minorEastAsia"/>
                <w:lang w:eastAsia="zh-CN"/>
              </w:rPr>
              <w:t xml:space="preserve">UE movement with certain speed should be a typical dynamic testing scenario to evaluate </w:t>
            </w:r>
            <w:r w:rsidRPr="001277BE">
              <w:rPr>
                <w:rFonts w:eastAsiaTheme="minorEastAsia"/>
                <w:lang w:eastAsia="zh-CN"/>
              </w:rPr>
              <w:t>the period of new beam re-obtaining and refining</w:t>
            </w:r>
            <w:r>
              <w:rPr>
                <w:rFonts w:eastAsiaTheme="minorEastAsia"/>
                <w:lang w:eastAsia="zh-CN"/>
              </w:rPr>
              <w:t xml:space="preserve"> as one test case of dynamic testing.</w:t>
            </w:r>
          </w:p>
          <w:p w14:paraId="76DEEB58" w14:textId="77777777" w:rsidR="007D22ED" w:rsidRDefault="007D22ED" w:rsidP="007D22ED">
            <w:pPr>
              <w:rPr>
                <w:rFonts w:eastAsiaTheme="minorEastAsia"/>
                <w:lang w:eastAsia="zh-CN"/>
              </w:rPr>
            </w:pPr>
            <w:r>
              <w:rPr>
                <w:rFonts w:eastAsiaTheme="minorEastAsia"/>
                <w:lang w:eastAsia="zh-CN"/>
              </w:rPr>
              <w:t xml:space="preserve">Technically, with the help of coordinate system conversion, the scenario of UE movement with certain speed could be re-structured in MPAC with UE rotation on the turn table, accompanied with downlink power change to simulate the BS-UE distance variation. Furthermore, the performance of </w:t>
            </w:r>
            <w:r w:rsidRPr="001277BE">
              <w:rPr>
                <w:rFonts w:eastAsiaTheme="minorEastAsia"/>
                <w:lang w:eastAsia="zh-CN"/>
              </w:rPr>
              <w:t>new beam re-obtaining and refining</w:t>
            </w:r>
            <w:r>
              <w:rPr>
                <w:rFonts w:eastAsiaTheme="minorEastAsia"/>
                <w:lang w:eastAsia="zh-CN"/>
              </w:rPr>
              <w:t xml:space="preserve"> should be evaluated under different UE </w:t>
            </w:r>
            <w:r>
              <w:rPr>
                <w:rFonts w:eastAsiaTheme="minorEastAsia"/>
                <w:lang w:eastAsia="zh-CN"/>
              </w:rPr>
              <w:lastRenderedPageBreak/>
              <w:t xml:space="preserve">movement speed. Obviously, these test scenarios can not be covered by current FR2 </w:t>
            </w:r>
            <w:r>
              <w:rPr>
                <w:rFonts w:eastAsiaTheme="minorEastAsia" w:hint="eastAsia"/>
                <w:lang w:eastAsia="zh-CN"/>
              </w:rPr>
              <w:t>MIMO</w:t>
            </w:r>
            <w:r>
              <w:rPr>
                <w:rFonts w:eastAsiaTheme="minorEastAsia"/>
                <w:lang w:eastAsia="zh-CN"/>
              </w:rPr>
              <w:t xml:space="preserve"> </w:t>
            </w:r>
            <w:r>
              <w:rPr>
                <w:rFonts w:eastAsiaTheme="minorEastAsia" w:hint="eastAsia"/>
                <w:lang w:eastAsia="zh-CN"/>
              </w:rPr>
              <w:t>OTA</w:t>
            </w:r>
            <w:r>
              <w:rPr>
                <w:rFonts w:eastAsiaTheme="minorEastAsia"/>
                <w:lang w:eastAsia="zh-CN"/>
              </w:rPr>
              <w:t xml:space="preserve"> 3D-MPAC static testing.</w:t>
            </w:r>
          </w:p>
          <w:p w14:paraId="60F77E03" w14:textId="77777777" w:rsidR="007D22ED" w:rsidRDefault="007D22ED" w:rsidP="007D22ED">
            <w:pPr>
              <w:rPr>
                <w:rFonts w:eastAsiaTheme="minorEastAsia"/>
                <w:lang w:eastAsia="zh-CN"/>
              </w:rPr>
            </w:pPr>
            <w:r w:rsidRPr="00A11874">
              <w:rPr>
                <w:rFonts w:eastAsiaTheme="minorEastAsia" w:hint="eastAsia"/>
                <w:b/>
                <w:bCs/>
                <w:lang w:eastAsia="zh-CN"/>
              </w:rPr>
              <w:t>O</w:t>
            </w:r>
            <w:r w:rsidRPr="00A11874">
              <w:rPr>
                <w:rFonts w:eastAsiaTheme="minorEastAsia"/>
                <w:b/>
                <w:bCs/>
                <w:lang w:eastAsia="zh-CN"/>
              </w:rPr>
              <w:t xml:space="preserve">bservation </w:t>
            </w:r>
            <w:r>
              <w:rPr>
                <w:rFonts w:eastAsiaTheme="minorEastAsia"/>
                <w:b/>
                <w:bCs/>
                <w:lang w:eastAsia="zh-CN"/>
              </w:rPr>
              <w:t>1</w:t>
            </w:r>
            <w:r w:rsidRPr="00A11874">
              <w:rPr>
                <w:rFonts w:eastAsiaTheme="minorEastAsia"/>
                <w:b/>
                <w:bCs/>
                <w:lang w:eastAsia="zh-CN"/>
              </w:rPr>
              <w:t>:</w:t>
            </w:r>
            <w:r w:rsidRPr="00D026AE">
              <w:rPr>
                <w:rFonts w:eastAsiaTheme="minorEastAsia"/>
                <w:lang w:eastAsia="zh-CN"/>
              </w:rPr>
              <w:t xml:space="preserve"> UE movement based scenario can not be covered by current </w:t>
            </w:r>
            <w:r>
              <w:rPr>
                <w:rFonts w:eastAsiaTheme="minorEastAsia"/>
                <w:lang w:eastAsia="zh-CN"/>
              </w:rPr>
              <w:t xml:space="preserve">FR2 </w:t>
            </w:r>
            <w:r>
              <w:rPr>
                <w:rFonts w:eastAsiaTheme="minorEastAsia" w:hint="eastAsia"/>
                <w:lang w:eastAsia="zh-CN"/>
              </w:rPr>
              <w:t>MIMO</w:t>
            </w:r>
            <w:r>
              <w:rPr>
                <w:rFonts w:eastAsiaTheme="minorEastAsia"/>
                <w:lang w:eastAsia="zh-CN"/>
              </w:rPr>
              <w:t xml:space="preserve"> </w:t>
            </w:r>
            <w:r>
              <w:rPr>
                <w:rFonts w:eastAsiaTheme="minorEastAsia" w:hint="eastAsia"/>
                <w:lang w:eastAsia="zh-CN"/>
              </w:rPr>
              <w:t>OTA</w:t>
            </w:r>
            <w:r>
              <w:rPr>
                <w:rFonts w:eastAsiaTheme="minorEastAsia"/>
                <w:lang w:eastAsia="zh-CN"/>
              </w:rPr>
              <w:t xml:space="preserve"> 3D-MPAC static testing.</w:t>
            </w:r>
          </w:p>
          <w:p w14:paraId="2795B064" w14:textId="45C47933" w:rsidR="00232CC1" w:rsidRPr="007D22ED" w:rsidRDefault="007D22ED" w:rsidP="007D22ED">
            <w:pPr>
              <w:rPr>
                <w:rFonts w:eastAsiaTheme="minorEastAsia"/>
                <w:lang w:eastAsia="zh-CN"/>
              </w:rPr>
            </w:pPr>
            <w:r w:rsidRPr="00D026AE">
              <w:rPr>
                <w:rFonts w:eastAsiaTheme="minorEastAsia" w:hint="eastAsia"/>
                <w:b/>
                <w:bCs/>
                <w:lang w:eastAsia="zh-CN"/>
              </w:rPr>
              <w:t>P</w:t>
            </w:r>
            <w:r w:rsidRPr="00D026AE">
              <w:rPr>
                <w:rFonts w:eastAsiaTheme="minorEastAsia"/>
                <w:b/>
                <w:bCs/>
                <w:lang w:eastAsia="zh-CN"/>
              </w:rPr>
              <w:t>roposal 2:</w:t>
            </w:r>
            <w:r>
              <w:rPr>
                <w:rFonts w:eastAsiaTheme="minorEastAsia"/>
                <w:lang w:eastAsia="zh-CN"/>
              </w:rPr>
              <w:t xml:space="preserve"> </w:t>
            </w:r>
            <w:r w:rsidRPr="00D026AE">
              <w:rPr>
                <w:rFonts w:eastAsiaTheme="minorEastAsia"/>
                <w:lang w:eastAsia="zh-CN"/>
              </w:rPr>
              <w:t>UE movement based scenario</w:t>
            </w:r>
            <w:r>
              <w:rPr>
                <w:rFonts w:eastAsiaTheme="minorEastAsia"/>
                <w:lang w:eastAsia="zh-CN"/>
              </w:rPr>
              <w:t xml:space="preserve"> should be re-structured in MPAC with rotation and downlink power highly aligned to simulate movement speed. The scenario is recommended to be studied and implemented in a separate new SI.</w:t>
            </w:r>
          </w:p>
        </w:tc>
      </w:tr>
      <w:tr w:rsidR="00232CC1" w14:paraId="6AFC5167" w14:textId="77777777" w:rsidTr="005355CC">
        <w:trPr>
          <w:trHeight w:val="468"/>
        </w:trPr>
        <w:tc>
          <w:tcPr>
            <w:tcW w:w="1591" w:type="dxa"/>
          </w:tcPr>
          <w:p w14:paraId="7678FE25" w14:textId="2DE03294" w:rsidR="00232CC1" w:rsidRPr="000230EB" w:rsidRDefault="007D22ED" w:rsidP="002B6E86">
            <w:pPr>
              <w:spacing w:before="120" w:after="120"/>
              <w:rPr>
                <w:highlight w:val="yellow"/>
              </w:rPr>
            </w:pPr>
            <w:r w:rsidRPr="007D22ED">
              <w:lastRenderedPageBreak/>
              <w:t>R4-2007285</w:t>
            </w:r>
          </w:p>
        </w:tc>
        <w:tc>
          <w:tcPr>
            <w:tcW w:w="1586" w:type="dxa"/>
          </w:tcPr>
          <w:p w14:paraId="1ABAB579" w14:textId="1730D456" w:rsidR="00232CC1" w:rsidRPr="000230EB" w:rsidRDefault="007D22ED" w:rsidP="002B6E86">
            <w:pPr>
              <w:spacing w:before="120" w:after="120"/>
              <w:rPr>
                <w:highlight w:val="yellow"/>
              </w:rPr>
            </w:pPr>
            <w:r w:rsidRPr="00CC78BE">
              <w:t>Qualcomm Incorporated</w:t>
            </w:r>
          </w:p>
        </w:tc>
        <w:tc>
          <w:tcPr>
            <w:tcW w:w="6454" w:type="dxa"/>
          </w:tcPr>
          <w:p w14:paraId="07D0A952" w14:textId="1A5F83E5" w:rsidR="00232CC1" w:rsidRPr="00147158" w:rsidRDefault="007D22ED" w:rsidP="002A2FEA">
            <w:pPr>
              <w:jc w:val="both"/>
            </w:pPr>
            <w:r w:rsidRPr="00050DE1">
              <w:rPr>
                <w:b/>
                <w:bCs/>
              </w:rPr>
              <w:t xml:space="preserve">Proposal </w:t>
            </w:r>
            <w:r>
              <w:rPr>
                <w:b/>
                <w:bCs/>
              </w:rPr>
              <w:t>1</w:t>
            </w:r>
            <w:r w:rsidRPr="00050DE1">
              <w:rPr>
                <w:b/>
                <w:bCs/>
              </w:rPr>
              <w:t xml:space="preserve">: </w:t>
            </w:r>
            <w:r w:rsidRPr="00400335">
              <w:t xml:space="preserve">For MIMO OTA sensitivity requirements, RAN4 </w:t>
            </w:r>
            <w:r>
              <w:t xml:space="preserve">to agree the introduction of MMO-OTA T-put measurement </w:t>
            </w:r>
            <w:r w:rsidRPr="00400335">
              <w:t xml:space="preserve">during at least BEAM_SELECT_WAIT_TIME based on agreed test conditions, e.g. Probe-layout, Channel model, etc. </w:t>
            </w:r>
            <w:r>
              <w:t xml:space="preserve">and </w:t>
            </w:r>
            <w:r w:rsidRPr="00400335">
              <w:t xml:space="preserve">to discuss </w:t>
            </w:r>
            <w:r>
              <w:t>performance metric</w:t>
            </w:r>
            <w:r w:rsidRPr="00400335">
              <w:t xml:space="preserve"> to assess UE performances </w:t>
            </w:r>
            <w:r>
              <w:t xml:space="preserve">in WI phase. </w:t>
            </w:r>
            <w:r w:rsidRPr="00400335">
              <w:t>And during BEAM_SELECT_WAIT_TIME, DL transmission power is constant and its level is FFS</w:t>
            </w:r>
            <w:r>
              <w:t>.</w:t>
            </w:r>
          </w:p>
        </w:tc>
      </w:tr>
      <w:tr w:rsidR="00232CC1" w14:paraId="6955E3F3" w14:textId="77777777" w:rsidTr="005355CC">
        <w:trPr>
          <w:trHeight w:val="468"/>
        </w:trPr>
        <w:tc>
          <w:tcPr>
            <w:tcW w:w="1591" w:type="dxa"/>
          </w:tcPr>
          <w:p w14:paraId="6CCBD979" w14:textId="55A3823A" w:rsidR="00232CC1" w:rsidRPr="000230EB" w:rsidRDefault="007D22ED" w:rsidP="002B6E86">
            <w:pPr>
              <w:spacing w:before="120" w:after="120"/>
              <w:rPr>
                <w:highlight w:val="yellow"/>
              </w:rPr>
            </w:pPr>
            <w:r w:rsidRPr="007D22ED">
              <w:t>R4-2007563</w:t>
            </w:r>
          </w:p>
        </w:tc>
        <w:tc>
          <w:tcPr>
            <w:tcW w:w="1586" w:type="dxa"/>
          </w:tcPr>
          <w:p w14:paraId="6362D6F0" w14:textId="31F923D2" w:rsidR="00232CC1" w:rsidRPr="000230EB" w:rsidRDefault="007D22ED" w:rsidP="002B6E86">
            <w:pPr>
              <w:spacing w:before="120" w:after="120"/>
              <w:rPr>
                <w:rFonts w:eastAsiaTheme="minorEastAsia"/>
                <w:highlight w:val="yellow"/>
                <w:lang w:eastAsia="zh-CN"/>
              </w:rPr>
            </w:pPr>
            <w:r w:rsidRPr="00CC78BE">
              <w:t>Qualcomm Incorporated</w:t>
            </w:r>
          </w:p>
        </w:tc>
        <w:tc>
          <w:tcPr>
            <w:tcW w:w="6454" w:type="dxa"/>
          </w:tcPr>
          <w:p w14:paraId="761C39F4" w14:textId="33E846AB" w:rsidR="007D22ED" w:rsidRPr="00147158" w:rsidRDefault="007D22ED" w:rsidP="007D22ED">
            <w:pPr>
              <w:jc w:val="both"/>
            </w:pPr>
            <w:r w:rsidRPr="00147158">
              <w:t>TP to TR38.827 on FR2 test procedure</w:t>
            </w:r>
          </w:p>
          <w:p w14:paraId="61DCA940" w14:textId="70EBDFDD" w:rsidR="00232CC1" w:rsidRPr="007D22ED" w:rsidRDefault="007D22ED" w:rsidP="002A2FEA">
            <w:pPr>
              <w:jc w:val="both"/>
              <w:rPr>
                <w:rFonts w:eastAsia="Batang"/>
                <w:b/>
                <w:bCs/>
              </w:rPr>
            </w:pPr>
            <w:r w:rsidRPr="002850DA">
              <w:rPr>
                <w:rFonts w:eastAsia="Batang"/>
                <w:b/>
                <w:bCs/>
              </w:rPr>
              <w:t>Proposal: Include the following text proposal on FR2 test procedure in TR38.827.</w:t>
            </w:r>
          </w:p>
        </w:tc>
      </w:tr>
      <w:tr w:rsidR="007D22ED" w14:paraId="17E3A7A0" w14:textId="77777777" w:rsidTr="005355CC">
        <w:trPr>
          <w:trHeight w:val="468"/>
        </w:trPr>
        <w:tc>
          <w:tcPr>
            <w:tcW w:w="1591" w:type="dxa"/>
          </w:tcPr>
          <w:p w14:paraId="59733F56" w14:textId="77777777" w:rsidR="007D22ED" w:rsidRDefault="007D22ED" w:rsidP="002B6E86">
            <w:pPr>
              <w:spacing w:before="120" w:after="120"/>
            </w:pPr>
            <w:r w:rsidRPr="007D22ED">
              <w:t>R4-2008014</w:t>
            </w:r>
          </w:p>
          <w:p w14:paraId="6892B0C5" w14:textId="113B691B" w:rsidR="007D22ED" w:rsidRPr="007D22ED" w:rsidRDefault="007D22ED" w:rsidP="002B6E86">
            <w:pPr>
              <w:spacing w:before="120" w:after="120"/>
              <w:rPr>
                <w:rFonts w:eastAsiaTheme="minorEastAsia"/>
                <w:lang w:eastAsia="zh-CN"/>
              </w:rPr>
            </w:pPr>
            <w:r w:rsidRPr="007D22ED">
              <w:rPr>
                <w:rFonts w:eastAsiaTheme="minorEastAsia"/>
                <w:highlight w:val="yellow"/>
                <w:lang w:eastAsia="zh-CN"/>
              </w:rPr>
              <w:t>(</w:t>
            </w:r>
            <w:r w:rsidRPr="007D22ED">
              <w:rPr>
                <w:rFonts w:eastAsiaTheme="minorEastAsia" w:hint="eastAsia"/>
                <w:highlight w:val="yellow"/>
                <w:lang w:eastAsia="zh-CN"/>
              </w:rPr>
              <w:t>T</w:t>
            </w:r>
            <w:r w:rsidRPr="007D22ED">
              <w:rPr>
                <w:rFonts w:eastAsiaTheme="minorEastAsia"/>
                <w:highlight w:val="yellow"/>
                <w:lang w:eastAsia="zh-CN"/>
              </w:rPr>
              <w:t>R38.810 CR)</w:t>
            </w:r>
          </w:p>
        </w:tc>
        <w:tc>
          <w:tcPr>
            <w:tcW w:w="1586" w:type="dxa"/>
          </w:tcPr>
          <w:p w14:paraId="5E946AC1" w14:textId="0DF7E334" w:rsidR="007D22ED" w:rsidRPr="00CC78BE" w:rsidRDefault="007D22ED" w:rsidP="002B6E86">
            <w:pPr>
              <w:spacing w:before="120" w:after="120"/>
            </w:pPr>
            <w:r w:rsidRPr="007D22ED">
              <w:t>Keysight Technologies</w:t>
            </w:r>
          </w:p>
        </w:tc>
        <w:tc>
          <w:tcPr>
            <w:tcW w:w="6454" w:type="dxa"/>
          </w:tcPr>
          <w:p w14:paraId="0E15A5A0" w14:textId="77777777" w:rsidR="007D22ED" w:rsidRDefault="007D22ED" w:rsidP="002A2FEA">
            <w:pPr>
              <w:jc w:val="both"/>
              <w:rPr>
                <w:noProof/>
              </w:rPr>
            </w:pPr>
            <w:r>
              <w:t xml:space="preserve">Beam correspondence – SRS configuration corrections in section </w:t>
            </w:r>
            <w:r>
              <w:rPr>
                <w:noProof/>
              </w:rPr>
              <w:t>5.2.1.3.7</w:t>
            </w:r>
          </w:p>
          <w:p w14:paraId="1677F603" w14:textId="77777777" w:rsidR="007D22ED" w:rsidRDefault="007D22ED" w:rsidP="007D22ED">
            <w:pPr>
              <w:pStyle w:val="CRCoverPage"/>
              <w:spacing w:after="0"/>
              <w:rPr>
                <w:lang w:eastAsia="zh-CN"/>
              </w:rPr>
            </w:pPr>
            <w:r>
              <w:rPr>
                <w:lang w:eastAsia="zh-CN"/>
              </w:rPr>
              <w:t>Clarifed the ‘</w:t>
            </w:r>
            <w:r w:rsidRPr="00AC069B">
              <w:rPr>
                <w:i/>
                <w:iCs/>
                <w:lang w:eastAsia="zh-CN"/>
              </w:rPr>
              <w:t>usage</w:t>
            </w:r>
            <w:r>
              <w:rPr>
                <w:lang w:eastAsia="zh-CN"/>
              </w:rPr>
              <w:t>’ as ‘</w:t>
            </w:r>
            <w:r w:rsidRPr="00AC069B">
              <w:rPr>
                <w:i/>
                <w:iCs/>
                <w:lang w:eastAsia="zh-CN"/>
              </w:rPr>
              <w:t>beamManagement’</w:t>
            </w:r>
            <w:r>
              <w:rPr>
                <w:lang w:eastAsia="zh-CN"/>
              </w:rPr>
              <w:t xml:space="preserve"> for the up to 8 SRS resources.</w:t>
            </w:r>
          </w:p>
          <w:p w14:paraId="1325A0EE" w14:textId="77777777" w:rsidR="007D22ED" w:rsidRDefault="007D22ED" w:rsidP="007D22ED">
            <w:pPr>
              <w:pStyle w:val="CRCoverPage"/>
              <w:spacing w:after="0"/>
              <w:rPr>
                <w:lang w:eastAsia="zh-CN"/>
              </w:rPr>
            </w:pPr>
            <w:r>
              <w:rPr>
                <w:lang w:eastAsia="zh-CN"/>
              </w:rPr>
              <w:t>Added the creation of an additional SRS resource set of type ‘</w:t>
            </w:r>
            <w:r w:rsidRPr="00AC069B">
              <w:rPr>
                <w:i/>
                <w:iCs/>
                <w:lang w:eastAsia="zh-CN"/>
              </w:rPr>
              <w:t>semi-persistent</w:t>
            </w:r>
            <w:r>
              <w:rPr>
                <w:lang w:eastAsia="zh-CN"/>
              </w:rPr>
              <w:t>’ and ‘</w:t>
            </w:r>
            <w:r w:rsidRPr="00AC069B">
              <w:rPr>
                <w:i/>
                <w:iCs/>
                <w:lang w:eastAsia="zh-CN"/>
              </w:rPr>
              <w:t>usage’</w:t>
            </w:r>
            <w:r>
              <w:rPr>
                <w:lang w:eastAsia="zh-CN"/>
              </w:rPr>
              <w:t xml:space="preserve"> set to ‘</w:t>
            </w:r>
            <w:r w:rsidRPr="00AC069B">
              <w:rPr>
                <w:i/>
                <w:iCs/>
                <w:lang w:eastAsia="zh-CN"/>
              </w:rPr>
              <w:t>codebook’</w:t>
            </w:r>
            <w:r>
              <w:rPr>
                <w:lang w:eastAsia="zh-CN"/>
              </w:rPr>
              <w:t>.</w:t>
            </w:r>
          </w:p>
          <w:p w14:paraId="7ED04B3F" w14:textId="259B7F66" w:rsidR="007D22ED" w:rsidRPr="002A2FEA" w:rsidRDefault="007D22ED" w:rsidP="007D22ED">
            <w:pPr>
              <w:jc w:val="both"/>
            </w:pPr>
            <w:r>
              <w:rPr>
                <w:lang w:eastAsia="zh-CN"/>
              </w:rPr>
              <w:t>Clarified how the spatial relationship is set during semi-persistent SRS activation</w:t>
            </w:r>
            <w:r w:rsidRPr="00FD6D3E">
              <w:rPr>
                <w:lang w:eastAsia="zh-CN"/>
              </w:rPr>
              <w:t>.</w:t>
            </w:r>
          </w:p>
        </w:tc>
      </w:tr>
    </w:tbl>
    <w:p w14:paraId="73647B3C" w14:textId="77777777" w:rsidR="00DD19DE" w:rsidRPr="004A7544" w:rsidRDefault="00DD19DE" w:rsidP="00DD19DE"/>
    <w:p w14:paraId="70D89159" w14:textId="77777777" w:rsidR="00DD19DE" w:rsidRPr="004A7544" w:rsidRDefault="00DD19DE" w:rsidP="00DD19DE">
      <w:pPr>
        <w:pStyle w:val="2"/>
      </w:pPr>
      <w:r w:rsidRPr="004A7544">
        <w:rPr>
          <w:rFonts w:hint="eastAsia"/>
        </w:rPr>
        <w:t>Open issues</w:t>
      </w:r>
      <w:r>
        <w:t xml:space="preserve"> summary</w:t>
      </w:r>
    </w:p>
    <w:p w14:paraId="0734800A" w14:textId="606AC8C0" w:rsidR="00DD19DE" w:rsidRPr="00666DE3" w:rsidRDefault="00DD19DE" w:rsidP="00DD19DE">
      <w:pPr>
        <w:pStyle w:val="3"/>
        <w:rPr>
          <w:sz w:val="24"/>
          <w:szCs w:val="16"/>
        </w:rPr>
      </w:pPr>
      <w:r w:rsidRPr="00666DE3">
        <w:rPr>
          <w:sz w:val="24"/>
          <w:szCs w:val="16"/>
        </w:rPr>
        <w:t>Sub-</w:t>
      </w:r>
      <w:r w:rsidR="00142BB9" w:rsidRPr="00666DE3">
        <w:rPr>
          <w:sz w:val="24"/>
          <w:szCs w:val="16"/>
        </w:rPr>
        <w:t>topic</w:t>
      </w:r>
      <w:r w:rsidRPr="00666DE3">
        <w:rPr>
          <w:sz w:val="24"/>
          <w:szCs w:val="16"/>
        </w:rPr>
        <w:t xml:space="preserve"> </w:t>
      </w:r>
      <w:r w:rsidR="00FA5848" w:rsidRPr="00666DE3">
        <w:rPr>
          <w:sz w:val="24"/>
          <w:szCs w:val="16"/>
        </w:rPr>
        <w:t>2</w:t>
      </w:r>
      <w:r w:rsidRPr="00666DE3">
        <w:rPr>
          <w:sz w:val="24"/>
          <w:szCs w:val="16"/>
        </w:rPr>
        <w:t>-1</w:t>
      </w:r>
      <w:r w:rsidR="00D60F98" w:rsidRPr="00666DE3">
        <w:rPr>
          <w:sz w:val="24"/>
          <w:szCs w:val="16"/>
        </w:rPr>
        <w:t xml:space="preserve"> </w:t>
      </w:r>
      <w:r w:rsidR="007D22ED" w:rsidRPr="00666DE3">
        <w:rPr>
          <w:sz w:val="24"/>
          <w:szCs w:val="16"/>
        </w:rPr>
        <w:t>FR1 MIMO OTA measurement results</w:t>
      </w:r>
    </w:p>
    <w:p w14:paraId="4D10516F" w14:textId="32105856" w:rsidR="00DD19DE" w:rsidRPr="00946069" w:rsidRDefault="007D22ED" w:rsidP="005A75E2">
      <w:pPr>
        <w:pStyle w:val="afe"/>
        <w:numPr>
          <w:ilvl w:val="0"/>
          <w:numId w:val="2"/>
        </w:numPr>
        <w:overflowPunct/>
        <w:autoSpaceDE/>
        <w:autoSpaceDN/>
        <w:adjustRightInd/>
        <w:spacing w:after="120"/>
        <w:ind w:left="720" w:firstLineChars="0"/>
        <w:textAlignment w:val="auto"/>
        <w:rPr>
          <w:rFonts w:eastAsia="宋体"/>
          <w:szCs w:val="24"/>
          <w:lang w:eastAsia="zh-CN"/>
        </w:rPr>
      </w:pPr>
      <w:r>
        <w:rPr>
          <w:rFonts w:eastAsia="宋体"/>
          <w:szCs w:val="24"/>
          <w:lang w:eastAsia="zh-CN"/>
        </w:rPr>
        <w:t>Discussion</w:t>
      </w:r>
    </w:p>
    <w:p w14:paraId="0610E100" w14:textId="13A07AAF" w:rsidR="00DD19DE" w:rsidRPr="007D22ED" w:rsidRDefault="007D22ED" w:rsidP="007D22ED">
      <w:pPr>
        <w:pStyle w:val="afe"/>
        <w:numPr>
          <w:ilvl w:val="1"/>
          <w:numId w:val="2"/>
        </w:numPr>
        <w:overflowPunct/>
        <w:autoSpaceDE/>
        <w:autoSpaceDN/>
        <w:adjustRightInd/>
        <w:spacing w:after="120"/>
        <w:ind w:firstLineChars="0"/>
        <w:textAlignment w:val="auto"/>
        <w:rPr>
          <w:rFonts w:eastAsia="宋体"/>
          <w:szCs w:val="24"/>
          <w:lang w:eastAsia="zh-CN"/>
        </w:rPr>
      </w:pPr>
      <w:r w:rsidRPr="007D22ED">
        <w:rPr>
          <w:bCs/>
        </w:rPr>
        <w:t>The latest FR1 MIMO OTA measurement results based on the agreed test system in TR38.827 is presented</w:t>
      </w:r>
      <w:r>
        <w:rPr>
          <w:bCs/>
        </w:rPr>
        <w:t>.</w:t>
      </w:r>
    </w:p>
    <w:p w14:paraId="699A8AC4" w14:textId="77777777" w:rsidR="00DD19DE" w:rsidRPr="00946069" w:rsidRDefault="00DD19DE" w:rsidP="005A75E2">
      <w:pPr>
        <w:pStyle w:val="afe"/>
        <w:numPr>
          <w:ilvl w:val="0"/>
          <w:numId w:val="2"/>
        </w:numPr>
        <w:overflowPunct/>
        <w:autoSpaceDE/>
        <w:autoSpaceDN/>
        <w:adjustRightInd/>
        <w:spacing w:after="120"/>
        <w:ind w:left="720" w:firstLineChars="0"/>
        <w:textAlignment w:val="auto"/>
        <w:rPr>
          <w:rFonts w:eastAsia="宋体"/>
          <w:szCs w:val="24"/>
          <w:lang w:eastAsia="zh-CN"/>
        </w:rPr>
      </w:pPr>
      <w:r w:rsidRPr="00946069">
        <w:rPr>
          <w:rFonts w:eastAsia="宋体"/>
          <w:szCs w:val="24"/>
          <w:lang w:eastAsia="zh-CN"/>
        </w:rPr>
        <w:t>Recommended WF</w:t>
      </w:r>
    </w:p>
    <w:p w14:paraId="68CA7351" w14:textId="77777777" w:rsidR="00DD19DE" w:rsidRPr="00946069" w:rsidRDefault="00DD19DE" w:rsidP="005A75E2">
      <w:pPr>
        <w:pStyle w:val="afe"/>
        <w:numPr>
          <w:ilvl w:val="1"/>
          <w:numId w:val="2"/>
        </w:numPr>
        <w:overflowPunct/>
        <w:autoSpaceDE/>
        <w:autoSpaceDN/>
        <w:adjustRightInd/>
        <w:spacing w:after="120"/>
        <w:ind w:left="1440" w:firstLineChars="0"/>
        <w:textAlignment w:val="auto"/>
        <w:rPr>
          <w:rFonts w:eastAsia="宋体"/>
          <w:szCs w:val="24"/>
          <w:lang w:eastAsia="zh-CN"/>
        </w:rPr>
      </w:pPr>
      <w:r w:rsidRPr="00946069">
        <w:rPr>
          <w:rFonts w:eastAsia="宋体"/>
          <w:szCs w:val="24"/>
          <w:lang w:eastAsia="zh-CN"/>
        </w:rPr>
        <w:t>TBA</w:t>
      </w:r>
    </w:p>
    <w:p w14:paraId="39B6DCC4" w14:textId="77777777" w:rsidR="00DD19DE" w:rsidRPr="00946069" w:rsidRDefault="00DD19DE" w:rsidP="00DD19DE">
      <w:pPr>
        <w:rPr>
          <w:i/>
          <w:lang w:eastAsia="zh-CN"/>
        </w:rPr>
      </w:pPr>
    </w:p>
    <w:p w14:paraId="37402C16" w14:textId="084FEC21" w:rsidR="00DD19DE" w:rsidRPr="00946069" w:rsidRDefault="00DD19DE" w:rsidP="00DD19DE">
      <w:pPr>
        <w:pStyle w:val="3"/>
        <w:rPr>
          <w:sz w:val="24"/>
          <w:szCs w:val="16"/>
        </w:rPr>
      </w:pPr>
      <w:r w:rsidRPr="00946069">
        <w:rPr>
          <w:sz w:val="24"/>
          <w:szCs w:val="16"/>
        </w:rPr>
        <w:t>Sub-</w:t>
      </w:r>
      <w:r w:rsidR="00142BB9" w:rsidRPr="00946069">
        <w:rPr>
          <w:sz w:val="24"/>
          <w:szCs w:val="16"/>
        </w:rPr>
        <w:t>topic</w:t>
      </w:r>
      <w:r w:rsidRPr="00946069">
        <w:rPr>
          <w:sz w:val="24"/>
          <w:szCs w:val="16"/>
        </w:rPr>
        <w:t xml:space="preserve"> </w:t>
      </w:r>
      <w:r w:rsidR="00FA5848" w:rsidRPr="00946069">
        <w:rPr>
          <w:sz w:val="24"/>
          <w:szCs w:val="16"/>
        </w:rPr>
        <w:t>2</w:t>
      </w:r>
      <w:r w:rsidRPr="00946069">
        <w:rPr>
          <w:sz w:val="24"/>
          <w:szCs w:val="16"/>
        </w:rPr>
        <w:t>-2</w:t>
      </w:r>
      <w:r w:rsidR="005355CC" w:rsidRPr="00946069">
        <w:rPr>
          <w:sz w:val="24"/>
          <w:szCs w:val="16"/>
        </w:rPr>
        <w:t xml:space="preserve"> </w:t>
      </w:r>
      <w:r w:rsidR="002A2FEA">
        <w:rPr>
          <w:sz w:val="24"/>
          <w:szCs w:val="16"/>
        </w:rPr>
        <w:t>FR2 dynamic testing</w:t>
      </w:r>
    </w:p>
    <w:p w14:paraId="2235EE8C" w14:textId="77777777" w:rsidR="00A364A9" w:rsidRPr="00946069" w:rsidRDefault="00A364A9" w:rsidP="00A364A9">
      <w:pPr>
        <w:pStyle w:val="afe"/>
        <w:numPr>
          <w:ilvl w:val="0"/>
          <w:numId w:val="2"/>
        </w:numPr>
        <w:overflowPunct/>
        <w:autoSpaceDE/>
        <w:autoSpaceDN/>
        <w:adjustRightInd/>
        <w:spacing w:after="120"/>
        <w:ind w:left="720" w:firstLineChars="0"/>
        <w:textAlignment w:val="auto"/>
        <w:rPr>
          <w:rFonts w:eastAsia="宋体"/>
          <w:szCs w:val="24"/>
          <w:lang w:eastAsia="zh-CN"/>
        </w:rPr>
      </w:pPr>
      <w:r w:rsidRPr="00946069">
        <w:rPr>
          <w:rFonts w:eastAsia="宋体"/>
          <w:szCs w:val="24"/>
          <w:lang w:eastAsia="zh-CN"/>
        </w:rPr>
        <w:t>Proposals</w:t>
      </w:r>
    </w:p>
    <w:p w14:paraId="1765DED7" w14:textId="77777777" w:rsidR="007D22ED" w:rsidRPr="007D22ED" w:rsidRDefault="007D22ED" w:rsidP="007D22ED">
      <w:pPr>
        <w:pStyle w:val="afe"/>
        <w:numPr>
          <w:ilvl w:val="1"/>
          <w:numId w:val="2"/>
        </w:numPr>
        <w:overflowPunct/>
        <w:autoSpaceDE/>
        <w:autoSpaceDN/>
        <w:adjustRightInd/>
        <w:spacing w:after="120"/>
        <w:ind w:firstLineChars="0"/>
        <w:textAlignment w:val="auto"/>
        <w:rPr>
          <w:rFonts w:eastAsiaTheme="minorEastAsia"/>
          <w:b/>
          <w:bCs/>
          <w:lang w:eastAsia="zh-CN"/>
        </w:rPr>
      </w:pPr>
      <w:r w:rsidRPr="007D22ED">
        <w:rPr>
          <w:rFonts w:eastAsiaTheme="minorEastAsia"/>
          <w:b/>
          <w:bCs/>
          <w:lang w:eastAsia="zh-CN"/>
        </w:rPr>
        <w:t xml:space="preserve">Proposal 1: </w:t>
      </w:r>
      <w:r w:rsidRPr="007D22ED">
        <w:rPr>
          <w:rFonts w:eastAsiaTheme="minorEastAsia"/>
          <w:bCs/>
          <w:lang w:eastAsia="zh-CN"/>
        </w:rPr>
        <w:t>UE movement with certain speed should be a typical dynamic testing scenario to evaluate the period of new beam re-obtaining and refining as one test case of dynamic testing.</w:t>
      </w:r>
    </w:p>
    <w:p w14:paraId="352689B1" w14:textId="24991F0A" w:rsidR="00A364A9" w:rsidRPr="00A364A9" w:rsidRDefault="007D22ED" w:rsidP="00A364A9">
      <w:pPr>
        <w:pStyle w:val="afe"/>
        <w:numPr>
          <w:ilvl w:val="1"/>
          <w:numId w:val="2"/>
        </w:numPr>
        <w:overflowPunct/>
        <w:autoSpaceDE/>
        <w:autoSpaceDN/>
        <w:adjustRightInd/>
        <w:spacing w:after="120"/>
        <w:ind w:firstLineChars="0"/>
        <w:textAlignment w:val="auto"/>
        <w:rPr>
          <w:rFonts w:eastAsia="宋体"/>
          <w:szCs w:val="24"/>
          <w:lang w:eastAsia="zh-CN"/>
        </w:rPr>
      </w:pPr>
      <w:r w:rsidRPr="00D026AE">
        <w:rPr>
          <w:rFonts w:eastAsiaTheme="minorEastAsia" w:hint="eastAsia"/>
          <w:b/>
          <w:bCs/>
          <w:lang w:eastAsia="zh-CN"/>
        </w:rPr>
        <w:t>P</w:t>
      </w:r>
      <w:r w:rsidRPr="00D026AE">
        <w:rPr>
          <w:rFonts w:eastAsiaTheme="minorEastAsia"/>
          <w:b/>
          <w:bCs/>
          <w:lang w:eastAsia="zh-CN"/>
        </w:rPr>
        <w:t>roposal 2:</w:t>
      </w:r>
      <w:r>
        <w:rPr>
          <w:rFonts w:eastAsiaTheme="minorEastAsia"/>
          <w:lang w:eastAsia="zh-CN"/>
        </w:rPr>
        <w:t xml:space="preserve"> </w:t>
      </w:r>
      <w:r w:rsidRPr="00D026AE">
        <w:rPr>
          <w:rFonts w:eastAsiaTheme="minorEastAsia"/>
          <w:lang w:eastAsia="zh-CN"/>
        </w:rPr>
        <w:t>UE movement based scenario</w:t>
      </w:r>
      <w:r>
        <w:rPr>
          <w:rFonts w:eastAsiaTheme="minorEastAsia"/>
          <w:lang w:eastAsia="zh-CN"/>
        </w:rPr>
        <w:t xml:space="preserve"> should be re-structured in MPAC with rotation and downlink power highly aligned to simulate movement speed. The scenario is recommended to be studied and implemented in a separate new SI.</w:t>
      </w:r>
    </w:p>
    <w:p w14:paraId="52D197BD" w14:textId="4229B7C5" w:rsidR="007D22ED" w:rsidRPr="007D22ED" w:rsidRDefault="007D22ED" w:rsidP="007D22ED">
      <w:pPr>
        <w:pStyle w:val="afe"/>
        <w:numPr>
          <w:ilvl w:val="1"/>
          <w:numId w:val="2"/>
        </w:numPr>
        <w:overflowPunct/>
        <w:autoSpaceDE/>
        <w:autoSpaceDN/>
        <w:adjustRightInd/>
        <w:spacing w:after="120"/>
        <w:ind w:firstLineChars="0"/>
        <w:textAlignment w:val="auto"/>
        <w:rPr>
          <w:rFonts w:eastAsiaTheme="minorEastAsia"/>
          <w:b/>
          <w:bCs/>
          <w:lang w:eastAsia="zh-CN"/>
        </w:rPr>
      </w:pPr>
      <w:r w:rsidRPr="007D22ED">
        <w:rPr>
          <w:rFonts w:eastAsiaTheme="minorEastAsia"/>
          <w:b/>
          <w:bCs/>
          <w:lang w:eastAsia="zh-CN"/>
        </w:rPr>
        <w:t xml:space="preserve">Proposal 3: </w:t>
      </w:r>
      <w:r w:rsidRPr="007D22ED">
        <w:rPr>
          <w:rFonts w:eastAsiaTheme="minorEastAsia"/>
          <w:bCs/>
          <w:lang w:eastAsia="zh-CN"/>
        </w:rPr>
        <w:t>For MIMO OTA sensitivity requirements, RAN4 to agree the introduction of MMO-OTA T-put measurement during at least BEAM_SELECT_WAIT_TIME based on agreed test conditions, e.g. Probe-layout, Channel model, etc. and to discuss performance metric to assess UE performances in WI phase. And during BEAM_SELECT_WAIT_TIME, DL transmission power is constant and its level is FFS.</w:t>
      </w:r>
    </w:p>
    <w:p w14:paraId="557BCD1B" w14:textId="0FC0F6A6" w:rsidR="007D22ED" w:rsidRDefault="007D22ED" w:rsidP="007D22ED">
      <w:pPr>
        <w:pStyle w:val="afe"/>
        <w:overflowPunct/>
        <w:autoSpaceDE/>
        <w:autoSpaceDN/>
        <w:adjustRightInd/>
        <w:spacing w:after="120"/>
        <w:ind w:left="720" w:firstLineChars="0" w:firstLine="0"/>
        <w:textAlignment w:val="auto"/>
        <w:rPr>
          <w:rFonts w:eastAsia="宋体"/>
          <w:szCs w:val="24"/>
          <w:lang w:eastAsia="zh-CN"/>
        </w:rPr>
      </w:pPr>
      <w:r>
        <w:rPr>
          <w:rFonts w:eastAsia="宋体" w:hint="eastAsia"/>
          <w:szCs w:val="24"/>
          <w:lang w:eastAsia="zh-CN"/>
        </w:rPr>
        <w:t xml:space="preserve"> </w:t>
      </w:r>
      <w:r>
        <w:rPr>
          <w:rFonts w:eastAsia="宋体"/>
          <w:szCs w:val="24"/>
          <w:lang w:eastAsia="zh-CN"/>
        </w:rPr>
        <w:t xml:space="preserve">Related TP: </w:t>
      </w:r>
      <w:r w:rsidRPr="007D22ED">
        <w:t>R4-2007563</w:t>
      </w:r>
    </w:p>
    <w:p w14:paraId="05E31B15" w14:textId="77777777" w:rsidR="00DD19DE" w:rsidRPr="00946069" w:rsidRDefault="00DD19DE" w:rsidP="005A75E2">
      <w:pPr>
        <w:pStyle w:val="afe"/>
        <w:numPr>
          <w:ilvl w:val="0"/>
          <w:numId w:val="2"/>
        </w:numPr>
        <w:overflowPunct/>
        <w:autoSpaceDE/>
        <w:autoSpaceDN/>
        <w:adjustRightInd/>
        <w:spacing w:after="120"/>
        <w:ind w:left="720" w:firstLineChars="0"/>
        <w:textAlignment w:val="auto"/>
        <w:rPr>
          <w:rFonts w:eastAsia="宋体"/>
          <w:szCs w:val="24"/>
          <w:lang w:eastAsia="zh-CN"/>
        </w:rPr>
      </w:pPr>
      <w:r w:rsidRPr="00946069">
        <w:rPr>
          <w:rFonts w:eastAsia="宋体"/>
          <w:szCs w:val="24"/>
          <w:lang w:eastAsia="zh-CN"/>
        </w:rPr>
        <w:lastRenderedPageBreak/>
        <w:t>Recommended WF</w:t>
      </w:r>
    </w:p>
    <w:p w14:paraId="7492B956" w14:textId="77777777" w:rsidR="00DD19DE" w:rsidRDefault="00DD19DE" w:rsidP="005A75E2">
      <w:pPr>
        <w:pStyle w:val="afe"/>
        <w:numPr>
          <w:ilvl w:val="1"/>
          <w:numId w:val="2"/>
        </w:numPr>
        <w:overflowPunct/>
        <w:autoSpaceDE/>
        <w:autoSpaceDN/>
        <w:adjustRightInd/>
        <w:spacing w:after="120"/>
        <w:ind w:left="1440" w:firstLineChars="0"/>
        <w:textAlignment w:val="auto"/>
        <w:rPr>
          <w:rFonts w:eastAsia="宋体"/>
          <w:szCs w:val="24"/>
          <w:lang w:eastAsia="zh-CN"/>
        </w:rPr>
      </w:pPr>
      <w:r w:rsidRPr="00946069">
        <w:rPr>
          <w:rFonts w:eastAsia="宋体"/>
          <w:szCs w:val="24"/>
          <w:lang w:eastAsia="zh-CN"/>
        </w:rPr>
        <w:t>TBA</w:t>
      </w:r>
    </w:p>
    <w:p w14:paraId="554B21F1" w14:textId="48449873" w:rsidR="00751BDF" w:rsidRPr="00666DE3" w:rsidRDefault="00751BDF" w:rsidP="00751BDF">
      <w:pPr>
        <w:pStyle w:val="3"/>
        <w:rPr>
          <w:sz w:val="24"/>
          <w:szCs w:val="16"/>
        </w:rPr>
      </w:pPr>
      <w:r w:rsidRPr="00666DE3">
        <w:rPr>
          <w:sz w:val="24"/>
          <w:szCs w:val="16"/>
        </w:rPr>
        <w:t>Sub-topic 2-3 Rel-15 TR38</w:t>
      </w:r>
      <w:r w:rsidR="00064631" w:rsidRPr="00666DE3">
        <w:rPr>
          <w:sz w:val="24"/>
          <w:szCs w:val="16"/>
        </w:rPr>
        <w:t>.810 maintanence</w:t>
      </w:r>
      <w:r w:rsidR="00895EBA" w:rsidRPr="00666DE3">
        <w:rPr>
          <w:sz w:val="24"/>
          <w:szCs w:val="16"/>
        </w:rPr>
        <w:t xml:space="preserve"> in AI 4.13</w:t>
      </w:r>
    </w:p>
    <w:p w14:paraId="3E61FFDB" w14:textId="2ED940E4" w:rsidR="00751BDF" w:rsidRPr="00946069" w:rsidRDefault="00064631" w:rsidP="00D818A1">
      <w:pPr>
        <w:pStyle w:val="afe"/>
        <w:numPr>
          <w:ilvl w:val="0"/>
          <w:numId w:val="2"/>
        </w:numPr>
        <w:overflowPunct/>
        <w:autoSpaceDE/>
        <w:autoSpaceDN/>
        <w:adjustRightInd/>
        <w:spacing w:after="120"/>
        <w:ind w:firstLineChars="0"/>
        <w:textAlignment w:val="auto"/>
        <w:rPr>
          <w:rFonts w:eastAsia="宋体"/>
          <w:szCs w:val="24"/>
          <w:lang w:eastAsia="zh-CN"/>
        </w:rPr>
      </w:pPr>
      <w:r>
        <w:rPr>
          <w:rFonts w:eastAsia="宋体"/>
          <w:szCs w:val="24"/>
          <w:lang w:eastAsia="zh-CN"/>
        </w:rPr>
        <w:t xml:space="preserve">CR </w:t>
      </w:r>
      <w:r w:rsidRPr="00064631">
        <w:rPr>
          <w:rFonts w:eastAsia="宋体"/>
          <w:szCs w:val="24"/>
          <w:lang w:eastAsia="zh-CN"/>
        </w:rPr>
        <w:t>R4-2008014</w:t>
      </w:r>
    </w:p>
    <w:p w14:paraId="50A13E36" w14:textId="2BE21115" w:rsidR="00751BDF" w:rsidRPr="00064631" w:rsidRDefault="00064631" w:rsidP="00064631">
      <w:pPr>
        <w:pStyle w:val="afe"/>
        <w:numPr>
          <w:ilvl w:val="1"/>
          <w:numId w:val="2"/>
        </w:numPr>
        <w:overflowPunct/>
        <w:autoSpaceDE/>
        <w:autoSpaceDN/>
        <w:adjustRightInd/>
        <w:spacing w:after="120"/>
        <w:ind w:firstLineChars="0"/>
        <w:textAlignment w:val="auto"/>
        <w:rPr>
          <w:rFonts w:eastAsiaTheme="minorEastAsia"/>
          <w:bCs/>
          <w:lang w:eastAsia="zh-CN"/>
        </w:rPr>
      </w:pPr>
      <w:r w:rsidRPr="00064631">
        <w:rPr>
          <w:rFonts w:eastAsiaTheme="minorEastAsia"/>
          <w:bCs/>
          <w:lang w:eastAsia="zh-CN"/>
        </w:rPr>
        <w:t>Beam correspondence – SRS configuration corrections in section 5.2.1.3.7</w:t>
      </w:r>
      <w:r w:rsidR="00751BDF" w:rsidRPr="00064631">
        <w:rPr>
          <w:rFonts w:eastAsiaTheme="minorEastAsia"/>
          <w:bCs/>
          <w:lang w:eastAsia="zh-CN"/>
        </w:rPr>
        <w:t>.</w:t>
      </w:r>
    </w:p>
    <w:p w14:paraId="529AA244" w14:textId="77777777" w:rsidR="00751BDF" w:rsidRPr="00946069" w:rsidRDefault="00751BDF" w:rsidP="00751BDF">
      <w:pPr>
        <w:pStyle w:val="afe"/>
        <w:numPr>
          <w:ilvl w:val="0"/>
          <w:numId w:val="2"/>
        </w:numPr>
        <w:overflowPunct/>
        <w:autoSpaceDE/>
        <w:autoSpaceDN/>
        <w:adjustRightInd/>
        <w:spacing w:after="120"/>
        <w:ind w:left="720" w:firstLineChars="0"/>
        <w:textAlignment w:val="auto"/>
        <w:rPr>
          <w:rFonts w:eastAsia="宋体"/>
          <w:szCs w:val="24"/>
          <w:lang w:eastAsia="zh-CN"/>
        </w:rPr>
      </w:pPr>
      <w:r w:rsidRPr="00946069">
        <w:rPr>
          <w:rFonts w:eastAsia="宋体"/>
          <w:szCs w:val="24"/>
          <w:lang w:eastAsia="zh-CN"/>
        </w:rPr>
        <w:t>Recommended WF</w:t>
      </w:r>
    </w:p>
    <w:p w14:paraId="114FFDA5" w14:textId="2ED921EC" w:rsidR="00751BDF" w:rsidRPr="00946069" w:rsidRDefault="00794D41" w:rsidP="00751BDF">
      <w:pPr>
        <w:pStyle w:val="afe"/>
        <w:numPr>
          <w:ilvl w:val="1"/>
          <w:numId w:val="2"/>
        </w:numPr>
        <w:overflowPunct/>
        <w:autoSpaceDE/>
        <w:autoSpaceDN/>
        <w:adjustRightInd/>
        <w:spacing w:after="120"/>
        <w:ind w:left="1440" w:firstLineChars="0"/>
        <w:textAlignment w:val="auto"/>
        <w:rPr>
          <w:rFonts w:eastAsia="宋体"/>
          <w:szCs w:val="24"/>
          <w:lang w:eastAsia="zh-CN"/>
        </w:rPr>
      </w:pPr>
      <w:r>
        <w:rPr>
          <w:rFonts w:eastAsia="宋体"/>
          <w:szCs w:val="24"/>
          <w:lang w:eastAsia="zh-CN"/>
        </w:rPr>
        <w:t>TBA</w:t>
      </w:r>
      <w:r w:rsidR="00D818A1">
        <w:rPr>
          <w:rFonts w:eastAsia="宋体"/>
          <w:szCs w:val="24"/>
          <w:lang w:eastAsia="zh-CN"/>
        </w:rPr>
        <w:t xml:space="preserve"> </w:t>
      </w:r>
    </w:p>
    <w:p w14:paraId="1B8D72D4" w14:textId="77777777" w:rsidR="00751BDF" w:rsidRPr="00751BDF" w:rsidRDefault="00751BDF" w:rsidP="00751BDF">
      <w:pPr>
        <w:spacing w:after="120"/>
        <w:rPr>
          <w:szCs w:val="24"/>
          <w:lang w:eastAsia="zh-CN"/>
        </w:rPr>
      </w:pPr>
    </w:p>
    <w:p w14:paraId="297E9BED" w14:textId="77777777" w:rsidR="00DD19DE" w:rsidRPr="002B5BB9" w:rsidRDefault="00DD19DE" w:rsidP="00DD19DE">
      <w:pPr>
        <w:pStyle w:val="2"/>
        <w:rPr>
          <w:lang w:val="en-US"/>
        </w:rPr>
      </w:pPr>
      <w:r w:rsidRPr="002B5BB9">
        <w:rPr>
          <w:lang w:val="en-US"/>
        </w:rPr>
        <w:t xml:space="preserve">Companies views’ collection for 1st round </w:t>
      </w:r>
    </w:p>
    <w:p w14:paraId="7930AAC3" w14:textId="77777777" w:rsidR="00DD19DE" w:rsidRPr="00805BE8" w:rsidRDefault="00DD19DE">
      <w:pPr>
        <w:pStyle w:val="3"/>
        <w:rPr>
          <w:sz w:val="24"/>
          <w:szCs w:val="16"/>
        </w:rPr>
      </w:pPr>
      <w:r w:rsidRPr="00805BE8">
        <w:rPr>
          <w:sz w:val="24"/>
          <w:szCs w:val="16"/>
        </w:rPr>
        <w:t xml:space="preserve">Open issues </w:t>
      </w:r>
    </w:p>
    <w:tbl>
      <w:tblPr>
        <w:tblStyle w:val="afd"/>
        <w:tblW w:w="0" w:type="auto"/>
        <w:tblLook w:val="04A0" w:firstRow="1" w:lastRow="0" w:firstColumn="1" w:lastColumn="0" w:noHBand="0" w:noVBand="1"/>
      </w:tblPr>
      <w:tblGrid>
        <w:gridCol w:w="1250"/>
        <w:gridCol w:w="8381"/>
      </w:tblGrid>
      <w:tr w:rsidR="008D69B5" w:rsidRPr="008D69B5" w14:paraId="2569E648" w14:textId="77777777" w:rsidTr="00C93B65">
        <w:tc>
          <w:tcPr>
            <w:tcW w:w="1250" w:type="dxa"/>
          </w:tcPr>
          <w:p w14:paraId="5B13E89C" w14:textId="77777777" w:rsidR="00DD19DE" w:rsidRPr="008D69B5" w:rsidRDefault="00DD19DE" w:rsidP="002B6E86">
            <w:pPr>
              <w:spacing w:after="120"/>
              <w:rPr>
                <w:rFonts w:eastAsiaTheme="minorEastAsia"/>
                <w:b/>
                <w:bCs/>
                <w:lang w:val="en-US" w:eastAsia="zh-CN"/>
              </w:rPr>
            </w:pPr>
            <w:r w:rsidRPr="008D69B5">
              <w:rPr>
                <w:rFonts w:eastAsiaTheme="minorEastAsia"/>
                <w:b/>
                <w:bCs/>
                <w:lang w:val="en-US" w:eastAsia="zh-CN"/>
              </w:rPr>
              <w:t>Company</w:t>
            </w:r>
          </w:p>
        </w:tc>
        <w:tc>
          <w:tcPr>
            <w:tcW w:w="8381" w:type="dxa"/>
          </w:tcPr>
          <w:p w14:paraId="25CF868F" w14:textId="77777777" w:rsidR="00DD19DE" w:rsidRPr="008D69B5" w:rsidRDefault="00DD19DE" w:rsidP="002B6E86">
            <w:pPr>
              <w:spacing w:after="120"/>
              <w:rPr>
                <w:rFonts w:eastAsiaTheme="minorEastAsia"/>
                <w:b/>
                <w:bCs/>
                <w:lang w:val="en-US" w:eastAsia="zh-CN"/>
              </w:rPr>
            </w:pPr>
            <w:r w:rsidRPr="008D69B5">
              <w:rPr>
                <w:rFonts w:eastAsiaTheme="minorEastAsia"/>
                <w:b/>
                <w:bCs/>
                <w:lang w:val="en-US" w:eastAsia="zh-CN"/>
              </w:rPr>
              <w:t>Comments</w:t>
            </w:r>
          </w:p>
        </w:tc>
      </w:tr>
      <w:tr w:rsidR="008D69B5" w:rsidRPr="008D69B5" w14:paraId="5053C6FF" w14:textId="77777777" w:rsidTr="00C93B65">
        <w:tc>
          <w:tcPr>
            <w:tcW w:w="1250" w:type="dxa"/>
          </w:tcPr>
          <w:p w14:paraId="31DC4D0B" w14:textId="37734E78" w:rsidR="00C93B65" w:rsidRPr="008D69B5" w:rsidRDefault="003C7B26" w:rsidP="00C93B65">
            <w:pPr>
              <w:spacing w:after="120"/>
              <w:rPr>
                <w:rFonts w:eastAsiaTheme="minorEastAsia"/>
                <w:lang w:val="en-US" w:eastAsia="zh-CN"/>
              </w:rPr>
            </w:pPr>
            <w:r w:rsidRPr="008D69B5">
              <w:rPr>
                <w:rFonts w:eastAsiaTheme="minorEastAsia"/>
                <w:lang w:val="en-US" w:eastAsia="zh-CN"/>
              </w:rPr>
              <w:t>Qualcomm</w:t>
            </w:r>
          </w:p>
        </w:tc>
        <w:tc>
          <w:tcPr>
            <w:tcW w:w="8381" w:type="dxa"/>
          </w:tcPr>
          <w:p w14:paraId="11B858A3" w14:textId="77777777" w:rsidR="003C7B26" w:rsidRPr="008D69B5" w:rsidRDefault="003C7B26" w:rsidP="003C7B26">
            <w:pPr>
              <w:spacing w:after="120"/>
              <w:rPr>
                <w:rFonts w:eastAsiaTheme="minorEastAsia"/>
                <w:lang w:val="en-US" w:eastAsia="zh-CN"/>
              </w:rPr>
            </w:pPr>
            <w:r w:rsidRPr="008D69B5">
              <w:rPr>
                <w:rFonts w:eastAsiaTheme="minorEastAsia" w:hint="eastAsia"/>
                <w:lang w:val="en-US" w:eastAsia="zh-CN"/>
              </w:rPr>
              <w:t xml:space="preserve">Sub topic </w:t>
            </w:r>
            <w:r w:rsidRPr="008D69B5">
              <w:rPr>
                <w:rFonts w:eastAsiaTheme="minorEastAsia"/>
                <w:lang w:val="en-US" w:eastAsia="zh-CN"/>
              </w:rPr>
              <w:t>2-</w:t>
            </w:r>
            <w:r w:rsidRPr="008D69B5">
              <w:rPr>
                <w:rFonts w:eastAsiaTheme="minorEastAsia" w:hint="eastAsia"/>
                <w:lang w:val="en-US" w:eastAsia="zh-CN"/>
              </w:rPr>
              <w:t xml:space="preserve">1: </w:t>
            </w:r>
          </w:p>
          <w:p w14:paraId="682D1D8F" w14:textId="44845A58" w:rsidR="003C7B26" w:rsidRPr="008D69B5" w:rsidRDefault="003C7B26" w:rsidP="003C7B26">
            <w:pPr>
              <w:spacing w:after="120"/>
              <w:rPr>
                <w:rFonts w:eastAsiaTheme="minorEastAsia"/>
                <w:lang w:val="en-US" w:eastAsia="zh-CN"/>
              </w:rPr>
            </w:pPr>
            <w:r w:rsidRPr="008D69B5">
              <w:rPr>
                <w:rFonts w:eastAsiaTheme="minorEastAsia" w:hint="eastAsia"/>
                <w:lang w:val="en-US" w:eastAsia="zh-CN"/>
              </w:rPr>
              <w:t xml:space="preserve">Sub topic </w:t>
            </w:r>
            <w:r w:rsidRPr="008D69B5">
              <w:rPr>
                <w:rFonts w:eastAsiaTheme="minorEastAsia"/>
                <w:lang w:val="en-US" w:eastAsia="zh-CN"/>
              </w:rPr>
              <w:t>2-</w:t>
            </w:r>
            <w:r w:rsidRPr="008D69B5">
              <w:rPr>
                <w:rFonts w:eastAsiaTheme="minorEastAsia" w:hint="eastAsia"/>
                <w:lang w:val="en-US" w:eastAsia="zh-CN"/>
              </w:rPr>
              <w:t>2:</w:t>
            </w:r>
          </w:p>
          <w:p w14:paraId="248AB0F2" w14:textId="185AC1D6" w:rsidR="003C7B26" w:rsidRPr="008D69B5" w:rsidRDefault="00957756" w:rsidP="00B36DCF">
            <w:pPr>
              <w:spacing w:after="120"/>
              <w:jc w:val="both"/>
              <w:rPr>
                <w:rFonts w:eastAsiaTheme="minorEastAsia"/>
                <w:lang w:val="en-US" w:eastAsia="zh-CN"/>
              </w:rPr>
            </w:pPr>
            <w:r w:rsidRPr="008D69B5">
              <w:rPr>
                <w:rFonts w:eastAsiaTheme="minorEastAsia"/>
                <w:lang w:val="en-US" w:eastAsia="zh-CN"/>
              </w:rPr>
              <w:t xml:space="preserve">We </w:t>
            </w:r>
            <w:r w:rsidR="00100879" w:rsidRPr="008D69B5">
              <w:rPr>
                <w:rFonts w:eastAsiaTheme="minorEastAsia"/>
                <w:lang w:val="en-US" w:eastAsia="zh-CN"/>
              </w:rPr>
              <w:t>agree that</w:t>
            </w:r>
            <w:r w:rsidRPr="008D69B5">
              <w:rPr>
                <w:rFonts w:eastAsiaTheme="minorEastAsia"/>
                <w:lang w:val="en-US" w:eastAsia="zh-CN"/>
              </w:rPr>
              <w:t xml:space="preserve"> the dynamic test with the</w:t>
            </w:r>
            <w:r w:rsidR="009021DF" w:rsidRPr="008D69B5">
              <w:rPr>
                <w:rFonts w:eastAsiaTheme="minorEastAsia"/>
                <w:lang w:val="en-US" w:eastAsia="zh-CN"/>
              </w:rPr>
              <w:t xml:space="preserve"> UE</w:t>
            </w:r>
            <w:r w:rsidRPr="008D69B5">
              <w:rPr>
                <w:rFonts w:eastAsiaTheme="minorEastAsia"/>
                <w:lang w:val="en-US" w:eastAsia="zh-CN"/>
              </w:rPr>
              <w:t xml:space="preserve"> continue </w:t>
            </w:r>
            <w:r w:rsidR="00894ECF" w:rsidRPr="008D69B5">
              <w:rPr>
                <w:rFonts w:eastAsiaTheme="minorEastAsia"/>
                <w:lang w:val="en-US" w:eastAsia="zh-CN"/>
              </w:rPr>
              <w:t xml:space="preserve">movement in </w:t>
            </w:r>
            <w:r w:rsidR="00100879" w:rsidRPr="008D69B5">
              <w:rPr>
                <w:rFonts w:eastAsiaTheme="minorEastAsia"/>
                <w:lang w:val="en-US" w:eastAsia="zh-CN"/>
              </w:rPr>
              <w:t>P</w:t>
            </w:r>
            <w:r w:rsidR="00894ECF" w:rsidRPr="008D69B5">
              <w:rPr>
                <w:rFonts w:eastAsiaTheme="minorEastAsia"/>
                <w:lang w:val="en-US" w:eastAsia="zh-CN"/>
              </w:rPr>
              <w:t xml:space="preserve">roposal 1&amp;2 of R4-2007084 </w:t>
            </w:r>
            <w:r w:rsidR="00100879" w:rsidRPr="008D69B5">
              <w:rPr>
                <w:rFonts w:eastAsiaTheme="minorEastAsia"/>
                <w:lang w:val="en-US" w:eastAsia="zh-CN"/>
              </w:rPr>
              <w:t xml:space="preserve">could be further studied in a new SI. Please note that proposal 3 which is </w:t>
            </w:r>
            <w:r w:rsidR="009021DF" w:rsidRPr="008D69B5">
              <w:rPr>
                <w:rFonts w:eastAsiaTheme="minorEastAsia"/>
                <w:lang w:val="en-US" w:eastAsia="zh-CN"/>
              </w:rPr>
              <w:t>from</w:t>
            </w:r>
            <w:r w:rsidR="00100879" w:rsidRPr="008D69B5">
              <w:rPr>
                <w:rFonts w:eastAsiaTheme="minorEastAsia"/>
                <w:lang w:val="en-US" w:eastAsia="zh-CN"/>
              </w:rPr>
              <w:t xml:space="preserve"> </w:t>
            </w:r>
            <w:r w:rsidR="00100879" w:rsidRPr="008D69B5">
              <w:t xml:space="preserve">R4-2007285 is to </w:t>
            </w:r>
            <w:r w:rsidR="00B953B3" w:rsidRPr="008D69B5">
              <w:t>reuse the</w:t>
            </w:r>
            <w:r w:rsidR="00100879" w:rsidRPr="008D69B5">
              <w:t xml:space="preserve"> current static testing setup and </w:t>
            </w:r>
            <w:r w:rsidR="00F90947" w:rsidRPr="008D69B5">
              <w:t xml:space="preserve">mechanism. </w:t>
            </w:r>
            <w:r w:rsidR="00360511" w:rsidRPr="008D69B5">
              <w:t xml:space="preserve">The only difference is the </w:t>
            </w:r>
            <w:r w:rsidR="00AA3EA1" w:rsidRPr="008D69B5">
              <w:t xml:space="preserve">T-put during the </w:t>
            </w:r>
            <w:r w:rsidR="00AA3EA1" w:rsidRPr="008D69B5">
              <w:rPr>
                <w:rFonts w:eastAsiaTheme="minorEastAsia"/>
                <w:bCs/>
                <w:lang w:eastAsia="zh-CN"/>
              </w:rPr>
              <w:t>BEAM_SELECT_WAIT_TIME</w:t>
            </w:r>
            <w:r w:rsidR="00AA3EA1" w:rsidRPr="008D69B5">
              <w:t xml:space="preserve"> </w:t>
            </w:r>
            <w:r w:rsidR="00B36DCF" w:rsidRPr="008D69B5">
              <w:t xml:space="preserve">will be </w:t>
            </w:r>
            <w:r w:rsidR="009021DF" w:rsidRPr="008D69B5">
              <w:t>measured with non-continue movement</w:t>
            </w:r>
            <w:r w:rsidR="002D546B" w:rsidRPr="008D69B5">
              <w:t xml:space="preserve"> which is same as current static testing</w:t>
            </w:r>
            <w:r w:rsidR="00B36DCF" w:rsidRPr="008D69B5">
              <w:t xml:space="preserve">. </w:t>
            </w:r>
            <w:r w:rsidR="00F90947" w:rsidRPr="008D69B5">
              <w:t xml:space="preserve">Therefore, </w:t>
            </w:r>
            <w:r w:rsidR="00B953B3" w:rsidRPr="008D69B5">
              <w:t>p</w:t>
            </w:r>
            <w:r w:rsidR="00F90947" w:rsidRPr="008D69B5">
              <w:t xml:space="preserve">roposal 3 is clearly not the </w:t>
            </w:r>
            <w:r w:rsidR="00B953B3" w:rsidRPr="008D69B5">
              <w:t>scenario</w:t>
            </w:r>
            <w:r w:rsidR="00360511" w:rsidRPr="008D69B5">
              <w:t xml:space="preserve"> </w:t>
            </w:r>
            <w:r w:rsidR="00B36DCF" w:rsidRPr="008D69B5">
              <w:t>of</w:t>
            </w:r>
            <w:r w:rsidR="00360511" w:rsidRPr="008D69B5">
              <w:t xml:space="preserve"> dynamic testing mentioned in </w:t>
            </w:r>
            <w:r w:rsidR="00360511" w:rsidRPr="008D69B5">
              <w:rPr>
                <w:rFonts w:eastAsiaTheme="minorEastAsia"/>
                <w:lang w:val="en-US" w:eastAsia="zh-CN"/>
              </w:rPr>
              <w:t>R4-2007084.</w:t>
            </w:r>
            <w:r w:rsidR="00B36DCF" w:rsidRPr="008D69B5">
              <w:rPr>
                <w:rFonts w:eastAsiaTheme="minorEastAsia"/>
                <w:lang w:val="en-US" w:eastAsia="zh-CN"/>
              </w:rPr>
              <w:t xml:space="preserve"> </w:t>
            </w:r>
            <w:r w:rsidR="00C85F46" w:rsidRPr="008D69B5">
              <w:rPr>
                <w:rFonts w:eastAsiaTheme="minorEastAsia"/>
                <w:lang w:val="en-US" w:eastAsia="zh-CN"/>
              </w:rPr>
              <w:t>With this clarification, we propose the following WF on dynamic testing:</w:t>
            </w:r>
          </w:p>
          <w:p w14:paraId="3D6149C6" w14:textId="3E9A8CE4" w:rsidR="00C85F46" w:rsidRPr="008D69B5" w:rsidRDefault="009214A6" w:rsidP="0083016C">
            <w:pPr>
              <w:pStyle w:val="afe"/>
              <w:numPr>
                <w:ilvl w:val="0"/>
                <w:numId w:val="10"/>
              </w:numPr>
              <w:spacing w:after="120"/>
              <w:ind w:firstLineChars="0"/>
              <w:jc w:val="both"/>
              <w:rPr>
                <w:rFonts w:eastAsiaTheme="minorEastAsia"/>
                <w:lang w:val="en-US" w:eastAsia="zh-CN"/>
              </w:rPr>
            </w:pPr>
            <w:r w:rsidRPr="008D69B5">
              <w:rPr>
                <w:rFonts w:eastAsiaTheme="minorEastAsia"/>
                <w:lang w:val="en-US" w:eastAsia="zh-CN"/>
              </w:rPr>
              <w:t>RAN4 to agree the introduction of M</w:t>
            </w:r>
            <w:r w:rsidR="009021DF" w:rsidRPr="008D69B5">
              <w:rPr>
                <w:rFonts w:eastAsiaTheme="minorEastAsia"/>
                <w:lang w:val="en-US" w:eastAsia="zh-CN"/>
              </w:rPr>
              <w:t>I</w:t>
            </w:r>
            <w:r w:rsidRPr="008D69B5">
              <w:rPr>
                <w:rFonts w:eastAsiaTheme="minorEastAsia"/>
                <w:lang w:val="en-US" w:eastAsia="zh-CN"/>
              </w:rPr>
              <w:t>MO-OTA T-put measurement during at least BEAM_SELECT_WAIT_TIME based on agreed test conditions</w:t>
            </w:r>
            <w:r w:rsidR="002D546B" w:rsidRPr="008D69B5">
              <w:rPr>
                <w:rFonts w:eastAsiaTheme="minorEastAsia"/>
                <w:lang w:val="en-US" w:eastAsia="zh-CN"/>
              </w:rPr>
              <w:t>/setup</w:t>
            </w:r>
            <w:r w:rsidRPr="008D69B5">
              <w:rPr>
                <w:rFonts w:eastAsiaTheme="minorEastAsia"/>
                <w:lang w:val="en-US" w:eastAsia="zh-CN"/>
              </w:rPr>
              <w:t xml:space="preserve"> </w:t>
            </w:r>
            <w:r w:rsidRPr="008D69B5">
              <w:rPr>
                <w:rFonts w:eastAsiaTheme="minorEastAsia"/>
                <w:bCs/>
                <w:lang w:eastAsia="zh-CN"/>
              </w:rPr>
              <w:t xml:space="preserve">and to discuss </w:t>
            </w:r>
            <w:r w:rsidR="002D546B" w:rsidRPr="008D69B5">
              <w:rPr>
                <w:rFonts w:eastAsiaTheme="minorEastAsia"/>
                <w:bCs/>
                <w:lang w:eastAsia="zh-CN"/>
              </w:rPr>
              <w:t xml:space="preserve">UE </w:t>
            </w:r>
            <w:r w:rsidRPr="008D69B5">
              <w:rPr>
                <w:rFonts w:eastAsiaTheme="minorEastAsia"/>
                <w:bCs/>
                <w:lang w:eastAsia="zh-CN"/>
              </w:rPr>
              <w:t>performance metric in WI phase</w:t>
            </w:r>
          </w:p>
          <w:p w14:paraId="2F5245DA" w14:textId="4992CA6D" w:rsidR="009214A6" w:rsidRPr="008D69B5" w:rsidRDefault="009214A6" w:rsidP="0083016C">
            <w:pPr>
              <w:pStyle w:val="afe"/>
              <w:numPr>
                <w:ilvl w:val="0"/>
                <w:numId w:val="10"/>
              </w:numPr>
              <w:spacing w:after="120"/>
              <w:ind w:firstLineChars="0"/>
              <w:jc w:val="both"/>
              <w:rPr>
                <w:rFonts w:eastAsiaTheme="minorEastAsia"/>
                <w:lang w:val="en-US" w:eastAsia="zh-CN"/>
              </w:rPr>
            </w:pPr>
            <w:r w:rsidRPr="008D69B5">
              <w:rPr>
                <w:rFonts w:eastAsiaTheme="minorEastAsia"/>
                <w:lang w:eastAsia="zh-CN"/>
              </w:rPr>
              <w:t xml:space="preserve">RAN4 </w:t>
            </w:r>
            <w:r w:rsidR="008A3E09" w:rsidRPr="008D69B5">
              <w:rPr>
                <w:rFonts w:eastAsiaTheme="minorEastAsia"/>
                <w:lang w:eastAsia="zh-CN"/>
              </w:rPr>
              <w:t xml:space="preserve">to </w:t>
            </w:r>
            <w:r w:rsidRPr="008D69B5">
              <w:rPr>
                <w:rFonts w:eastAsiaTheme="minorEastAsia"/>
                <w:lang w:eastAsia="zh-CN"/>
              </w:rPr>
              <w:t xml:space="preserve">recommend </w:t>
            </w:r>
            <w:r w:rsidR="002521C3" w:rsidRPr="008D69B5">
              <w:rPr>
                <w:rFonts w:eastAsiaTheme="minorEastAsia"/>
                <w:lang w:eastAsia="zh-CN"/>
              </w:rPr>
              <w:t xml:space="preserve">starting a new SI to further study other </w:t>
            </w:r>
            <w:r w:rsidRPr="008D69B5">
              <w:rPr>
                <w:rFonts w:eastAsiaTheme="minorEastAsia"/>
                <w:lang w:eastAsia="zh-CN"/>
              </w:rPr>
              <w:t xml:space="preserve">scenarios e.g. continue </w:t>
            </w:r>
            <w:r w:rsidR="009F5328" w:rsidRPr="008D69B5">
              <w:rPr>
                <w:rFonts w:eastAsiaTheme="minorEastAsia"/>
                <w:lang w:eastAsia="zh-CN"/>
              </w:rPr>
              <w:t xml:space="preserve">UE </w:t>
            </w:r>
            <w:r w:rsidRPr="008D69B5">
              <w:rPr>
                <w:rFonts w:eastAsiaTheme="minorEastAsia"/>
                <w:lang w:eastAsia="zh-CN"/>
              </w:rPr>
              <w:t xml:space="preserve">movement </w:t>
            </w:r>
            <w:r w:rsidR="009F5328" w:rsidRPr="008D69B5">
              <w:rPr>
                <w:rFonts w:eastAsiaTheme="minorEastAsia"/>
                <w:lang w:eastAsia="zh-CN"/>
              </w:rPr>
              <w:t>etc.</w:t>
            </w:r>
          </w:p>
          <w:p w14:paraId="6B845F95" w14:textId="23A98697" w:rsidR="003C7B26" w:rsidRPr="008D69B5" w:rsidRDefault="003C7B26" w:rsidP="003C7B26">
            <w:pPr>
              <w:spacing w:after="120"/>
              <w:rPr>
                <w:rFonts w:eastAsiaTheme="minorEastAsia"/>
                <w:lang w:val="en-US" w:eastAsia="zh-CN"/>
              </w:rPr>
            </w:pPr>
            <w:r w:rsidRPr="008D69B5">
              <w:rPr>
                <w:rFonts w:eastAsiaTheme="minorEastAsia" w:hint="eastAsia"/>
                <w:lang w:val="en-US" w:eastAsia="zh-CN"/>
              </w:rPr>
              <w:t xml:space="preserve">Sub topic </w:t>
            </w:r>
            <w:r w:rsidRPr="008D69B5">
              <w:rPr>
                <w:rFonts w:eastAsiaTheme="minorEastAsia"/>
                <w:lang w:val="en-US" w:eastAsia="zh-CN"/>
              </w:rPr>
              <w:t>2-3</w:t>
            </w:r>
            <w:r w:rsidRPr="008D69B5">
              <w:rPr>
                <w:rFonts w:eastAsiaTheme="minorEastAsia" w:hint="eastAsia"/>
                <w:lang w:val="en-US" w:eastAsia="zh-CN"/>
              </w:rPr>
              <w:t>:</w:t>
            </w:r>
          </w:p>
        </w:tc>
      </w:tr>
      <w:tr w:rsidR="008D69B5" w:rsidRPr="008D69B5" w14:paraId="38F8A148" w14:textId="77777777" w:rsidTr="00C93B65">
        <w:tc>
          <w:tcPr>
            <w:tcW w:w="1250" w:type="dxa"/>
          </w:tcPr>
          <w:p w14:paraId="4B0A808F" w14:textId="37293428" w:rsidR="00A00179" w:rsidRPr="008D69B5" w:rsidRDefault="00A00179" w:rsidP="00A00179">
            <w:pPr>
              <w:spacing w:after="120"/>
              <w:rPr>
                <w:rFonts w:eastAsiaTheme="minorEastAsia"/>
                <w:lang w:val="en-US" w:eastAsia="zh-CN"/>
              </w:rPr>
            </w:pPr>
            <w:r w:rsidRPr="008D69B5">
              <w:rPr>
                <w:rFonts w:eastAsiaTheme="minorEastAsia"/>
                <w:lang w:val="en-US" w:eastAsia="zh-CN"/>
              </w:rPr>
              <w:t>Samsung</w:t>
            </w:r>
          </w:p>
        </w:tc>
        <w:tc>
          <w:tcPr>
            <w:tcW w:w="8381" w:type="dxa"/>
          </w:tcPr>
          <w:p w14:paraId="54126BEC" w14:textId="21C66B08" w:rsidR="00A00179" w:rsidRPr="008D69B5" w:rsidRDefault="00A00179" w:rsidP="00A00179">
            <w:pPr>
              <w:spacing w:after="120"/>
              <w:rPr>
                <w:rFonts w:eastAsiaTheme="minorEastAsia"/>
                <w:lang w:val="en-US" w:eastAsia="zh-CN"/>
              </w:rPr>
            </w:pPr>
            <w:r w:rsidRPr="008D69B5">
              <w:rPr>
                <w:rFonts w:eastAsiaTheme="minorEastAsia" w:hint="eastAsia"/>
                <w:lang w:val="en-US" w:eastAsia="zh-CN"/>
              </w:rPr>
              <w:t xml:space="preserve">Sub topic </w:t>
            </w:r>
            <w:r w:rsidRPr="008D69B5">
              <w:rPr>
                <w:rFonts w:eastAsiaTheme="minorEastAsia"/>
                <w:lang w:val="en-US" w:eastAsia="zh-CN"/>
              </w:rPr>
              <w:t>2-</w:t>
            </w:r>
            <w:r w:rsidRPr="008D69B5">
              <w:rPr>
                <w:rFonts w:eastAsiaTheme="minorEastAsia" w:hint="eastAsia"/>
                <w:lang w:val="en-US" w:eastAsia="zh-CN"/>
              </w:rPr>
              <w:t xml:space="preserve">1: </w:t>
            </w:r>
            <w:r w:rsidRPr="008D69B5">
              <w:rPr>
                <w:rFonts w:eastAsiaTheme="minorEastAsia"/>
                <w:lang w:val="en-US" w:eastAsia="zh-CN"/>
              </w:rPr>
              <w:t>FR1 MIMO OTA measurement results</w:t>
            </w:r>
          </w:p>
          <w:p w14:paraId="5404D078" w14:textId="2760A20D" w:rsidR="00A00179" w:rsidRPr="008D69B5" w:rsidRDefault="00A00179" w:rsidP="0083016C">
            <w:pPr>
              <w:pStyle w:val="afe"/>
              <w:numPr>
                <w:ilvl w:val="0"/>
                <w:numId w:val="11"/>
              </w:numPr>
              <w:spacing w:after="120"/>
              <w:ind w:firstLineChars="0"/>
              <w:rPr>
                <w:rFonts w:eastAsiaTheme="minorEastAsia"/>
                <w:lang w:val="en-US" w:eastAsia="zh-CN"/>
              </w:rPr>
            </w:pPr>
            <w:r w:rsidRPr="008D69B5">
              <w:rPr>
                <w:rFonts w:eastAsiaTheme="minorEastAsia" w:hint="eastAsia"/>
                <w:lang w:val="en-US" w:eastAsia="zh-CN"/>
              </w:rPr>
              <w:t>T</w:t>
            </w:r>
            <w:r w:rsidRPr="008D69B5">
              <w:rPr>
                <w:rFonts w:eastAsiaTheme="minorEastAsia"/>
                <w:lang w:val="en-US" w:eastAsia="zh-CN"/>
              </w:rPr>
              <w:t>hanks a lot for CAICT’s input. Measurement results show that 40MHz BW is doable for FR1 TDD 4x4</w:t>
            </w:r>
          </w:p>
          <w:p w14:paraId="413589B7" w14:textId="567D4BA6" w:rsidR="00A00179" w:rsidRPr="008D69B5" w:rsidRDefault="00A00179" w:rsidP="0083016C">
            <w:pPr>
              <w:pStyle w:val="afe"/>
              <w:numPr>
                <w:ilvl w:val="0"/>
                <w:numId w:val="11"/>
              </w:numPr>
              <w:spacing w:after="120"/>
              <w:ind w:firstLineChars="0"/>
              <w:rPr>
                <w:rFonts w:eastAsiaTheme="minorEastAsia"/>
                <w:lang w:val="en-US" w:eastAsia="zh-CN"/>
              </w:rPr>
            </w:pPr>
            <w:r w:rsidRPr="008D69B5">
              <w:rPr>
                <w:rFonts w:eastAsiaTheme="minorEastAsia"/>
                <w:lang w:val="en-US" w:eastAsia="zh-CN"/>
              </w:rPr>
              <w:t>A question on Figure 4 in the paper, are the test results obtained with 40MHz or 100MHz BW?</w:t>
            </w:r>
            <w:r w:rsidR="00094913" w:rsidRPr="008D69B5">
              <w:rPr>
                <w:rFonts w:eastAsiaTheme="minorEastAsia"/>
                <w:lang w:val="en-US" w:eastAsia="zh-CN"/>
              </w:rPr>
              <w:t xml:space="preserve"> We see both 40MHz and 100MHz in the figure.</w:t>
            </w:r>
          </w:p>
          <w:p w14:paraId="2C965595" w14:textId="6F1918DC" w:rsidR="00094913" w:rsidRPr="008D69B5" w:rsidRDefault="00A00179" w:rsidP="00A00179">
            <w:pPr>
              <w:spacing w:after="120"/>
              <w:rPr>
                <w:rFonts w:eastAsiaTheme="minorEastAsia"/>
                <w:lang w:val="en-US" w:eastAsia="zh-CN"/>
              </w:rPr>
            </w:pPr>
            <w:r w:rsidRPr="008D69B5">
              <w:rPr>
                <w:rFonts w:eastAsiaTheme="minorEastAsia" w:hint="eastAsia"/>
                <w:lang w:val="en-US" w:eastAsia="zh-CN"/>
              </w:rPr>
              <w:t xml:space="preserve">Sub topic </w:t>
            </w:r>
            <w:r w:rsidRPr="008D69B5">
              <w:rPr>
                <w:rFonts w:eastAsiaTheme="minorEastAsia"/>
                <w:lang w:val="en-US" w:eastAsia="zh-CN"/>
              </w:rPr>
              <w:t>2-</w:t>
            </w:r>
            <w:r w:rsidRPr="008D69B5">
              <w:rPr>
                <w:rFonts w:eastAsiaTheme="minorEastAsia" w:hint="eastAsia"/>
                <w:lang w:val="en-US" w:eastAsia="zh-CN"/>
              </w:rPr>
              <w:t>2:</w:t>
            </w:r>
            <w:r w:rsidRPr="008D69B5">
              <w:rPr>
                <w:rFonts w:eastAsiaTheme="minorEastAsia"/>
                <w:lang w:val="en-US" w:eastAsia="zh-CN"/>
              </w:rPr>
              <w:t xml:space="preserve"> FR2 dynamic testing</w:t>
            </w:r>
          </w:p>
          <w:p w14:paraId="30DBAC74" w14:textId="136AA851" w:rsidR="00094913" w:rsidRPr="008D69B5" w:rsidRDefault="00094913" w:rsidP="0083016C">
            <w:pPr>
              <w:pStyle w:val="afe"/>
              <w:numPr>
                <w:ilvl w:val="0"/>
                <w:numId w:val="12"/>
              </w:numPr>
              <w:spacing w:after="120"/>
              <w:ind w:firstLineChars="0"/>
              <w:rPr>
                <w:rFonts w:eastAsiaTheme="minorEastAsia"/>
                <w:lang w:val="en-US" w:eastAsia="zh-CN"/>
              </w:rPr>
            </w:pPr>
            <w:r w:rsidRPr="008D69B5">
              <w:rPr>
                <w:rFonts w:eastAsiaTheme="minorEastAsia"/>
                <w:lang w:val="en-US" w:eastAsia="zh-CN"/>
              </w:rPr>
              <w:t xml:space="preserve">For proposal 3 (test MIMO OTA throughput during </w:t>
            </w:r>
            <w:r w:rsidRPr="008D69B5">
              <w:rPr>
                <w:rFonts w:eastAsiaTheme="minorEastAsia"/>
                <w:bCs/>
                <w:lang w:eastAsia="zh-CN"/>
              </w:rPr>
              <w:t xml:space="preserve">BEAM_SELECT_WAIT_TIME), it is true that it can make use of the static MIMO OTA system, </w:t>
            </w:r>
            <w:r w:rsidR="00DE6AEF" w:rsidRPr="008D69B5">
              <w:rPr>
                <w:rFonts w:eastAsiaTheme="minorEastAsia"/>
                <w:bCs/>
                <w:lang w:eastAsia="zh-CN"/>
              </w:rPr>
              <w:t>but there are still many technical issues, e.g.:</w:t>
            </w:r>
          </w:p>
          <w:p w14:paraId="62B6A1D1" w14:textId="2765E6A6" w:rsidR="00DE6AEF" w:rsidRPr="008D69B5" w:rsidRDefault="00DE6AEF" w:rsidP="0083016C">
            <w:pPr>
              <w:pStyle w:val="afe"/>
              <w:numPr>
                <w:ilvl w:val="1"/>
                <w:numId w:val="13"/>
              </w:numPr>
              <w:spacing w:after="120"/>
              <w:ind w:firstLineChars="0"/>
              <w:rPr>
                <w:rFonts w:eastAsiaTheme="minorEastAsia"/>
                <w:lang w:val="en-US" w:eastAsia="zh-CN"/>
              </w:rPr>
            </w:pPr>
            <w:r w:rsidRPr="008D69B5">
              <w:rPr>
                <w:rFonts w:eastAsiaTheme="minorEastAsia"/>
                <w:lang w:val="en-US" w:eastAsia="zh-CN"/>
              </w:rPr>
              <w:t>BEAM_SELECT_WAIT_TIME (T2) is meanwhile the dwell time for UE to be steady from vibration status after test point is changed from one to another. UE vibration during the dwell time may be quite different for different system and are also random. The MIMO OTA throughput test during T2 does not account for beam forming performance but also mechanical performance of test system</w:t>
            </w:r>
            <w:r w:rsidR="00AE5411" w:rsidRPr="008D69B5">
              <w:rPr>
                <w:rFonts w:eastAsiaTheme="minorEastAsia"/>
                <w:lang w:val="en-US" w:eastAsia="zh-CN"/>
              </w:rPr>
              <w:t xml:space="preserve"> which is beyond the scope.</w:t>
            </w:r>
          </w:p>
          <w:p w14:paraId="75326BF6" w14:textId="3F439AAC" w:rsidR="00DE6AEF" w:rsidRPr="008D69B5" w:rsidRDefault="00DE6AEF" w:rsidP="0083016C">
            <w:pPr>
              <w:pStyle w:val="afe"/>
              <w:numPr>
                <w:ilvl w:val="1"/>
                <w:numId w:val="13"/>
              </w:numPr>
              <w:spacing w:after="120"/>
              <w:ind w:firstLineChars="0"/>
              <w:rPr>
                <w:rFonts w:eastAsiaTheme="minorEastAsia"/>
                <w:lang w:val="en-US" w:eastAsia="zh-CN"/>
              </w:rPr>
            </w:pPr>
            <w:r w:rsidRPr="008D69B5">
              <w:rPr>
                <w:rFonts w:eastAsiaTheme="minorEastAsia"/>
                <w:lang w:val="en-US" w:eastAsia="zh-CN"/>
              </w:rPr>
              <w:t>The test result repeatability is one of the most important aspects. The MIMO OTA throughput test during T2 can not guarantee test result repeatability.</w:t>
            </w:r>
          </w:p>
          <w:p w14:paraId="1F919386" w14:textId="2B559C5F" w:rsidR="00DE6AEF" w:rsidRPr="008D69B5" w:rsidRDefault="00DE6AEF" w:rsidP="0083016C">
            <w:pPr>
              <w:pStyle w:val="afe"/>
              <w:numPr>
                <w:ilvl w:val="1"/>
                <w:numId w:val="13"/>
              </w:numPr>
              <w:spacing w:after="120"/>
              <w:ind w:firstLineChars="0"/>
              <w:rPr>
                <w:rFonts w:eastAsiaTheme="minorEastAsia"/>
                <w:lang w:val="en-US" w:eastAsia="zh-CN"/>
              </w:rPr>
            </w:pPr>
            <w:r w:rsidRPr="008D69B5">
              <w:rPr>
                <w:rFonts w:eastAsiaTheme="minorEastAsia"/>
                <w:lang w:val="en-US" w:eastAsia="zh-CN"/>
              </w:rPr>
              <w:t xml:space="preserve">One more consideration is that UE speed is </w:t>
            </w:r>
            <w:r w:rsidR="00AE5411" w:rsidRPr="008D69B5">
              <w:rPr>
                <w:rFonts w:eastAsiaTheme="minorEastAsia"/>
                <w:lang w:val="en-US" w:eastAsia="zh-CN"/>
              </w:rPr>
              <w:t xml:space="preserve">already </w:t>
            </w:r>
            <w:r w:rsidRPr="008D69B5">
              <w:rPr>
                <w:rFonts w:eastAsiaTheme="minorEastAsia"/>
                <w:lang w:val="en-US" w:eastAsia="zh-CN"/>
              </w:rPr>
              <w:t xml:space="preserve">a parameter for channel model, </w:t>
            </w:r>
            <w:r w:rsidR="00AE5411" w:rsidRPr="008D69B5">
              <w:rPr>
                <w:rFonts w:eastAsiaTheme="minorEastAsia"/>
                <w:lang w:val="en-US" w:eastAsia="zh-CN"/>
              </w:rPr>
              <w:t>not sure if there is conflict to apply MIMO OTA channel model for a rotating UE in a dynamic test.</w:t>
            </w:r>
          </w:p>
          <w:p w14:paraId="0E5CC5CD" w14:textId="49A4631D" w:rsidR="00AE5411" w:rsidRPr="008D69B5" w:rsidRDefault="00AE5411" w:rsidP="0083016C">
            <w:pPr>
              <w:pStyle w:val="afe"/>
              <w:numPr>
                <w:ilvl w:val="0"/>
                <w:numId w:val="12"/>
              </w:numPr>
              <w:spacing w:after="120"/>
              <w:ind w:firstLineChars="0"/>
              <w:rPr>
                <w:rFonts w:eastAsiaTheme="minorEastAsia"/>
                <w:lang w:val="en-US" w:eastAsia="zh-CN"/>
              </w:rPr>
            </w:pPr>
            <w:r w:rsidRPr="008D69B5">
              <w:rPr>
                <w:rFonts w:eastAsiaTheme="minorEastAsia"/>
                <w:lang w:val="en-US" w:eastAsia="zh-CN"/>
              </w:rPr>
              <w:t>Based on above considerations, we think dynamic test is not mature for Rel-16.</w:t>
            </w:r>
          </w:p>
          <w:p w14:paraId="0B4E2515" w14:textId="77777777" w:rsidR="00A00179" w:rsidRPr="008D69B5" w:rsidRDefault="00A00179" w:rsidP="00A00179">
            <w:pPr>
              <w:spacing w:after="120"/>
              <w:rPr>
                <w:rFonts w:eastAsiaTheme="minorEastAsia"/>
                <w:lang w:val="en-US" w:eastAsia="zh-CN"/>
              </w:rPr>
            </w:pPr>
            <w:r w:rsidRPr="008D69B5">
              <w:rPr>
                <w:rFonts w:eastAsiaTheme="minorEastAsia" w:hint="eastAsia"/>
                <w:lang w:val="en-US" w:eastAsia="zh-CN"/>
              </w:rPr>
              <w:lastRenderedPageBreak/>
              <w:t xml:space="preserve">Sub topic </w:t>
            </w:r>
            <w:r w:rsidRPr="008D69B5">
              <w:rPr>
                <w:rFonts w:eastAsiaTheme="minorEastAsia"/>
                <w:lang w:val="en-US" w:eastAsia="zh-CN"/>
              </w:rPr>
              <w:t>2-3</w:t>
            </w:r>
            <w:r w:rsidRPr="008D69B5">
              <w:rPr>
                <w:rFonts w:eastAsiaTheme="minorEastAsia" w:hint="eastAsia"/>
                <w:lang w:val="en-US" w:eastAsia="zh-CN"/>
              </w:rPr>
              <w:t>:</w:t>
            </w:r>
            <w:r w:rsidR="00582B8F" w:rsidRPr="008D69B5">
              <w:rPr>
                <w:rFonts w:eastAsiaTheme="minorEastAsia"/>
                <w:lang w:val="en-US" w:eastAsia="zh-CN"/>
              </w:rPr>
              <w:t xml:space="preserve"> Rel-15 TR38.810 maintanence in AI 4.13</w:t>
            </w:r>
          </w:p>
          <w:p w14:paraId="6CF2C83C" w14:textId="6AE202AA" w:rsidR="00AE5411" w:rsidRPr="008D69B5" w:rsidRDefault="00290D70" w:rsidP="0083016C">
            <w:pPr>
              <w:pStyle w:val="afe"/>
              <w:numPr>
                <w:ilvl w:val="0"/>
                <w:numId w:val="12"/>
              </w:numPr>
              <w:spacing w:after="120"/>
              <w:ind w:firstLineChars="0"/>
              <w:rPr>
                <w:rFonts w:ascii="PMingLiU" w:eastAsia="PMingLiU" w:hAnsi="PMingLiU"/>
                <w:lang w:val="en-US" w:eastAsia="zh-TW"/>
              </w:rPr>
            </w:pPr>
            <w:r w:rsidRPr="008D69B5">
              <w:rPr>
                <w:rFonts w:eastAsiaTheme="minorEastAsia"/>
                <w:lang w:val="en-US" w:eastAsia="zh-CN"/>
              </w:rPr>
              <w:t xml:space="preserve">Thanks Keysight for identifying the SRS configuration issue for bit-0 UE beam correspondence test. We agree that the usage of SRS should be configured as ‘beamMnagement’. However, </w:t>
            </w:r>
            <w:r w:rsidR="00D327F3" w:rsidRPr="008D69B5">
              <w:rPr>
                <w:rFonts w:eastAsiaTheme="minorEastAsia"/>
                <w:lang w:val="en-US" w:eastAsia="zh-CN"/>
              </w:rPr>
              <w:t>further study is needed about if addition SRS resource set should be configured. There may be different approaches for detailed configurations. On the other hand, further discussion with other WG is also expected. Given</w:t>
            </w:r>
            <w:r w:rsidR="005A6A19" w:rsidRPr="008D69B5">
              <w:rPr>
                <w:rFonts w:eastAsiaTheme="minorEastAsia"/>
                <w:lang w:val="en-US" w:eastAsia="zh-CN"/>
              </w:rPr>
              <w:t xml:space="preserve"> limited time fo</w:t>
            </w:r>
            <w:r w:rsidR="00D327F3" w:rsidRPr="008D69B5">
              <w:rPr>
                <w:rFonts w:eastAsiaTheme="minorEastAsia"/>
                <w:lang w:val="en-US" w:eastAsia="zh-CN"/>
              </w:rPr>
              <w:t>r companies to look into this issue in RAN4, we hope that this issue could be postponed to Aug meeting.</w:t>
            </w:r>
          </w:p>
        </w:tc>
      </w:tr>
      <w:tr w:rsidR="008D69B5" w:rsidRPr="008D69B5" w14:paraId="36F0BCD4" w14:textId="77777777" w:rsidTr="00C93B65">
        <w:tc>
          <w:tcPr>
            <w:tcW w:w="1250" w:type="dxa"/>
          </w:tcPr>
          <w:p w14:paraId="355007D2" w14:textId="1C244A30" w:rsidR="00A00179" w:rsidRPr="008D69B5" w:rsidRDefault="00293C06" w:rsidP="00A00179">
            <w:pPr>
              <w:spacing w:after="120"/>
              <w:rPr>
                <w:rFonts w:eastAsiaTheme="minorEastAsia"/>
                <w:lang w:val="en-US" w:eastAsia="zh-CN"/>
              </w:rPr>
            </w:pPr>
            <w:r w:rsidRPr="008D69B5">
              <w:rPr>
                <w:rFonts w:eastAsiaTheme="minorEastAsia" w:hint="eastAsia"/>
                <w:lang w:val="en-US" w:eastAsia="zh-CN"/>
              </w:rPr>
              <w:lastRenderedPageBreak/>
              <w:t>C</w:t>
            </w:r>
            <w:r w:rsidRPr="008D69B5">
              <w:rPr>
                <w:rFonts w:eastAsiaTheme="minorEastAsia"/>
                <w:lang w:val="en-US" w:eastAsia="zh-CN"/>
              </w:rPr>
              <w:t>AICT</w:t>
            </w:r>
          </w:p>
        </w:tc>
        <w:tc>
          <w:tcPr>
            <w:tcW w:w="8381" w:type="dxa"/>
          </w:tcPr>
          <w:p w14:paraId="12485236" w14:textId="77777777" w:rsidR="00293C06" w:rsidRPr="008D69B5" w:rsidRDefault="00293C06" w:rsidP="00293C06">
            <w:pPr>
              <w:spacing w:after="120"/>
              <w:rPr>
                <w:rFonts w:eastAsiaTheme="minorEastAsia"/>
                <w:lang w:val="en-US" w:eastAsia="zh-CN"/>
              </w:rPr>
            </w:pPr>
            <w:r w:rsidRPr="008D69B5">
              <w:rPr>
                <w:rFonts w:eastAsiaTheme="minorEastAsia" w:hint="eastAsia"/>
                <w:lang w:val="en-US" w:eastAsia="zh-CN"/>
              </w:rPr>
              <w:t xml:space="preserve">Sub topic </w:t>
            </w:r>
            <w:r w:rsidRPr="008D69B5">
              <w:rPr>
                <w:rFonts w:eastAsiaTheme="minorEastAsia"/>
                <w:lang w:val="en-US" w:eastAsia="zh-CN"/>
              </w:rPr>
              <w:t>2-</w:t>
            </w:r>
            <w:r w:rsidRPr="008D69B5">
              <w:rPr>
                <w:rFonts w:eastAsiaTheme="minorEastAsia" w:hint="eastAsia"/>
                <w:lang w:val="en-US" w:eastAsia="zh-CN"/>
              </w:rPr>
              <w:t xml:space="preserve">1: </w:t>
            </w:r>
          </w:p>
          <w:p w14:paraId="7E6165D9" w14:textId="6E996AC2" w:rsidR="00293C06" w:rsidRPr="008D69B5" w:rsidRDefault="0013413D" w:rsidP="00293C06">
            <w:pPr>
              <w:spacing w:after="120"/>
              <w:rPr>
                <w:rFonts w:eastAsiaTheme="minorEastAsia"/>
                <w:lang w:val="en-US" w:eastAsia="zh-CN"/>
              </w:rPr>
            </w:pPr>
            <w:r w:rsidRPr="008D69B5">
              <w:rPr>
                <w:rFonts w:eastAsiaTheme="minorEastAsia"/>
                <w:lang w:val="en-US" w:eastAsia="zh-CN"/>
              </w:rPr>
              <w:t>R</w:t>
            </w:r>
            <w:r w:rsidR="00293C06" w:rsidRPr="008D69B5">
              <w:rPr>
                <w:rFonts w:eastAsiaTheme="minorEastAsia"/>
                <w:lang w:val="en-US" w:eastAsia="zh-CN"/>
              </w:rPr>
              <w:t>esponse to Samsung: yes, in Fig. 4 we tested 40 MHz and 100MHz. Using MCS 19 with 100MHz is for checking the UE performance under “</w:t>
            </w:r>
            <w:r w:rsidRPr="008D69B5">
              <w:rPr>
                <w:rFonts w:eastAsiaTheme="minorEastAsia"/>
                <w:lang w:val="en-US" w:eastAsia="zh-CN"/>
              </w:rPr>
              <w:t>extreme condition</w:t>
            </w:r>
            <w:r w:rsidR="00293C06" w:rsidRPr="008D69B5">
              <w:rPr>
                <w:rFonts w:eastAsiaTheme="minorEastAsia"/>
                <w:lang w:val="en-US" w:eastAsia="zh-CN"/>
              </w:rPr>
              <w:t>”</w:t>
            </w:r>
            <w:r w:rsidRPr="008D69B5">
              <w:rPr>
                <w:rFonts w:eastAsiaTheme="minorEastAsia"/>
                <w:lang w:val="en-US" w:eastAsia="zh-CN"/>
              </w:rPr>
              <w:t xml:space="preserve">, to compare </w:t>
            </w:r>
            <w:r w:rsidR="00651BDA" w:rsidRPr="008D69B5">
              <w:rPr>
                <w:rFonts w:eastAsiaTheme="minorEastAsia"/>
                <w:lang w:val="en-US" w:eastAsia="zh-CN"/>
              </w:rPr>
              <w:t xml:space="preserve">sensitivity </w:t>
            </w:r>
            <w:r w:rsidRPr="008D69B5">
              <w:rPr>
                <w:rFonts w:eastAsiaTheme="minorEastAsia"/>
                <w:lang w:val="en-US" w:eastAsia="zh-CN"/>
              </w:rPr>
              <w:t xml:space="preserve">performance </w:t>
            </w:r>
            <w:r w:rsidR="00281AF9" w:rsidRPr="008D69B5">
              <w:rPr>
                <w:rFonts w:eastAsiaTheme="minorEastAsia" w:hint="eastAsia"/>
                <w:lang w:val="en-US" w:eastAsia="zh-CN"/>
              </w:rPr>
              <w:t>with</w:t>
            </w:r>
            <w:r w:rsidRPr="008D69B5">
              <w:rPr>
                <w:rFonts w:eastAsiaTheme="minorEastAsia"/>
                <w:lang w:val="en-US" w:eastAsia="zh-CN"/>
              </w:rPr>
              <w:t xml:space="preserve"> standardized MCS13 with 40MHz.</w:t>
            </w:r>
          </w:p>
          <w:p w14:paraId="798D4039" w14:textId="77777777" w:rsidR="00293C06" w:rsidRPr="008D69B5" w:rsidRDefault="00293C06" w:rsidP="00293C06">
            <w:pPr>
              <w:spacing w:after="120"/>
              <w:rPr>
                <w:rFonts w:eastAsiaTheme="minorEastAsia"/>
                <w:lang w:val="en-US" w:eastAsia="zh-CN"/>
              </w:rPr>
            </w:pPr>
            <w:r w:rsidRPr="008D69B5">
              <w:rPr>
                <w:rFonts w:eastAsiaTheme="minorEastAsia" w:hint="eastAsia"/>
                <w:lang w:val="en-US" w:eastAsia="zh-CN"/>
              </w:rPr>
              <w:t xml:space="preserve">Sub topic </w:t>
            </w:r>
            <w:r w:rsidRPr="008D69B5">
              <w:rPr>
                <w:rFonts w:eastAsiaTheme="minorEastAsia"/>
                <w:lang w:val="en-US" w:eastAsia="zh-CN"/>
              </w:rPr>
              <w:t>2-</w:t>
            </w:r>
            <w:r w:rsidRPr="008D69B5">
              <w:rPr>
                <w:rFonts w:eastAsiaTheme="minorEastAsia" w:hint="eastAsia"/>
                <w:lang w:val="en-US" w:eastAsia="zh-CN"/>
              </w:rPr>
              <w:t>2:</w:t>
            </w:r>
          </w:p>
          <w:p w14:paraId="36D76362" w14:textId="77777777" w:rsidR="00281AF9" w:rsidRPr="008D69B5" w:rsidRDefault="00281AF9" w:rsidP="00A00179">
            <w:pPr>
              <w:spacing w:after="120"/>
              <w:rPr>
                <w:rFonts w:eastAsiaTheme="minorEastAsia"/>
                <w:lang w:val="en-US" w:eastAsia="zh-CN"/>
              </w:rPr>
            </w:pPr>
            <w:r w:rsidRPr="008D69B5">
              <w:rPr>
                <w:rFonts w:eastAsiaTheme="minorEastAsia"/>
                <w:lang w:val="en-US" w:eastAsia="zh-CN"/>
              </w:rPr>
              <w:t xml:space="preserve">We understand the intention of checking UE performance under beam switching condition. However, technically, many things are not clear. </w:t>
            </w:r>
          </w:p>
          <w:p w14:paraId="650BDCBD" w14:textId="551A09D6" w:rsidR="00F25DED" w:rsidRPr="008D69B5" w:rsidRDefault="00281AF9" w:rsidP="00A00179">
            <w:pPr>
              <w:spacing w:after="120"/>
              <w:rPr>
                <w:rFonts w:eastAsiaTheme="minorEastAsia"/>
                <w:lang w:val="en-US" w:eastAsia="zh-CN"/>
              </w:rPr>
            </w:pPr>
            <w:r w:rsidRPr="008D69B5">
              <w:rPr>
                <w:rFonts w:eastAsiaTheme="minorEastAsia"/>
                <w:lang w:val="en-US" w:eastAsia="zh-CN"/>
              </w:rPr>
              <w:t xml:space="preserve">Based on the experience of LTE and FR1 MIMO OTA testing. The </w:t>
            </w:r>
            <w:r w:rsidR="000B3C63" w:rsidRPr="008D69B5">
              <w:rPr>
                <w:rFonts w:eastAsiaTheme="minorEastAsia" w:hint="eastAsia"/>
                <w:lang w:val="en-US" w:eastAsia="zh-CN"/>
              </w:rPr>
              <w:t>T</w:t>
            </w:r>
            <w:r w:rsidR="000B3C63" w:rsidRPr="008D69B5">
              <w:rPr>
                <w:rFonts w:eastAsiaTheme="minorEastAsia"/>
                <w:lang w:val="en-US" w:eastAsia="zh-CN"/>
              </w:rPr>
              <w:t>2</w:t>
            </w:r>
            <w:r w:rsidRPr="008D69B5">
              <w:rPr>
                <w:rFonts w:eastAsiaTheme="minorEastAsia"/>
                <w:lang w:val="en-US" w:eastAsia="zh-CN"/>
              </w:rPr>
              <w:t xml:space="preserve"> (BEAM_SELECT_WAIT_TIME) is not </w:t>
            </w:r>
            <w:r w:rsidR="00BD6F11" w:rsidRPr="008D69B5">
              <w:rPr>
                <w:rFonts w:eastAsiaTheme="minorEastAsia"/>
                <w:lang w:val="en-US" w:eastAsia="zh-CN"/>
              </w:rPr>
              <w:t xml:space="preserve">a </w:t>
            </w:r>
            <w:r w:rsidRPr="008D69B5">
              <w:rPr>
                <w:rFonts w:eastAsiaTheme="minorEastAsia"/>
                <w:lang w:val="en-US" w:eastAsia="zh-CN"/>
              </w:rPr>
              <w:t xml:space="preserve">constant </w:t>
            </w:r>
            <w:r w:rsidR="00651BDA" w:rsidRPr="008D69B5">
              <w:rPr>
                <w:rFonts w:eastAsiaTheme="minorEastAsia"/>
                <w:lang w:val="en-US" w:eastAsia="zh-CN"/>
              </w:rPr>
              <w:t>window</w:t>
            </w:r>
            <w:r w:rsidRPr="008D69B5">
              <w:rPr>
                <w:rFonts w:eastAsiaTheme="minorEastAsia"/>
                <w:lang w:val="en-US" w:eastAsia="zh-CN"/>
              </w:rPr>
              <w:t xml:space="preserve"> at each position, it could be 3 seconds or </w:t>
            </w:r>
            <w:r w:rsidR="002B0077" w:rsidRPr="008D69B5">
              <w:rPr>
                <w:rFonts w:eastAsiaTheme="minorEastAsia"/>
                <w:lang w:val="en-US" w:eastAsia="zh-CN"/>
              </w:rPr>
              <w:t xml:space="preserve">even </w:t>
            </w:r>
            <w:r w:rsidRPr="008D69B5">
              <w:rPr>
                <w:rFonts w:eastAsiaTheme="minorEastAsia"/>
                <w:lang w:val="en-US" w:eastAsia="zh-CN"/>
              </w:rPr>
              <w:t xml:space="preserve">several mins, and </w:t>
            </w:r>
            <w:r w:rsidR="00B708DF" w:rsidRPr="008D69B5">
              <w:rPr>
                <w:rFonts w:eastAsiaTheme="minorEastAsia"/>
                <w:lang w:val="en-US" w:eastAsia="zh-CN"/>
              </w:rPr>
              <w:t xml:space="preserve">sometimes </w:t>
            </w:r>
            <w:r w:rsidRPr="008D69B5">
              <w:rPr>
                <w:rFonts w:eastAsiaTheme="minorEastAsia"/>
                <w:lang w:val="en-US" w:eastAsia="zh-CN"/>
              </w:rPr>
              <w:t xml:space="preserve">in this period reconnection may happen, for some UEs </w:t>
            </w:r>
            <w:r w:rsidR="00B708DF" w:rsidRPr="008D69B5">
              <w:rPr>
                <w:rFonts w:eastAsiaTheme="minorEastAsia"/>
                <w:lang w:val="en-US" w:eastAsia="zh-CN"/>
              </w:rPr>
              <w:t xml:space="preserve">somehow </w:t>
            </w:r>
            <w:r w:rsidRPr="008D69B5">
              <w:rPr>
                <w:rFonts w:eastAsiaTheme="minorEastAsia"/>
                <w:lang w:val="en-US" w:eastAsia="zh-CN"/>
              </w:rPr>
              <w:t>they can not re</w:t>
            </w:r>
            <w:r w:rsidR="007F233F" w:rsidRPr="008D69B5">
              <w:rPr>
                <w:rFonts w:eastAsiaTheme="minorEastAsia"/>
                <w:lang w:val="en-US" w:eastAsia="zh-CN"/>
              </w:rPr>
              <w:t>-</w:t>
            </w:r>
            <w:r w:rsidRPr="008D69B5">
              <w:rPr>
                <w:rFonts w:eastAsiaTheme="minorEastAsia"/>
                <w:lang w:val="en-US" w:eastAsia="zh-CN"/>
              </w:rPr>
              <w:t xml:space="preserve">connect automatically, then the test engineer need to </w:t>
            </w:r>
            <w:r w:rsidR="002B0077" w:rsidRPr="008D69B5">
              <w:rPr>
                <w:rFonts w:eastAsiaTheme="minorEastAsia" w:hint="eastAsia"/>
                <w:lang w:val="en-US" w:eastAsia="zh-CN"/>
              </w:rPr>
              <w:t>try</w:t>
            </w:r>
            <w:r w:rsidRPr="008D69B5">
              <w:rPr>
                <w:rFonts w:eastAsiaTheme="minorEastAsia"/>
                <w:lang w:val="en-US" w:eastAsia="zh-CN"/>
              </w:rPr>
              <w:t xml:space="preserve"> fly-mode or reboot the phone</w:t>
            </w:r>
            <w:r w:rsidR="007F233F" w:rsidRPr="008D69B5">
              <w:rPr>
                <w:rFonts w:eastAsiaTheme="minorEastAsia"/>
                <w:lang w:val="en-US" w:eastAsia="zh-CN"/>
              </w:rPr>
              <w:t xml:space="preserve"> for re-connection</w:t>
            </w:r>
            <w:r w:rsidR="00BD6F11" w:rsidRPr="008D69B5">
              <w:rPr>
                <w:rFonts w:eastAsiaTheme="minorEastAsia"/>
                <w:lang w:val="en-US" w:eastAsia="zh-CN"/>
              </w:rPr>
              <w:t xml:space="preserve"> to continue the testing</w:t>
            </w:r>
            <w:r w:rsidRPr="008D69B5">
              <w:rPr>
                <w:rFonts w:eastAsiaTheme="minorEastAsia"/>
                <w:lang w:val="en-US" w:eastAsia="zh-CN"/>
              </w:rPr>
              <w:t xml:space="preserve">. </w:t>
            </w:r>
            <w:r w:rsidR="00F25DED" w:rsidRPr="008D69B5">
              <w:rPr>
                <w:rFonts w:eastAsiaTheme="minorEastAsia"/>
                <w:lang w:val="en-US" w:eastAsia="zh-CN"/>
              </w:rPr>
              <w:t xml:space="preserve">Therefore, this is an unstable time period which is not repeatable. </w:t>
            </w:r>
            <w:r w:rsidR="002B0077" w:rsidRPr="008D69B5">
              <w:rPr>
                <w:rFonts w:eastAsiaTheme="minorEastAsia"/>
                <w:lang w:val="en-US" w:eastAsia="zh-CN"/>
              </w:rPr>
              <w:t>I put a throughput trend figure here for easy discussion.</w:t>
            </w:r>
          </w:p>
          <w:p w14:paraId="49C1B149" w14:textId="437DB923" w:rsidR="005F4FF9" w:rsidRPr="008D69B5" w:rsidRDefault="002B0077" w:rsidP="00A00179">
            <w:pPr>
              <w:spacing w:after="120"/>
              <w:rPr>
                <w:rFonts w:eastAsiaTheme="minorEastAsia"/>
                <w:lang w:val="en-US" w:eastAsia="zh-CN"/>
              </w:rPr>
            </w:pPr>
            <w:r w:rsidRPr="008D69B5">
              <w:rPr>
                <w:noProof/>
                <w:lang w:val="en-US" w:eastAsia="zh-CN"/>
              </w:rPr>
              <w:drawing>
                <wp:inline distT="0" distB="0" distL="0" distR="0" wp14:anchorId="39B7B92F" wp14:editId="6F9738F8">
                  <wp:extent cx="4367250" cy="2187575"/>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377781" cy="2192850"/>
                          </a:xfrm>
                          <a:prstGeom prst="rect">
                            <a:avLst/>
                          </a:prstGeom>
                          <a:noFill/>
                        </pic:spPr>
                      </pic:pic>
                    </a:graphicData>
                  </a:graphic>
                </wp:inline>
              </w:drawing>
            </w:r>
          </w:p>
          <w:p w14:paraId="06895F66" w14:textId="792FAC7E" w:rsidR="00A00179" w:rsidRPr="008D69B5" w:rsidRDefault="002B0077" w:rsidP="00A00179">
            <w:pPr>
              <w:spacing w:after="120"/>
              <w:rPr>
                <w:rFonts w:eastAsiaTheme="minorEastAsia"/>
                <w:lang w:val="en-US" w:eastAsia="zh-CN"/>
              </w:rPr>
            </w:pPr>
            <w:r w:rsidRPr="008D69B5">
              <w:rPr>
                <w:rFonts w:eastAsiaTheme="minorEastAsia"/>
                <w:lang w:val="en-US" w:eastAsia="zh-CN"/>
              </w:rPr>
              <w:t>From</w:t>
            </w:r>
            <w:r w:rsidR="00F25DED" w:rsidRPr="008D69B5">
              <w:rPr>
                <w:rFonts w:eastAsiaTheme="minorEastAsia"/>
                <w:lang w:val="en-US" w:eastAsia="zh-CN"/>
              </w:rPr>
              <w:t xml:space="preserve"> another side, </w:t>
            </w:r>
            <w:r w:rsidRPr="008D69B5">
              <w:rPr>
                <w:rFonts w:eastAsiaTheme="minorEastAsia"/>
                <w:lang w:val="en-US" w:eastAsia="zh-CN"/>
              </w:rPr>
              <w:t xml:space="preserve">as shown in the figure above, </w:t>
            </w:r>
            <w:r w:rsidR="00F25DED" w:rsidRPr="008D69B5">
              <w:rPr>
                <w:rFonts w:eastAsiaTheme="minorEastAsia"/>
                <w:lang w:val="en-US" w:eastAsia="zh-CN"/>
              </w:rPr>
              <w:t>it’s clear for everyone that agreed performance metric for “static testing”</w:t>
            </w:r>
            <w:r w:rsidR="0081091D" w:rsidRPr="008D69B5">
              <w:rPr>
                <w:rFonts w:eastAsiaTheme="minorEastAsia"/>
                <w:lang w:val="en-US" w:eastAsia="zh-CN"/>
              </w:rPr>
              <w:t xml:space="preserve"> </w:t>
            </w:r>
            <w:r w:rsidR="00F25DED" w:rsidRPr="008D69B5">
              <w:rPr>
                <w:rFonts w:eastAsiaTheme="minorEastAsia"/>
                <w:lang w:val="en-US" w:eastAsia="zh-CN"/>
              </w:rPr>
              <w:t xml:space="preserve">is </w:t>
            </w:r>
            <w:r w:rsidRPr="008D69B5">
              <w:rPr>
                <w:rFonts w:eastAsiaTheme="minorEastAsia"/>
                <w:lang w:val="en-US" w:eastAsia="zh-CN"/>
              </w:rPr>
              <w:t>similar to</w:t>
            </w:r>
            <w:r w:rsidR="00F25DED" w:rsidRPr="008D69B5">
              <w:rPr>
                <w:rFonts w:eastAsiaTheme="minorEastAsia"/>
                <w:lang w:val="en-US" w:eastAsia="zh-CN"/>
              </w:rPr>
              <w:t xml:space="preserve"> FR1, which is Sensitivity under stable connection with specific throughput rate. Even you use the same system with same channel model, </w:t>
            </w:r>
            <w:r w:rsidRPr="008D69B5">
              <w:rPr>
                <w:rFonts w:eastAsiaTheme="minorEastAsia"/>
                <w:lang w:val="en-US" w:eastAsia="zh-CN"/>
              </w:rPr>
              <w:t xml:space="preserve">when </w:t>
            </w:r>
            <w:r w:rsidR="00F25DED" w:rsidRPr="008D69B5">
              <w:rPr>
                <w:rFonts w:eastAsiaTheme="minorEastAsia"/>
                <w:lang w:val="en-US" w:eastAsia="zh-CN"/>
              </w:rPr>
              <w:t xml:space="preserve">you want to check the UE status under unstable condition during rotation or beam </w:t>
            </w:r>
            <w:r w:rsidR="007F233F" w:rsidRPr="008D69B5">
              <w:rPr>
                <w:rFonts w:eastAsiaTheme="minorEastAsia"/>
                <w:lang w:val="en-US" w:eastAsia="zh-CN"/>
              </w:rPr>
              <w:t>selection/</w:t>
            </w:r>
            <w:r w:rsidR="00F25DED" w:rsidRPr="008D69B5">
              <w:rPr>
                <w:rFonts w:eastAsiaTheme="minorEastAsia"/>
                <w:lang w:val="en-US" w:eastAsia="zh-CN"/>
              </w:rPr>
              <w:t xml:space="preserve">reconnection, </w:t>
            </w:r>
            <w:r w:rsidR="007F233F" w:rsidRPr="008D69B5">
              <w:rPr>
                <w:rFonts w:eastAsiaTheme="minorEastAsia"/>
                <w:lang w:val="en-US" w:eastAsia="zh-CN"/>
              </w:rPr>
              <w:t>this</w:t>
            </w:r>
            <w:r w:rsidR="00F25DED" w:rsidRPr="008D69B5">
              <w:rPr>
                <w:rFonts w:eastAsiaTheme="minorEastAsia"/>
                <w:lang w:val="en-US" w:eastAsia="zh-CN"/>
              </w:rPr>
              <w:t xml:space="preserve"> is </w:t>
            </w:r>
            <w:r w:rsidR="007F233F" w:rsidRPr="008D69B5">
              <w:rPr>
                <w:rFonts w:eastAsiaTheme="minorEastAsia"/>
                <w:lang w:val="en-US" w:eastAsia="zh-CN"/>
              </w:rPr>
              <w:t>obviously</w:t>
            </w:r>
            <w:r w:rsidR="00F25DED" w:rsidRPr="008D69B5">
              <w:rPr>
                <w:rFonts w:eastAsiaTheme="minorEastAsia"/>
                <w:lang w:val="en-US" w:eastAsia="zh-CN"/>
              </w:rPr>
              <w:t xml:space="preserve"> a </w:t>
            </w:r>
            <w:r w:rsidRPr="008D69B5">
              <w:rPr>
                <w:rFonts w:eastAsiaTheme="minorEastAsia"/>
                <w:lang w:val="en-US" w:eastAsia="zh-CN"/>
              </w:rPr>
              <w:t>NEW</w:t>
            </w:r>
            <w:r w:rsidR="00F25DED" w:rsidRPr="008D69B5">
              <w:rPr>
                <w:rFonts w:eastAsiaTheme="minorEastAsia"/>
                <w:lang w:val="en-US" w:eastAsia="zh-CN"/>
              </w:rPr>
              <w:t xml:space="preserve"> performance requirement for UE. Meanwhile</w:t>
            </w:r>
            <w:r w:rsidR="007F233F" w:rsidRPr="008D69B5">
              <w:rPr>
                <w:rFonts w:eastAsiaTheme="minorEastAsia"/>
                <w:lang w:val="en-US" w:eastAsia="zh-CN"/>
              </w:rPr>
              <w:t>,</w:t>
            </w:r>
            <w:r w:rsidR="00F25DED" w:rsidRPr="008D69B5">
              <w:rPr>
                <w:rFonts w:eastAsiaTheme="minorEastAsia"/>
                <w:lang w:val="en-US" w:eastAsia="zh-CN"/>
              </w:rPr>
              <w:t xml:space="preserve"> </w:t>
            </w:r>
            <w:r w:rsidRPr="008D69B5">
              <w:rPr>
                <w:rFonts w:eastAsiaTheme="minorEastAsia"/>
                <w:lang w:val="en-US" w:eastAsia="zh-CN"/>
              </w:rPr>
              <w:t xml:space="preserve">the main concern is </w:t>
            </w:r>
            <w:r w:rsidR="00BD6F11" w:rsidRPr="008D69B5">
              <w:rPr>
                <w:rFonts w:eastAsiaTheme="minorEastAsia"/>
                <w:lang w:val="en-US" w:eastAsia="zh-CN"/>
              </w:rPr>
              <w:t xml:space="preserve">that </w:t>
            </w:r>
            <w:r w:rsidR="00F25DED" w:rsidRPr="008D69B5">
              <w:rPr>
                <w:rFonts w:eastAsiaTheme="minorEastAsia"/>
                <w:lang w:val="en-US" w:eastAsia="zh-CN"/>
              </w:rPr>
              <w:t>we are not clear</w:t>
            </w:r>
            <w:r w:rsidR="007F233F" w:rsidRPr="008D69B5">
              <w:rPr>
                <w:rFonts w:eastAsiaTheme="minorEastAsia"/>
                <w:lang w:val="en-US" w:eastAsia="zh-CN"/>
              </w:rPr>
              <w:t xml:space="preserve"> </w:t>
            </w:r>
            <w:r w:rsidR="00F25DED" w:rsidRPr="008D69B5">
              <w:rPr>
                <w:rFonts w:eastAsiaTheme="minorEastAsia"/>
                <w:lang w:val="en-US" w:eastAsia="zh-CN"/>
              </w:rPr>
              <w:t xml:space="preserve">which kind of </w:t>
            </w:r>
            <w:r w:rsidRPr="008D69B5">
              <w:rPr>
                <w:rFonts w:eastAsiaTheme="minorEastAsia"/>
                <w:lang w:val="en-US" w:eastAsia="zh-CN"/>
              </w:rPr>
              <w:t xml:space="preserve">new </w:t>
            </w:r>
            <w:r w:rsidR="00F25DED" w:rsidRPr="008D69B5">
              <w:rPr>
                <w:rFonts w:eastAsiaTheme="minorEastAsia"/>
                <w:lang w:val="en-US" w:eastAsia="zh-CN"/>
              </w:rPr>
              <w:t>performance you want to define. Are</w:t>
            </w:r>
            <w:r w:rsidR="007F233F" w:rsidRPr="008D69B5">
              <w:rPr>
                <w:rFonts w:eastAsiaTheme="minorEastAsia"/>
                <w:lang w:val="en-US" w:eastAsia="zh-CN"/>
              </w:rPr>
              <w:t xml:space="preserve"> you going to check</w:t>
            </w:r>
            <w:r w:rsidR="00F25DED" w:rsidRPr="008D69B5">
              <w:rPr>
                <w:rFonts w:eastAsiaTheme="minorEastAsia"/>
                <w:lang w:val="en-US" w:eastAsia="zh-CN"/>
              </w:rPr>
              <w:t xml:space="preserve"> one point during </w:t>
            </w:r>
            <w:r w:rsidRPr="008D69B5">
              <w:rPr>
                <w:rFonts w:eastAsiaTheme="minorEastAsia"/>
                <w:lang w:val="en-US" w:eastAsia="zh-CN"/>
              </w:rPr>
              <w:t>T2</w:t>
            </w:r>
            <w:r w:rsidR="00F25DED" w:rsidRPr="008D69B5">
              <w:rPr>
                <w:rFonts w:eastAsiaTheme="minorEastAsia"/>
                <w:lang w:val="en-US" w:eastAsia="zh-CN"/>
              </w:rPr>
              <w:t xml:space="preserve">, or measure continuously during </w:t>
            </w:r>
            <w:r w:rsidRPr="008D69B5">
              <w:rPr>
                <w:rFonts w:eastAsiaTheme="minorEastAsia"/>
                <w:lang w:val="en-US" w:eastAsia="zh-CN"/>
              </w:rPr>
              <w:t xml:space="preserve">unstable </w:t>
            </w:r>
            <w:r w:rsidR="00F25DED" w:rsidRPr="008D69B5">
              <w:rPr>
                <w:rFonts w:eastAsiaTheme="minorEastAsia"/>
                <w:lang w:val="en-US" w:eastAsia="zh-CN"/>
              </w:rPr>
              <w:t>T2 with [xx] ms interval time.</w:t>
            </w:r>
            <w:r w:rsidR="007F233F" w:rsidRPr="008D69B5">
              <w:rPr>
                <w:rFonts w:eastAsiaTheme="minorEastAsia"/>
                <w:lang w:val="en-US" w:eastAsia="zh-CN"/>
              </w:rPr>
              <w:t xml:space="preserve"> </w:t>
            </w:r>
            <w:r w:rsidR="00F25DED" w:rsidRPr="008D69B5">
              <w:rPr>
                <w:rFonts w:eastAsiaTheme="minorEastAsia"/>
                <w:lang w:val="en-US" w:eastAsia="zh-CN"/>
              </w:rPr>
              <w:t xml:space="preserve"> </w:t>
            </w:r>
          </w:p>
          <w:p w14:paraId="7C546AEC" w14:textId="2DEB72B9" w:rsidR="007F233F" w:rsidRPr="008D69B5" w:rsidRDefault="0081091D" w:rsidP="00A00179">
            <w:pPr>
              <w:spacing w:after="120"/>
              <w:rPr>
                <w:rFonts w:eastAsiaTheme="minorEastAsia"/>
                <w:lang w:val="en-US" w:eastAsia="zh-CN"/>
              </w:rPr>
            </w:pPr>
            <w:r w:rsidRPr="008D69B5">
              <w:rPr>
                <w:rFonts w:eastAsiaTheme="minorEastAsia"/>
                <w:lang w:val="en-US" w:eastAsia="zh-CN"/>
              </w:rPr>
              <w:t xml:space="preserve">Besides, </w:t>
            </w:r>
            <w:r w:rsidR="007F233F" w:rsidRPr="008D69B5">
              <w:rPr>
                <w:rFonts w:eastAsiaTheme="minorEastAsia" w:hint="eastAsia"/>
                <w:lang w:val="en-US" w:eastAsia="zh-CN"/>
              </w:rPr>
              <w:t>I</w:t>
            </w:r>
            <w:r w:rsidR="007F233F" w:rsidRPr="008D69B5">
              <w:rPr>
                <w:rFonts w:eastAsiaTheme="minorEastAsia"/>
                <w:lang w:val="en-US" w:eastAsia="zh-CN"/>
              </w:rPr>
              <w:t xml:space="preserve"> am not sure if T-put is a good metric for </w:t>
            </w:r>
            <w:r w:rsidR="00040B72" w:rsidRPr="008D69B5">
              <w:rPr>
                <w:rFonts w:eastAsiaTheme="minorEastAsia"/>
                <w:lang w:val="en-US" w:eastAsia="zh-CN"/>
              </w:rPr>
              <w:t>T2</w:t>
            </w:r>
            <w:r w:rsidR="007F233F" w:rsidRPr="008D69B5">
              <w:rPr>
                <w:rFonts w:eastAsiaTheme="minorEastAsia"/>
                <w:lang w:val="en-US" w:eastAsia="zh-CN"/>
              </w:rPr>
              <w:t xml:space="preserve"> time period, maybe time</w:t>
            </w:r>
            <w:r w:rsidRPr="008D69B5">
              <w:rPr>
                <w:rFonts w:eastAsiaTheme="minorEastAsia"/>
                <w:lang w:val="en-US" w:eastAsia="zh-CN"/>
              </w:rPr>
              <w:t xml:space="preserve">-based metric is better. So my suggestion </w:t>
            </w:r>
            <w:r w:rsidR="002B0077" w:rsidRPr="008D69B5">
              <w:rPr>
                <w:rFonts w:eastAsiaTheme="minorEastAsia"/>
                <w:lang w:val="en-US" w:eastAsia="zh-CN"/>
              </w:rPr>
              <w:t xml:space="preserve">for this topic </w:t>
            </w:r>
            <w:r w:rsidRPr="008D69B5">
              <w:rPr>
                <w:rFonts w:eastAsiaTheme="minorEastAsia"/>
                <w:lang w:val="en-US" w:eastAsia="zh-CN"/>
              </w:rPr>
              <w:t xml:space="preserve">is to identify the </w:t>
            </w:r>
            <w:r w:rsidR="002B0077" w:rsidRPr="008D69B5">
              <w:rPr>
                <w:rFonts w:eastAsiaTheme="minorEastAsia"/>
                <w:lang w:val="en-US" w:eastAsia="zh-CN"/>
              </w:rPr>
              <w:t xml:space="preserve">new </w:t>
            </w:r>
            <w:r w:rsidRPr="008D69B5">
              <w:rPr>
                <w:rFonts w:eastAsiaTheme="minorEastAsia"/>
                <w:lang w:val="en-US" w:eastAsia="zh-CN"/>
              </w:rPr>
              <w:t xml:space="preserve">performance metric </w:t>
            </w:r>
            <w:r w:rsidR="002B0077" w:rsidRPr="008D69B5">
              <w:rPr>
                <w:rFonts w:eastAsiaTheme="minorEastAsia"/>
                <w:lang w:val="en-US" w:eastAsia="zh-CN"/>
              </w:rPr>
              <w:t>of</w:t>
            </w:r>
            <w:r w:rsidRPr="008D69B5">
              <w:rPr>
                <w:rFonts w:eastAsiaTheme="minorEastAsia"/>
                <w:lang w:val="en-US" w:eastAsia="zh-CN"/>
              </w:rPr>
              <w:t xml:space="preserve"> this time period first, and then discuss how to measure. </w:t>
            </w:r>
            <w:r w:rsidR="007F233F" w:rsidRPr="008D69B5">
              <w:rPr>
                <w:rFonts w:eastAsiaTheme="minorEastAsia"/>
                <w:lang w:val="en-US" w:eastAsia="zh-CN"/>
              </w:rPr>
              <w:t xml:space="preserve"> </w:t>
            </w:r>
          </w:p>
          <w:p w14:paraId="5A48D3C3" w14:textId="1A255246" w:rsidR="000B3C63" w:rsidRPr="008D69B5" w:rsidRDefault="0081091D" w:rsidP="0081091D">
            <w:pPr>
              <w:spacing w:after="120"/>
              <w:rPr>
                <w:rFonts w:eastAsiaTheme="minorEastAsia"/>
                <w:lang w:val="en-US" w:eastAsia="zh-CN"/>
              </w:rPr>
            </w:pPr>
            <w:r w:rsidRPr="008D69B5">
              <w:rPr>
                <w:rFonts w:eastAsiaTheme="minorEastAsia" w:hint="eastAsia"/>
                <w:lang w:val="en-US" w:eastAsia="zh-CN"/>
              </w:rPr>
              <w:t>R</w:t>
            </w:r>
            <w:r w:rsidRPr="008D69B5">
              <w:rPr>
                <w:rFonts w:eastAsiaTheme="minorEastAsia"/>
                <w:lang w:val="en-US" w:eastAsia="zh-CN"/>
              </w:rPr>
              <w:t>egarding the proposals for WF, I am fine to further discuss the wording, but I think if second bullet is agreeable</w:t>
            </w:r>
            <w:r w:rsidR="000658CB" w:rsidRPr="008D69B5">
              <w:rPr>
                <w:rFonts w:eastAsiaTheme="minorEastAsia"/>
                <w:lang w:val="en-US" w:eastAsia="zh-CN"/>
              </w:rPr>
              <w:t xml:space="preserve"> for the group</w:t>
            </w:r>
            <w:r w:rsidRPr="008D69B5">
              <w:rPr>
                <w:rFonts w:eastAsiaTheme="minorEastAsia"/>
                <w:lang w:val="en-US" w:eastAsia="zh-CN"/>
              </w:rPr>
              <w:t>, then we don’t need the first one</w:t>
            </w:r>
            <w:r w:rsidR="000658CB" w:rsidRPr="008D69B5">
              <w:rPr>
                <w:rFonts w:eastAsiaTheme="minorEastAsia"/>
                <w:lang w:val="en-US" w:eastAsia="zh-CN"/>
              </w:rPr>
              <w:t>, because T2 is also main work for second bullet scope.</w:t>
            </w:r>
          </w:p>
        </w:tc>
      </w:tr>
      <w:tr w:rsidR="008D69B5" w:rsidRPr="008D69B5" w14:paraId="04305F93" w14:textId="77777777" w:rsidTr="00C93B65">
        <w:tc>
          <w:tcPr>
            <w:tcW w:w="1250" w:type="dxa"/>
          </w:tcPr>
          <w:p w14:paraId="24C438E6" w14:textId="49136800" w:rsidR="004A76F5" w:rsidRPr="008D69B5" w:rsidRDefault="004A76F5" w:rsidP="00A00179">
            <w:pPr>
              <w:spacing w:after="120"/>
              <w:rPr>
                <w:rFonts w:eastAsiaTheme="minorEastAsia"/>
                <w:lang w:eastAsia="zh-CN"/>
              </w:rPr>
            </w:pPr>
            <w:r w:rsidRPr="008D69B5">
              <w:rPr>
                <w:rFonts w:eastAsiaTheme="minorEastAsia"/>
                <w:lang w:eastAsia="zh-CN"/>
              </w:rPr>
              <w:t>Huawei</w:t>
            </w:r>
          </w:p>
        </w:tc>
        <w:tc>
          <w:tcPr>
            <w:tcW w:w="8381" w:type="dxa"/>
          </w:tcPr>
          <w:p w14:paraId="6A4CD31A" w14:textId="77777777" w:rsidR="004A76F5" w:rsidRPr="008D69B5" w:rsidRDefault="004A76F5" w:rsidP="004A76F5">
            <w:pPr>
              <w:spacing w:after="120"/>
              <w:rPr>
                <w:rFonts w:eastAsiaTheme="minorEastAsia"/>
                <w:lang w:val="en-US" w:eastAsia="zh-CN"/>
              </w:rPr>
            </w:pPr>
            <w:r w:rsidRPr="008D69B5">
              <w:rPr>
                <w:rFonts w:eastAsiaTheme="minorEastAsia" w:hint="eastAsia"/>
                <w:lang w:val="en-US" w:eastAsia="zh-CN"/>
              </w:rPr>
              <w:t xml:space="preserve">Sub topic </w:t>
            </w:r>
            <w:r w:rsidRPr="008D69B5">
              <w:rPr>
                <w:rFonts w:eastAsiaTheme="minorEastAsia"/>
                <w:lang w:val="en-US" w:eastAsia="zh-CN"/>
              </w:rPr>
              <w:t>2-</w:t>
            </w:r>
            <w:r w:rsidRPr="008D69B5">
              <w:rPr>
                <w:rFonts w:eastAsiaTheme="minorEastAsia" w:hint="eastAsia"/>
                <w:lang w:val="en-US" w:eastAsia="zh-CN"/>
              </w:rPr>
              <w:t>2:</w:t>
            </w:r>
            <w:r w:rsidRPr="008D69B5">
              <w:rPr>
                <w:rFonts w:eastAsiaTheme="minorEastAsia"/>
                <w:lang w:val="en-US" w:eastAsia="zh-CN"/>
              </w:rPr>
              <w:t xml:space="preserve"> FR2 dynamic testing</w:t>
            </w:r>
          </w:p>
          <w:p w14:paraId="655BE5F2" w14:textId="232E570C" w:rsidR="004A76F5" w:rsidRPr="008D69B5" w:rsidRDefault="004A76F5" w:rsidP="0083016C">
            <w:pPr>
              <w:pStyle w:val="afe"/>
              <w:numPr>
                <w:ilvl w:val="0"/>
                <w:numId w:val="14"/>
              </w:numPr>
              <w:spacing w:after="120"/>
              <w:ind w:firstLineChars="0"/>
              <w:rPr>
                <w:rFonts w:eastAsiaTheme="minorEastAsia"/>
                <w:lang w:val="en-US" w:eastAsia="zh-CN"/>
              </w:rPr>
            </w:pPr>
            <w:r w:rsidRPr="008D69B5">
              <w:rPr>
                <w:rFonts w:eastAsiaTheme="minorEastAsia"/>
                <w:lang w:val="en-US" w:eastAsia="zh-CN"/>
              </w:rPr>
              <w:t>Generally, demodulation test need to verify whether SNR requirement is satisfied under certain throughput. So during T3, the SNR and DL power need to be adjusted until BLER is reached. We would like to know, during T1 and T2, what is the test metric? What is exact test object recorded and how to judge on the UE with pass or fail. We don’t see any description in the paper.</w:t>
            </w:r>
          </w:p>
          <w:p w14:paraId="7E892E4E" w14:textId="27E70D42" w:rsidR="00BB53AB" w:rsidRPr="008D69B5" w:rsidRDefault="00BB53AB" w:rsidP="0083016C">
            <w:pPr>
              <w:pStyle w:val="afe"/>
              <w:numPr>
                <w:ilvl w:val="0"/>
                <w:numId w:val="14"/>
              </w:numPr>
              <w:spacing w:after="120"/>
              <w:ind w:firstLineChars="0"/>
              <w:rPr>
                <w:rFonts w:eastAsiaTheme="minorEastAsia"/>
                <w:lang w:val="en-US" w:eastAsia="zh-CN"/>
              </w:rPr>
            </w:pPr>
            <w:r w:rsidRPr="008D69B5">
              <w:rPr>
                <w:rFonts w:eastAsiaTheme="minorEastAsia"/>
                <w:lang w:val="en-US" w:eastAsia="zh-CN"/>
              </w:rPr>
              <w:lastRenderedPageBreak/>
              <w:t xml:space="preserve">Whether all 36 points should be tested during the dynamic test? How to handle with the points out of Refsens requirement, whether the UE is allowed to be disconnected considering the DL power is provided by the TE with the whole procedure? </w:t>
            </w:r>
          </w:p>
          <w:p w14:paraId="65F46EA5" w14:textId="77777777" w:rsidR="004A76F5" w:rsidRPr="008D69B5" w:rsidRDefault="004A76F5" w:rsidP="0083016C">
            <w:pPr>
              <w:pStyle w:val="afe"/>
              <w:numPr>
                <w:ilvl w:val="0"/>
                <w:numId w:val="14"/>
              </w:numPr>
              <w:spacing w:after="120"/>
              <w:ind w:firstLineChars="0"/>
              <w:rPr>
                <w:rFonts w:eastAsiaTheme="minorEastAsia"/>
                <w:lang w:val="en-US" w:eastAsia="zh-CN"/>
              </w:rPr>
            </w:pPr>
            <w:r w:rsidRPr="008D69B5">
              <w:rPr>
                <w:rFonts w:eastAsiaTheme="minorEastAsia"/>
                <w:lang w:val="en-US" w:eastAsia="zh-CN"/>
              </w:rPr>
              <w:t>By the way, we would like to know is there any restriction on the UE rotation velocity during T1 and T2,</w:t>
            </w:r>
            <w:r w:rsidR="00BB53AB" w:rsidRPr="008D69B5">
              <w:rPr>
                <w:rFonts w:eastAsiaTheme="minorEastAsia"/>
                <w:lang w:val="en-US" w:eastAsia="zh-CN"/>
              </w:rPr>
              <w:t xml:space="preserve"> and how to ensure on this restriction? Is there any specific requirement corresponding to different rotation model?</w:t>
            </w:r>
          </w:p>
          <w:p w14:paraId="16C7A5CD" w14:textId="555BCFCB" w:rsidR="00BB53AB" w:rsidRPr="008D69B5" w:rsidRDefault="00BB53AB" w:rsidP="00BB53AB">
            <w:pPr>
              <w:spacing w:after="120"/>
              <w:rPr>
                <w:rFonts w:eastAsiaTheme="minorEastAsia"/>
                <w:lang w:val="en-US" w:eastAsia="zh-CN"/>
              </w:rPr>
            </w:pPr>
            <w:r w:rsidRPr="008D69B5">
              <w:rPr>
                <w:rFonts w:eastAsiaTheme="minorEastAsia"/>
                <w:lang w:val="en-US" w:eastAsia="zh-CN"/>
              </w:rPr>
              <w:t>We don’t see any analysis on the above issues. It is not clear how UE proceed with such test</w:t>
            </w:r>
            <w:r w:rsidR="00244220" w:rsidRPr="008D69B5">
              <w:rPr>
                <w:rFonts w:eastAsiaTheme="minorEastAsia"/>
                <w:lang w:val="en-US" w:eastAsia="zh-CN"/>
              </w:rPr>
              <w:t>, what metric the UE targets to</w:t>
            </w:r>
            <w:r w:rsidRPr="008D69B5">
              <w:rPr>
                <w:rFonts w:eastAsiaTheme="minorEastAsia"/>
                <w:lang w:val="en-US" w:eastAsia="zh-CN"/>
              </w:rPr>
              <w:t xml:space="preserve"> and how to judge on the test results. Honestly saying, there is not enough time for dynamic test in Rel-16. Propose to </w:t>
            </w:r>
            <w:r w:rsidR="00DD1AAC" w:rsidRPr="008D69B5">
              <w:rPr>
                <w:rFonts w:eastAsiaTheme="minorEastAsia"/>
                <w:lang w:val="en-US" w:eastAsia="zh-CN"/>
              </w:rPr>
              <w:t>exclude this issue in Rel-16.</w:t>
            </w:r>
            <w:r w:rsidR="00244220" w:rsidRPr="008D69B5">
              <w:rPr>
                <w:rFonts w:eastAsiaTheme="minorEastAsia"/>
                <w:lang w:val="en-US" w:eastAsia="zh-CN"/>
              </w:rPr>
              <w:t xml:space="preserve"> Whether a Rel-17 SI depends on RAN decision.</w:t>
            </w:r>
          </w:p>
        </w:tc>
      </w:tr>
      <w:tr w:rsidR="008D69B5" w:rsidRPr="008D69B5" w14:paraId="2AEEA90D" w14:textId="77777777" w:rsidTr="00C93B65">
        <w:tc>
          <w:tcPr>
            <w:tcW w:w="1250" w:type="dxa"/>
          </w:tcPr>
          <w:p w14:paraId="6E0DF65C" w14:textId="6278D214" w:rsidR="001561D9" w:rsidRPr="008D69B5" w:rsidRDefault="001561D9" w:rsidP="001561D9">
            <w:pPr>
              <w:spacing w:after="120"/>
              <w:rPr>
                <w:rFonts w:eastAsiaTheme="minorEastAsia"/>
                <w:lang w:eastAsia="zh-CN"/>
              </w:rPr>
            </w:pPr>
            <w:r w:rsidRPr="008D69B5">
              <w:rPr>
                <w:rFonts w:eastAsiaTheme="minorEastAsia"/>
                <w:lang w:val="en-US" w:eastAsia="zh-CN"/>
              </w:rPr>
              <w:lastRenderedPageBreak/>
              <w:t>Qualcomm</w:t>
            </w:r>
          </w:p>
        </w:tc>
        <w:tc>
          <w:tcPr>
            <w:tcW w:w="8381" w:type="dxa"/>
          </w:tcPr>
          <w:p w14:paraId="50204319" w14:textId="7E4A67C1" w:rsidR="001561D9" w:rsidRPr="008D69B5" w:rsidRDefault="001561D9" w:rsidP="001561D9">
            <w:pPr>
              <w:spacing w:after="120"/>
              <w:rPr>
                <w:rFonts w:eastAsiaTheme="minorEastAsia"/>
                <w:lang w:val="en-US" w:eastAsia="zh-CN"/>
              </w:rPr>
            </w:pPr>
            <w:r w:rsidRPr="008D69B5">
              <w:rPr>
                <w:rFonts w:eastAsiaTheme="minorEastAsia" w:hint="eastAsia"/>
                <w:lang w:val="en-US" w:eastAsia="zh-CN"/>
              </w:rPr>
              <w:t>Response</w:t>
            </w:r>
            <w:r w:rsidRPr="008D69B5">
              <w:rPr>
                <w:rFonts w:eastAsiaTheme="minorEastAsia"/>
                <w:lang w:val="en-US" w:eastAsia="zh-CN"/>
              </w:rPr>
              <w:t xml:space="preserve"> </w:t>
            </w:r>
            <w:r w:rsidR="004F0CC5" w:rsidRPr="008D69B5">
              <w:rPr>
                <w:rFonts w:eastAsiaTheme="minorEastAsia"/>
                <w:lang w:val="en-US" w:eastAsia="zh-CN"/>
              </w:rPr>
              <w:t xml:space="preserve">to </w:t>
            </w:r>
            <w:r w:rsidRPr="008D69B5">
              <w:rPr>
                <w:rFonts w:eastAsiaTheme="minorEastAsia"/>
                <w:lang w:val="en-US" w:eastAsia="zh-CN"/>
              </w:rPr>
              <w:t>Samsung’s comments on Sub topic 2-2:</w:t>
            </w:r>
          </w:p>
          <w:p w14:paraId="00BAFD43" w14:textId="77777777" w:rsidR="001561D9" w:rsidRPr="008D69B5" w:rsidRDefault="001561D9" w:rsidP="001561D9">
            <w:pPr>
              <w:spacing w:after="120"/>
              <w:rPr>
                <w:rFonts w:eastAsiaTheme="minorEastAsia"/>
                <w:lang w:val="en-US" w:eastAsia="zh-CN"/>
              </w:rPr>
            </w:pPr>
            <w:r w:rsidRPr="008D69B5">
              <w:rPr>
                <w:rFonts w:eastAsiaTheme="minorEastAsia"/>
                <w:lang w:val="en-US" w:eastAsia="zh-CN"/>
              </w:rPr>
              <w:t>Please find our response below:</w:t>
            </w:r>
          </w:p>
          <w:p w14:paraId="2092AB63" w14:textId="77777777" w:rsidR="001561D9" w:rsidRPr="008D69B5" w:rsidRDefault="001561D9" w:rsidP="0083016C">
            <w:pPr>
              <w:pStyle w:val="afe"/>
              <w:numPr>
                <w:ilvl w:val="0"/>
                <w:numId w:val="15"/>
              </w:numPr>
              <w:spacing w:after="120"/>
              <w:ind w:firstLineChars="0"/>
              <w:rPr>
                <w:rFonts w:eastAsiaTheme="minorEastAsia"/>
                <w:lang w:val="en-US" w:eastAsia="zh-CN"/>
              </w:rPr>
            </w:pPr>
            <w:r w:rsidRPr="008D69B5">
              <w:rPr>
                <w:rFonts w:eastAsiaTheme="minorEastAsia"/>
                <w:lang w:val="en-US" w:eastAsia="zh-CN"/>
              </w:rPr>
              <w:t>For the first bullet, the issue should be due to the inconsistency of positioner in different test houses, e.g. positioner in two test houses might need different time durations to be stabilized from one test direction to another. Based on our survey, the time duration for positioner from one to another direction should be order of millisecond. Compared with 3sec dwell time, the impact of this millisecond difference can be ignored. In case, the impact can’t not be ignored, then this should be included in MU budget. We encourage TE vendors to provide more input on the positioner performance, e.g, how long does it take to be stabilized etc.</w:t>
            </w:r>
          </w:p>
          <w:p w14:paraId="35C5C9B6" w14:textId="77777777" w:rsidR="001561D9" w:rsidRPr="008D69B5" w:rsidRDefault="001561D9" w:rsidP="0083016C">
            <w:pPr>
              <w:pStyle w:val="afe"/>
              <w:numPr>
                <w:ilvl w:val="0"/>
                <w:numId w:val="15"/>
              </w:numPr>
              <w:spacing w:after="120"/>
              <w:ind w:firstLineChars="0"/>
              <w:rPr>
                <w:rFonts w:eastAsiaTheme="minorEastAsia"/>
                <w:lang w:val="en-US" w:eastAsia="zh-CN"/>
              </w:rPr>
            </w:pPr>
            <w:r w:rsidRPr="008D69B5">
              <w:rPr>
                <w:rFonts w:eastAsiaTheme="minorEastAsia"/>
                <w:lang w:val="en-US" w:eastAsia="zh-CN"/>
              </w:rPr>
              <w:t>For the second bullet, the repeatability issue should also be due to the inconsistency of positioner. Thereofre, it can be solved as the response in the first bullet. Additionally, there should not be repeatability issue in the same test house.</w:t>
            </w:r>
          </w:p>
          <w:p w14:paraId="7FD81ACD" w14:textId="0C6EB47C" w:rsidR="001561D9" w:rsidRPr="008D69B5" w:rsidRDefault="001561D9" w:rsidP="0083016C">
            <w:pPr>
              <w:pStyle w:val="afe"/>
              <w:numPr>
                <w:ilvl w:val="0"/>
                <w:numId w:val="15"/>
              </w:numPr>
              <w:spacing w:after="120"/>
              <w:ind w:firstLineChars="0"/>
              <w:rPr>
                <w:rFonts w:eastAsiaTheme="minorEastAsia"/>
                <w:lang w:val="en-US" w:eastAsia="zh-CN"/>
              </w:rPr>
            </w:pPr>
            <w:r w:rsidRPr="008D69B5">
              <w:rPr>
                <w:rFonts w:eastAsiaTheme="minorEastAsia"/>
                <w:lang w:val="en-US" w:eastAsia="zh-CN"/>
              </w:rPr>
              <w:t xml:space="preserve">For the third bullet, there is no any </w:t>
            </w:r>
            <w:r w:rsidRPr="008D69B5">
              <w:t>discrepancy</w:t>
            </w:r>
            <w:r w:rsidRPr="008D69B5">
              <w:rPr>
                <w:rFonts w:eastAsiaTheme="minorEastAsia"/>
                <w:lang w:val="en-US" w:eastAsia="zh-CN"/>
              </w:rPr>
              <w:t xml:space="preserve"> with channel model. It follows the same principle as current static testing which means the UE speed is only considered in the channel model and it is emulated by channel emulator. The measurement in T2 keeps the same direction as T3 which means all the measurement would be from a static/fixed test direction.</w:t>
            </w:r>
          </w:p>
          <w:p w14:paraId="3323E207" w14:textId="77777777" w:rsidR="0013540C" w:rsidRPr="008D69B5" w:rsidRDefault="0013540C" w:rsidP="0083016C">
            <w:pPr>
              <w:pStyle w:val="afe"/>
              <w:numPr>
                <w:ilvl w:val="0"/>
                <w:numId w:val="15"/>
              </w:numPr>
              <w:spacing w:after="120"/>
              <w:ind w:firstLineChars="0"/>
              <w:rPr>
                <w:rFonts w:eastAsiaTheme="minorEastAsia"/>
                <w:lang w:val="en-US" w:eastAsia="zh-CN"/>
              </w:rPr>
            </w:pPr>
            <w:r w:rsidRPr="008D69B5">
              <w:rPr>
                <w:rFonts w:eastAsiaTheme="minorEastAsia"/>
                <w:lang w:val="en-US" w:eastAsia="zh-CN"/>
              </w:rPr>
              <w:t xml:space="preserve">Please note that the requirements will be discussed in Rel-17 MIMO OTA WI. And the setups, channel modle and test procdure are reused from the current static testing of Rel-16 SI. </w:t>
            </w:r>
          </w:p>
          <w:p w14:paraId="20891E2A" w14:textId="232431CD" w:rsidR="001561D9" w:rsidRPr="008D69B5" w:rsidRDefault="001561D9" w:rsidP="001561D9">
            <w:pPr>
              <w:spacing w:after="120"/>
              <w:rPr>
                <w:rFonts w:eastAsiaTheme="minorEastAsia"/>
                <w:lang w:val="en-US" w:eastAsia="zh-CN"/>
              </w:rPr>
            </w:pPr>
            <w:r w:rsidRPr="008D69B5">
              <w:rPr>
                <w:rFonts w:eastAsiaTheme="minorEastAsia" w:hint="eastAsia"/>
                <w:lang w:val="en-US" w:eastAsia="zh-CN"/>
              </w:rPr>
              <w:t>Response</w:t>
            </w:r>
            <w:r w:rsidRPr="008D69B5">
              <w:rPr>
                <w:rFonts w:eastAsiaTheme="minorEastAsia"/>
                <w:lang w:val="en-US" w:eastAsia="zh-CN"/>
              </w:rPr>
              <w:t xml:space="preserve"> </w:t>
            </w:r>
            <w:r w:rsidR="004F0CC5" w:rsidRPr="008D69B5">
              <w:rPr>
                <w:rFonts w:eastAsiaTheme="minorEastAsia"/>
                <w:lang w:val="en-US" w:eastAsia="zh-CN"/>
              </w:rPr>
              <w:t xml:space="preserve">to </w:t>
            </w:r>
            <w:r w:rsidRPr="008D69B5">
              <w:rPr>
                <w:rFonts w:eastAsiaTheme="minorEastAsia"/>
                <w:lang w:val="en-US" w:eastAsia="zh-CN"/>
              </w:rPr>
              <w:t>CAICT’s comments on Sub topic 2-2:</w:t>
            </w:r>
          </w:p>
          <w:p w14:paraId="4756F61E" w14:textId="77777777" w:rsidR="001561D9" w:rsidRPr="008D69B5" w:rsidRDefault="001561D9" w:rsidP="001561D9">
            <w:pPr>
              <w:spacing w:after="120"/>
              <w:rPr>
                <w:rFonts w:eastAsiaTheme="minorEastAsia"/>
                <w:lang w:val="en-US" w:eastAsia="zh-CN"/>
              </w:rPr>
            </w:pPr>
            <w:r w:rsidRPr="008D69B5">
              <w:rPr>
                <w:rFonts w:eastAsiaTheme="minorEastAsia"/>
                <w:lang w:val="en-US" w:eastAsia="zh-CN"/>
              </w:rPr>
              <w:t>Please find our response below:</w:t>
            </w:r>
          </w:p>
          <w:p w14:paraId="6E2CB3F6" w14:textId="4AC484E3" w:rsidR="001561D9" w:rsidRPr="008D69B5" w:rsidRDefault="001561D9" w:rsidP="0083016C">
            <w:pPr>
              <w:pStyle w:val="afe"/>
              <w:numPr>
                <w:ilvl w:val="0"/>
                <w:numId w:val="15"/>
              </w:numPr>
              <w:spacing w:after="120"/>
              <w:ind w:firstLineChars="0"/>
              <w:rPr>
                <w:rFonts w:eastAsiaTheme="minorEastAsia"/>
                <w:lang w:val="en-US" w:eastAsia="zh-CN"/>
              </w:rPr>
            </w:pPr>
            <w:r w:rsidRPr="008D69B5">
              <w:rPr>
                <w:rFonts w:eastAsiaTheme="minorEastAsia"/>
                <w:lang w:val="en-US" w:eastAsia="zh-CN"/>
              </w:rPr>
              <w:t xml:space="preserve">BEAM_SELECT_WAIT_TIME is defined in RAN5 test spec which is 3sec for UE to refine the beam in RF test cases. We can take [3sec] as the example to illustrate the how to measure the T-put in T2. During the T2 period, DL power is fixed, and then the average </w:t>
            </w:r>
            <w:r w:rsidR="00E85823" w:rsidRPr="008D69B5">
              <w:rPr>
                <w:rFonts w:eastAsiaTheme="minorEastAsia"/>
                <w:lang w:val="en-US" w:eastAsia="zh-CN"/>
              </w:rPr>
              <w:t xml:space="preserve">MIMO </w:t>
            </w:r>
            <w:r w:rsidRPr="008D69B5">
              <w:rPr>
                <w:rFonts w:eastAsiaTheme="minorEastAsia"/>
                <w:lang w:val="en-US" w:eastAsia="zh-CN"/>
              </w:rPr>
              <w:t xml:space="preserve">T-put </w:t>
            </w:r>
            <w:r w:rsidR="00E85823" w:rsidRPr="008D69B5">
              <w:rPr>
                <w:rFonts w:eastAsiaTheme="minorEastAsia"/>
                <w:lang w:val="en-US" w:eastAsia="zh-CN"/>
              </w:rPr>
              <w:t xml:space="preserve">which is defined in </w:t>
            </w:r>
            <w:r w:rsidR="00CE3713" w:rsidRPr="008D69B5">
              <w:rPr>
                <w:rFonts w:eastAsiaTheme="minorEastAsia"/>
                <w:lang w:val="en-US" w:eastAsia="zh-CN"/>
              </w:rPr>
              <w:t xml:space="preserve">5.1.1 of TR38.827 </w:t>
            </w:r>
            <w:r w:rsidRPr="008D69B5">
              <w:rPr>
                <w:rFonts w:eastAsiaTheme="minorEastAsia"/>
                <w:lang w:val="en-US" w:eastAsia="zh-CN"/>
              </w:rPr>
              <w:t>is measured continuously</w:t>
            </w:r>
            <w:r w:rsidR="00CE3713" w:rsidRPr="008D69B5">
              <w:rPr>
                <w:rFonts w:eastAsiaTheme="minorEastAsia"/>
                <w:lang w:val="en-US" w:eastAsia="zh-CN"/>
              </w:rPr>
              <w:t xml:space="preserve"> in each T2</w:t>
            </w:r>
            <w:r w:rsidRPr="008D69B5">
              <w:rPr>
                <w:rFonts w:eastAsiaTheme="minorEastAsia"/>
                <w:lang w:val="en-US" w:eastAsia="zh-CN"/>
              </w:rPr>
              <w:t>. Therefore, after all 36 test directions are tested, we can obtain at least 35 average T-put for T2 period</w:t>
            </w:r>
            <w:r w:rsidR="00C84E40" w:rsidRPr="008D69B5">
              <w:rPr>
                <w:rFonts w:eastAsiaTheme="minorEastAsia"/>
                <w:lang w:val="en-US" w:eastAsia="zh-CN"/>
              </w:rPr>
              <w:t>, e.g. 30%</w:t>
            </w:r>
            <w:r w:rsidR="001642D1" w:rsidRPr="008D69B5">
              <w:rPr>
                <w:rFonts w:eastAsiaTheme="minorEastAsia"/>
                <w:lang w:val="en-US" w:eastAsia="zh-CN"/>
              </w:rPr>
              <w:t>, 40%, 45% of maximum T-put etc</w:t>
            </w:r>
            <w:r w:rsidRPr="008D69B5">
              <w:rPr>
                <w:rFonts w:eastAsiaTheme="minorEastAsia"/>
                <w:lang w:val="en-US" w:eastAsia="zh-CN"/>
              </w:rPr>
              <w:t>. With the 35 average T-put measurement results, we can draw the below CDF curve which is similar as current static potential performance metric options. The only difference is the x-axis is T-put but not sensitivity. With this curve, we can define the performance metric for T2. Actually, we are open to other options on performance metric. Companies are welcome to provide input on this in WI phase.</w:t>
            </w:r>
          </w:p>
          <w:p w14:paraId="4400E71E" w14:textId="77777777" w:rsidR="001561D9" w:rsidRPr="008D69B5" w:rsidRDefault="001561D9" w:rsidP="001561D9">
            <w:pPr>
              <w:spacing w:after="120"/>
              <w:jc w:val="center"/>
              <w:rPr>
                <w:rFonts w:eastAsiaTheme="minorEastAsia"/>
                <w:lang w:val="en-US" w:eastAsia="zh-CN"/>
              </w:rPr>
            </w:pPr>
            <w:r w:rsidRPr="008D69B5">
              <w:rPr>
                <w:noProof/>
                <w:lang w:val="en-US" w:eastAsia="zh-CN"/>
              </w:rPr>
              <w:lastRenderedPageBreak/>
              <w:drawing>
                <wp:inline distT="0" distB="0" distL="0" distR="0" wp14:anchorId="30EB0C80" wp14:editId="444B4CE3">
                  <wp:extent cx="3416704" cy="2140841"/>
                  <wp:effectExtent l="0" t="0" r="0" b="0"/>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433387" cy="2151294"/>
                          </a:xfrm>
                          <a:prstGeom prst="rect">
                            <a:avLst/>
                          </a:prstGeom>
                          <a:noFill/>
                        </pic:spPr>
                      </pic:pic>
                    </a:graphicData>
                  </a:graphic>
                </wp:inline>
              </w:drawing>
            </w:r>
          </w:p>
          <w:p w14:paraId="71AF4263" w14:textId="77777777" w:rsidR="001561D9" w:rsidRPr="008D69B5" w:rsidRDefault="001561D9" w:rsidP="0083016C">
            <w:pPr>
              <w:pStyle w:val="afe"/>
              <w:numPr>
                <w:ilvl w:val="0"/>
                <w:numId w:val="15"/>
              </w:numPr>
              <w:spacing w:after="120"/>
              <w:ind w:firstLineChars="0"/>
              <w:rPr>
                <w:rFonts w:eastAsiaTheme="minorEastAsia"/>
                <w:lang w:val="en-US" w:eastAsia="zh-CN"/>
              </w:rPr>
            </w:pPr>
            <w:r w:rsidRPr="008D69B5">
              <w:rPr>
                <w:rFonts w:eastAsiaTheme="minorEastAsia"/>
                <w:lang w:val="en-US" w:eastAsia="zh-CN"/>
              </w:rPr>
              <w:t>Regarding the disconnection issues, if we assume the maximum DL power is used for T2 measurement, we believe disconnect should not happen frequently. Moreover, as shown above figure, with a proper X% value when defining performance metric, the average T-put with disconnection in T2 can be skipped. Therefore, we can solve the disconnection issue with a proper X value when defining the performance metric for T2.</w:t>
            </w:r>
          </w:p>
          <w:p w14:paraId="6B92BDA8" w14:textId="77777777" w:rsidR="001561D9" w:rsidRPr="008D69B5" w:rsidRDefault="001561D9" w:rsidP="0083016C">
            <w:pPr>
              <w:pStyle w:val="afe"/>
              <w:numPr>
                <w:ilvl w:val="0"/>
                <w:numId w:val="15"/>
              </w:numPr>
              <w:spacing w:after="120"/>
              <w:ind w:firstLineChars="0"/>
              <w:rPr>
                <w:rFonts w:eastAsiaTheme="minorEastAsia"/>
                <w:lang w:val="en-US" w:eastAsia="zh-CN"/>
              </w:rPr>
            </w:pPr>
            <w:r w:rsidRPr="008D69B5">
              <w:rPr>
                <w:rFonts w:eastAsiaTheme="minorEastAsia"/>
                <w:lang w:val="en-US" w:eastAsia="zh-CN"/>
              </w:rPr>
              <w:t>We would clarify the proposed requirement in T2 is a separate additional requirement with T3 which is current static testing. And it will have NO impact on the current static performance metric.</w:t>
            </w:r>
          </w:p>
          <w:p w14:paraId="7782D33C" w14:textId="77777777" w:rsidR="001561D9" w:rsidRPr="008D69B5" w:rsidRDefault="001561D9" w:rsidP="0083016C">
            <w:pPr>
              <w:pStyle w:val="afe"/>
              <w:numPr>
                <w:ilvl w:val="0"/>
                <w:numId w:val="15"/>
              </w:numPr>
              <w:spacing w:after="120"/>
              <w:ind w:firstLineChars="0"/>
              <w:rPr>
                <w:rFonts w:eastAsiaTheme="minorEastAsia"/>
                <w:lang w:val="en-US" w:eastAsia="zh-CN"/>
              </w:rPr>
            </w:pPr>
            <w:r w:rsidRPr="008D69B5">
              <w:rPr>
                <w:rFonts w:eastAsiaTheme="minorEastAsia"/>
                <w:lang w:val="en-US" w:eastAsia="zh-CN"/>
              </w:rPr>
              <w:t xml:space="preserve">Regarding the WF, the first bullet is to reuse the current setup to do the additional measurement and further study the performance metric in WI phase. The average T-put mentioned in above figure can be as starting point for performance metric in T2. The second bullet is to study a new setup and methodology which is different from the current one for more real dynamic scenario, e.g. UE continue movement and beam changing from gNB. </w:t>
            </w:r>
          </w:p>
          <w:p w14:paraId="091FB04C" w14:textId="702ADD9E" w:rsidR="004F0CC5" w:rsidRPr="008D69B5" w:rsidRDefault="004F0CC5" w:rsidP="001561D9">
            <w:pPr>
              <w:spacing w:after="120"/>
              <w:rPr>
                <w:rFonts w:eastAsiaTheme="minorEastAsia"/>
                <w:lang w:val="en-US" w:eastAsia="zh-CN"/>
              </w:rPr>
            </w:pPr>
            <w:r w:rsidRPr="008D69B5">
              <w:rPr>
                <w:rFonts w:eastAsiaTheme="minorEastAsia"/>
                <w:lang w:val="en-US" w:eastAsia="zh-CN"/>
              </w:rPr>
              <w:t>Response to Huawei’s comments on on Sub topic 2-2:</w:t>
            </w:r>
          </w:p>
          <w:p w14:paraId="3784D87B" w14:textId="14FC017C" w:rsidR="001642D1" w:rsidRPr="008D69B5" w:rsidRDefault="00901782" w:rsidP="0083016C">
            <w:pPr>
              <w:pStyle w:val="afe"/>
              <w:numPr>
                <w:ilvl w:val="0"/>
                <w:numId w:val="15"/>
              </w:numPr>
              <w:spacing w:after="120"/>
              <w:ind w:firstLineChars="0"/>
              <w:rPr>
                <w:rFonts w:eastAsiaTheme="minorEastAsia"/>
                <w:lang w:val="en-US" w:eastAsia="zh-CN"/>
              </w:rPr>
            </w:pPr>
            <w:r w:rsidRPr="008D69B5">
              <w:rPr>
                <w:rFonts w:eastAsiaTheme="minorEastAsia"/>
                <w:lang w:val="en-US" w:eastAsia="zh-CN"/>
              </w:rPr>
              <w:t xml:space="preserve">Regarding 1), </w:t>
            </w:r>
            <w:r w:rsidR="00F63F7E" w:rsidRPr="008D69B5">
              <w:rPr>
                <w:rFonts w:eastAsiaTheme="minorEastAsia"/>
                <w:lang w:val="en-US" w:eastAsia="zh-CN"/>
              </w:rPr>
              <w:t xml:space="preserve">the response can refer to the first bullet of response to CAICT. And we would clarify that the average MIMO T-put </w:t>
            </w:r>
            <w:r w:rsidR="003D503B" w:rsidRPr="008D69B5">
              <w:rPr>
                <w:rFonts w:eastAsiaTheme="minorEastAsia"/>
                <w:lang w:val="en-US" w:eastAsia="zh-CN"/>
              </w:rPr>
              <w:t xml:space="preserve">can </w:t>
            </w:r>
            <w:r w:rsidR="00DD74D4" w:rsidRPr="008D69B5">
              <w:rPr>
                <w:rFonts w:eastAsiaTheme="minorEastAsia"/>
                <w:lang w:val="en-US" w:eastAsia="zh-CN"/>
              </w:rPr>
              <w:t xml:space="preserve">be calculated by the equation defined in </w:t>
            </w:r>
            <w:r w:rsidR="00BB45AE" w:rsidRPr="008D69B5">
              <w:rPr>
                <w:rFonts w:eastAsiaTheme="minorEastAsia"/>
                <w:lang w:val="en-US" w:eastAsia="zh-CN"/>
              </w:rPr>
              <w:t>5.1.1 of TR38.827</w:t>
            </w:r>
            <w:r w:rsidR="00CB01AE" w:rsidRPr="008D69B5">
              <w:rPr>
                <w:rFonts w:eastAsiaTheme="minorEastAsia" w:hint="eastAsia"/>
                <w:lang w:val="en-US" w:eastAsia="zh-CN"/>
              </w:rPr>
              <w:t>.</w:t>
            </w:r>
            <w:r w:rsidR="00CB01AE" w:rsidRPr="008D69B5">
              <w:rPr>
                <w:rFonts w:eastAsiaTheme="minorEastAsia"/>
                <w:lang w:val="en-US" w:eastAsia="zh-CN"/>
              </w:rPr>
              <w:t xml:space="preserve"> </w:t>
            </w:r>
            <w:r w:rsidR="002B4180" w:rsidRPr="008D69B5">
              <w:rPr>
                <w:rFonts w:eastAsiaTheme="minorEastAsia"/>
                <w:lang w:val="en-US" w:eastAsia="zh-CN"/>
              </w:rPr>
              <w:t>At T2 period, the measurement is the same as</w:t>
            </w:r>
            <w:r w:rsidR="00B62C59" w:rsidRPr="008D69B5">
              <w:rPr>
                <w:rFonts w:eastAsiaTheme="minorEastAsia"/>
                <w:lang w:val="en-US" w:eastAsia="zh-CN"/>
              </w:rPr>
              <w:t xml:space="preserve"> static testing with</w:t>
            </w:r>
            <w:r w:rsidR="002B4180" w:rsidRPr="008D69B5">
              <w:rPr>
                <w:rFonts w:eastAsiaTheme="minorEastAsia"/>
                <w:lang w:val="en-US" w:eastAsia="zh-CN"/>
              </w:rPr>
              <w:t xml:space="preserve"> </w:t>
            </w:r>
            <w:r w:rsidR="00F97C5D" w:rsidRPr="008D69B5">
              <w:rPr>
                <w:rFonts w:eastAsiaTheme="minorEastAsia"/>
                <w:lang w:val="en-US" w:eastAsia="zh-CN"/>
              </w:rPr>
              <w:t>a certain DL power</w:t>
            </w:r>
            <w:r w:rsidR="00B62C59" w:rsidRPr="008D69B5">
              <w:rPr>
                <w:rFonts w:eastAsiaTheme="minorEastAsia"/>
                <w:lang w:val="en-US" w:eastAsia="zh-CN"/>
              </w:rPr>
              <w:t xml:space="preserve">. But in this case, there is no target value e.g. [70%] or [90%] of maximum T-put </w:t>
            </w:r>
            <w:r w:rsidR="00AF378F" w:rsidRPr="008D69B5">
              <w:rPr>
                <w:rFonts w:eastAsiaTheme="minorEastAsia"/>
                <w:lang w:val="en-US" w:eastAsia="zh-CN"/>
              </w:rPr>
              <w:t>which is</w:t>
            </w:r>
            <w:r w:rsidR="00B62C59" w:rsidRPr="008D69B5">
              <w:rPr>
                <w:rFonts w:eastAsiaTheme="minorEastAsia"/>
                <w:lang w:val="en-US" w:eastAsia="zh-CN"/>
              </w:rPr>
              <w:t xml:space="preserve"> defined in static testing.</w:t>
            </w:r>
          </w:p>
          <w:p w14:paraId="515797A6" w14:textId="58E0A5BA" w:rsidR="00B62C59" w:rsidRPr="008D69B5" w:rsidRDefault="00B62C59" w:rsidP="0083016C">
            <w:pPr>
              <w:pStyle w:val="afe"/>
              <w:numPr>
                <w:ilvl w:val="0"/>
                <w:numId w:val="15"/>
              </w:numPr>
              <w:spacing w:after="120"/>
              <w:ind w:firstLineChars="0"/>
              <w:rPr>
                <w:rFonts w:eastAsiaTheme="minorEastAsia"/>
                <w:lang w:val="en-US" w:eastAsia="zh-CN"/>
              </w:rPr>
            </w:pPr>
            <w:r w:rsidRPr="008D69B5">
              <w:rPr>
                <w:rFonts w:eastAsiaTheme="minorEastAsia"/>
                <w:lang w:val="en-US" w:eastAsia="zh-CN"/>
              </w:rPr>
              <w:t>Regarding 2), the response can refer to the second bullet of response to CAICT</w:t>
            </w:r>
            <w:r w:rsidR="00FA53FB" w:rsidRPr="008D69B5">
              <w:rPr>
                <w:rFonts w:eastAsiaTheme="minorEastAsia"/>
                <w:lang w:val="en-US" w:eastAsia="zh-CN"/>
              </w:rPr>
              <w:t>.</w:t>
            </w:r>
          </w:p>
          <w:p w14:paraId="3D42BDAB" w14:textId="1B235B50" w:rsidR="00FA53FB" w:rsidRPr="008D69B5" w:rsidRDefault="00FA53FB" w:rsidP="0083016C">
            <w:pPr>
              <w:pStyle w:val="afe"/>
              <w:numPr>
                <w:ilvl w:val="0"/>
                <w:numId w:val="15"/>
              </w:numPr>
              <w:spacing w:after="120"/>
              <w:ind w:firstLineChars="0"/>
              <w:rPr>
                <w:rFonts w:eastAsiaTheme="minorEastAsia"/>
                <w:lang w:val="en-US" w:eastAsia="zh-CN"/>
              </w:rPr>
            </w:pPr>
            <w:r w:rsidRPr="008D69B5">
              <w:rPr>
                <w:rFonts w:eastAsiaTheme="minorEastAsia"/>
                <w:lang w:val="en-US" w:eastAsia="zh-CN"/>
              </w:rPr>
              <w:t xml:space="preserve">Regarding 3), Could Huawei clarify what does </w:t>
            </w:r>
            <w:r w:rsidR="00651CF2" w:rsidRPr="008D69B5">
              <w:rPr>
                <w:rFonts w:eastAsiaTheme="minorEastAsia"/>
                <w:lang w:val="en-US" w:eastAsia="zh-CN"/>
              </w:rPr>
              <w:t>“</w:t>
            </w:r>
            <w:r w:rsidRPr="008D69B5">
              <w:rPr>
                <w:rFonts w:eastAsiaTheme="minorEastAsia"/>
                <w:lang w:val="en-US" w:eastAsia="zh-CN"/>
              </w:rPr>
              <w:t>restriction on the UE rotation velocity</w:t>
            </w:r>
            <w:r w:rsidR="00651CF2" w:rsidRPr="008D69B5">
              <w:rPr>
                <w:rFonts w:eastAsiaTheme="minorEastAsia"/>
                <w:lang w:val="en-US" w:eastAsia="zh-CN"/>
              </w:rPr>
              <w:t xml:space="preserve">” </w:t>
            </w:r>
            <w:r w:rsidRPr="008D69B5">
              <w:rPr>
                <w:rFonts w:eastAsiaTheme="minorEastAsia"/>
                <w:lang w:val="en-US" w:eastAsia="zh-CN"/>
              </w:rPr>
              <w:t>mean?</w:t>
            </w:r>
            <w:r w:rsidR="00767BB7" w:rsidRPr="008D69B5">
              <w:rPr>
                <w:rFonts w:eastAsiaTheme="minorEastAsia"/>
                <w:lang w:val="en-US" w:eastAsia="zh-CN"/>
              </w:rPr>
              <w:t xml:space="preserve"> </w:t>
            </w:r>
            <w:r w:rsidR="001B624B" w:rsidRPr="008D69B5">
              <w:rPr>
                <w:rFonts w:eastAsiaTheme="minorEastAsia"/>
                <w:lang w:val="en-US" w:eastAsia="zh-CN"/>
              </w:rPr>
              <w:t>We think there is no restriction on UE rotation</w:t>
            </w:r>
            <w:r w:rsidR="0007129A" w:rsidRPr="008D69B5">
              <w:rPr>
                <w:rFonts w:eastAsiaTheme="minorEastAsia"/>
                <w:lang w:val="en-US" w:eastAsia="zh-CN"/>
              </w:rPr>
              <w:t xml:space="preserve">. </w:t>
            </w:r>
            <w:r w:rsidR="00767BB7" w:rsidRPr="008D69B5">
              <w:rPr>
                <w:rFonts w:eastAsiaTheme="minorEastAsia"/>
                <w:lang w:val="en-US" w:eastAsia="zh-CN"/>
              </w:rPr>
              <w:t xml:space="preserve">Based on our survey, the time duration for positioner from one to another direction should be order of millisecond. Compared with 3sec dwell time, the impact of this millisecond difference can be ignored. TE vendors can </w:t>
            </w:r>
            <w:r w:rsidR="002C5C08" w:rsidRPr="008D69B5">
              <w:rPr>
                <w:rFonts w:eastAsiaTheme="minorEastAsia"/>
                <w:lang w:val="en-US" w:eastAsia="zh-CN"/>
              </w:rPr>
              <w:t>provide more views on this.</w:t>
            </w:r>
          </w:p>
          <w:p w14:paraId="40D2187C" w14:textId="76360D3B" w:rsidR="002C5C08" w:rsidRPr="008D69B5" w:rsidRDefault="002C5C08" w:rsidP="0083016C">
            <w:pPr>
              <w:pStyle w:val="afe"/>
              <w:numPr>
                <w:ilvl w:val="0"/>
                <w:numId w:val="15"/>
              </w:numPr>
              <w:spacing w:after="120"/>
              <w:ind w:firstLineChars="0"/>
              <w:rPr>
                <w:rFonts w:eastAsiaTheme="minorEastAsia"/>
                <w:lang w:val="en-US" w:eastAsia="zh-CN"/>
              </w:rPr>
            </w:pPr>
            <w:r w:rsidRPr="008D69B5">
              <w:rPr>
                <w:rFonts w:eastAsiaTheme="minorEastAsia"/>
                <w:lang w:val="en-US" w:eastAsia="zh-CN"/>
              </w:rPr>
              <w:t>Please note that the requirements will be discussed in Rel-17 MIMO OTA WI. And the setups</w:t>
            </w:r>
            <w:r w:rsidR="0013540C" w:rsidRPr="008D69B5">
              <w:rPr>
                <w:rFonts w:eastAsiaTheme="minorEastAsia"/>
                <w:lang w:val="en-US" w:eastAsia="zh-CN"/>
              </w:rPr>
              <w:t xml:space="preserve">, channel modle and test procdure </w:t>
            </w:r>
            <w:r w:rsidRPr="008D69B5">
              <w:rPr>
                <w:rFonts w:eastAsiaTheme="minorEastAsia"/>
                <w:lang w:val="en-US" w:eastAsia="zh-CN"/>
              </w:rPr>
              <w:t>are reused from the current static testing</w:t>
            </w:r>
            <w:r w:rsidR="0013540C" w:rsidRPr="008D69B5">
              <w:rPr>
                <w:rFonts w:eastAsiaTheme="minorEastAsia"/>
                <w:lang w:val="en-US" w:eastAsia="zh-CN"/>
              </w:rPr>
              <w:t xml:space="preserve"> of Rel-16 SI</w:t>
            </w:r>
            <w:r w:rsidRPr="008D69B5">
              <w:rPr>
                <w:rFonts w:eastAsiaTheme="minorEastAsia"/>
                <w:lang w:val="en-US" w:eastAsia="zh-CN"/>
              </w:rPr>
              <w:t xml:space="preserve">. </w:t>
            </w:r>
            <w:r w:rsidR="0013540C" w:rsidRPr="008D69B5">
              <w:rPr>
                <w:rFonts w:eastAsiaTheme="minorEastAsia"/>
                <w:lang w:val="en-US" w:eastAsia="zh-CN"/>
              </w:rPr>
              <w:t xml:space="preserve">Therefore, </w:t>
            </w:r>
            <w:r w:rsidR="00D5339B" w:rsidRPr="008D69B5">
              <w:rPr>
                <w:rFonts w:eastAsiaTheme="minorEastAsia"/>
                <w:lang w:val="en-US" w:eastAsia="zh-CN"/>
              </w:rPr>
              <w:t>this would</w:t>
            </w:r>
            <w:r w:rsidR="0013540C" w:rsidRPr="008D69B5">
              <w:rPr>
                <w:rFonts w:eastAsiaTheme="minorEastAsia"/>
                <w:lang w:val="en-US" w:eastAsia="zh-CN"/>
              </w:rPr>
              <w:t xml:space="preserve"> not </w:t>
            </w:r>
            <w:r w:rsidR="00D5339B" w:rsidRPr="008D69B5">
              <w:rPr>
                <w:rFonts w:eastAsiaTheme="minorEastAsia"/>
                <w:lang w:val="en-US" w:eastAsia="zh-CN"/>
              </w:rPr>
              <w:t xml:space="preserve">be </w:t>
            </w:r>
            <w:r w:rsidR="0013540C" w:rsidRPr="008D69B5">
              <w:rPr>
                <w:rFonts w:eastAsiaTheme="minorEastAsia"/>
                <w:lang w:val="en-US" w:eastAsia="zh-CN"/>
              </w:rPr>
              <w:t xml:space="preserve">a Rel-16 </w:t>
            </w:r>
            <w:r w:rsidR="00D5339B" w:rsidRPr="008D69B5">
              <w:rPr>
                <w:rFonts w:eastAsiaTheme="minorEastAsia"/>
                <w:lang w:val="en-US" w:eastAsia="zh-CN"/>
              </w:rPr>
              <w:t>requirment.</w:t>
            </w:r>
            <w:r w:rsidR="00BA7A64" w:rsidRPr="008D69B5">
              <w:rPr>
                <w:rFonts w:eastAsiaTheme="minorEastAsia"/>
                <w:lang w:val="en-US" w:eastAsia="zh-CN"/>
              </w:rPr>
              <w:t xml:space="preserve"> And the only open issue for this is how to define the performance meric. </w:t>
            </w:r>
            <w:r w:rsidR="00D82EE8" w:rsidRPr="008D69B5">
              <w:rPr>
                <w:rFonts w:eastAsiaTheme="minorEastAsia"/>
                <w:lang w:val="en-US" w:eastAsia="zh-CN"/>
              </w:rPr>
              <w:t xml:space="preserve">We can use </w:t>
            </w:r>
            <w:r w:rsidR="00B6759A" w:rsidRPr="008D69B5">
              <w:rPr>
                <w:rFonts w:eastAsiaTheme="minorEastAsia"/>
                <w:lang w:val="en-US" w:eastAsia="zh-CN"/>
              </w:rPr>
              <w:t xml:space="preserve">the option shown above figure as the starting point for </w:t>
            </w:r>
            <w:r w:rsidR="00DC7A17" w:rsidRPr="008D69B5">
              <w:rPr>
                <w:rFonts w:eastAsiaTheme="minorEastAsia"/>
                <w:lang w:val="en-US" w:eastAsia="zh-CN"/>
              </w:rPr>
              <w:t>performance metric discussion in WI phase.</w:t>
            </w:r>
          </w:p>
          <w:p w14:paraId="70EE92B7" w14:textId="727B8EBC" w:rsidR="001561D9" w:rsidRPr="008D69B5" w:rsidRDefault="001561D9" w:rsidP="001561D9">
            <w:pPr>
              <w:spacing w:after="120"/>
              <w:rPr>
                <w:rFonts w:eastAsiaTheme="minorEastAsia"/>
                <w:lang w:val="en-US" w:eastAsia="zh-CN"/>
              </w:rPr>
            </w:pPr>
            <w:r w:rsidRPr="008D69B5">
              <w:rPr>
                <w:rFonts w:eastAsiaTheme="minorEastAsia" w:hint="eastAsia"/>
                <w:lang w:val="en-US" w:eastAsia="zh-CN"/>
              </w:rPr>
              <w:t xml:space="preserve">Sub topic </w:t>
            </w:r>
            <w:r w:rsidRPr="008D69B5">
              <w:rPr>
                <w:rFonts w:eastAsiaTheme="minorEastAsia"/>
                <w:lang w:val="en-US" w:eastAsia="zh-CN"/>
              </w:rPr>
              <w:t>2-3</w:t>
            </w:r>
            <w:r w:rsidRPr="008D69B5">
              <w:rPr>
                <w:rFonts w:eastAsiaTheme="minorEastAsia" w:hint="eastAsia"/>
                <w:lang w:val="en-US" w:eastAsia="zh-CN"/>
              </w:rPr>
              <w:t>:</w:t>
            </w:r>
            <w:r w:rsidRPr="008D69B5">
              <w:rPr>
                <w:rFonts w:eastAsiaTheme="minorEastAsia"/>
                <w:lang w:val="en-US" w:eastAsia="zh-CN"/>
              </w:rPr>
              <w:t xml:space="preserve"> Rel-15 TR38.810 maintenance in AI 4.13</w:t>
            </w:r>
          </w:p>
          <w:p w14:paraId="28B10A8E" w14:textId="44086783" w:rsidR="001561D9" w:rsidRPr="008D69B5" w:rsidRDefault="001561D9" w:rsidP="0083016C">
            <w:pPr>
              <w:pStyle w:val="afe"/>
              <w:numPr>
                <w:ilvl w:val="0"/>
                <w:numId w:val="15"/>
              </w:numPr>
              <w:spacing w:after="120"/>
              <w:ind w:firstLineChars="0"/>
              <w:rPr>
                <w:rFonts w:eastAsiaTheme="minorEastAsia"/>
                <w:lang w:val="en-US" w:eastAsia="zh-CN"/>
              </w:rPr>
            </w:pPr>
            <w:r w:rsidRPr="008D69B5">
              <w:rPr>
                <w:rFonts w:eastAsiaTheme="minorEastAsia"/>
                <w:lang w:val="en-US" w:eastAsia="zh-CN"/>
              </w:rPr>
              <w:t>In general, we are fine with the Keysight’s CR. We noticed there is a similar CR submitted to RAN5. RAN4 CR should align with RAN5’s conclusion.</w:t>
            </w:r>
          </w:p>
        </w:tc>
      </w:tr>
    </w:tbl>
    <w:p w14:paraId="2BD0B9C4" w14:textId="77777777" w:rsidR="00DD19DE" w:rsidRDefault="00DD19DE" w:rsidP="00DD19DE">
      <w:pPr>
        <w:rPr>
          <w:color w:val="0070C0"/>
          <w:lang w:val="en-US" w:eastAsia="zh-CN"/>
        </w:rPr>
      </w:pPr>
      <w:r w:rsidRPr="003418CB">
        <w:rPr>
          <w:rFonts w:hint="eastAsia"/>
          <w:color w:val="0070C0"/>
          <w:lang w:val="en-US" w:eastAsia="zh-CN"/>
        </w:rPr>
        <w:lastRenderedPageBreak/>
        <w:t xml:space="preserve"> </w:t>
      </w:r>
    </w:p>
    <w:p w14:paraId="01736235" w14:textId="77777777" w:rsidR="00DD19DE" w:rsidRPr="00805BE8" w:rsidRDefault="00DD19DE" w:rsidP="00DD19DE">
      <w:pPr>
        <w:pStyle w:val="3"/>
        <w:rPr>
          <w:sz w:val="24"/>
          <w:szCs w:val="16"/>
        </w:rPr>
      </w:pPr>
      <w:r w:rsidRPr="00805BE8">
        <w:rPr>
          <w:sz w:val="24"/>
          <w:szCs w:val="16"/>
        </w:rPr>
        <w:t>CRs/TPs comments collection</w:t>
      </w:r>
    </w:p>
    <w:p w14:paraId="428B421A" w14:textId="5001ABC7" w:rsidR="00DD19DE" w:rsidRPr="00855107" w:rsidRDefault="00A44CFB" w:rsidP="00DD19DE">
      <w:pPr>
        <w:rPr>
          <w:i/>
          <w:color w:val="0070C0"/>
          <w:lang w:val="en-US" w:eastAsia="zh-CN"/>
        </w:rPr>
      </w:pPr>
      <w:r>
        <w:rPr>
          <w:i/>
          <w:color w:val="0070C0"/>
          <w:lang w:val="en-US" w:eastAsia="zh-CN"/>
        </w:rPr>
        <w:t>NR MIMO OTA is a</w:t>
      </w:r>
      <w:r w:rsidRPr="00855107">
        <w:rPr>
          <w:rFonts w:hint="eastAsia"/>
          <w:i/>
          <w:color w:val="0070C0"/>
          <w:lang w:val="en-US" w:eastAsia="zh-CN"/>
        </w:rPr>
        <w:t xml:space="preserve"> </w:t>
      </w:r>
      <w:r>
        <w:rPr>
          <w:rFonts w:hint="eastAsia"/>
          <w:i/>
          <w:color w:val="0070C0"/>
          <w:lang w:val="en-US" w:eastAsia="zh-CN"/>
        </w:rPr>
        <w:t>close</w:t>
      </w:r>
      <w:r>
        <w:rPr>
          <w:i/>
          <w:color w:val="0070C0"/>
          <w:lang w:val="en-US" w:eastAsia="zh-CN"/>
        </w:rPr>
        <w:t>-</w:t>
      </w:r>
      <w:r>
        <w:rPr>
          <w:rFonts w:hint="eastAsia"/>
          <w:i/>
          <w:color w:val="0070C0"/>
          <w:lang w:val="en-US" w:eastAsia="zh-CN"/>
        </w:rPr>
        <w:t>to</w:t>
      </w:r>
      <w:r>
        <w:rPr>
          <w:i/>
          <w:color w:val="0070C0"/>
          <w:lang w:val="en-US" w:eastAsia="zh-CN"/>
        </w:rPr>
        <w:t>-finalize</w:t>
      </w:r>
      <w:r>
        <w:rPr>
          <w:rFonts w:hint="eastAsia"/>
          <w:i/>
          <w:color w:val="0070C0"/>
          <w:lang w:val="en-US" w:eastAsia="zh-CN"/>
        </w:rPr>
        <w:t xml:space="preserve"> </w:t>
      </w:r>
      <w:r>
        <w:rPr>
          <w:i/>
          <w:color w:val="0070C0"/>
          <w:lang w:val="en-US" w:eastAsia="zh-CN"/>
        </w:rPr>
        <w:t>SI, suggest to</w:t>
      </w:r>
      <w:r>
        <w:rPr>
          <w:rFonts w:hint="eastAsia"/>
          <w:i/>
          <w:color w:val="0070C0"/>
          <w:lang w:val="en-US" w:eastAsia="zh-CN"/>
        </w:rPr>
        <w:t xml:space="preserve"> focus</w:t>
      </w:r>
      <w:r w:rsidRPr="00855107">
        <w:rPr>
          <w:rFonts w:hint="eastAsia"/>
          <w:i/>
          <w:color w:val="0070C0"/>
          <w:lang w:val="en-US" w:eastAsia="zh-CN"/>
        </w:rPr>
        <w:t xml:space="preserve"> on </w:t>
      </w:r>
      <w:r>
        <w:rPr>
          <w:i/>
          <w:color w:val="0070C0"/>
          <w:lang w:val="en-US" w:eastAsia="zh-CN"/>
        </w:rPr>
        <w:t>finalizing the text proposals for TR</w:t>
      </w:r>
      <w:r>
        <w:rPr>
          <w:rFonts w:hint="eastAsia"/>
          <w:i/>
          <w:color w:val="0070C0"/>
          <w:lang w:val="en-US" w:eastAsia="zh-CN"/>
        </w:rPr>
        <w:t>.</w:t>
      </w:r>
    </w:p>
    <w:tbl>
      <w:tblPr>
        <w:tblStyle w:val="afd"/>
        <w:tblW w:w="0" w:type="auto"/>
        <w:tblLook w:val="04A0" w:firstRow="1" w:lastRow="0" w:firstColumn="1" w:lastColumn="0" w:noHBand="0" w:noVBand="1"/>
      </w:tblPr>
      <w:tblGrid>
        <w:gridCol w:w="1233"/>
        <w:gridCol w:w="8398"/>
      </w:tblGrid>
      <w:tr w:rsidR="0095673B" w:rsidRPr="007216D3" w14:paraId="7A2A72A9" w14:textId="77777777" w:rsidTr="00CC78BE">
        <w:tc>
          <w:tcPr>
            <w:tcW w:w="1233" w:type="dxa"/>
          </w:tcPr>
          <w:p w14:paraId="7373B7C9" w14:textId="77777777" w:rsidR="00DD19DE" w:rsidRPr="007216D3" w:rsidRDefault="00DD19DE" w:rsidP="002B6E86">
            <w:pPr>
              <w:spacing w:after="120"/>
              <w:rPr>
                <w:rFonts w:eastAsiaTheme="minorEastAsia"/>
                <w:b/>
                <w:bCs/>
                <w:lang w:val="en-US" w:eastAsia="zh-CN"/>
              </w:rPr>
            </w:pPr>
            <w:r w:rsidRPr="007216D3">
              <w:rPr>
                <w:rFonts w:eastAsiaTheme="minorEastAsia"/>
                <w:b/>
                <w:bCs/>
                <w:lang w:val="en-US" w:eastAsia="zh-CN"/>
              </w:rPr>
              <w:t>CR/TP number</w:t>
            </w:r>
          </w:p>
        </w:tc>
        <w:tc>
          <w:tcPr>
            <w:tcW w:w="8398" w:type="dxa"/>
          </w:tcPr>
          <w:p w14:paraId="395E853E" w14:textId="77777777" w:rsidR="00DD19DE" w:rsidRPr="007216D3" w:rsidRDefault="00DD19DE" w:rsidP="002B6E86">
            <w:pPr>
              <w:spacing w:after="120"/>
              <w:rPr>
                <w:rFonts w:eastAsiaTheme="minorEastAsia"/>
                <w:b/>
                <w:bCs/>
                <w:lang w:val="en-US" w:eastAsia="zh-CN"/>
              </w:rPr>
            </w:pPr>
            <w:r w:rsidRPr="007216D3">
              <w:rPr>
                <w:rFonts w:eastAsiaTheme="minorEastAsia"/>
                <w:b/>
                <w:bCs/>
                <w:lang w:val="en-US" w:eastAsia="zh-CN"/>
              </w:rPr>
              <w:t>Comments collection</w:t>
            </w:r>
          </w:p>
        </w:tc>
      </w:tr>
      <w:tr w:rsidR="0095673B" w:rsidRPr="007216D3" w14:paraId="05A3A6DD" w14:textId="77777777" w:rsidTr="00CC78BE">
        <w:tc>
          <w:tcPr>
            <w:tcW w:w="1233" w:type="dxa"/>
            <w:vMerge w:val="restart"/>
          </w:tcPr>
          <w:p w14:paraId="497DC71D" w14:textId="71D93B6D" w:rsidR="00DD19DE" w:rsidRPr="007216D3" w:rsidRDefault="00794D41" w:rsidP="002B6E86">
            <w:pPr>
              <w:spacing w:after="120"/>
              <w:rPr>
                <w:rFonts w:eastAsiaTheme="minorEastAsia"/>
                <w:lang w:val="en-US" w:eastAsia="zh-CN"/>
              </w:rPr>
            </w:pPr>
            <w:r w:rsidRPr="007D22ED">
              <w:lastRenderedPageBreak/>
              <w:t>R4-2007563</w:t>
            </w:r>
          </w:p>
        </w:tc>
        <w:tc>
          <w:tcPr>
            <w:tcW w:w="8398" w:type="dxa"/>
          </w:tcPr>
          <w:p w14:paraId="794C77FA" w14:textId="3A1AD34A" w:rsidR="00DD19DE" w:rsidRPr="007216D3" w:rsidRDefault="006D2ED1" w:rsidP="006D2ED1">
            <w:pPr>
              <w:spacing w:after="120"/>
              <w:rPr>
                <w:rFonts w:eastAsiaTheme="minorEastAsia"/>
                <w:lang w:val="en-US" w:eastAsia="zh-CN"/>
              </w:rPr>
            </w:pPr>
            <w:r>
              <w:rPr>
                <w:rFonts w:eastAsiaTheme="minorEastAsia" w:hint="eastAsia"/>
                <w:lang w:val="en-US" w:eastAsia="zh-CN"/>
              </w:rPr>
              <w:t>S</w:t>
            </w:r>
            <w:r>
              <w:rPr>
                <w:rFonts w:eastAsiaTheme="minorEastAsia"/>
                <w:lang w:val="en-US" w:eastAsia="zh-CN"/>
              </w:rPr>
              <w:t>amsung: “</w:t>
            </w:r>
            <w:r w:rsidRPr="006D2ED1">
              <w:rPr>
                <w:rFonts w:eastAsiaTheme="minorEastAsia"/>
                <w:lang w:val="en-US" w:eastAsia="zh-CN"/>
              </w:rPr>
              <w:t>Keep downlink signal power from step 2</w:t>
            </w:r>
            <w:r>
              <w:rPr>
                <w:rFonts w:eastAsiaTheme="minorEastAsia"/>
                <w:lang w:val="en-US" w:eastAsia="zh-CN"/>
              </w:rPr>
              <w:t>” is not feasible. As to whether changing downlink power to maximum downlink power, it may depends on implementation or algorithm of different test system. Comments from TE vendors are expected. At least it may be not necessary to be captured in the test procedure in TR of SI.</w:t>
            </w:r>
          </w:p>
        </w:tc>
      </w:tr>
      <w:tr w:rsidR="0095673B" w:rsidRPr="007216D3" w14:paraId="49888B70" w14:textId="77777777" w:rsidTr="00CC78BE">
        <w:tc>
          <w:tcPr>
            <w:tcW w:w="1233" w:type="dxa"/>
            <w:vMerge/>
          </w:tcPr>
          <w:p w14:paraId="72451545" w14:textId="77777777" w:rsidR="00DD19DE" w:rsidRPr="007216D3" w:rsidRDefault="00DD19DE" w:rsidP="002B6E86">
            <w:pPr>
              <w:spacing w:after="120"/>
              <w:rPr>
                <w:rFonts w:eastAsiaTheme="minorEastAsia"/>
                <w:lang w:val="en-US" w:eastAsia="zh-CN"/>
              </w:rPr>
            </w:pPr>
          </w:p>
        </w:tc>
        <w:tc>
          <w:tcPr>
            <w:tcW w:w="8398" w:type="dxa"/>
          </w:tcPr>
          <w:p w14:paraId="5F4DDF9E" w14:textId="313F038C" w:rsidR="00DD19DE" w:rsidRPr="006D2ED1" w:rsidRDefault="00040B72" w:rsidP="00040B72">
            <w:pPr>
              <w:spacing w:after="120"/>
              <w:rPr>
                <w:rFonts w:eastAsiaTheme="minorEastAsia"/>
                <w:lang w:val="en-US" w:eastAsia="zh-CN"/>
              </w:rPr>
            </w:pPr>
            <w:r>
              <w:rPr>
                <w:rFonts w:eastAsiaTheme="minorEastAsia" w:hint="eastAsia"/>
                <w:lang w:val="en-US" w:eastAsia="zh-CN"/>
              </w:rPr>
              <w:t>C</w:t>
            </w:r>
            <w:r>
              <w:rPr>
                <w:rFonts w:eastAsiaTheme="minorEastAsia"/>
                <w:lang w:val="en-US" w:eastAsia="zh-CN"/>
              </w:rPr>
              <w:t xml:space="preserve">AICT: before simply adding additional test procedure, it’s better to align on the new performance metric for T2 first. </w:t>
            </w:r>
          </w:p>
        </w:tc>
      </w:tr>
      <w:tr w:rsidR="00794D41" w:rsidRPr="007216D3" w14:paraId="74E5117A" w14:textId="77777777" w:rsidTr="00CC78BE">
        <w:tc>
          <w:tcPr>
            <w:tcW w:w="1233" w:type="dxa"/>
          </w:tcPr>
          <w:p w14:paraId="0CBE0680" w14:textId="22BB69EE" w:rsidR="00794D41" w:rsidRPr="00794D41" w:rsidRDefault="00794D41" w:rsidP="00794D41">
            <w:pPr>
              <w:spacing w:before="120" w:after="120"/>
            </w:pPr>
            <w:r w:rsidRPr="007D22ED">
              <w:t>R4-2008014</w:t>
            </w:r>
          </w:p>
        </w:tc>
        <w:tc>
          <w:tcPr>
            <w:tcW w:w="8398" w:type="dxa"/>
          </w:tcPr>
          <w:p w14:paraId="710C033C" w14:textId="5C9FFFF3" w:rsidR="00794D41" w:rsidRPr="007216D3" w:rsidRDefault="006D2ED1" w:rsidP="005A6A19">
            <w:pPr>
              <w:spacing w:after="120"/>
              <w:rPr>
                <w:rFonts w:eastAsiaTheme="minorEastAsia"/>
                <w:lang w:val="en-US" w:eastAsia="zh-CN"/>
              </w:rPr>
            </w:pPr>
            <w:r>
              <w:rPr>
                <w:rFonts w:eastAsiaTheme="minorEastAsia" w:hint="eastAsia"/>
                <w:lang w:val="en-US" w:eastAsia="zh-CN"/>
              </w:rPr>
              <w:t>S</w:t>
            </w:r>
            <w:r>
              <w:rPr>
                <w:rFonts w:eastAsiaTheme="minorEastAsia"/>
                <w:lang w:val="en-US" w:eastAsia="zh-CN"/>
              </w:rPr>
              <w:t>amsung: As commented above in 1</w:t>
            </w:r>
            <w:r w:rsidRPr="00666DE3">
              <w:rPr>
                <w:rFonts w:eastAsiaTheme="minorEastAsia"/>
                <w:vertAlign w:val="superscript"/>
                <w:lang w:val="en-US" w:eastAsia="zh-CN"/>
              </w:rPr>
              <w:t>st</w:t>
            </w:r>
            <w:r>
              <w:rPr>
                <w:rFonts w:eastAsiaTheme="minorEastAsia"/>
                <w:lang w:val="en-US" w:eastAsia="zh-CN"/>
              </w:rPr>
              <w:t xml:space="preserve"> round, </w:t>
            </w:r>
            <w:r w:rsidR="005A6A19">
              <w:rPr>
                <w:rFonts w:eastAsiaTheme="minorEastAsia"/>
                <w:lang w:val="en-US" w:eastAsia="zh-CN"/>
              </w:rPr>
              <w:t>it is beneficial to collect view in this meeting, but prefer to postpone further discussion in Aug meeting.</w:t>
            </w:r>
          </w:p>
        </w:tc>
      </w:tr>
    </w:tbl>
    <w:p w14:paraId="0C9E1115" w14:textId="77777777" w:rsidR="00DD19DE" w:rsidRPr="003418CB" w:rsidRDefault="00DD19DE" w:rsidP="00DD19DE">
      <w:pPr>
        <w:rPr>
          <w:color w:val="0070C0"/>
          <w:lang w:val="en-US" w:eastAsia="zh-CN"/>
        </w:rPr>
      </w:pPr>
    </w:p>
    <w:p w14:paraId="27021850" w14:textId="77777777" w:rsidR="00DD19DE" w:rsidRPr="00035C50" w:rsidRDefault="00DD19DE" w:rsidP="00DD19DE">
      <w:pPr>
        <w:pStyle w:val="2"/>
      </w:pPr>
      <w:r w:rsidRPr="00035C50">
        <w:t>Summary</w:t>
      </w:r>
      <w:r w:rsidRPr="00035C50">
        <w:rPr>
          <w:rFonts w:hint="eastAsia"/>
        </w:rPr>
        <w:t xml:space="preserve"> for 1st round </w:t>
      </w:r>
    </w:p>
    <w:p w14:paraId="166B8C0F" w14:textId="77777777" w:rsidR="00DD19DE" w:rsidRPr="00805BE8" w:rsidRDefault="00DD19DE">
      <w:pPr>
        <w:pStyle w:val="3"/>
        <w:rPr>
          <w:sz w:val="24"/>
          <w:szCs w:val="16"/>
        </w:rPr>
      </w:pPr>
      <w:r w:rsidRPr="00805BE8">
        <w:rPr>
          <w:sz w:val="24"/>
          <w:szCs w:val="16"/>
        </w:rPr>
        <w:t xml:space="preserve">Open issues </w:t>
      </w:r>
    </w:p>
    <w:p w14:paraId="36E8CA81" w14:textId="77777777" w:rsidR="00DD19DE" w:rsidRDefault="00DD19DE" w:rsidP="00DD19DE">
      <w:pPr>
        <w:rPr>
          <w:i/>
          <w:color w:val="0070C0"/>
          <w:lang w:val="en-US" w:eastAsia="zh-CN"/>
        </w:rPr>
      </w:pPr>
      <w:r w:rsidRPr="009415B0">
        <w:rPr>
          <w:i/>
          <w:color w:val="0070C0"/>
          <w:lang w:val="en-US" w:eastAsia="zh-CN"/>
        </w:rPr>
        <w:t>Moderator tries</w:t>
      </w:r>
      <w:r w:rsidRPr="009415B0">
        <w:rPr>
          <w:rFonts w:hint="eastAsia"/>
          <w:i/>
          <w:color w:val="0070C0"/>
          <w:lang w:val="en-US" w:eastAsia="zh-CN"/>
        </w:rPr>
        <w:t xml:space="preserve"> to summarize discussion status for 1</w:t>
      </w:r>
      <w:r w:rsidRPr="009415B0">
        <w:rPr>
          <w:rFonts w:hint="eastAsia"/>
          <w:i/>
          <w:color w:val="0070C0"/>
          <w:vertAlign w:val="superscript"/>
          <w:lang w:val="en-US" w:eastAsia="zh-CN"/>
        </w:rPr>
        <w:t>st</w:t>
      </w:r>
      <w:r w:rsidRPr="009415B0">
        <w:rPr>
          <w:rFonts w:hint="eastAsia"/>
          <w:i/>
          <w:color w:val="0070C0"/>
          <w:lang w:val="en-US" w:eastAsia="zh-CN"/>
        </w:rPr>
        <w:t xml:space="preserve"> round, list all the identified open issues and tentative agreements or candidate options and </w:t>
      </w:r>
      <w:r w:rsidRPr="009415B0">
        <w:rPr>
          <w:i/>
          <w:color w:val="0070C0"/>
          <w:lang w:val="en-US" w:eastAsia="zh-CN"/>
        </w:rPr>
        <w:t>suggestion</w:t>
      </w:r>
      <w:r w:rsidRPr="009415B0">
        <w:rPr>
          <w:rFonts w:hint="eastAsia"/>
          <w:i/>
          <w:color w:val="0070C0"/>
          <w:lang w:val="en-US" w:eastAsia="zh-CN"/>
        </w:rPr>
        <w:t xml:space="preserve"> for 2</w:t>
      </w:r>
      <w:r w:rsidRPr="009415B0">
        <w:rPr>
          <w:rFonts w:hint="eastAsia"/>
          <w:i/>
          <w:color w:val="0070C0"/>
          <w:vertAlign w:val="superscript"/>
          <w:lang w:val="en-US" w:eastAsia="zh-CN"/>
        </w:rPr>
        <w:t>nd</w:t>
      </w:r>
      <w:r w:rsidRPr="009415B0">
        <w:rPr>
          <w:rFonts w:hint="eastAsia"/>
          <w:i/>
          <w:color w:val="0070C0"/>
          <w:lang w:val="en-US" w:eastAsia="zh-CN"/>
        </w:rPr>
        <w:t xml:space="preserve"> round</w:t>
      </w:r>
      <w:r>
        <w:rPr>
          <w:rFonts w:hint="eastAsia"/>
          <w:i/>
          <w:color w:val="0070C0"/>
          <w:lang w:val="en-US" w:eastAsia="zh-CN"/>
        </w:rPr>
        <w:t xml:space="preserve"> i.e. WF assignment.</w:t>
      </w:r>
    </w:p>
    <w:tbl>
      <w:tblPr>
        <w:tblStyle w:val="afd"/>
        <w:tblW w:w="0" w:type="auto"/>
        <w:tblLook w:val="04A0" w:firstRow="1" w:lastRow="0" w:firstColumn="1" w:lastColumn="0" w:noHBand="0" w:noVBand="1"/>
      </w:tblPr>
      <w:tblGrid>
        <w:gridCol w:w="1413"/>
        <w:gridCol w:w="8218"/>
      </w:tblGrid>
      <w:tr w:rsidR="00946069" w:rsidRPr="00946069" w14:paraId="3122F244" w14:textId="77777777" w:rsidTr="00574F95">
        <w:tc>
          <w:tcPr>
            <w:tcW w:w="1413" w:type="dxa"/>
          </w:tcPr>
          <w:p w14:paraId="1BAD9367" w14:textId="77777777" w:rsidR="00DD19DE" w:rsidRPr="00946069" w:rsidRDefault="00DD19DE" w:rsidP="002B6E86">
            <w:pPr>
              <w:rPr>
                <w:rFonts w:eastAsiaTheme="minorEastAsia"/>
                <w:b/>
                <w:bCs/>
                <w:lang w:val="en-US" w:eastAsia="zh-CN"/>
              </w:rPr>
            </w:pPr>
          </w:p>
        </w:tc>
        <w:tc>
          <w:tcPr>
            <w:tcW w:w="8218" w:type="dxa"/>
          </w:tcPr>
          <w:p w14:paraId="6CFC9668" w14:textId="77777777" w:rsidR="00DD19DE" w:rsidRPr="00946069" w:rsidRDefault="00DD19DE" w:rsidP="002B6E86">
            <w:pPr>
              <w:rPr>
                <w:rFonts w:eastAsiaTheme="minorEastAsia"/>
                <w:b/>
                <w:bCs/>
                <w:lang w:val="en-US" w:eastAsia="zh-CN"/>
              </w:rPr>
            </w:pPr>
            <w:r w:rsidRPr="00946069">
              <w:rPr>
                <w:rFonts w:eastAsiaTheme="minorEastAsia"/>
                <w:b/>
                <w:bCs/>
                <w:lang w:val="en-US" w:eastAsia="zh-CN"/>
              </w:rPr>
              <w:t xml:space="preserve">Status summary </w:t>
            </w:r>
          </w:p>
        </w:tc>
      </w:tr>
      <w:tr w:rsidR="00946069" w:rsidRPr="00946069" w14:paraId="71A9C0C5" w14:textId="77777777" w:rsidTr="00574F95">
        <w:tc>
          <w:tcPr>
            <w:tcW w:w="1413" w:type="dxa"/>
          </w:tcPr>
          <w:p w14:paraId="07DC4F2B" w14:textId="77777777" w:rsidR="007A1B42" w:rsidRPr="00574F95" w:rsidRDefault="007A1B42" w:rsidP="002B6E86">
            <w:pPr>
              <w:rPr>
                <w:rFonts w:eastAsiaTheme="minorEastAsia"/>
                <w:b/>
                <w:bCs/>
                <w:lang w:val="en-US" w:eastAsia="zh-CN"/>
              </w:rPr>
            </w:pPr>
            <w:r w:rsidRPr="00574F95">
              <w:rPr>
                <w:rFonts w:eastAsiaTheme="minorEastAsia"/>
                <w:b/>
                <w:bCs/>
                <w:lang w:val="en-US" w:eastAsia="zh-CN"/>
              </w:rPr>
              <w:t xml:space="preserve">Sub-topic 2-1 </w:t>
            </w:r>
          </w:p>
          <w:p w14:paraId="24B4F67E" w14:textId="29D5E74F" w:rsidR="00DD19DE" w:rsidRPr="00946069" w:rsidRDefault="007A1B42" w:rsidP="002B6E86">
            <w:pPr>
              <w:rPr>
                <w:rFonts w:eastAsiaTheme="minorEastAsia"/>
                <w:lang w:val="en-US" w:eastAsia="zh-CN"/>
              </w:rPr>
            </w:pPr>
            <w:r w:rsidRPr="00574F95">
              <w:rPr>
                <w:rFonts w:eastAsiaTheme="minorEastAsia"/>
                <w:b/>
                <w:bCs/>
                <w:lang w:val="en-US" w:eastAsia="zh-CN"/>
              </w:rPr>
              <w:t>FR1 MIMO OTA measurement results</w:t>
            </w:r>
          </w:p>
        </w:tc>
        <w:tc>
          <w:tcPr>
            <w:tcW w:w="8218" w:type="dxa"/>
          </w:tcPr>
          <w:p w14:paraId="76DD2E84" w14:textId="77777777" w:rsidR="007A1B42" w:rsidRPr="00CF3C21" w:rsidRDefault="007A1B42" w:rsidP="007A1B42">
            <w:pPr>
              <w:rPr>
                <w:rFonts w:eastAsiaTheme="minorEastAsia"/>
                <w:i/>
                <w:lang w:val="en-US" w:eastAsia="zh-CN"/>
              </w:rPr>
            </w:pPr>
            <w:r w:rsidRPr="00CF3C21">
              <w:rPr>
                <w:rFonts w:eastAsiaTheme="minorEastAsia" w:hint="eastAsia"/>
                <w:i/>
                <w:lang w:val="en-US" w:eastAsia="zh-CN"/>
              </w:rPr>
              <w:t>Tentative agreements:</w:t>
            </w:r>
            <w:r w:rsidRPr="00CF3C21">
              <w:rPr>
                <w:rFonts w:eastAsiaTheme="minorEastAsia"/>
                <w:i/>
                <w:lang w:val="en-US" w:eastAsia="zh-CN"/>
              </w:rPr>
              <w:t xml:space="preserve"> </w:t>
            </w:r>
          </w:p>
          <w:p w14:paraId="415F37E7" w14:textId="77777777" w:rsidR="007A1B42" w:rsidRPr="00CF3C21" w:rsidRDefault="007A1B42" w:rsidP="007A1B42">
            <w:pPr>
              <w:rPr>
                <w:rFonts w:eastAsiaTheme="minorEastAsia"/>
                <w:i/>
                <w:lang w:val="en-US" w:eastAsia="zh-CN"/>
              </w:rPr>
            </w:pPr>
            <w:r w:rsidRPr="00CF3C21">
              <w:rPr>
                <w:rFonts w:eastAsiaTheme="minorEastAsia"/>
                <w:i/>
                <w:lang w:val="en-US" w:eastAsia="zh-CN"/>
              </w:rPr>
              <w:t>Recommendations</w:t>
            </w:r>
            <w:r w:rsidRPr="00CF3C21">
              <w:rPr>
                <w:rFonts w:eastAsiaTheme="minorEastAsia" w:hint="eastAsia"/>
                <w:i/>
                <w:lang w:val="en-US" w:eastAsia="zh-CN"/>
              </w:rPr>
              <w:t xml:space="preserve"> for 2</w:t>
            </w:r>
            <w:r w:rsidRPr="00CF3C21">
              <w:rPr>
                <w:rFonts w:eastAsiaTheme="minorEastAsia" w:hint="eastAsia"/>
                <w:i/>
                <w:vertAlign w:val="superscript"/>
                <w:lang w:val="en-US" w:eastAsia="zh-CN"/>
              </w:rPr>
              <w:t>nd</w:t>
            </w:r>
            <w:r w:rsidRPr="00CF3C21">
              <w:rPr>
                <w:rFonts w:eastAsiaTheme="minorEastAsia" w:hint="eastAsia"/>
                <w:i/>
                <w:lang w:val="en-US" w:eastAsia="zh-CN"/>
              </w:rPr>
              <w:t xml:space="preserve"> round:</w:t>
            </w:r>
          </w:p>
          <w:p w14:paraId="5513BF96" w14:textId="2F695254" w:rsidR="00F70E29" w:rsidRPr="00574F95" w:rsidRDefault="007A1B42" w:rsidP="0083016C">
            <w:pPr>
              <w:pStyle w:val="afe"/>
              <w:numPr>
                <w:ilvl w:val="0"/>
                <w:numId w:val="7"/>
              </w:numPr>
              <w:ind w:firstLineChars="0"/>
              <w:rPr>
                <w:rFonts w:eastAsiaTheme="minorEastAsia"/>
                <w:lang w:val="en-US" w:eastAsia="zh-CN"/>
              </w:rPr>
            </w:pPr>
            <w:r w:rsidRPr="00574F95">
              <w:rPr>
                <w:rFonts w:eastAsiaTheme="minorEastAsia"/>
                <w:lang w:val="en-US" w:eastAsia="zh-CN"/>
              </w:rPr>
              <w:t>None</w:t>
            </w:r>
          </w:p>
        </w:tc>
      </w:tr>
      <w:tr w:rsidR="00946069" w:rsidRPr="00946069" w14:paraId="1F08A51A" w14:textId="77777777" w:rsidTr="00574F95">
        <w:tc>
          <w:tcPr>
            <w:tcW w:w="1413" w:type="dxa"/>
          </w:tcPr>
          <w:p w14:paraId="0E118C0F" w14:textId="402AE181" w:rsidR="00C66DE9" w:rsidRPr="00946069" w:rsidRDefault="007A1B42" w:rsidP="00C66DE9">
            <w:pPr>
              <w:rPr>
                <w:rFonts w:eastAsiaTheme="minorEastAsia"/>
                <w:b/>
                <w:bCs/>
                <w:lang w:val="en-US" w:eastAsia="zh-CN"/>
              </w:rPr>
            </w:pPr>
            <w:r w:rsidRPr="007A1B42">
              <w:rPr>
                <w:rFonts w:eastAsiaTheme="minorEastAsia"/>
                <w:b/>
                <w:bCs/>
                <w:lang w:val="en-US" w:eastAsia="zh-CN"/>
              </w:rPr>
              <w:t>Sub-topic 2-2 FR2 dynamic testing</w:t>
            </w:r>
          </w:p>
        </w:tc>
        <w:tc>
          <w:tcPr>
            <w:tcW w:w="8218" w:type="dxa"/>
          </w:tcPr>
          <w:p w14:paraId="18F04620" w14:textId="77777777" w:rsidR="007A1B42" w:rsidRPr="00CF3C21" w:rsidRDefault="007A1B42" w:rsidP="007A1B42">
            <w:pPr>
              <w:rPr>
                <w:rFonts w:eastAsiaTheme="minorEastAsia"/>
                <w:i/>
                <w:lang w:val="en-US" w:eastAsia="zh-CN"/>
              </w:rPr>
            </w:pPr>
            <w:r w:rsidRPr="00CF3C21">
              <w:rPr>
                <w:rFonts w:eastAsiaTheme="minorEastAsia" w:hint="eastAsia"/>
                <w:i/>
                <w:lang w:val="en-US" w:eastAsia="zh-CN"/>
              </w:rPr>
              <w:t>Tentative agreements:</w:t>
            </w:r>
            <w:r w:rsidRPr="00CF3C21">
              <w:rPr>
                <w:rFonts w:eastAsiaTheme="minorEastAsia"/>
                <w:i/>
                <w:lang w:val="en-US" w:eastAsia="zh-CN"/>
              </w:rPr>
              <w:t xml:space="preserve"> </w:t>
            </w:r>
          </w:p>
          <w:p w14:paraId="54BEF08C" w14:textId="77777777" w:rsidR="007A1B42" w:rsidRPr="00CF3C21" w:rsidRDefault="007A1B42" w:rsidP="007A1B42">
            <w:pPr>
              <w:rPr>
                <w:rFonts w:eastAsiaTheme="minorEastAsia"/>
                <w:i/>
                <w:lang w:val="en-US" w:eastAsia="zh-CN"/>
              </w:rPr>
            </w:pPr>
            <w:r w:rsidRPr="00CF3C21">
              <w:rPr>
                <w:rFonts w:eastAsiaTheme="minorEastAsia"/>
                <w:i/>
                <w:lang w:val="en-US" w:eastAsia="zh-CN"/>
              </w:rPr>
              <w:t>Recommendations</w:t>
            </w:r>
            <w:r w:rsidRPr="00CF3C21">
              <w:rPr>
                <w:rFonts w:eastAsiaTheme="minorEastAsia" w:hint="eastAsia"/>
                <w:i/>
                <w:lang w:val="en-US" w:eastAsia="zh-CN"/>
              </w:rPr>
              <w:t xml:space="preserve"> for 2</w:t>
            </w:r>
            <w:r w:rsidRPr="00CF3C21">
              <w:rPr>
                <w:rFonts w:eastAsiaTheme="minorEastAsia" w:hint="eastAsia"/>
                <w:i/>
                <w:vertAlign w:val="superscript"/>
                <w:lang w:val="en-US" w:eastAsia="zh-CN"/>
              </w:rPr>
              <w:t>nd</w:t>
            </w:r>
            <w:r w:rsidRPr="00CF3C21">
              <w:rPr>
                <w:rFonts w:eastAsiaTheme="minorEastAsia" w:hint="eastAsia"/>
                <w:i/>
                <w:lang w:val="en-US" w:eastAsia="zh-CN"/>
              </w:rPr>
              <w:t xml:space="preserve"> round:</w:t>
            </w:r>
          </w:p>
          <w:p w14:paraId="5236E554" w14:textId="06BAFE25" w:rsidR="00C66DE9" w:rsidRPr="00574F95" w:rsidRDefault="007A1B42" w:rsidP="0083016C">
            <w:pPr>
              <w:pStyle w:val="afe"/>
              <w:numPr>
                <w:ilvl w:val="0"/>
                <w:numId w:val="7"/>
              </w:numPr>
              <w:ind w:firstLineChars="0"/>
              <w:rPr>
                <w:rFonts w:eastAsiaTheme="minorEastAsia"/>
                <w:lang w:val="en-US" w:eastAsia="zh-CN"/>
              </w:rPr>
            </w:pPr>
            <w:r>
              <w:rPr>
                <w:rFonts w:eastAsiaTheme="minorEastAsia"/>
                <w:lang w:val="en-US" w:eastAsia="zh-CN"/>
              </w:rPr>
              <w:t xml:space="preserve">Further discuss suitable performance metric for T2 time period. Identify a proper way to proceed on this topic. </w:t>
            </w:r>
            <w:r w:rsidR="00FE5843">
              <w:rPr>
                <w:rFonts w:eastAsiaTheme="minorEastAsia"/>
                <w:lang w:val="en-US" w:eastAsia="zh-CN"/>
              </w:rPr>
              <w:t xml:space="preserve">Further check if GTW </w:t>
            </w:r>
            <w:r w:rsidR="008F765B">
              <w:rPr>
                <w:rFonts w:eastAsiaTheme="minorEastAsia"/>
                <w:lang w:val="en-US" w:eastAsia="zh-CN"/>
              </w:rPr>
              <w:t xml:space="preserve">meeting </w:t>
            </w:r>
            <w:r w:rsidR="00FE5843">
              <w:rPr>
                <w:rFonts w:eastAsiaTheme="minorEastAsia"/>
                <w:lang w:val="en-US" w:eastAsia="zh-CN"/>
              </w:rPr>
              <w:t>session is needed.</w:t>
            </w:r>
            <w:r>
              <w:rPr>
                <w:rFonts w:eastAsiaTheme="minorEastAsia"/>
                <w:lang w:val="en-US" w:eastAsia="zh-CN"/>
              </w:rPr>
              <w:t xml:space="preserve"> </w:t>
            </w:r>
          </w:p>
        </w:tc>
      </w:tr>
      <w:tr w:rsidR="007A1B42" w:rsidRPr="00946069" w14:paraId="25DE3456" w14:textId="77777777" w:rsidTr="007A1B42">
        <w:tc>
          <w:tcPr>
            <w:tcW w:w="1413" w:type="dxa"/>
          </w:tcPr>
          <w:p w14:paraId="1FFBC204" w14:textId="40EFCB79" w:rsidR="007A1B42" w:rsidRPr="007A1B42" w:rsidRDefault="007A1B42" w:rsidP="00C66DE9">
            <w:pPr>
              <w:rPr>
                <w:rFonts w:eastAsiaTheme="minorEastAsia"/>
                <w:b/>
                <w:bCs/>
                <w:lang w:val="en-US" w:eastAsia="zh-CN"/>
              </w:rPr>
            </w:pPr>
            <w:r w:rsidRPr="007A1B42">
              <w:rPr>
                <w:rFonts w:eastAsiaTheme="minorEastAsia"/>
                <w:b/>
                <w:bCs/>
                <w:lang w:val="en-US" w:eastAsia="zh-CN"/>
              </w:rPr>
              <w:t>Sub-topic 2-3 Rel-15 TR38.810 maintenance in AI 4.13</w:t>
            </w:r>
          </w:p>
        </w:tc>
        <w:tc>
          <w:tcPr>
            <w:tcW w:w="8218" w:type="dxa"/>
          </w:tcPr>
          <w:p w14:paraId="186DCF57" w14:textId="77777777" w:rsidR="007A1B42" w:rsidRPr="00CF3C21" w:rsidRDefault="007A1B42" w:rsidP="007A1B42">
            <w:pPr>
              <w:rPr>
                <w:rFonts w:eastAsiaTheme="minorEastAsia"/>
                <w:i/>
                <w:lang w:val="en-US" w:eastAsia="zh-CN"/>
              </w:rPr>
            </w:pPr>
            <w:r w:rsidRPr="00CF3C21">
              <w:rPr>
                <w:rFonts w:eastAsiaTheme="minorEastAsia" w:hint="eastAsia"/>
                <w:i/>
                <w:lang w:val="en-US" w:eastAsia="zh-CN"/>
              </w:rPr>
              <w:t>Tentative agreements:</w:t>
            </w:r>
            <w:r w:rsidRPr="00CF3C21">
              <w:rPr>
                <w:rFonts w:eastAsiaTheme="minorEastAsia"/>
                <w:i/>
                <w:lang w:val="en-US" w:eastAsia="zh-CN"/>
              </w:rPr>
              <w:t xml:space="preserve"> </w:t>
            </w:r>
          </w:p>
          <w:p w14:paraId="47B808D9" w14:textId="77777777" w:rsidR="007A1B42" w:rsidRPr="00CF3C21" w:rsidRDefault="007A1B42" w:rsidP="007A1B42">
            <w:pPr>
              <w:rPr>
                <w:rFonts w:eastAsiaTheme="minorEastAsia"/>
                <w:i/>
                <w:lang w:val="en-US" w:eastAsia="zh-CN"/>
              </w:rPr>
            </w:pPr>
            <w:r w:rsidRPr="00CF3C21">
              <w:rPr>
                <w:rFonts w:eastAsiaTheme="minorEastAsia"/>
                <w:i/>
                <w:lang w:val="en-US" w:eastAsia="zh-CN"/>
              </w:rPr>
              <w:t>Recommendations</w:t>
            </w:r>
            <w:r w:rsidRPr="00CF3C21">
              <w:rPr>
                <w:rFonts w:eastAsiaTheme="minorEastAsia" w:hint="eastAsia"/>
                <w:i/>
                <w:lang w:val="en-US" w:eastAsia="zh-CN"/>
              </w:rPr>
              <w:t xml:space="preserve"> for 2</w:t>
            </w:r>
            <w:r w:rsidRPr="00CF3C21">
              <w:rPr>
                <w:rFonts w:eastAsiaTheme="minorEastAsia" w:hint="eastAsia"/>
                <w:i/>
                <w:vertAlign w:val="superscript"/>
                <w:lang w:val="en-US" w:eastAsia="zh-CN"/>
              </w:rPr>
              <w:t>nd</w:t>
            </w:r>
            <w:r w:rsidRPr="00CF3C21">
              <w:rPr>
                <w:rFonts w:eastAsiaTheme="minorEastAsia" w:hint="eastAsia"/>
                <w:i/>
                <w:lang w:val="en-US" w:eastAsia="zh-CN"/>
              </w:rPr>
              <w:t xml:space="preserve"> round:</w:t>
            </w:r>
          </w:p>
          <w:p w14:paraId="184EE61A" w14:textId="13AECA46" w:rsidR="007A1B42" w:rsidRPr="00923B33" w:rsidRDefault="007A1B42" w:rsidP="0083016C">
            <w:pPr>
              <w:pStyle w:val="afe"/>
              <w:numPr>
                <w:ilvl w:val="0"/>
                <w:numId w:val="7"/>
              </w:numPr>
              <w:ind w:firstLineChars="0"/>
              <w:rPr>
                <w:rFonts w:eastAsiaTheme="minorEastAsia"/>
                <w:lang w:val="en-US" w:eastAsia="zh-CN"/>
              </w:rPr>
            </w:pPr>
            <w:r>
              <w:rPr>
                <w:rFonts w:eastAsiaTheme="minorEastAsia"/>
                <w:lang w:val="en-US" w:eastAsia="zh-CN"/>
              </w:rPr>
              <w:t xml:space="preserve">Further discuss on this topic.  </w:t>
            </w:r>
          </w:p>
        </w:tc>
      </w:tr>
    </w:tbl>
    <w:p w14:paraId="18553942" w14:textId="77777777" w:rsidR="00DD19DE" w:rsidRDefault="00DD19DE" w:rsidP="00DD19DE">
      <w:pPr>
        <w:rPr>
          <w:i/>
          <w:color w:val="0070C0"/>
          <w:lang w:val="en-US" w:eastAsia="zh-CN"/>
        </w:rPr>
      </w:pPr>
    </w:p>
    <w:p w14:paraId="69F4983F" w14:textId="77777777" w:rsidR="00962108" w:rsidRDefault="00962108" w:rsidP="00962108">
      <w:pPr>
        <w:rPr>
          <w:i/>
          <w:color w:val="0070C0"/>
          <w:lang w:val="en-US" w:eastAsia="zh-CN"/>
        </w:rPr>
      </w:pPr>
      <w:r>
        <w:rPr>
          <w:rFonts w:hint="eastAsia"/>
          <w:i/>
          <w:color w:val="0070C0"/>
          <w:lang w:val="en-US" w:eastAsia="zh-CN"/>
        </w:rPr>
        <w:t xml:space="preserve">Suggestion on WF/LS assignment </w:t>
      </w:r>
    </w:p>
    <w:tbl>
      <w:tblPr>
        <w:tblStyle w:val="afd"/>
        <w:tblW w:w="0" w:type="auto"/>
        <w:tblLook w:val="04A0" w:firstRow="1" w:lastRow="0" w:firstColumn="1" w:lastColumn="0" w:noHBand="0" w:noVBand="1"/>
      </w:tblPr>
      <w:tblGrid>
        <w:gridCol w:w="1395"/>
        <w:gridCol w:w="4554"/>
        <w:gridCol w:w="2932"/>
      </w:tblGrid>
      <w:tr w:rsidR="00962108" w:rsidRPr="00004165" w14:paraId="0E4449F8" w14:textId="77777777" w:rsidTr="002B6E86">
        <w:trPr>
          <w:trHeight w:val="744"/>
        </w:trPr>
        <w:tc>
          <w:tcPr>
            <w:tcW w:w="1395" w:type="dxa"/>
          </w:tcPr>
          <w:p w14:paraId="6781A484" w14:textId="77777777" w:rsidR="00962108" w:rsidRPr="000D530B" w:rsidRDefault="00962108" w:rsidP="002B6E86">
            <w:pPr>
              <w:rPr>
                <w:rFonts w:eastAsiaTheme="minorEastAsia"/>
                <w:b/>
                <w:bCs/>
                <w:color w:val="0070C0"/>
                <w:lang w:val="en-US" w:eastAsia="zh-CN"/>
              </w:rPr>
            </w:pPr>
          </w:p>
        </w:tc>
        <w:tc>
          <w:tcPr>
            <w:tcW w:w="4554" w:type="dxa"/>
          </w:tcPr>
          <w:p w14:paraId="739150EA" w14:textId="77777777" w:rsidR="00962108" w:rsidRPr="00666DE3" w:rsidRDefault="00962108" w:rsidP="002B6E86">
            <w:pPr>
              <w:rPr>
                <w:rFonts w:eastAsiaTheme="minorEastAsia"/>
                <w:b/>
                <w:bCs/>
                <w:color w:val="0070C0"/>
                <w:lang w:val="en-US" w:eastAsia="zh-CN"/>
              </w:rPr>
            </w:pPr>
            <w:r w:rsidRPr="00666DE3">
              <w:rPr>
                <w:rFonts w:eastAsiaTheme="minorEastAsia"/>
                <w:b/>
                <w:bCs/>
                <w:color w:val="0070C0"/>
                <w:lang w:val="en-US" w:eastAsia="zh-CN"/>
              </w:rPr>
              <w:t xml:space="preserve">WF/LS t-doc Title </w:t>
            </w:r>
          </w:p>
        </w:tc>
        <w:tc>
          <w:tcPr>
            <w:tcW w:w="2932" w:type="dxa"/>
          </w:tcPr>
          <w:p w14:paraId="28DA0F9B" w14:textId="77777777" w:rsidR="00962108" w:rsidRDefault="00962108" w:rsidP="002B6E86">
            <w:pPr>
              <w:rPr>
                <w:rFonts w:eastAsiaTheme="minorEastAsia"/>
                <w:b/>
                <w:bCs/>
                <w:color w:val="0070C0"/>
                <w:lang w:val="en-US" w:eastAsia="zh-CN"/>
              </w:rPr>
            </w:pPr>
            <w:r>
              <w:rPr>
                <w:rFonts w:eastAsiaTheme="minorEastAsia" w:hint="eastAsia"/>
                <w:b/>
                <w:bCs/>
                <w:color w:val="0070C0"/>
                <w:lang w:val="en-US" w:eastAsia="zh-CN"/>
              </w:rPr>
              <w:t>Assigned Company,</w:t>
            </w:r>
          </w:p>
          <w:p w14:paraId="509564AE" w14:textId="77777777" w:rsidR="00962108" w:rsidRPr="000D530B" w:rsidRDefault="00962108" w:rsidP="002B6E86">
            <w:pPr>
              <w:rPr>
                <w:rFonts w:eastAsiaTheme="minorEastAsia"/>
                <w:b/>
                <w:bCs/>
                <w:color w:val="0070C0"/>
                <w:lang w:val="en-US" w:eastAsia="zh-CN"/>
              </w:rPr>
            </w:pPr>
            <w:r>
              <w:rPr>
                <w:rFonts w:eastAsiaTheme="minorEastAsia" w:hint="eastAsia"/>
                <w:b/>
                <w:bCs/>
                <w:color w:val="0070C0"/>
                <w:lang w:val="en-US" w:eastAsia="zh-CN"/>
              </w:rPr>
              <w:t>WF or LS lead</w:t>
            </w:r>
          </w:p>
        </w:tc>
      </w:tr>
      <w:tr w:rsidR="00962108" w14:paraId="5204AEC9" w14:textId="77777777" w:rsidTr="002B6E86">
        <w:trPr>
          <w:trHeight w:val="358"/>
        </w:trPr>
        <w:tc>
          <w:tcPr>
            <w:tcW w:w="1395" w:type="dxa"/>
          </w:tcPr>
          <w:p w14:paraId="6CD67201" w14:textId="77777777" w:rsidR="00962108" w:rsidRPr="003418CB" w:rsidRDefault="00962108" w:rsidP="002B6E86">
            <w:pPr>
              <w:rPr>
                <w:rFonts w:eastAsiaTheme="minorEastAsia"/>
                <w:color w:val="0070C0"/>
                <w:lang w:val="en-US" w:eastAsia="zh-CN"/>
              </w:rPr>
            </w:pPr>
            <w:r>
              <w:rPr>
                <w:rFonts w:eastAsiaTheme="minorEastAsia" w:hint="eastAsia"/>
                <w:color w:val="0070C0"/>
                <w:lang w:val="en-US" w:eastAsia="zh-CN"/>
              </w:rPr>
              <w:t>#1</w:t>
            </w:r>
          </w:p>
        </w:tc>
        <w:tc>
          <w:tcPr>
            <w:tcW w:w="4554" w:type="dxa"/>
          </w:tcPr>
          <w:p w14:paraId="79E07211" w14:textId="77777777" w:rsidR="00962108" w:rsidRPr="003418CB" w:rsidRDefault="00962108" w:rsidP="002B6E86">
            <w:pPr>
              <w:rPr>
                <w:rFonts w:eastAsiaTheme="minorEastAsia"/>
                <w:color w:val="0070C0"/>
                <w:lang w:val="en-US" w:eastAsia="zh-CN"/>
              </w:rPr>
            </w:pPr>
          </w:p>
        </w:tc>
        <w:tc>
          <w:tcPr>
            <w:tcW w:w="2932" w:type="dxa"/>
          </w:tcPr>
          <w:p w14:paraId="3284F0FC" w14:textId="77777777" w:rsidR="00962108" w:rsidRDefault="00962108" w:rsidP="002B6E86">
            <w:pPr>
              <w:spacing w:after="0"/>
              <w:rPr>
                <w:rFonts w:eastAsiaTheme="minorEastAsia"/>
                <w:color w:val="0070C0"/>
                <w:lang w:val="en-US" w:eastAsia="zh-CN"/>
              </w:rPr>
            </w:pPr>
          </w:p>
          <w:p w14:paraId="311DC24C" w14:textId="77777777" w:rsidR="00962108" w:rsidRDefault="00962108" w:rsidP="002B6E86">
            <w:pPr>
              <w:spacing w:after="0"/>
              <w:rPr>
                <w:rFonts w:eastAsiaTheme="minorEastAsia"/>
                <w:color w:val="0070C0"/>
                <w:lang w:val="en-US" w:eastAsia="zh-CN"/>
              </w:rPr>
            </w:pPr>
          </w:p>
          <w:p w14:paraId="5DB3B3C7" w14:textId="77777777" w:rsidR="00962108" w:rsidRPr="003418CB" w:rsidRDefault="00962108" w:rsidP="002B6E86">
            <w:pPr>
              <w:rPr>
                <w:rFonts w:eastAsiaTheme="minorEastAsia"/>
                <w:color w:val="0070C0"/>
                <w:lang w:val="en-US" w:eastAsia="zh-CN"/>
              </w:rPr>
            </w:pPr>
          </w:p>
        </w:tc>
      </w:tr>
    </w:tbl>
    <w:p w14:paraId="10500C4D" w14:textId="77777777" w:rsidR="00962108" w:rsidRDefault="00962108" w:rsidP="00DD19DE">
      <w:pPr>
        <w:rPr>
          <w:i/>
          <w:color w:val="0070C0"/>
          <w:lang w:val="en-US" w:eastAsia="zh-CN"/>
        </w:rPr>
      </w:pPr>
    </w:p>
    <w:p w14:paraId="18825DD7" w14:textId="77777777" w:rsidR="00DD19DE" w:rsidRPr="00805BE8" w:rsidRDefault="00DD19DE">
      <w:pPr>
        <w:pStyle w:val="3"/>
        <w:rPr>
          <w:sz w:val="24"/>
          <w:szCs w:val="16"/>
        </w:rPr>
      </w:pPr>
      <w:r w:rsidRPr="00805BE8">
        <w:rPr>
          <w:sz w:val="24"/>
          <w:szCs w:val="16"/>
        </w:rPr>
        <w:t>CRs/TPs</w:t>
      </w:r>
    </w:p>
    <w:p w14:paraId="5C56B1CF" w14:textId="77777777" w:rsidR="00DD19DE" w:rsidRPr="00045592" w:rsidRDefault="00DD19DE" w:rsidP="00DD19DE">
      <w:pPr>
        <w:rPr>
          <w:i/>
          <w:color w:val="0070C0"/>
          <w:lang w:val="en-US"/>
        </w:rPr>
      </w:pPr>
      <w:r w:rsidRPr="009415B0">
        <w:rPr>
          <w:i/>
          <w:color w:val="0070C0"/>
          <w:lang w:val="en-US" w:eastAsia="zh-CN"/>
        </w:rPr>
        <w:t>Moderator tries</w:t>
      </w:r>
      <w:r w:rsidRPr="009415B0">
        <w:rPr>
          <w:rFonts w:hint="eastAsia"/>
          <w:i/>
          <w:color w:val="0070C0"/>
          <w:lang w:val="en-US" w:eastAsia="zh-CN"/>
        </w:rPr>
        <w:t xml:space="preserve"> to summarize discussion status for 1</w:t>
      </w:r>
      <w:r w:rsidRPr="009415B0">
        <w:rPr>
          <w:rFonts w:hint="eastAsia"/>
          <w:i/>
          <w:color w:val="0070C0"/>
          <w:vertAlign w:val="superscript"/>
          <w:lang w:val="en-US" w:eastAsia="zh-CN"/>
        </w:rPr>
        <w:t>st</w:t>
      </w:r>
      <w:r w:rsidRPr="009415B0">
        <w:rPr>
          <w:rFonts w:hint="eastAsia"/>
          <w:i/>
          <w:color w:val="0070C0"/>
          <w:lang w:val="en-US" w:eastAsia="zh-CN"/>
        </w:rPr>
        <w:t xml:space="preserve"> round</w:t>
      </w:r>
      <w:r>
        <w:rPr>
          <w:i/>
          <w:color w:val="0070C0"/>
          <w:lang w:val="en-US" w:eastAsia="zh-CN"/>
        </w:rPr>
        <w:t xml:space="preserve"> and provided recommendation on </w:t>
      </w:r>
      <w:r w:rsidRPr="00045592">
        <w:rPr>
          <w:i/>
          <w:color w:val="0070C0"/>
          <w:lang w:val="en-US" w:eastAsia="zh-CN"/>
        </w:rPr>
        <w:t xml:space="preserve">CRs/TPs Status update suggestion </w:t>
      </w:r>
    </w:p>
    <w:tbl>
      <w:tblPr>
        <w:tblStyle w:val="afd"/>
        <w:tblW w:w="0" w:type="auto"/>
        <w:tblLook w:val="04A0" w:firstRow="1" w:lastRow="0" w:firstColumn="1" w:lastColumn="0" w:noHBand="0" w:noVBand="1"/>
      </w:tblPr>
      <w:tblGrid>
        <w:gridCol w:w="1232"/>
        <w:gridCol w:w="8399"/>
      </w:tblGrid>
      <w:tr w:rsidR="00DD19DE" w:rsidRPr="00004165" w14:paraId="39BA9302" w14:textId="77777777" w:rsidTr="00812747">
        <w:tc>
          <w:tcPr>
            <w:tcW w:w="1232" w:type="dxa"/>
          </w:tcPr>
          <w:p w14:paraId="04F02E97" w14:textId="77777777" w:rsidR="00DD19DE" w:rsidRPr="004F7EF5" w:rsidRDefault="00DD19DE" w:rsidP="002B6E86">
            <w:pPr>
              <w:rPr>
                <w:rFonts w:eastAsiaTheme="minorEastAsia"/>
                <w:b/>
                <w:bCs/>
                <w:lang w:val="en-US" w:eastAsia="zh-CN"/>
              </w:rPr>
            </w:pPr>
            <w:r w:rsidRPr="004F7EF5">
              <w:rPr>
                <w:rFonts w:eastAsiaTheme="minorEastAsia"/>
                <w:b/>
                <w:bCs/>
                <w:lang w:val="en-US" w:eastAsia="zh-CN"/>
              </w:rPr>
              <w:t>CR/TP number</w:t>
            </w:r>
          </w:p>
        </w:tc>
        <w:tc>
          <w:tcPr>
            <w:tcW w:w="8399" w:type="dxa"/>
          </w:tcPr>
          <w:p w14:paraId="0D3808E9" w14:textId="6F69636A" w:rsidR="00DD19DE" w:rsidRPr="004F7EF5" w:rsidRDefault="00DD19DE" w:rsidP="00B24CA0">
            <w:pPr>
              <w:rPr>
                <w:rFonts w:eastAsia="MS Mincho"/>
                <w:b/>
                <w:bCs/>
                <w:lang w:val="en-US" w:eastAsia="zh-CN"/>
              </w:rPr>
            </w:pPr>
            <w:r w:rsidRPr="004F7EF5">
              <w:rPr>
                <w:b/>
                <w:bCs/>
                <w:lang w:val="en-US" w:eastAsia="zh-CN"/>
              </w:rPr>
              <w:t xml:space="preserve">CRs/TPs </w:t>
            </w:r>
            <w:r w:rsidRPr="004F7EF5">
              <w:rPr>
                <w:rFonts w:eastAsiaTheme="minorEastAsia"/>
                <w:b/>
                <w:bCs/>
                <w:lang w:val="en-US" w:eastAsia="zh-CN"/>
              </w:rPr>
              <w:t xml:space="preserve">Status update </w:t>
            </w:r>
            <w:r w:rsidR="00B24CA0" w:rsidRPr="004F7EF5">
              <w:rPr>
                <w:rFonts w:eastAsiaTheme="minorEastAsia" w:hint="eastAsia"/>
                <w:b/>
                <w:bCs/>
                <w:lang w:val="en-US" w:eastAsia="zh-CN"/>
              </w:rPr>
              <w:t>recommendation</w:t>
            </w:r>
            <w:r w:rsidRPr="004F7EF5">
              <w:rPr>
                <w:rFonts w:eastAsiaTheme="minorEastAsia"/>
                <w:b/>
                <w:bCs/>
                <w:lang w:val="en-US" w:eastAsia="zh-CN"/>
              </w:rPr>
              <w:t xml:space="preserve">  </w:t>
            </w:r>
          </w:p>
        </w:tc>
      </w:tr>
      <w:tr w:rsidR="00DD19DE" w14:paraId="382FF071" w14:textId="77777777" w:rsidTr="00812747">
        <w:tc>
          <w:tcPr>
            <w:tcW w:w="1232" w:type="dxa"/>
          </w:tcPr>
          <w:p w14:paraId="45A68EB1" w14:textId="7410DA01" w:rsidR="00DD19DE" w:rsidRPr="004F7EF5" w:rsidRDefault="006F0057" w:rsidP="002B6E86">
            <w:pPr>
              <w:rPr>
                <w:rFonts w:eastAsiaTheme="minorEastAsia"/>
                <w:lang w:val="en-US" w:eastAsia="zh-CN"/>
              </w:rPr>
            </w:pPr>
            <w:r w:rsidRPr="006F0057">
              <w:rPr>
                <w:rFonts w:eastAsiaTheme="minorEastAsia"/>
                <w:lang w:val="en-US" w:eastAsia="zh-CN"/>
              </w:rPr>
              <w:t>R4-2007563</w:t>
            </w:r>
          </w:p>
        </w:tc>
        <w:tc>
          <w:tcPr>
            <w:tcW w:w="8399" w:type="dxa"/>
          </w:tcPr>
          <w:p w14:paraId="6BF885BF" w14:textId="73C3936F" w:rsidR="00DD19DE" w:rsidRPr="004518F6" w:rsidRDefault="006F0057" w:rsidP="002B6E86">
            <w:pPr>
              <w:rPr>
                <w:rFonts w:eastAsiaTheme="minorEastAsia"/>
                <w:i/>
                <w:lang w:val="en-US" w:eastAsia="zh-CN"/>
              </w:rPr>
            </w:pPr>
            <w:r>
              <w:rPr>
                <w:rFonts w:eastAsiaTheme="minorEastAsia" w:hint="eastAsia"/>
                <w:i/>
                <w:lang w:val="en-US" w:eastAsia="zh-CN"/>
              </w:rPr>
              <w:t>to</w:t>
            </w:r>
            <w:r>
              <w:rPr>
                <w:rFonts w:eastAsiaTheme="minorEastAsia"/>
                <w:i/>
                <w:lang w:val="en-US" w:eastAsia="zh-CN"/>
              </w:rPr>
              <w:t xml:space="preserve"> be revised</w:t>
            </w:r>
          </w:p>
        </w:tc>
      </w:tr>
      <w:tr w:rsidR="004F7EF5" w14:paraId="17DE2E79" w14:textId="77777777" w:rsidTr="00812747">
        <w:tc>
          <w:tcPr>
            <w:tcW w:w="1232" w:type="dxa"/>
          </w:tcPr>
          <w:p w14:paraId="5A670690" w14:textId="16E63F66" w:rsidR="004F7EF5" w:rsidRPr="004F7EF5" w:rsidRDefault="004F7EF5" w:rsidP="002B6E86">
            <w:pPr>
              <w:rPr>
                <w:rFonts w:eastAsiaTheme="minorEastAsia"/>
                <w:lang w:val="en-US" w:eastAsia="zh-CN"/>
              </w:rPr>
            </w:pPr>
          </w:p>
        </w:tc>
        <w:tc>
          <w:tcPr>
            <w:tcW w:w="8399" w:type="dxa"/>
          </w:tcPr>
          <w:p w14:paraId="3D73A06C" w14:textId="0C182F96" w:rsidR="004F7EF5" w:rsidRPr="004518F6" w:rsidRDefault="004F7EF5" w:rsidP="002B6E86">
            <w:pPr>
              <w:rPr>
                <w:rFonts w:eastAsiaTheme="minorEastAsia"/>
                <w:i/>
                <w:lang w:val="en-US" w:eastAsia="zh-CN"/>
              </w:rPr>
            </w:pPr>
          </w:p>
        </w:tc>
      </w:tr>
    </w:tbl>
    <w:p w14:paraId="2227E2DD" w14:textId="77777777" w:rsidR="00DD19DE" w:rsidRPr="003418CB" w:rsidRDefault="00DD19DE" w:rsidP="00DD19DE">
      <w:pPr>
        <w:rPr>
          <w:color w:val="0070C0"/>
          <w:lang w:val="en-US" w:eastAsia="zh-CN"/>
        </w:rPr>
      </w:pPr>
    </w:p>
    <w:p w14:paraId="6F36FA85" w14:textId="4E89ED9D" w:rsidR="00DD19DE" w:rsidRPr="00666DE3" w:rsidRDefault="00DD19DE" w:rsidP="00DD19DE">
      <w:pPr>
        <w:pStyle w:val="2"/>
      </w:pPr>
      <w:r w:rsidRPr="00666DE3">
        <w:t xml:space="preserve">Discussion on 2nd round </w:t>
      </w:r>
      <w:del w:id="65" w:author="Ruixin Wang" w:date="2020-06-01T12:11:00Z">
        <w:r w:rsidRPr="00666DE3" w:rsidDel="00EA29B0">
          <w:delText>(if applicable)</w:delText>
        </w:r>
      </w:del>
    </w:p>
    <w:p w14:paraId="1C6D7BAD" w14:textId="77777777" w:rsidR="00EA29B0" w:rsidRPr="00946069" w:rsidRDefault="00EA29B0" w:rsidP="00EA29B0">
      <w:pPr>
        <w:pStyle w:val="3"/>
        <w:rPr>
          <w:ins w:id="66" w:author="Ruixin Wang" w:date="2020-06-01T12:11:00Z"/>
          <w:sz w:val="24"/>
          <w:szCs w:val="16"/>
        </w:rPr>
      </w:pPr>
      <w:ins w:id="67" w:author="Ruixin Wang" w:date="2020-06-01T12:11:00Z">
        <w:r w:rsidRPr="00946069">
          <w:rPr>
            <w:sz w:val="24"/>
            <w:szCs w:val="16"/>
          </w:rPr>
          <w:t xml:space="preserve">Sub-topic 2-2 </w:t>
        </w:r>
        <w:r>
          <w:rPr>
            <w:sz w:val="24"/>
            <w:szCs w:val="16"/>
          </w:rPr>
          <w:t>FR2 dynamic testing</w:t>
        </w:r>
      </w:ins>
    </w:p>
    <w:p w14:paraId="40DBF2D4" w14:textId="77777777" w:rsidR="00EA29B0" w:rsidRPr="00CF3C21" w:rsidRDefault="00EA29B0" w:rsidP="00EA29B0">
      <w:pPr>
        <w:rPr>
          <w:ins w:id="68" w:author="Ruixin Wang" w:date="2020-06-01T12:11:00Z"/>
          <w:rFonts w:eastAsiaTheme="minorEastAsia"/>
          <w:i/>
          <w:lang w:val="en-US" w:eastAsia="zh-CN"/>
        </w:rPr>
      </w:pPr>
      <w:ins w:id="69" w:author="Ruixin Wang" w:date="2020-06-01T12:11:00Z">
        <w:r w:rsidRPr="00CF3C21">
          <w:rPr>
            <w:rFonts w:eastAsiaTheme="minorEastAsia" w:hint="eastAsia"/>
            <w:i/>
            <w:lang w:val="en-US" w:eastAsia="zh-CN"/>
          </w:rPr>
          <w:t>Tentative agreements:</w:t>
        </w:r>
        <w:r w:rsidRPr="00CF3C21">
          <w:rPr>
            <w:rFonts w:eastAsiaTheme="minorEastAsia"/>
            <w:i/>
            <w:lang w:val="en-US" w:eastAsia="zh-CN"/>
          </w:rPr>
          <w:t xml:space="preserve"> </w:t>
        </w:r>
      </w:ins>
    </w:p>
    <w:p w14:paraId="50FF82EF" w14:textId="77777777" w:rsidR="00EA29B0" w:rsidRPr="00CF3C21" w:rsidRDefault="00EA29B0" w:rsidP="00EA29B0">
      <w:pPr>
        <w:rPr>
          <w:ins w:id="70" w:author="Ruixin Wang" w:date="2020-06-01T12:11:00Z"/>
          <w:rFonts w:eastAsiaTheme="minorEastAsia"/>
          <w:i/>
          <w:lang w:val="en-US" w:eastAsia="zh-CN"/>
        </w:rPr>
      </w:pPr>
      <w:ins w:id="71" w:author="Ruixin Wang" w:date="2020-06-01T12:11:00Z">
        <w:r w:rsidRPr="00CF3C21">
          <w:rPr>
            <w:rFonts w:eastAsiaTheme="minorEastAsia"/>
            <w:i/>
            <w:lang w:val="en-US" w:eastAsia="zh-CN"/>
          </w:rPr>
          <w:t>Recommendations</w:t>
        </w:r>
        <w:r w:rsidRPr="00CF3C21">
          <w:rPr>
            <w:rFonts w:eastAsiaTheme="minorEastAsia" w:hint="eastAsia"/>
            <w:i/>
            <w:lang w:val="en-US" w:eastAsia="zh-CN"/>
          </w:rPr>
          <w:t xml:space="preserve"> for 2</w:t>
        </w:r>
        <w:r w:rsidRPr="00CF3C21">
          <w:rPr>
            <w:rFonts w:eastAsiaTheme="minorEastAsia" w:hint="eastAsia"/>
            <w:i/>
            <w:vertAlign w:val="superscript"/>
            <w:lang w:val="en-US" w:eastAsia="zh-CN"/>
          </w:rPr>
          <w:t>nd</w:t>
        </w:r>
        <w:r w:rsidRPr="00CF3C21">
          <w:rPr>
            <w:rFonts w:eastAsiaTheme="minorEastAsia" w:hint="eastAsia"/>
            <w:i/>
            <w:lang w:val="en-US" w:eastAsia="zh-CN"/>
          </w:rPr>
          <w:t xml:space="preserve"> round:</w:t>
        </w:r>
      </w:ins>
    </w:p>
    <w:p w14:paraId="2B35B009" w14:textId="754EF572" w:rsidR="00DD19DE" w:rsidRPr="00EA29B0" w:rsidRDefault="00EA29B0" w:rsidP="0083016C">
      <w:pPr>
        <w:pStyle w:val="afe"/>
        <w:numPr>
          <w:ilvl w:val="0"/>
          <w:numId w:val="15"/>
        </w:numPr>
        <w:ind w:firstLineChars="0"/>
        <w:rPr>
          <w:ins w:id="72" w:author="Ruixin Wang" w:date="2020-06-01T12:10:00Z"/>
          <w:lang w:val="sv-SE" w:eastAsia="zh-CN"/>
        </w:rPr>
      </w:pPr>
      <w:ins w:id="73" w:author="Ruixin Wang" w:date="2020-06-01T12:11:00Z">
        <w:r w:rsidRPr="00EA29B0">
          <w:rPr>
            <w:rFonts w:eastAsiaTheme="minorEastAsia"/>
            <w:lang w:val="en-US" w:eastAsia="zh-CN"/>
          </w:rPr>
          <w:t>Further discuss suitable performance metric for T2 time period. Identify a proper way to proceed on this topic. Further check if GTW meeting session is needed.</w:t>
        </w:r>
      </w:ins>
    </w:p>
    <w:p w14:paraId="2B334F6F" w14:textId="77777777" w:rsidR="00EA29B0" w:rsidRDefault="00EA29B0" w:rsidP="00DD19DE">
      <w:pPr>
        <w:rPr>
          <w:ins w:id="74" w:author="Ruixin Wang" w:date="2020-06-01T12:10:00Z"/>
          <w:lang w:val="sv-SE" w:eastAsia="zh-CN"/>
        </w:rPr>
      </w:pPr>
    </w:p>
    <w:p w14:paraId="1F7D8B21" w14:textId="77777777" w:rsidR="00EA29B0" w:rsidRPr="00666DE3" w:rsidRDefault="00EA29B0" w:rsidP="00EA29B0">
      <w:pPr>
        <w:pStyle w:val="3"/>
        <w:rPr>
          <w:ins w:id="75" w:author="Ruixin Wang" w:date="2020-06-01T12:11:00Z"/>
          <w:sz w:val="24"/>
          <w:szCs w:val="16"/>
        </w:rPr>
      </w:pPr>
      <w:ins w:id="76" w:author="Ruixin Wang" w:date="2020-06-01T12:11:00Z">
        <w:r w:rsidRPr="00666DE3">
          <w:rPr>
            <w:sz w:val="24"/>
            <w:szCs w:val="16"/>
          </w:rPr>
          <w:t>Sub-topic 2-3 Rel-15 TR38.810 maintanence in AI 4.13</w:t>
        </w:r>
      </w:ins>
    </w:p>
    <w:p w14:paraId="4B3813BA" w14:textId="77777777" w:rsidR="00EA29B0" w:rsidRPr="00CF3C21" w:rsidRDefault="00EA29B0" w:rsidP="00EA29B0">
      <w:pPr>
        <w:rPr>
          <w:ins w:id="77" w:author="Ruixin Wang" w:date="2020-06-01T12:11:00Z"/>
          <w:rFonts w:eastAsiaTheme="minorEastAsia"/>
          <w:i/>
          <w:lang w:val="en-US" w:eastAsia="zh-CN"/>
        </w:rPr>
      </w:pPr>
      <w:ins w:id="78" w:author="Ruixin Wang" w:date="2020-06-01T12:11:00Z">
        <w:r w:rsidRPr="00CF3C21">
          <w:rPr>
            <w:rFonts w:eastAsiaTheme="minorEastAsia" w:hint="eastAsia"/>
            <w:i/>
            <w:lang w:val="en-US" w:eastAsia="zh-CN"/>
          </w:rPr>
          <w:t>Tentative agreements:</w:t>
        </w:r>
        <w:r w:rsidRPr="00CF3C21">
          <w:rPr>
            <w:rFonts w:eastAsiaTheme="minorEastAsia"/>
            <w:i/>
            <w:lang w:val="en-US" w:eastAsia="zh-CN"/>
          </w:rPr>
          <w:t xml:space="preserve"> </w:t>
        </w:r>
      </w:ins>
    </w:p>
    <w:p w14:paraId="41599E63" w14:textId="77777777" w:rsidR="00EA29B0" w:rsidRPr="00CF3C21" w:rsidRDefault="00EA29B0" w:rsidP="00EA29B0">
      <w:pPr>
        <w:rPr>
          <w:ins w:id="79" w:author="Ruixin Wang" w:date="2020-06-01T12:11:00Z"/>
          <w:rFonts w:eastAsiaTheme="minorEastAsia"/>
          <w:i/>
          <w:lang w:val="en-US" w:eastAsia="zh-CN"/>
        </w:rPr>
      </w:pPr>
      <w:ins w:id="80" w:author="Ruixin Wang" w:date="2020-06-01T12:11:00Z">
        <w:r w:rsidRPr="00CF3C21">
          <w:rPr>
            <w:rFonts w:eastAsiaTheme="minorEastAsia"/>
            <w:i/>
            <w:lang w:val="en-US" w:eastAsia="zh-CN"/>
          </w:rPr>
          <w:t>Recommendations</w:t>
        </w:r>
        <w:r w:rsidRPr="00CF3C21">
          <w:rPr>
            <w:rFonts w:eastAsiaTheme="minorEastAsia" w:hint="eastAsia"/>
            <w:i/>
            <w:lang w:val="en-US" w:eastAsia="zh-CN"/>
          </w:rPr>
          <w:t xml:space="preserve"> for 2</w:t>
        </w:r>
        <w:r w:rsidRPr="00CF3C21">
          <w:rPr>
            <w:rFonts w:eastAsiaTheme="minorEastAsia" w:hint="eastAsia"/>
            <w:i/>
            <w:vertAlign w:val="superscript"/>
            <w:lang w:val="en-US" w:eastAsia="zh-CN"/>
          </w:rPr>
          <w:t>nd</w:t>
        </w:r>
        <w:r w:rsidRPr="00CF3C21">
          <w:rPr>
            <w:rFonts w:eastAsiaTheme="minorEastAsia" w:hint="eastAsia"/>
            <w:i/>
            <w:lang w:val="en-US" w:eastAsia="zh-CN"/>
          </w:rPr>
          <w:t xml:space="preserve"> round:</w:t>
        </w:r>
      </w:ins>
    </w:p>
    <w:p w14:paraId="6A7B13E3" w14:textId="261E114F" w:rsidR="00EA29B0" w:rsidRPr="005F520C" w:rsidRDefault="00EA29B0" w:rsidP="0083016C">
      <w:pPr>
        <w:pStyle w:val="afe"/>
        <w:numPr>
          <w:ilvl w:val="0"/>
          <w:numId w:val="15"/>
        </w:numPr>
        <w:ind w:firstLineChars="0"/>
        <w:rPr>
          <w:ins w:id="81" w:author="Ruixin Wang" w:date="2020-06-01T12:10:00Z"/>
          <w:rFonts w:eastAsiaTheme="minorEastAsia"/>
          <w:lang w:val="en-US" w:eastAsia="zh-CN"/>
        </w:rPr>
      </w:pPr>
      <w:ins w:id="82" w:author="Ruixin Wang" w:date="2020-06-01T12:11:00Z">
        <w:r>
          <w:rPr>
            <w:rFonts w:eastAsiaTheme="minorEastAsia"/>
            <w:lang w:val="en-US" w:eastAsia="zh-CN"/>
          </w:rPr>
          <w:t xml:space="preserve">Further discuss on this topic.  </w:t>
        </w:r>
      </w:ins>
    </w:p>
    <w:p w14:paraId="0EB6DF02" w14:textId="77777777" w:rsidR="00EA29B0" w:rsidRDefault="00EA29B0" w:rsidP="00DD19DE">
      <w:pPr>
        <w:rPr>
          <w:ins w:id="83" w:author="Ruixin Wang" w:date="2020-06-01T12:10:00Z"/>
          <w:lang w:val="sv-SE" w:eastAsia="zh-CN"/>
        </w:rPr>
      </w:pPr>
    </w:p>
    <w:tbl>
      <w:tblPr>
        <w:tblStyle w:val="afd"/>
        <w:tblW w:w="0" w:type="auto"/>
        <w:tblLook w:val="04A0" w:firstRow="1" w:lastRow="0" w:firstColumn="1" w:lastColumn="0" w:noHBand="0" w:noVBand="1"/>
      </w:tblPr>
      <w:tblGrid>
        <w:gridCol w:w="1151"/>
        <w:gridCol w:w="8480"/>
      </w:tblGrid>
      <w:tr w:rsidR="005F520C" w:rsidRPr="00D06971" w14:paraId="61B8D1C8" w14:textId="77777777" w:rsidTr="009155AB">
        <w:trPr>
          <w:ins w:id="84" w:author="Ruixin Wang" w:date="2020-06-01T12:12:00Z"/>
        </w:trPr>
        <w:tc>
          <w:tcPr>
            <w:tcW w:w="1151" w:type="dxa"/>
          </w:tcPr>
          <w:p w14:paraId="74EC713C" w14:textId="77777777" w:rsidR="005F520C" w:rsidRPr="00D06971" w:rsidRDefault="005F520C" w:rsidP="009155AB">
            <w:pPr>
              <w:spacing w:after="120"/>
              <w:rPr>
                <w:ins w:id="85" w:author="Ruixin Wang" w:date="2020-06-01T12:12:00Z"/>
                <w:rFonts w:eastAsiaTheme="minorEastAsia"/>
                <w:b/>
                <w:bCs/>
                <w:lang w:val="en-US" w:eastAsia="zh-CN"/>
              </w:rPr>
            </w:pPr>
            <w:ins w:id="86" w:author="Ruixin Wang" w:date="2020-06-01T12:12:00Z">
              <w:r w:rsidRPr="00D06971">
                <w:rPr>
                  <w:rFonts w:eastAsiaTheme="minorEastAsia"/>
                  <w:b/>
                  <w:bCs/>
                  <w:lang w:val="en-US" w:eastAsia="zh-CN"/>
                </w:rPr>
                <w:t>Company</w:t>
              </w:r>
            </w:ins>
          </w:p>
        </w:tc>
        <w:tc>
          <w:tcPr>
            <w:tcW w:w="8480" w:type="dxa"/>
          </w:tcPr>
          <w:p w14:paraId="2DC10A67" w14:textId="77777777" w:rsidR="005F520C" w:rsidRPr="00D06971" w:rsidRDefault="005F520C" w:rsidP="009155AB">
            <w:pPr>
              <w:spacing w:after="120"/>
              <w:rPr>
                <w:ins w:id="87" w:author="Ruixin Wang" w:date="2020-06-01T12:12:00Z"/>
                <w:rFonts w:eastAsiaTheme="minorEastAsia"/>
                <w:b/>
                <w:bCs/>
                <w:lang w:val="en-US" w:eastAsia="zh-CN"/>
              </w:rPr>
            </w:pPr>
            <w:ins w:id="88" w:author="Ruixin Wang" w:date="2020-06-01T12:12:00Z">
              <w:r w:rsidRPr="00D06971">
                <w:rPr>
                  <w:rFonts w:eastAsiaTheme="minorEastAsia"/>
                  <w:b/>
                  <w:bCs/>
                  <w:lang w:val="en-US" w:eastAsia="zh-CN"/>
                </w:rPr>
                <w:t>Comments</w:t>
              </w:r>
              <w:r>
                <w:rPr>
                  <w:rFonts w:eastAsiaTheme="minorEastAsia"/>
                  <w:b/>
                  <w:bCs/>
                  <w:lang w:val="en-US" w:eastAsia="zh-CN"/>
                </w:rPr>
                <w:t xml:space="preserve"> for 2</w:t>
              </w:r>
              <w:r w:rsidRPr="00817F46">
                <w:rPr>
                  <w:rFonts w:eastAsiaTheme="minorEastAsia"/>
                  <w:b/>
                  <w:bCs/>
                  <w:vertAlign w:val="superscript"/>
                  <w:lang w:val="en-US" w:eastAsia="zh-CN"/>
                </w:rPr>
                <w:t>nd</w:t>
              </w:r>
              <w:r>
                <w:rPr>
                  <w:rFonts w:eastAsiaTheme="minorEastAsia"/>
                  <w:b/>
                  <w:bCs/>
                  <w:lang w:val="en-US" w:eastAsia="zh-CN"/>
                </w:rPr>
                <w:t xml:space="preserve"> round</w:t>
              </w:r>
            </w:ins>
          </w:p>
        </w:tc>
      </w:tr>
      <w:tr w:rsidR="005F520C" w:rsidRPr="00D06971" w14:paraId="54A0DEF3" w14:textId="77777777" w:rsidTr="009155AB">
        <w:trPr>
          <w:ins w:id="89" w:author="Ruixin Wang" w:date="2020-06-01T12:12:00Z"/>
        </w:trPr>
        <w:tc>
          <w:tcPr>
            <w:tcW w:w="1151" w:type="dxa"/>
          </w:tcPr>
          <w:p w14:paraId="0A54C09F" w14:textId="77777777" w:rsidR="005F520C" w:rsidRPr="00D06971" w:rsidRDefault="005F520C" w:rsidP="009155AB">
            <w:pPr>
              <w:spacing w:after="120"/>
              <w:rPr>
                <w:ins w:id="90" w:author="Ruixin Wang" w:date="2020-06-01T12:12:00Z"/>
                <w:rFonts w:eastAsiaTheme="minorEastAsia"/>
                <w:lang w:val="en-US" w:eastAsia="zh-CN"/>
              </w:rPr>
            </w:pPr>
          </w:p>
        </w:tc>
        <w:tc>
          <w:tcPr>
            <w:tcW w:w="8480" w:type="dxa"/>
          </w:tcPr>
          <w:p w14:paraId="706E5ADE" w14:textId="77777777" w:rsidR="005F520C" w:rsidRPr="00EA29B0" w:rsidRDefault="005F520C" w:rsidP="009155AB">
            <w:pPr>
              <w:spacing w:after="120"/>
              <w:rPr>
                <w:ins w:id="91" w:author="Ruixin Wang" w:date="2020-06-01T12:12:00Z"/>
                <w:rFonts w:eastAsiaTheme="minorEastAsia"/>
                <w:color w:val="0070C0"/>
                <w:lang w:val="en-US" w:eastAsia="zh-CN"/>
              </w:rPr>
            </w:pPr>
          </w:p>
        </w:tc>
      </w:tr>
      <w:tr w:rsidR="005F520C" w:rsidRPr="00D06971" w14:paraId="4FC26D2D" w14:textId="77777777" w:rsidTr="009155AB">
        <w:trPr>
          <w:ins w:id="92" w:author="Ruixin Wang" w:date="2020-06-01T12:12:00Z"/>
        </w:trPr>
        <w:tc>
          <w:tcPr>
            <w:tcW w:w="1151" w:type="dxa"/>
          </w:tcPr>
          <w:p w14:paraId="3A95E41F" w14:textId="77777777" w:rsidR="005F520C" w:rsidRPr="00817F46" w:rsidRDefault="005F520C" w:rsidP="009155AB">
            <w:pPr>
              <w:spacing w:after="120"/>
              <w:rPr>
                <w:ins w:id="93" w:author="Ruixin Wang" w:date="2020-06-01T12:12:00Z"/>
                <w:rFonts w:eastAsiaTheme="minorEastAsia"/>
                <w:color w:val="0070C0"/>
                <w:lang w:val="en-US" w:eastAsia="zh-CN"/>
              </w:rPr>
            </w:pPr>
          </w:p>
        </w:tc>
        <w:tc>
          <w:tcPr>
            <w:tcW w:w="8480" w:type="dxa"/>
          </w:tcPr>
          <w:p w14:paraId="235D5CEB" w14:textId="77777777" w:rsidR="005F520C" w:rsidRPr="00817F46" w:rsidRDefault="005F520C" w:rsidP="009155AB">
            <w:pPr>
              <w:spacing w:after="120"/>
              <w:rPr>
                <w:ins w:id="94" w:author="Ruixin Wang" w:date="2020-06-01T12:12:00Z"/>
                <w:rFonts w:eastAsiaTheme="minorEastAsia"/>
                <w:color w:val="0070C0"/>
                <w:lang w:val="en-US" w:eastAsia="zh-CN"/>
              </w:rPr>
            </w:pPr>
          </w:p>
        </w:tc>
      </w:tr>
      <w:tr w:rsidR="005F520C" w:rsidRPr="00D06971" w14:paraId="5082D256" w14:textId="77777777" w:rsidTr="009155AB">
        <w:trPr>
          <w:ins w:id="95" w:author="Ruixin Wang" w:date="2020-06-01T12:12:00Z"/>
        </w:trPr>
        <w:tc>
          <w:tcPr>
            <w:tcW w:w="1151" w:type="dxa"/>
          </w:tcPr>
          <w:p w14:paraId="70E32DF6" w14:textId="77777777" w:rsidR="005F520C" w:rsidRPr="00817F46" w:rsidRDefault="005F520C" w:rsidP="009155AB">
            <w:pPr>
              <w:spacing w:after="120"/>
              <w:rPr>
                <w:ins w:id="96" w:author="Ruixin Wang" w:date="2020-06-01T12:12:00Z"/>
                <w:rFonts w:eastAsiaTheme="minorEastAsia"/>
                <w:color w:val="0070C0"/>
                <w:lang w:val="en-US" w:eastAsia="zh-CN"/>
              </w:rPr>
            </w:pPr>
          </w:p>
        </w:tc>
        <w:tc>
          <w:tcPr>
            <w:tcW w:w="8480" w:type="dxa"/>
          </w:tcPr>
          <w:p w14:paraId="566735AB" w14:textId="77777777" w:rsidR="005F520C" w:rsidRPr="00817F46" w:rsidRDefault="005F520C" w:rsidP="009155AB">
            <w:pPr>
              <w:spacing w:after="120"/>
              <w:rPr>
                <w:ins w:id="97" w:author="Ruixin Wang" w:date="2020-06-01T12:12:00Z"/>
                <w:rFonts w:eastAsiaTheme="minorEastAsia"/>
                <w:color w:val="0070C0"/>
                <w:lang w:val="en-US" w:eastAsia="zh-CN"/>
              </w:rPr>
            </w:pPr>
          </w:p>
        </w:tc>
      </w:tr>
      <w:tr w:rsidR="005F520C" w:rsidRPr="00D06971" w14:paraId="308ED1AB" w14:textId="77777777" w:rsidTr="009155AB">
        <w:trPr>
          <w:ins w:id="98" w:author="Ruixin Wang" w:date="2020-06-01T12:12:00Z"/>
        </w:trPr>
        <w:tc>
          <w:tcPr>
            <w:tcW w:w="1151" w:type="dxa"/>
          </w:tcPr>
          <w:p w14:paraId="45CC18B0" w14:textId="77777777" w:rsidR="005F520C" w:rsidRPr="00817F46" w:rsidRDefault="005F520C" w:rsidP="009155AB">
            <w:pPr>
              <w:spacing w:after="120"/>
              <w:rPr>
                <w:ins w:id="99" w:author="Ruixin Wang" w:date="2020-06-01T12:12:00Z"/>
                <w:rFonts w:eastAsiaTheme="minorEastAsia"/>
                <w:color w:val="0070C0"/>
                <w:lang w:val="en-US" w:eastAsia="zh-CN"/>
              </w:rPr>
            </w:pPr>
          </w:p>
        </w:tc>
        <w:tc>
          <w:tcPr>
            <w:tcW w:w="8480" w:type="dxa"/>
          </w:tcPr>
          <w:p w14:paraId="41DC03E9" w14:textId="77777777" w:rsidR="005F520C" w:rsidRPr="00817F46" w:rsidRDefault="005F520C" w:rsidP="009155AB">
            <w:pPr>
              <w:spacing w:after="120"/>
              <w:rPr>
                <w:ins w:id="100" w:author="Ruixin Wang" w:date="2020-06-01T12:12:00Z"/>
                <w:rFonts w:eastAsiaTheme="minorEastAsia"/>
                <w:color w:val="0070C0"/>
                <w:lang w:val="en-US" w:eastAsia="zh-CN"/>
              </w:rPr>
            </w:pPr>
          </w:p>
        </w:tc>
      </w:tr>
    </w:tbl>
    <w:p w14:paraId="189606A7" w14:textId="77777777" w:rsidR="00EA29B0" w:rsidRPr="00666DE3" w:rsidRDefault="00EA29B0" w:rsidP="00DD19DE">
      <w:pPr>
        <w:rPr>
          <w:lang w:val="sv-SE" w:eastAsia="zh-CN"/>
        </w:rPr>
      </w:pPr>
    </w:p>
    <w:p w14:paraId="7442964D" w14:textId="720E66A8" w:rsidR="00307E51" w:rsidRPr="00666DE3" w:rsidRDefault="00DD19DE" w:rsidP="00805BE8">
      <w:pPr>
        <w:pStyle w:val="2"/>
      </w:pPr>
      <w:r w:rsidRPr="00666DE3">
        <w:t xml:space="preserve">Summary on 2nd round </w:t>
      </w:r>
      <w:del w:id="101" w:author="Ruixin Wang" w:date="2020-06-01T12:12:00Z">
        <w:r w:rsidRPr="00666DE3" w:rsidDel="005F520C">
          <w:delText>(if applicable)</w:delText>
        </w:r>
      </w:del>
    </w:p>
    <w:p w14:paraId="45CA9D9B" w14:textId="0008093C" w:rsidR="00962108" w:rsidRDefault="00962108" w:rsidP="00962108">
      <w:pPr>
        <w:rPr>
          <w:i/>
          <w:color w:val="0070C0"/>
          <w:lang w:val="en-US" w:eastAsia="zh-CN"/>
        </w:rPr>
      </w:pPr>
      <w:r w:rsidRPr="009415B0">
        <w:rPr>
          <w:i/>
          <w:color w:val="0070C0"/>
          <w:lang w:val="en-US" w:eastAsia="zh-CN"/>
        </w:rPr>
        <w:t>Moderator tries</w:t>
      </w:r>
      <w:r w:rsidRPr="009415B0">
        <w:rPr>
          <w:rFonts w:hint="eastAsia"/>
          <w:i/>
          <w:color w:val="0070C0"/>
          <w:lang w:val="en-US" w:eastAsia="zh-CN"/>
        </w:rPr>
        <w:t xml:space="preserve"> to summarize discussion status for </w:t>
      </w:r>
      <w:r>
        <w:rPr>
          <w:rFonts w:hint="eastAsia"/>
          <w:i/>
          <w:color w:val="0070C0"/>
          <w:lang w:val="en-US" w:eastAsia="zh-CN"/>
        </w:rPr>
        <w:t>2</w:t>
      </w:r>
      <w:r w:rsidRPr="00805BE8">
        <w:rPr>
          <w:i/>
          <w:color w:val="0070C0"/>
          <w:vertAlign w:val="superscript"/>
          <w:lang w:val="en-US" w:eastAsia="zh-CN"/>
        </w:rPr>
        <w:t>nd</w:t>
      </w:r>
      <w:r>
        <w:rPr>
          <w:rFonts w:hint="eastAsia"/>
          <w:i/>
          <w:color w:val="0070C0"/>
          <w:lang w:val="en-US" w:eastAsia="zh-CN"/>
        </w:rPr>
        <w:t xml:space="preserve"> </w:t>
      </w:r>
      <w:r w:rsidRPr="009415B0">
        <w:rPr>
          <w:rFonts w:hint="eastAsia"/>
          <w:i/>
          <w:color w:val="0070C0"/>
          <w:lang w:val="en-US" w:eastAsia="zh-CN"/>
        </w:rPr>
        <w:t>round</w:t>
      </w:r>
      <w:r>
        <w:rPr>
          <w:i/>
          <w:color w:val="0070C0"/>
          <w:lang w:val="en-US" w:eastAsia="zh-CN"/>
        </w:rPr>
        <w:t xml:space="preserve"> and provided recommendation on </w:t>
      </w:r>
      <w:r w:rsidRPr="00045592">
        <w:rPr>
          <w:i/>
          <w:color w:val="0070C0"/>
          <w:lang w:val="en-US" w:eastAsia="zh-CN"/>
        </w:rPr>
        <w:t>CRs/TPs</w:t>
      </w:r>
      <w:r>
        <w:rPr>
          <w:rFonts w:hint="eastAsia"/>
          <w:i/>
          <w:color w:val="0070C0"/>
          <w:lang w:val="en-US" w:eastAsia="zh-CN"/>
        </w:rPr>
        <w:t>/WFs/LSs</w:t>
      </w:r>
      <w:r w:rsidRPr="00045592">
        <w:rPr>
          <w:i/>
          <w:color w:val="0070C0"/>
          <w:lang w:val="en-US" w:eastAsia="zh-CN"/>
        </w:rPr>
        <w:t xml:space="preserve"> Status update suggestion </w:t>
      </w:r>
    </w:p>
    <w:tbl>
      <w:tblPr>
        <w:tblStyle w:val="afd"/>
        <w:tblW w:w="0" w:type="auto"/>
        <w:tblLook w:val="04A0" w:firstRow="1" w:lastRow="0" w:firstColumn="1" w:lastColumn="0" w:noHBand="0" w:noVBand="1"/>
      </w:tblPr>
      <w:tblGrid>
        <w:gridCol w:w="1494"/>
        <w:gridCol w:w="8137"/>
      </w:tblGrid>
      <w:tr w:rsidR="00962108" w:rsidRPr="00A323C9" w14:paraId="15F9E151" w14:textId="77777777" w:rsidTr="00133106">
        <w:tc>
          <w:tcPr>
            <w:tcW w:w="1494" w:type="dxa"/>
          </w:tcPr>
          <w:p w14:paraId="7AEA4218" w14:textId="0B3E141A" w:rsidR="00962108" w:rsidRPr="00045592" w:rsidRDefault="00962108" w:rsidP="002B6E86">
            <w:pPr>
              <w:rPr>
                <w:rFonts w:eastAsiaTheme="minorEastAsia"/>
                <w:b/>
                <w:bCs/>
                <w:color w:val="0070C0"/>
                <w:lang w:val="en-US" w:eastAsia="zh-CN"/>
              </w:rPr>
            </w:pPr>
            <w:r>
              <w:rPr>
                <w:rFonts w:eastAsiaTheme="minorEastAsia"/>
                <w:b/>
                <w:bCs/>
                <w:color w:val="0070C0"/>
                <w:lang w:val="en-US" w:eastAsia="zh-CN"/>
              </w:rPr>
              <w:t>CR/TP</w:t>
            </w:r>
            <w:r>
              <w:rPr>
                <w:rFonts w:eastAsiaTheme="minorEastAsia" w:hint="eastAsia"/>
                <w:b/>
                <w:bCs/>
                <w:color w:val="0070C0"/>
                <w:lang w:val="en-US" w:eastAsia="zh-CN"/>
              </w:rPr>
              <w:t xml:space="preserve">/LS/WF </w:t>
            </w:r>
            <w:r w:rsidRPr="00045592">
              <w:rPr>
                <w:rFonts w:eastAsiaTheme="minorEastAsia"/>
                <w:b/>
                <w:bCs/>
                <w:color w:val="0070C0"/>
                <w:lang w:val="en-US" w:eastAsia="zh-CN"/>
              </w:rPr>
              <w:t>number</w:t>
            </w:r>
          </w:p>
        </w:tc>
        <w:tc>
          <w:tcPr>
            <w:tcW w:w="8137" w:type="dxa"/>
          </w:tcPr>
          <w:p w14:paraId="07F67BD9" w14:textId="2B16DED4" w:rsidR="00962108" w:rsidRPr="00666DE3" w:rsidRDefault="00962108" w:rsidP="00B24CA0">
            <w:pPr>
              <w:rPr>
                <w:rFonts w:eastAsia="MS Mincho"/>
                <w:b/>
                <w:bCs/>
                <w:color w:val="0070C0"/>
                <w:lang w:val="en-US" w:eastAsia="zh-CN"/>
              </w:rPr>
            </w:pPr>
            <w:r w:rsidRPr="00666DE3">
              <w:rPr>
                <w:rFonts w:eastAsiaTheme="minorEastAsia"/>
                <w:b/>
                <w:bCs/>
                <w:color w:val="0070C0"/>
                <w:lang w:val="en-US" w:eastAsia="zh-CN"/>
              </w:rPr>
              <w:t xml:space="preserve">T-doc </w:t>
            </w:r>
            <w:r w:rsidRPr="00666DE3">
              <w:rPr>
                <w:b/>
                <w:bCs/>
                <w:color w:val="0070C0"/>
                <w:lang w:val="en-US" w:eastAsia="zh-CN"/>
              </w:rPr>
              <w:t xml:space="preserve"> </w:t>
            </w:r>
            <w:r w:rsidRPr="00666DE3">
              <w:rPr>
                <w:rFonts w:eastAsiaTheme="minorEastAsia"/>
                <w:b/>
                <w:bCs/>
                <w:color w:val="0070C0"/>
                <w:lang w:val="en-US" w:eastAsia="zh-CN"/>
              </w:rPr>
              <w:t xml:space="preserve">Status update </w:t>
            </w:r>
            <w:r w:rsidR="00B24CA0" w:rsidRPr="00666DE3">
              <w:rPr>
                <w:rFonts w:eastAsiaTheme="minorEastAsia"/>
                <w:b/>
                <w:bCs/>
                <w:color w:val="0070C0"/>
                <w:lang w:val="en-US" w:eastAsia="zh-CN"/>
              </w:rPr>
              <w:t>recommendation</w:t>
            </w:r>
            <w:r w:rsidRPr="00666DE3">
              <w:rPr>
                <w:rFonts w:eastAsiaTheme="minorEastAsia"/>
                <w:b/>
                <w:bCs/>
                <w:color w:val="0070C0"/>
                <w:lang w:val="en-US" w:eastAsia="zh-CN"/>
              </w:rPr>
              <w:t xml:space="preserve">  </w:t>
            </w:r>
          </w:p>
        </w:tc>
      </w:tr>
      <w:tr w:rsidR="00962108" w14:paraId="268F56E6" w14:textId="77777777" w:rsidTr="00133106">
        <w:tc>
          <w:tcPr>
            <w:tcW w:w="1494" w:type="dxa"/>
          </w:tcPr>
          <w:p w14:paraId="2E459DB8" w14:textId="77777777" w:rsidR="00962108" w:rsidRPr="003418CB" w:rsidRDefault="00962108" w:rsidP="002B6E86">
            <w:pPr>
              <w:rPr>
                <w:rFonts w:eastAsiaTheme="minorEastAsia"/>
                <w:color w:val="0070C0"/>
                <w:lang w:val="en-US" w:eastAsia="zh-CN"/>
              </w:rPr>
            </w:pPr>
            <w:r>
              <w:rPr>
                <w:rFonts w:eastAsiaTheme="minorEastAsia" w:hint="eastAsia"/>
                <w:color w:val="0070C0"/>
                <w:lang w:val="en-US" w:eastAsia="zh-CN"/>
              </w:rPr>
              <w:t>XXX</w:t>
            </w:r>
          </w:p>
        </w:tc>
        <w:tc>
          <w:tcPr>
            <w:tcW w:w="8137" w:type="dxa"/>
          </w:tcPr>
          <w:p w14:paraId="18704838" w14:textId="0EC107FF" w:rsidR="00B24CA0" w:rsidRPr="003418CB" w:rsidRDefault="001A59CB" w:rsidP="002B6E86">
            <w:pPr>
              <w:rPr>
                <w:rFonts w:eastAsiaTheme="minorEastAsia"/>
                <w:color w:val="0070C0"/>
                <w:lang w:val="en-US" w:eastAsia="zh-CN"/>
              </w:rPr>
            </w:pPr>
            <w:r w:rsidRPr="00404831">
              <w:rPr>
                <w:rFonts w:eastAsiaTheme="minorEastAsia" w:hint="eastAsia"/>
                <w:i/>
                <w:color w:val="0070C0"/>
                <w:lang w:val="en-US" w:eastAsia="zh-CN"/>
              </w:rPr>
              <w:t xml:space="preserve">Based on </w:t>
            </w:r>
            <w:r>
              <w:rPr>
                <w:rFonts w:eastAsiaTheme="minorEastAsia"/>
                <w:i/>
                <w:color w:val="0070C0"/>
                <w:lang w:val="en-US" w:eastAsia="zh-CN"/>
              </w:rPr>
              <w:t>2nd</w:t>
            </w:r>
            <w:r w:rsidRPr="00404831">
              <w:rPr>
                <w:rFonts w:eastAsiaTheme="minorEastAsia" w:hint="eastAsia"/>
                <w:i/>
                <w:color w:val="0070C0"/>
                <w:lang w:val="en-US" w:eastAsia="zh-CN"/>
              </w:rPr>
              <w:t xml:space="preserve"> </w:t>
            </w:r>
            <w:r>
              <w:rPr>
                <w:rFonts w:eastAsiaTheme="minorEastAsia"/>
                <w:i/>
                <w:color w:val="0070C0"/>
                <w:lang w:val="en-US" w:eastAsia="zh-CN"/>
              </w:rPr>
              <w:t xml:space="preserve">round of </w:t>
            </w:r>
            <w:r w:rsidRPr="00404831">
              <w:rPr>
                <w:rFonts w:eastAsiaTheme="minorEastAsia" w:hint="eastAsia"/>
                <w:i/>
                <w:color w:val="0070C0"/>
                <w:lang w:val="en-US" w:eastAsia="zh-CN"/>
              </w:rPr>
              <w:t xml:space="preserve">comments collection, moderator </w:t>
            </w:r>
            <w:r>
              <w:rPr>
                <w:rFonts w:eastAsiaTheme="minorEastAsia"/>
                <w:i/>
                <w:color w:val="0070C0"/>
                <w:lang w:val="en-US" w:eastAsia="zh-CN"/>
              </w:rPr>
              <w:t>can recommend the next steps such as “agreeable”, “to be revised”</w:t>
            </w:r>
          </w:p>
        </w:tc>
      </w:tr>
      <w:tr w:rsidR="004D344B" w14:paraId="4ED5FF51" w14:textId="77777777" w:rsidTr="00133106">
        <w:tc>
          <w:tcPr>
            <w:tcW w:w="1494" w:type="dxa"/>
          </w:tcPr>
          <w:p w14:paraId="5953D744" w14:textId="77777777" w:rsidR="004D344B" w:rsidRDefault="004D344B" w:rsidP="002B6E86">
            <w:pPr>
              <w:rPr>
                <w:rFonts w:eastAsiaTheme="minorEastAsia"/>
                <w:color w:val="0070C0"/>
                <w:lang w:val="en-US" w:eastAsia="zh-CN"/>
              </w:rPr>
            </w:pPr>
          </w:p>
        </w:tc>
        <w:tc>
          <w:tcPr>
            <w:tcW w:w="8137" w:type="dxa"/>
          </w:tcPr>
          <w:p w14:paraId="007620D3" w14:textId="77777777" w:rsidR="004D344B" w:rsidRPr="00404831" w:rsidRDefault="004D344B" w:rsidP="002B6E86">
            <w:pPr>
              <w:rPr>
                <w:rFonts w:eastAsiaTheme="minorEastAsia"/>
                <w:i/>
                <w:color w:val="0070C0"/>
                <w:lang w:val="en-US" w:eastAsia="zh-CN"/>
              </w:rPr>
            </w:pPr>
          </w:p>
        </w:tc>
      </w:tr>
    </w:tbl>
    <w:p w14:paraId="4F56E3EA" w14:textId="77777777" w:rsidR="00962108" w:rsidRPr="00045592" w:rsidRDefault="00962108" w:rsidP="00962108">
      <w:pPr>
        <w:rPr>
          <w:i/>
          <w:color w:val="0070C0"/>
          <w:lang w:val="en-US"/>
        </w:rPr>
      </w:pPr>
    </w:p>
    <w:p w14:paraId="3EF406B6" w14:textId="77777777" w:rsidR="00F13264" w:rsidRPr="00666DE3" w:rsidRDefault="00F13264" w:rsidP="00F13264">
      <w:pPr>
        <w:rPr>
          <w:lang w:val="sv-SE" w:eastAsia="zh-CN"/>
        </w:rPr>
      </w:pPr>
    </w:p>
    <w:p w14:paraId="32B23C93" w14:textId="1AB3251C" w:rsidR="00F13264" w:rsidRDefault="00F13264" w:rsidP="00F13264">
      <w:pPr>
        <w:pStyle w:val="2"/>
      </w:pPr>
      <w:r>
        <w:t>Refrenece</w:t>
      </w:r>
    </w:p>
    <w:p w14:paraId="328A6BDB" w14:textId="75F2D91C" w:rsidR="00614477" w:rsidRDefault="00CF5B5D" w:rsidP="0083016C">
      <w:pPr>
        <w:numPr>
          <w:ilvl w:val="0"/>
          <w:numId w:val="6"/>
        </w:numPr>
        <w:overflowPunct w:val="0"/>
        <w:autoSpaceDE w:val="0"/>
        <w:autoSpaceDN w:val="0"/>
        <w:adjustRightInd w:val="0"/>
        <w:textAlignment w:val="baseline"/>
      </w:pPr>
      <w:bookmarkStart w:id="102" w:name="_GoBack"/>
      <w:r w:rsidRPr="00CF5B5D">
        <w:t xml:space="preserve"> R4-2005556, WF on FR2 MIMO OTA, CAICT, Keysight, Spirent, 3GPP TSG-RAN WG4 Meeting #94-e-bis, April 2020</w:t>
      </w:r>
      <w:r w:rsidR="00614477" w:rsidRPr="00C371FB">
        <w:t xml:space="preserve"> </w:t>
      </w:r>
    </w:p>
    <w:bookmarkEnd w:id="102"/>
    <w:p w14:paraId="0F39AC0F" w14:textId="77777777" w:rsidR="00614477" w:rsidRDefault="00614477" w:rsidP="00614477">
      <w:pPr>
        <w:overflowPunct w:val="0"/>
        <w:autoSpaceDE w:val="0"/>
        <w:autoSpaceDN w:val="0"/>
        <w:adjustRightInd w:val="0"/>
        <w:ind w:left="360"/>
        <w:textAlignment w:val="baseline"/>
      </w:pPr>
    </w:p>
    <w:p w14:paraId="458B4749" w14:textId="513908BF" w:rsidR="00307E51" w:rsidRPr="00F13264" w:rsidRDefault="00307E51" w:rsidP="00307E51">
      <w:pPr>
        <w:rPr>
          <w:lang w:eastAsia="zh-CN"/>
        </w:rPr>
      </w:pPr>
    </w:p>
    <w:p w14:paraId="065F6323" w14:textId="511DEB29" w:rsidR="00DD28BC" w:rsidRPr="00666DE3" w:rsidRDefault="00DD28BC" w:rsidP="00805BE8">
      <w:pPr>
        <w:rPr>
          <w:rFonts w:ascii="Arial" w:hAnsi="Arial"/>
          <w:lang w:val="sv-SE" w:eastAsia="zh-CN"/>
        </w:rPr>
      </w:pPr>
    </w:p>
    <w:sectPr w:rsidR="00DD28BC" w:rsidRPr="00666DE3" w:rsidSect="00AA1CFD">
      <w:footnotePr>
        <w:numRestart w:val="eachSect"/>
      </w:footnotePr>
      <w:pgSz w:w="11907" w:h="16840" w:code="9"/>
      <w:pgMar w:top="1133" w:right="1133" w:bottom="1416" w:left="1133" w:header="850"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667D631" w14:textId="77777777" w:rsidR="00AA0F89" w:rsidRDefault="00AA0F89">
      <w:r>
        <w:separator/>
      </w:r>
    </w:p>
  </w:endnote>
  <w:endnote w:type="continuationSeparator" w:id="0">
    <w:p w14:paraId="41ACAE9C" w14:textId="77777777" w:rsidR="00AA0F89" w:rsidRDefault="00AA0F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Arial Unicode MS">
    <w:panose1 w:val="020B0604020202020204"/>
    <w:charset w:val="86"/>
    <w:family w:val="swiss"/>
    <w:pitch w:val="variable"/>
    <w:sig w:usb0="F7FFAFFF" w:usb1="E9DFFFFF" w:usb2="0000003F" w:usb3="00000000" w:csb0="003F01FF" w:csb1="00000000"/>
  </w:font>
  <w:font w:name="MS Mincho">
    <w:altName w:val="MS Gothic"/>
    <w:panose1 w:val="02020609040205080304"/>
    <w:charset w:val="80"/>
    <w:family w:val="roman"/>
    <w:notTrueType/>
    <w:pitch w:val="fixed"/>
    <w:sig w:usb0="00000000" w:usb1="08070000" w:usb2="00000010" w:usb3="00000000" w:csb0="00020000" w:csb1="00000000"/>
  </w:font>
  <w:font w:name="Yu Mincho">
    <w:altName w:val="MS Gothic"/>
    <w:charset w:val="80"/>
    <w:family w:val="roman"/>
    <w:pitch w:val="variable"/>
    <w:sig w:usb0="00000000"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等线">
    <w:panose1 w:val="02010600030101010101"/>
    <w:charset w:val="86"/>
    <w:family w:val="auto"/>
    <w:pitch w:val="variable"/>
    <w:sig w:usb0="A00002BF" w:usb1="38CF7CFA" w:usb2="00000016" w:usb3="00000000" w:csb0="0004000F" w:csb1="00000000"/>
  </w:font>
  <w:font w:name="Batang">
    <w:altName w:val="Arial Unicode MS"/>
    <w:panose1 w:val="02030600000101010101"/>
    <w:charset w:val="81"/>
    <w:family w:val="auto"/>
    <w:notTrueType/>
    <w:pitch w:val="fixed"/>
    <w:sig w:usb0="00000000" w:usb1="09060000" w:usb2="00000010" w:usb3="00000000" w:csb0="00080000" w:csb1="00000000"/>
  </w:font>
  <w:font w:name="PMingLiU">
    <w:altName w:val="Arial Unicode MS"/>
    <w:panose1 w:val="02010601000101010101"/>
    <w:charset w:val="88"/>
    <w:family w:val="auto"/>
    <w:notTrueType/>
    <w:pitch w:val="variable"/>
    <w:sig w:usb0="00000000" w:usb1="08080000" w:usb2="00000010" w:usb3="00000000" w:csb0="00100000"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B0A3E2" w14:textId="77777777" w:rsidR="00AA0F89" w:rsidRDefault="00AA0F89">
      <w:r>
        <w:separator/>
      </w:r>
    </w:p>
  </w:footnote>
  <w:footnote w:type="continuationSeparator" w:id="0">
    <w:p w14:paraId="285DF323" w14:textId="77777777" w:rsidR="00AA0F89" w:rsidRDefault="00AA0F8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DB08AA"/>
    <w:multiLevelType w:val="hybridMultilevel"/>
    <w:tmpl w:val="3E662900"/>
    <w:lvl w:ilvl="0" w:tplc="28B059E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AE227BA"/>
    <w:multiLevelType w:val="hybridMultilevel"/>
    <w:tmpl w:val="79960844"/>
    <w:lvl w:ilvl="0" w:tplc="04190001">
      <w:start w:val="1"/>
      <w:numFmt w:val="bullet"/>
      <w:lvlText w:val=""/>
      <w:lvlJc w:val="left"/>
      <w:pPr>
        <w:ind w:left="704" w:hanging="420"/>
      </w:pPr>
      <w:rPr>
        <w:rFonts w:ascii="Symbol" w:hAnsi="Symbol" w:hint="default"/>
      </w:rPr>
    </w:lvl>
    <w:lvl w:ilvl="1" w:tplc="04090003">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
    <w:nsid w:val="0DCE4EA3"/>
    <w:multiLevelType w:val="hybridMultilevel"/>
    <w:tmpl w:val="B0AE8C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E271CB4"/>
    <w:multiLevelType w:val="hybridMultilevel"/>
    <w:tmpl w:val="A6EC1ACC"/>
    <w:lvl w:ilvl="0" w:tplc="766A5D28">
      <w:numFmt w:val="bullet"/>
      <w:lvlText w:val="•"/>
      <w:lvlJc w:val="left"/>
      <w:pPr>
        <w:ind w:left="840" w:hanging="420"/>
      </w:pPr>
      <w:rPr>
        <w:rFonts w:ascii="Arial" w:hAnsi="Arial"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256431D5"/>
    <w:multiLevelType w:val="hybridMultilevel"/>
    <w:tmpl w:val="4A2014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A0363D7"/>
    <w:multiLevelType w:val="multilevel"/>
    <w:tmpl w:val="F56E24E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nsid w:val="2E010B93"/>
    <w:multiLevelType w:val="hybridMultilevel"/>
    <w:tmpl w:val="0D10672C"/>
    <w:lvl w:ilvl="0" w:tplc="4F9EBFA2">
      <w:start w:val="1"/>
      <w:numFmt w:val="bullet"/>
      <w:lvlText w:val=""/>
      <w:lvlJc w:val="left"/>
      <w:pPr>
        <w:ind w:left="704" w:hanging="420"/>
      </w:pPr>
      <w:rPr>
        <w:rFonts w:ascii="Wingdings" w:hAnsi="Wingdings" w:hint="default"/>
      </w:rPr>
    </w:lvl>
    <w:lvl w:ilvl="1" w:tplc="04190003">
      <w:start w:val="1"/>
      <w:numFmt w:val="bullet"/>
      <w:lvlText w:val="o"/>
      <w:lvlJc w:val="left"/>
      <w:pPr>
        <w:ind w:left="1124" w:hanging="420"/>
      </w:pPr>
      <w:rPr>
        <w:rFonts w:ascii="Courier New" w:hAnsi="Courier New" w:cs="Courier New" w:hint="default"/>
      </w:rPr>
    </w:lvl>
    <w:lvl w:ilvl="2" w:tplc="04090005">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7">
    <w:nsid w:val="3AD37A3D"/>
    <w:multiLevelType w:val="multilevel"/>
    <w:tmpl w:val="A3EC41CA"/>
    <w:lvl w:ilvl="0">
      <w:numFmt w:val="decimal"/>
      <w:pStyle w:val="1"/>
      <w:lvlText w:val="%1"/>
      <w:lvlJc w:val="left"/>
      <w:pPr>
        <w:ind w:left="432" w:hanging="432"/>
      </w:pPr>
      <w:rPr>
        <w:rFonts w:hint="eastAsia"/>
      </w:rPr>
    </w:lvl>
    <w:lvl w:ilvl="1">
      <w:start w:val="1"/>
      <w:numFmt w:val="decimal"/>
      <w:pStyle w:val="2"/>
      <w:lvlText w:val="%1.%2"/>
      <w:lvlJc w:val="left"/>
      <w:pPr>
        <w:ind w:left="576" w:hanging="576"/>
      </w:pPr>
      <w:rPr>
        <w:rFonts w:hint="eastAsia"/>
      </w:rPr>
    </w:lvl>
    <w:lvl w:ilvl="2">
      <w:start w:val="1"/>
      <w:numFmt w:val="decimal"/>
      <w:pStyle w:val="3"/>
      <w:lvlText w:val="%1.%2.%3"/>
      <w:lvlJc w:val="left"/>
      <w:pPr>
        <w:ind w:left="720" w:hanging="720"/>
      </w:pPr>
      <w:rPr>
        <w:rFonts w:hint="eastAsia"/>
      </w:rPr>
    </w:lvl>
    <w:lvl w:ilvl="3">
      <w:start w:val="1"/>
      <w:numFmt w:val="decimal"/>
      <w:pStyle w:val="4"/>
      <w:lvlText w:val="%1.%2.%3.%4"/>
      <w:lvlJc w:val="left"/>
      <w:pPr>
        <w:ind w:left="864" w:hanging="864"/>
      </w:pPr>
      <w:rPr>
        <w:rFonts w:hint="eastAsia"/>
      </w:rPr>
    </w:lvl>
    <w:lvl w:ilvl="4">
      <w:start w:val="1"/>
      <w:numFmt w:val="decimal"/>
      <w:pStyle w:val="5"/>
      <w:lvlText w:val="%1.%2.%3.%4.%5"/>
      <w:lvlJc w:val="left"/>
      <w:pPr>
        <w:ind w:left="1008" w:hanging="1008"/>
      </w:pPr>
      <w:rPr>
        <w:rFonts w:hint="eastAsia"/>
      </w:rPr>
    </w:lvl>
    <w:lvl w:ilvl="5">
      <w:start w:val="1"/>
      <w:numFmt w:val="decimal"/>
      <w:pStyle w:val="6"/>
      <w:lvlText w:val="%1.%2.%3.%4.%5.%6"/>
      <w:lvlJc w:val="left"/>
      <w:pPr>
        <w:ind w:left="1152" w:hanging="1152"/>
      </w:pPr>
      <w:rPr>
        <w:rFonts w:hint="eastAsia"/>
      </w:rPr>
    </w:lvl>
    <w:lvl w:ilvl="6">
      <w:start w:val="1"/>
      <w:numFmt w:val="decimal"/>
      <w:pStyle w:val="7"/>
      <w:lvlText w:val="%1.%2.%3.%4.%5.%6.%7"/>
      <w:lvlJc w:val="left"/>
      <w:pPr>
        <w:ind w:left="1296" w:hanging="1296"/>
      </w:pPr>
      <w:rPr>
        <w:rFonts w:hint="eastAsia"/>
      </w:rPr>
    </w:lvl>
    <w:lvl w:ilvl="7">
      <w:start w:val="1"/>
      <w:numFmt w:val="decimal"/>
      <w:pStyle w:val="8"/>
      <w:lvlText w:val="%1.%2.%3.%4.%5.%6.%7.%8"/>
      <w:lvlJc w:val="left"/>
      <w:pPr>
        <w:ind w:left="1440" w:hanging="1440"/>
      </w:pPr>
      <w:rPr>
        <w:rFonts w:hint="eastAsia"/>
      </w:rPr>
    </w:lvl>
    <w:lvl w:ilvl="8">
      <w:start w:val="1"/>
      <w:numFmt w:val="decimal"/>
      <w:pStyle w:val="9"/>
      <w:lvlText w:val="%1.%2.%3.%4.%5.%6.%7.%8.%9"/>
      <w:lvlJc w:val="left"/>
      <w:pPr>
        <w:ind w:left="1584" w:hanging="1584"/>
      </w:pPr>
      <w:rPr>
        <w:rFonts w:hint="eastAsia"/>
      </w:rPr>
    </w:lvl>
  </w:abstractNum>
  <w:abstractNum w:abstractNumId="8">
    <w:nsid w:val="3FEB624A"/>
    <w:multiLevelType w:val="hybridMultilevel"/>
    <w:tmpl w:val="9A74FFDC"/>
    <w:lvl w:ilvl="0" w:tplc="766A5D28">
      <w:numFmt w:val="bullet"/>
      <w:lvlText w:val="•"/>
      <w:lvlJc w:val="left"/>
      <w:pPr>
        <w:ind w:left="616" w:hanging="420"/>
      </w:pPr>
      <w:rPr>
        <w:rFonts w:ascii="Arial" w:hAnsi="Arial" w:hint="default"/>
      </w:rPr>
    </w:lvl>
    <w:lvl w:ilvl="1" w:tplc="04090003">
      <w:start w:val="1"/>
      <w:numFmt w:val="bullet"/>
      <w:lvlText w:val=""/>
      <w:lvlJc w:val="left"/>
      <w:pPr>
        <w:ind w:left="1036" w:hanging="420"/>
      </w:pPr>
      <w:rPr>
        <w:rFonts w:ascii="Wingdings" w:hAnsi="Wingdings" w:hint="default"/>
      </w:rPr>
    </w:lvl>
    <w:lvl w:ilvl="2" w:tplc="04090005" w:tentative="1">
      <w:start w:val="1"/>
      <w:numFmt w:val="bullet"/>
      <w:lvlText w:val=""/>
      <w:lvlJc w:val="left"/>
      <w:pPr>
        <w:ind w:left="1456" w:hanging="420"/>
      </w:pPr>
      <w:rPr>
        <w:rFonts w:ascii="Wingdings" w:hAnsi="Wingdings" w:hint="default"/>
      </w:rPr>
    </w:lvl>
    <w:lvl w:ilvl="3" w:tplc="04090001" w:tentative="1">
      <w:start w:val="1"/>
      <w:numFmt w:val="bullet"/>
      <w:lvlText w:val=""/>
      <w:lvlJc w:val="left"/>
      <w:pPr>
        <w:ind w:left="1876" w:hanging="420"/>
      </w:pPr>
      <w:rPr>
        <w:rFonts w:ascii="Wingdings" w:hAnsi="Wingdings" w:hint="default"/>
      </w:rPr>
    </w:lvl>
    <w:lvl w:ilvl="4" w:tplc="04090003" w:tentative="1">
      <w:start w:val="1"/>
      <w:numFmt w:val="bullet"/>
      <w:lvlText w:val=""/>
      <w:lvlJc w:val="left"/>
      <w:pPr>
        <w:ind w:left="2296" w:hanging="420"/>
      </w:pPr>
      <w:rPr>
        <w:rFonts w:ascii="Wingdings" w:hAnsi="Wingdings" w:hint="default"/>
      </w:rPr>
    </w:lvl>
    <w:lvl w:ilvl="5" w:tplc="04090005" w:tentative="1">
      <w:start w:val="1"/>
      <w:numFmt w:val="bullet"/>
      <w:lvlText w:val=""/>
      <w:lvlJc w:val="left"/>
      <w:pPr>
        <w:ind w:left="2716" w:hanging="420"/>
      </w:pPr>
      <w:rPr>
        <w:rFonts w:ascii="Wingdings" w:hAnsi="Wingdings" w:hint="default"/>
      </w:rPr>
    </w:lvl>
    <w:lvl w:ilvl="6" w:tplc="04090001" w:tentative="1">
      <w:start w:val="1"/>
      <w:numFmt w:val="bullet"/>
      <w:lvlText w:val=""/>
      <w:lvlJc w:val="left"/>
      <w:pPr>
        <w:ind w:left="3136" w:hanging="420"/>
      </w:pPr>
      <w:rPr>
        <w:rFonts w:ascii="Wingdings" w:hAnsi="Wingdings" w:hint="default"/>
      </w:rPr>
    </w:lvl>
    <w:lvl w:ilvl="7" w:tplc="04090003" w:tentative="1">
      <w:start w:val="1"/>
      <w:numFmt w:val="bullet"/>
      <w:lvlText w:val=""/>
      <w:lvlJc w:val="left"/>
      <w:pPr>
        <w:ind w:left="3556" w:hanging="420"/>
      </w:pPr>
      <w:rPr>
        <w:rFonts w:ascii="Wingdings" w:hAnsi="Wingdings" w:hint="default"/>
      </w:rPr>
    </w:lvl>
    <w:lvl w:ilvl="8" w:tplc="04090005" w:tentative="1">
      <w:start w:val="1"/>
      <w:numFmt w:val="bullet"/>
      <w:lvlText w:val=""/>
      <w:lvlJc w:val="left"/>
      <w:pPr>
        <w:ind w:left="3976" w:hanging="420"/>
      </w:pPr>
      <w:rPr>
        <w:rFonts w:ascii="Wingdings" w:hAnsi="Wingdings" w:hint="default"/>
      </w:rPr>
    </w:lvl>
  </w:abstractNum>
  <w:abstractNum w:abstractNumId="9">
    <w:nsid w:val="43CD56C4"/>
    <w:multiLevelType w:val="hybridMultilevel"/>
    <w:tmpl w:val="CBE6AC50"/>
    <w:lvl w:ilvl="0" w:tplc="14DE095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58696BB0"/>
    <w:multiLevelType w:val="hybridMultilevel"/>
    <w:tmpl w:val="BA0E3192"/>
    <w:lvl w:ilvl="0" w:tplc="766A5D28">
      <w:numFmt w:val="bullet"/>
      <w:lvlText w:val="•"/>
      <w:lvlJc w:val="left"/>
      <w:pPr>
        <w:ind w:left="719" w:hanging="420"/>
      </w:pPr>
      <w:rPr>
        <w:rFonts w:ascii="Arial" w:hAnsi="Arial" w:hint="default"/>
      </w:rPr>
    </w:lvl>
    <w:lvl w:ilvl="1" w:tplc="04090003" w:tentative="1">
      <w:start w:val="1"/>
      <w:numFmt w:val="bullet"/>
      <w:lvlText w:val=""/>
      <w:lvlJc w:val="left"/>
      <w:pPr>
        <w:ind w:left="1139" w:hanging="420"/>
      </w:pPr>
      <w:rPr>
        <w:rFonts w:ascii="Wingdings" w:hAnsi="Wingdings" w:hint="default"/>
      </w:rPr>
    </w:lvl>
    <w:lvl w:ilvl="2" w:tplc="04090005" w:tentative="1">
      <w:start w:val="1"/>
      <w:numFmt w:val="bullet"/>
      <w:lvlText w:val=""/>
      <w:lvlJc w:val="left"/>
      <w:pPr>
        <w:ind w:left="1559" w:hanging="420"/>
      </w:pPr>
      <w:rPr>
        <w:rFonts w:ascii="Wingdings" w:hAnsi="Wingdings" w:hint="default"/>
      </w:rPr>
    </w:lvl>
    <w:lvl w:ilvl="3" w:tplc="04090001" w:tentative="1">
      <w:start w:val="1"/>
      <w:numFmt w:val="bullet"/>
      <w:lvlText w:val=""/>
      <w:lvlJc w:val="left"/>
      <w:pPr>
        <w:ind w:left="1979" w:hanging="420"/>
      </w:pPr>
      <w:rPr>
        <w:rFonts w:ascii="Wingdings" w:hAnsi="Wingdings" w:hint="default"/>
      </w:rPr>
    </w:lvl>
    <w:lvl w:ilvl="4" w:tplc="04090003" w:tentative="1">
      <w:start w:val="1"/>
      <w:numFmt w:val="bullet"/>
      <w:lvlText w:val=""/>
      <w:lvlJc w:val="left"/>
      <w:pPr>
        <w:ind w:left="2399" w:hanging="420"/>
      </w:pPr>
      <w:rPr>
        <w:rFonts w:ascii="Wingdings" w:hAnsi="Wingdings" w:hint="default"/>
      </w:rPr>
    </w:lvl>
    <w:lvl w:ilvl="5" w:tplc="04090005" w:tentative="1">
      <w:start w:val="1"/>
      <w:numFmt w:val="bullet"/>
      <w:lvlText w:val=""/>
      <w:lvlJc w:val="left"/>
      <w:pPr>
        <w:ind w:left="2819" w:hanging="420"/>
      </w:pPr>
      <w:rPr>
        <w:rFonts w:ascii="Wingdings" w:hAnsi="Wingdings" w:hint="default"/>
      </w:rPr>
    </w:lvl>
    <w:lvl w:ilvl="6" w:tplc="04090001" w:tentative="1">
      <w:start w:val="1"/>
      <w:numFmt w:val="bullet"/>
      <w:lvlText w:val=""/>
      <w:lvlJc w:val="left"/>
      <w:pPr>
        <w:ind w:left="3239" w:hanging="420"/>
      </w:pPr>
      <w:rPr>
        <w:rFonts w:ascii="Wingdings" w:hAnsi="Wingdings" w:hint="default"/>
      </w:rPr>
    </w:lvl>
    <w:lvl w:ilvl="7" w:tplc="04090003" w:tentative="1">
      <w:start w:val="1"/>
      <w:numFmt w:val="bullet"/>
      <w:lvlText w:val=""/>
      <w:lvlJc w:val="left"/>
      <w:pPr>
        <w:ind w:left="3659" w:hanging="420"/>
      </w:pPr>
      <w:rPr>
        <w:rFonts w:ascii="Wingdings" w:hAnsi="Wingdings" w:hint="default"/>
      </w:rPr>
    </w:lvl>
    <w:lvl w:ilvl="8" w:tplc="04090005" w:tentative="1">
      <w:start w:val="1"/>
      <w:numFmt w:val="bullet"/>
      <w:lvlText w:val=""/>
      <w:lvlJc w:val="left"/>
      <w:pPr>
        <w:ind w:left="4079" w:hanging="420"/>
      </w:pPr>
      <w:rPr>
        <w:rFonts w:ascii="Wingdings" w:hAnsi="Wingdings" w:hint="default"/>
      </w:rPr>
    </w:lvl>
  </w:abstractNum>
  <w:abstractNum w:abstractNumId="11">
    <w:nsid w:val="58B73482"/>
    <w:multiLevelType w:val="hybridMultilevel"/>
    <w:tmpl w:val="1C46F44E"/>
    <w:lvl w:ilvl="0" w:tplc="08090001">
      <w:start w:val="1"/>
      <w:numFmt w:val="bullet"/>
      <w:lvlText w:val=""/>
      <w:lvlJc w:val="left"/>
      <w:pPr>
        <w:ind w:left="936" w:hanging="360"/>
      </w:pPr>
      <w:rPr>
        <w:rFonts w:ascii="Symbol" w:hAnsi="Symbol" w:hint="default"/>
      </w:rPr>
    </w:lvl>
    <w:lvl w:ilvl="1" w:tplc="04190003">
      <w:start w:val="1"/>
      <w:numFmt w:val="bullet"/>
      <w:lvlText w:val="o"/>
      <w:lvlJc w:val="left"/>
      <w:pPr>
        <w:ind w:left="1656" w:hanging="360"/>
      </w:pPr>
      <w:rPr>
        <w:rFonts w:ascii="Courier New" w:hAnsi="Courier New" w:cs="Courier New" w:hint="default"/>
      </w:rPr>
    </w:lvl>
    <w:lvl w:ilvl="2" w:tplc="04190005">
      <w:start w:val="1"/>
      <w:numFmt w:val="bullet"/>
      <w:lvlText w:val=""/>
      <w:lvlJc w:val="left"/>
      <w:pPr>
        <w:ind w:left="2376" w:hanging="360"/>
      </w:pPr>
      <w:rPr>
        <w:rFonts w:ascii="Wingdings" w:hAnsi="Wingdings" w:hint="default"/>
      </w:rPr>
    </w:lvl>
    <w:lvl w:ilvl="3" w:tplc="04190001">
      <w:start w:val="1"/>
      <w:numFmt w:val="bullet"/>
      <w:lvlText w:val=""/>
      <w:lvlJc w:val="left"/>
      <w:pPr>
        <w:ind w:left="3096" w:hanging="360"/>
      </w:pPr>
      <w:rPr>
        <w:rFonts w:ascii="Symbol" w:hAnsi="Symbol" w:hint="default"/>
      </w:rPr>
    </w:lvl>
    <w:lvl w:ilvl="4" w:tplc="04190003" w:tentative="1">
      <w:start w:val="1"/>
      <w:numFmt w:val="bullet"/>
      <w:lvlText w:val="o"/>
      <w:lvlJc w:val="left"/>
      <w:pPr>
        <w:ind w:left="3816" w:hanging="360"/>
      </w:pPr>
      <w:rPr>
        <w:rFonts w:ascii="Courier New" w:hAnsi="Courier New" w:cs="Courier New" w:hint="default"/>
      </w:rPr>
    </w:lvl>
    <w:lvl w:ilvl="5" w:tplc="04190005" w:tentative="1">
      <w:start w:val="1"/>
      <w:numFmt w:val="bullet"/>
      <w:lvlText w:val=""/>
      <w:lvlJc w:val="left"/>
      <w:pPr>
        <w:ind w:left="4536" w:hanging="360"/>
      </w:pPr>
      <w:rPr>
        <w:rFonts w:ascii="Wingdings" w:hAnsi="Wingdings" w:hint="default"/>
      </w:rPr>
    </w:lvl>
    <w:lvl w:ilvl="6" w:tplc="04190001" w:tentative="1">
      <w:start w:val="1"/>
      <w:numFmt w:val="bullet"/>
      <w:lvlText w:val=""/>
      <w:lvlJc w:val="left"/>
      <w:pPr>
        <w:ind w:left="5256" w:hanging="360"/>
      </w:pPr>
      <w:rPr>
        <w:rFonts w:ascii="Symbol" w:hAnsi="Symbol" w:hint="default"/>
      </w:rPr>
    </w:lvl>
    <w:lvl w:ilvl="7" w:tplc="04190003" w:tentative="1">
      <w:start w:val="1"/>
      <w:numFmt w:val="bullet"/>
      <w:lvlText w:val="o"/>
      <w:lvlJc w:val="left"/>
      <w:pPr>
        <w:ind w:left="5976" w:hanging="360"/>
      </w:pPr>
      <w:rPr>
        <w:rFonts w:ascii="Courier New" w:hAnsi="Courier New" w:cs="Courier New" w:hint="default"/>
      </w:rPr>
    </w:lvl>
    <w:lvl w:ilvl="8" w:tplc="04190005" w:tentative="1">
      <w:start w:val="1"/>
      <w:numFmt w:val="bullet"/>
      <w:lvlText w:val=""/>
      <w:lvlJc w:val="left"/>
      <w:pPr>
        <w:ind w:left="6696" w:hanging="360"/>
      </w:pPr>
      <w:rPr>
        <w:rFonts w:ascii="Wingdings" w:hAnsi="Wingdings" w:hint="default"/>
      </w:rPr>
    </w:lvl>
  </w:abstractNum>
  <w:abstractNum w:abstractNumId="12">
    <w:nsid w:val="688212BA"/>
    <w:multiLevelType w:val="hybridMultilevel"/>
    <w:tmpl w:val="3334C990"/>
    <w:lvl w:ilvl="0" w:tplc="21448006">
      <w:start w:val="1"/>
      <w:numFmt w:val="bullet"/>
      <w:lvlText w:val="–"/>
      <w:lvlJc w:val="left"/>
      <w:pPr>
        <w:tabs>
          <w:tab w:val="num" w:pos="720"/>
        </w:tabs>
        <w:ind w:left="720" w:hanging="360"/>
      </w:pPr>
      <w:rPr>
        <w:rFonts w:ascii="Arial" w:hAnsi="Arial" w:hint="default"/>
      </w:rPr>
    </w:lvl>
    <w:lvl w:ilvl="1" w:tplc="D3E6D66C">
      <w:start w:val="1"/>
      <w:numFmt w:val="bullet"/>
      <w:lvlText w:val="–"/>
      <w:lvlJc w:val="left"/>
      <w:pPr>
        <w:tabs>
          <w:tab w:val="num" w:pos="1440"/>
        </w:tabs>
        <w:ind w:left="1440" w:hanging="360"/>
      </w:pPr>
      <w:rPr>
        <w:rFonts w:ascii="Arial" w:hAnsi="Arial" w:hint="default"/>
      </w:rPr>
    </w:lvl>
    <w:lvl w:ilvl="2" w:tplc="766A5D28">
      <w:numFmt w:val="bullet"/>
      <w:lvlText w:val="•"/>
      <w:lvlJc w:val="left"/>
      <w:pPr>
        <w:tabs>
          <w:tab w:val="num" w:pos="2160"/>
        </w:tabs>
        <w:ind w:left="2160" w:hanging="360"/>
      </w:pPr>
      <w:rPr>
        <w:rFonts w:ascii="Arial" w:hAnsi="Arial" w:hint="default"/>
      </w:rPr>
    </w:lvl>
    <w:lvl w:ilvl="3" w:tplc="29863FF6">
      <w:start w:val="1"/>
      <w:numFmt w:val="bullet"/>
      <w:lvlText w:val="–"/>
      <w:lvlJc w:val="left"/>
      <w:pPr>
        <w:tabs>
          <w:tab w:val="num" w:pos="2880"/>
        </w:tabs>
        <w:ind w:left="2880" w:hanging="360"/>
      </w:pPr>
      <w:rPr>
        <w:rFonts w:ascii="Arial" w:hAnsi="Arial" w:hint="default"/>
      </w:rPr>
    </w:lvl>
    <w:lvl w:ilvl="4" w:tplc="54FE0016" w:tentative="1">
      <w:start w:val="1"/>
      <w:numFmt w:val="bullet"/>
      <w:lvlText w:val="–"/>
      <w:lvlJc w:val="left"/>
      <w:pPr>
        <w:tabs>
          <w:tab w:val="num" w:pos="3600"/>
        </w:tabs>
        <w:ind w:left="3600" w:hanging="360"/>
      </w:pPr>
      <w:rPr>
        <w:rFonts w:ascii="Arial" w:hAnsi="Arial" w:hint="default"/>
      </w:rPr>
    </w:lvl>
    <w:lvl w:ilvl="5" w:tplc="CBE81818" w:tentative="1">
      <w:start w:val="1"/>
      <w:numFmt w:val="bullet"/>
      <w:lvlText w:val="–"/>
      <w:lvlJc w:val="left"/>
      <w:pPr>
        <w:tabs>
          <w:tab w:val="num" w:pos="4320"/>
        </w:tabs>
        <w:ind w:left="4320" w:hanging="360"/>
      </w:pPr>
      <w:rPr>
        <w:rFonts w:ascii="Arial" w:hAnsi="Arial" w:hint="default"/>
      </w:rPr>
    </w:lvl>
    <w:lvl w:ilvl="6" w:tplc="A5C61E1A" w:tentative="1">
      <w:start w:val="1"/>
      <w:numFmt w:val="bullet"/>
      <w:lvlText w:val="–"/>
      <w:lvlJc w:val="left"/>
      <w:pPr>
        <w:tabs>
          <w:tab w:val="num" w:pos="5040"/>
        </w:tabs>
        <w:ind w:left="5040" w:hanging="360"/>
      </w:pPr>
      <w:rPr>
        <w:rFonts w:ascii="Arial" w:hAnsi="Arial" w:hint="default"/>
      </w:rPr>
    </w:lvl>
    <w:lvl w:ilvl="7" w:tplc="33D84CDA" w:tentative="1">
      <w:start w:val="1"/>
      <w:numFmt w:val="bullet"/>
      <w:lvlText w:val="–"/>
      <w:lvlJc w:val="left"/>
      <w:pPr>
        <w:tabs>
          <w:tab w:val="num" w:pos="5760"/>
        </w:tabs>
        <w:ind w:left="5760" w:hanging="360"/>
      </w:pPr>
      <w:rPr>
        <w:rFonts w:ascii="Arial" w:hAnsi="Arial" w:hint="default"/>
      </w:rPr>
    </w:lvl>
    <w:lvl w:ilvl="8" w:tplc="9D9E50CA" w:tentative="1">
      <w:start w:val="1"/>
      <w:numFmt w:val="bullet"/>
      <w:lvlText w:val="–"/>
      <w:lvlJc w:val="left"/>
      <w:pPr>
        <w:tabs>
          <w:tab w:val="num" w:pos="6480"/>
        </w:tabs>
        <w:ind w:left="6480" w:hanging="360"/>
      </w:pPr>
      <w:rPr>
        <w:rFonts w:ascii="Arial" w:hAnsi="Arial" w:hint="default"/>
      </w:rPr>
    </w:lvl>
  </w:abstractNum>
  <w:abstractNum w:abstractNumId="13">
    <w:nsid w:val="783D0475"/>
    <w:multiLevelType w:val="hybridMultilevel"/>
    <w:tmpl w:val="17D45EF2"/>
    <w:lvl w:ilvl="0" w:tplc="766A5D28">
      <w:numFmt w:val="bullet"/>
      <w:lvlText w:val="•"/>
      <w:lvlJc w:val="left"/>
      <w:pPr>
        <w:ind w:left="616" w:hanging="420"/>
      </w:pPr>
      <w:rPr>
        <w:rFonts w:ascii="Arial" w:hAnsi="Arial" w:hint="default"/>
      </w:rPr>
    </w:lvl>
    <w:lvl w:ilvl="1" w:tplc="04190003">
      <w:start w:val="1"/>
      <w:numFmt w:val="bullet"/>
      <w:lvlText w:val="o"/>
      <w:lvlJc w:val="left"/>
      <w:pPr>
        <w:ind w:left="1036" w:hanging="420"/>
      </w:pPr>
      <w:rPr>
        <w:rFonts w:ascii="Courier New" w:hAnsi="Courier New" w:cs="Courier New" w:hint="default"/>
      </w:rPr>
    </w:lvl>
    <w:lvl w:ilvl="2" w:tplc="04090005" w:tentative="1">
      <w:start w:val="1"/>
      <w:numFmt w:val="bullet"/>
      <w:lvlText w:val=""/>
      <w:lvlJc w:val="left"/>
      <w:pPr>
        <w:ind w:left="1456" w:hanging="420"/>
      </w:pPr>
      <w:rPr>
        <w:rFonts w:ascii="Wingdings" w:hAnsi="Wingdings" w:hint="default"/>
      </w:rPr>
    </w:lvl>
    <w:lvl w:ilvl="3" w:tplc="04090001" w:tentative="1">
      <w:start w:val="1"/>
      <w:numFmt w:val="bullet"/>
      <w:lvlText w:val=""/>
      <w:lvlJc w:val="left"/>
      <w:pPr>
        <w:ind w:left="1876" w:hanging="420"/>
      </w:pPr>
      <w:rPr>
        <w:rFonts w:ascii="Wingdings" w:hAnsi="Wingdings" w:hint="default"/>
      </w:rPr>
    </w:lvl>
    <w:lvl w:ilvl="4" w:tplc="04090003" w:tentative="1">
      <w:start w:val="1"/>
      <w:numFmt w:val="bullet"/>
      <w:lvlText w:val=""/>
      <w:lvlJc w:val="left"/>
      <w:pPr>
        <w:ind w:left="2296" w:hanging="420"/>
      </w:pPr>
      <w:rPr>
        <w:rFonts w:ascii="Wingdings" w:hAnsi="Wingdings" w:hint="default"/>
      </w:rPr>
    </w:lvl>
    <w:lvl w:ilvl="5" w:tplc="04090005" w:tentative="1">
      <w:start w:val="1"/>
      <w:numFmt w:val="bullet"/>
      <w:lvlText w:val=""/>
      <w:lvlJc w:val="left"/>
      <w:pPr>
        <w:ind w:left="2716" w:hanging="420"/>
      </w:pPr>
      <w:rPr>
        <w:rFonts w:ascii="Wingdings" w:hAnsi="Wingdings" w:hint="default"/>
      </w:rPr>
    </w:lvl>
    <w:lvl w:ilvl="6" w:tplc="04090001" w:tentative="1">
      <w:start w:val="1"/>
      <w:numFmt w:val="bullet"/>
      <w:lvlText w:val=""/>
      <w:lvlJc w:val="left"/>
      <w:pPr>
        <w:ind w:left="3136" w:hanging="420"/>
      </w:pPr>
      <w:rPr>
        <w:rFonts w:ascii="Wingdings" w:hAnsi="Wingdings" w:hint="default"/>
      </w:rPr>
    </w:lvl>
    <w:lvl w:ilvl="7" w:tplc="04090003" w:tentative="1">
      <w:start w:val="1"/>
      <w:numFmt w:val="bullet"/>
      <w:lvlText w:val=""/>
      <w:lvlJc w:val="left"/>
      <w:pPr>
        <w:ind w:left="3556" w:hanging="420"/>
      </w:pPr>
      <w:rPr>
        <w:rFonts w:ascii="Wingdings" w:hAnsi="Wingdings" w:hint="default"/>
      </w:rPr>
    </w:lvl>
    <w:lvl w:ilvl="8" w:tplc="04090005" w:tentative="1">
      <w:start w:val="1"/>
      <w:numFmt w:val="bullet"/>
      <w:lvlText w:val=""/>
      <w:lvlJc w:val="left"/>
      <w:pPr>
        <w:ind w:left="3976" w:hanging="420"/>
      </w:pPr>
      <w:rPr>
        <w:rFonts w:ascii="Wingdings" w:hAnsi="Wingdings" w:hint="default"/>
      </w:rPr>
    </w:lvl>
  </w:abstractNum>
  <w:abstractNum w:abstractNumId="14">
    <w:nsid w:val="7E706B9F"/>
    <w:multiLevelType w:val="hybridMultilevel"/>
    <w:tmpl w:val="72D82470"/>
    <w:lvl w:ilvl="0" w:tplc="766A5D28">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EF425A1"/>
    <w:multiLevelType w:val="hybridMultilevel"/>
    <w:tmpl w:val="89620FD0"/>
    <w:lvl w:ilvl="0" w:tplc="04190001">
      <w:start w:val="1"/>
      <w:numFmt w:val="bullet"/>
      <w:lvlText w:val=""/>
      <w:lvlJc w:val="left"/>
      <w:pPr>
        <w:ind w:left="766" w:hanging="360"/>
      </w:pPr>
      <w:rPr>
        <w:rFonts w:ascii="Symbol" w:hAnsi="Symbol" w:hint="default"/>
      </w:rPr>
    </w:lvl>
    <w:lvl w:ilvl="1" w:tplc="04190003" w:tentative="1">
      <w:start w:val="1"/>
      <w:numFmt w:val="bullet"/>
      <w:lvlText w:val="o"/>
      <w:lvlJc w:val="left"/>
      <w:pPr>
        <w:ind w:left="1486" w:hanging="360"/>
      </w:pPr>
      <w:rPr>
        <w:rFonts w:ascii="Courier New" w:hAnsi="Courier New" w:cs="Courier New" w:hint="default"/>
      </w:rPr>
    </w:lvl>
    <w:lvl w:ilvl="2" w:tplc="04190005" w:tentative="1">
      <w:start w:val="1"/>
      <w:numFmt w:val="bullet"/>
      <w:lvlText w:val=""/>
      <w:lvlJc w:val="left"/>
      <w:pPr>
        <w:ind w:left="2206" w:hanging="360"/>
      </w:pPr>
      <w:rPr>
        <w:rFonts w:ascii="Wingdings" w:hAnsi="Wingdings" w:hint="default"/>
      </w:rPr>
    </w:lvl>
    <w:lvl w:ilvl="3" w:tplc="04190001" w:tentative="1">
      <w:start w:val="1"/>
      <w:numFmt w:val="bullet"/>
      <w:lvlText w:val=""/>
      <w:lvlJc w:val="left"/>
      <w:pPr>
        <w:ind w:left="2926" w:hanging="360"/>
      </w:pPr>
      <w:rPr>
        <w:rFonts w:ascii="Symbol" w:hAnsi="Symbol" w:hint="default"/>
      </w:rPr>
    </w:lvl>
    <w:lvl w:ilvl="4" w:tplc="04190003" w:tentative="1">
      <w:start w:val="1"/>
      <w:numFmt w:val="bullet"/>
      <w:lvlText w:val="o"/>
      <w:lvlJc w:val="left"/>
      <w:pPr>
        <w:ind w:left="3646" w:hanging="360"/>
      </w:pPr>
      <w:rPr>
        <w:rFonts w:ascii="Courier New" w:hAnsi="Courier New" w:cs="Courier New" w:hint="default"/>
      </w:rPr>
    </w:lvl>
    <w:lvl w:ilvl="5" w:tplc="04190005" w:tentative="1">
      <w:start w:val="1"/>
      <w:numFmt w:val="bullet"/>
      <w:lvlText w:val=""/>
      <w:lvlJc w:val="left"/>
      <w:pPr>
        <w:ind w:left="4366" w:hanging="360"/>
      </w:pPr>
      <w:rPr>
        <w:rFonts w:ascii="Wingdings" w:hAnsi="Wingdings" w:hint="default"/>
      </w:rPr>
    </w:lvl>
    <w:lvl w:ilvl="6" w:tplc="04190001" w:tentative="1">
      <w:start w:val="1"/>
      <w:numFmt w:val="bullet"/>
      <w:lvlText w:val=""/>
      <w:lvlJc w:val="left"/>
      <w:pPr>
        <w:ind w:left="5086" w:hanging="360"/>
      </w:pPr>
      <w:rPr>
        <w:rFonts w:ascii="Symbol" w:hAnsi="Symbol" w:hint="default"/>
      </w:rPr>
    </w:lvl>
    <w:lvl w:ilvl="7" w:tplc="04190003" w:tentative="1">
      <w:start w:val="1"/>
      <w:numFmt w:val="bullet"/>
      <w:lvlText w:val="o"/>
      <w:lvlJc w:val="left"/>
      <w:pPr>
        <w:ind w:left="5806" w:hanging="360"/>
      </w:pPr>
      <w:rPr>
        <w:rFonts w:ascii="Courier New" w:hAnsi="Courier New" w:cs="Courier New" w:hint="default"/>
      </w:rPr>
    </w:lvl>
    <w:lvl w:ilvl="8" w:tplc="04190005" w:tentative="1">
      <w:start w:val="1"/>
      <w:numFmt w:val="bullet"/>
      <w:lvlText w:val=""/>
      <w:lvlJc w:val="left"/>
      <w:pPr>
        <w:ind w:left="6526" w:hanging="360"/>
      </w:pPr>
      <w:rPr>
        <w:rFonts w:ascii="Wingdings" w:hAnsi="Wingdings" w:hint="default"/>
      </w:rPr>
    </w:lvl>
  </w:abstractNum>
  <w:num w:numId="1">
    <w:abstractNumId w:val="15"/>
  </w:num>
  <w:num w:numId="2">
    <w:abstractNumId w:val="11"/>
  </w:num>
  <w:num w:numId="3">
    <w:abstractNumId w:val="7"/>
  </w:num>
  <w:num w:numId="4">
    <w:abstractNumId w:val="12"/>
  </w:num>
  <w:num w:numId="5">
    <w:abstractNumId w:val="6"/>
  </w:num>
  <w:num w:numId="6">
    <w:abstractNumId w:val="0"/>
  </w:num>
  <w:num w:numId="7">
    <w:abstractNumId w:val="1"/>
  </w:num>
  <w:num w:numId="8">
    <w:abstractNumId w:val="3"/>
  </w:num>
  <w:num w:numId="9">
    <w:abstractNumId w:val="4"/>
  </w:num>
  <w:num w:numId="10">
    <w:abstractNumId w:val="2"/>
  </w:num>
  <w:num w:numId="11">
    <w:abstractNumId w:val="10"/>
  </w:num>
  <w:num w:numId="12">
    <w:abstractNumId w:val="8"/>
  </w:num>
  <w:num w:numId="13">
    <w:abstractNumId w:val="13"/>
  </w:num>
  <w:num w:numId="14">
    <w:abstractNumId w:val="9"/>
  </w:num>
  <w:num w:numId="15">
    <w:abstractNumId w:val="14"/>
  </w:num>
  <w:num w:numId="16">
    <w:abstractNumId w:val="5"/>
  </w:num>
  <w:num w:numId="1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uixin Wang">
    <w15:presenceInfo w15:providerId="Windows Live" w15:userId="37b671b0ec9e7fa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2213"/>
    <w:rsid w:val="00000265"/>
    <w:rsid w:val="00000782"/>
    <w:rsid w:val="00004165"/>
    <w:rsid w:val="00012E2E"/>
    <w:rsid w:val="00017FA4"/>
    <w:rsid w:val="00020C56"/>
    <w:rsid w:val="000230EB"/>
    <w:rsid w:val="000250AE"/>
    <w:rsid w:val="00026ACC"/>
    <w:rsid w:val="0003171D"/>
    <w:rsid w:val="00031C1D"/>
    <w:rsid w:val="0003312C"/>
    <w:rsid w:val="00035C50"/>
    <w:rsid w:val="00040B72"/>
    <w:rsid w:val="0004170B"/>
    <w:rsid w:val="000457A1"/>
    <w:rsid w:val="00050001"/>
    <w:rsid w:val="00052041"/>
    <w:rsid w:val="000524AD"/>
    <w:rsid w:val="00053033"/>
    <w:rsid w:val="0005326A"/>
    <w:rsid w:val="00053928"/>
    <w:rsid w:val="000615B1"/>
    <w:rsid w:val="0006266D"/>
    <w:rsid w:val="00064631"/>
    <w:rsid w:val="00065506"/>
    <w:rsid w:val="000658CB"/>
    <w:rsid w:val="0007129A"/>
    <w:rsid w:val="000712CB"/>
    <w:rsid w:val="0007382E"/>
    <w:rsid w:val="00073BEB"/>
    <w:rsid w:val="000766E1"/>
    <w:rsid w:val="00077FF6"/>
    <w:rsid w:val="00080D82"/>
    <w:rsid w:val="00081692"/>
    <w:rsid w:val="00082C46"/>
    <w:rsid w:val="00085A0E"/>
    <w:rsid w:val="00087548"/>
    <w:rsid w:val="00087D08"/>
    <w:rsid w:val="00091D67"/>
    <w:rsid w:val="00093E7E"/>
    <w:rsid w:val="00094913"/>
    <w:rsid w:val="000A1830"/>
    <w:rsid w:val="000A26EB"/>
    <w:rsid w:val="000A4121"/>
    <w:rsid w:val="000A4AA3"/>
    <w:rsid w:val="000A550E"/>
    <w:rsid w:val="000B1A55"/>
    <w:rsid w:val="000B20BB"/>
    <w:rsid w:val="000B2EF6"/>
    <w:rsid w:val="000B2FA6"/>
    <w:rsid w:val="000B315F"/>
    <w:rsid w:val="000B3C63"/>
    <w:rsid w:val="000B4AA0"/>
    <w:rsid w:val="000C2553"/>
    <w:rsid w:val="000C38C3"/>
    <w:rsid w:val="000D09FD"/>
    <w:rsid w:val="000D44FB"/>
    <w:rsid w:val="000D53D9"/>
    <w:rsid w:val="000D574B"/>
    <w:rsid w:val="000D6CFC"/>
    <w:rsid w:val="000E03CB"/>
    <w:rsid w:val="000E537B"/>
    <w:rsid w:val="000E57D0"/>
    <w:rsid w:val="000E72CF"/>
    <w:rsid w:val="000E7858"/>
    <w:rsid w:val="000F24A4"/>
    <w:rsid w:val="00100650"/>
    <w:rsid w:val="00100879"/>
    <w:rsid w:val="00101051"/>
    <w:rsid w:val="001033C9"/>
    <w:rsid w:val="00106E2F"/>
    <w:rsid w:val="00107927"/>
    <w:rsid w:val="00110E26"/>
    <w:rsid w:val="00111321"/>
    <w:rsid w:val="00116583"/>
    <w:rsid w:val="00117BD6"/>
    <w:rsid w:val="001206C2"/>
    <w:rsid w:val="00121978"/>
    <w:rsid w:val="00122539"/>
    <w:rsid w:val="00123422"/>
    <w:rsid w:val="00123F95"/>
    <w:rsid w:val="00124B6A"/>
    <w:rsid w:val="00126560"/>
    <w:rsid w:val="00130EC2"/>
    <w:rsid w:val="00132AA9"/>
    <w:rsid w:val="00133106"/>
    <w:rsid w:val="0013413D"/>
    <w:rsid w:val="0013540C"/>
    <w:rsid w:val="00136D4C"/>
    <w:rsid w:val="00137B2B"/>
    <w:rsid w:val="00142BB9"/>
    <w:rsid w:val="00144F96"/>
    <w:rsid w:val="00146D3E"/>
    <w:rsid w:val="00147158"/>
    <w:rsid w:val="00151EAC"/>
    <w:rsid w:val="00153528"/>
    <w:rsid w:val="00154E68"/>
    <w:rsid w:val="001561D9"/>
    <w:rsid w:val="001615AE"/>
    <w:rsid w:val="00162548"/>
    <w:rsid w:val="001629F8"/>
    <w:rsid w:val="001642D1"/>
    <w:rsid w:val="001646A2"/>
    <w:rsid w:val="001656A9"/>
    <w:rsid w:val="00172183"/>
    <w:rsid w:val="0017462F"/>
    <w:rsid w:val="001751AB"/>
    <w:rsid w:val="00175A3F"/>
    <w:rsid w:val="00180666"/>
    <w:rsid w:val="00180E09"/>
    <w:rsid w:val="00183D4C"/>
    <w:rsid w:val="00183F6D"/>
    <w:rsid w:val="00185D2A"/>
    <w:rsid w:val="0018670E"/>
    <w:rsid w:val="0019219A"/>
    <w:rsid w:val="00195077"/>
    <w:rsid w:val="001A033F"/>
    <w:rsid w:val="001A08AA"/>
    <w:rsid w:val="001A0ABB"/>
    <w:rsid w:val="001A3AE5"/>
    <w:rsid w:val="001A59CB"/>
    <w:rsid w:val="001A6D49"/>
    <w:rsid w:val="001B624B"/>
    <w:rsid w:val="001B7096"/>
    <w:rsid w:val="001B7D7E"/>
    <w:rsid w:val="001B7E4D"/>
    <w:rsid w:val="001C0E59"/>
    <w:rsid w:val="001C1409"/>
    <w:rsid w:val="001C2AE6"/>
    <w:rsid w:val="001C2DB5"/>
    <w:rsid w:val="001C3DB7"/>
    <w:rsid w:val="001C4A89"/>
    <w:rsid w:val="001C6177"/>
    <w:rsid w:val="001D0363"/>
    <w:rsid w:val="001D2D45"/>
    <w:rsid w:val="001D7D94"/>
    <w:rsid w:val="001E15D9"/>
    <w:rsid w:val="001E2B88"/>
    <w:rsid w:val="001E4218"/>
    <w:rsid w:val="001F0B20"/>
    <w:rsid w:val="00200A62"/>
    <w:rsid w:val="00203740"/>
    <w:rsid w:val="00205EF4"/>
    <w:rsid w:val="0021069B"/>
    <w:rsid w:val="002138EA"/>
    <w:rsid w:val="00213F84"/>
    <w:rsid w:val="00214FBD"/>
    <w:rsid w:val="00220A83"/>
    <w:rsid w:val="00222897"/>
    <w:rsid w:val="00222B0C"/>
    <w:rsid w:val="00232CC1"/>
    <w:rsid w:val="00235394"/>
    <w:rsid w:val="00235577"/>
    <w:rsid w:val="00237AAC"/>
    <w:rsid w:val="002435CA"/>
    <w:rsid w:val="00244220"/>
    <w:rsid w:val="0024469F"/>
    <w:rsid w:val="00251B44"/>
    <w:rsid w:val="002521C3"/>
    <w:rsid w:val="00252DB8"/>
    <w:rsid w:val="002537BC"/>
    <w:rsid w:val="00255C58"/>
    <w:rsid w:val="00260EC7"/>
    <w:rsid w:val="00261539"/>
    <w:rsid w:val="0026179F"/>
    <w:rsid w:val="0026202D"/>
    <w:rsid w:val="002666AE"/>
    <w:rsid w:val="00270886"/>
    <w:rsid w:val="00270FFA"/>
    <w:rsid w:val="002727A5"/>
    <w:rsid w:val="00274E1A"/>
    <w:rsid w:val="002768D0"/>
    <w:rsid w:val="00276C2A"/>
    <w:rsid w:val="002775B1"/>
    <w:rsid w:val="002775B9"/>
    <w:rsid w:val="00277C53"/>
    <w:rsid w:val="002811C4"/>
    <w:rsid w:val="00281AF9"/>
    <w:rsid w:val="00282213"/>
    <w:rsid w:val="002823A8"/>
    <w:rsid w:val="00284016"/>
    <w:rsid w:val="002858BF"/>
    <w:rsid w:val="00286676"/>
    <w:rsid w:val="00290D70"/>
    <w:rsid w:val="002939AF"/>
    <w:rsid w:val="00293C06"/>
    <w:rsid w:val="00294491"/>
    <w:rsid w:val="00294BDE"/>
    <w:rsid w:val="002A0CED"/>
    <w:rsid w:val="002A2FEA"/>
    <w:rsid w:val="002A4CD0"/>
    <w:rsid w:val="002A7DA6"/>
    <w:rsid w:val="002B0077"/>
    <w:rsid w:val="002B1F11"/>
    <w:rsid w:val="002B2CDF"/>
    <w:rsid w:val="002B4180"/>
    <w:rsid w:val="002B4D7D"/>
    <w:rsid w:val="002B516C"/>
    <w:rsid w:val="002B5BB9"/>
    <w:rsid w:val="002B5E1D"/>
    <w:rsid w:val="002B60C1"/>
    <w:rsid w:val="002B6E86"/>
    <w:rsid w:val="002C4B52"/>
    <w:rsid w:val="002C5C08"/>
    <w:rsid w:val="002D03E5"/>
    <w:rsid w:val="002D36EB"/>
    <w:rsid w:val="002D546B"/>
    <w:rsid w:val="002D6129"/>
    <w:rsid w:val="002D6715"/>
    <w:rsid w:val="002D6BDF"/>
    <w:rsid w:val="002E2CE9"/>
    <w:rsid w:val="002E3BF7"/>
    <w:rsid w:val="002E403E"/>
    <w:rsid w:val="002E70A9"/>
    <w:rsid w:val="002F0256"/>
    <w:rsid w:val="002F03FD"/>
    <w:rsid w:val="002F158C"/>
    <w:rsid w:val="002F2479"/>
    <w:rsid w:val="002F3565"/>
    <w:rsid w:val="002F4093"/>
    <w:rsid w:val="002F5636"/>
    <w:rsid w:val="003022A5"/>
    <w:rsid w:val="00303B91"/>
    <w:rsid w:val="0030682D"/>
    <w:rsid w:val="00307E51"/>
    <w:rsid w:val="00311363"/>
    <w:rsid w:val="00314951"/>
    <w:rsid w:val="00315755"/>
    <w:rsid w:val="00315867"/>
    <w:rsid w:val="00317C75"/>
    <w:rsid w:val="003260D7"/>
    <w:rsid w:val="00336697"/>
    <w:rsid w:val="003418CB"/>
    <w:rsid w:val="00341B3B"/>
    <w:rsid w:val="00355873"/>
    <w:rsid w:val="0035660F"/>
    <w:rsid w:val="00360511"/>
    <w:rsid w:val="003628B9"/>
    <w:rsid w:val="00362D8F"/>
    <w:rsid w:val="003660DA"/>
    <w:rsid w:val="00367724"/>
    <w:rsid w:val="003770F6"/>
    <w:rsid w:val="00383C6D"/>
    <w:rsid w:val="00383E37"/>
    <w:rsid w:val="003845F2"/>
    <w:rsid w:val="003855AB"/>
    <w:rsid w:val="0038641A"/>
    <w:rsid w:val="00386EFC"/>
    <w:rsid w:val="0039142C"/>
    <w:rsid w:val="00393042"/>
    <w:rsid w:val="00394AD5"/>
    <w:rsid w:val="0039642D"/>
    <w:rsid w:val="003A1FEA"/>
    <w:rsid w:val="003A2E40"/>
    <w:rsid w:val="003A586E"/>
    <w:rsid w:val="003B0158"/>
    <w:rsid w:val="003B1F3E"/>
    <w:rsid w:val="003B32A2"/>
    <w:rsid w:val="003B40B6"/>
    <w:rsid w:val="003B56DB"/>
    <w:rsid w:val="003B6808"/>
    <w:rsid w:val="003B755E"/>
    <w:rsid w:val="003C228E"/>
    <w:rsid w:val="003C51E7"/>
    <w:rsid w:val="003C6893"/>
    <w:rsid w:val="003C6DE2"/>
    <w:rsid w:val="003C7B26"/>
    <w:rsid w:val="003D1E23"/>
    <w:rsid w:val="003D1EFD"/>
    <w:rsid w:val="003D28BF"/>
    <w:rsid w:val="003D4215"/>
    <w:rsid w:val="003D4C47"/>
    <w:rsid w:val="003D503B"/>
    <w:rsid w:val="003D6FB5"/>
    <w:rsid w:val="003D7719"/>
    <w:rsid w:val="003E0466"/>
    <w:rsid w:val="003E40EE"/>
    <w:rsid w:val="003F1C1B"/>
    <w:rsid w:val="003F2F31"/>
    <w:rsid w:val="003F5594"/>
    <w:rsid w:val="003F5817"/>
    <w:rsid w:val="00401144"/>
    <w:rsid w:val="0040298D"/>
    <w:rsid w:val="00404831"/>
    <w:rsid w:val="00407661"/>
    <w:rsid w:val="00410314"/>
    <w:rsid w:val="00412063"/>
    <w:rsid w:val="00412EB1"/>
    <w:rsid w:val="00413DDE"/>
    <w:rsid w:val="00414118"/>
    <w:rsid w:val="00415A01"/>
    <w:rsid w:val="00416084"/>
    <w:rsid w:val="004225E9"/>
    <w:rsid w:val="004238FF"/>
    <w:rsid w:val="00424F8C"/>
    <w:rsid w:val="00426D2A"/>
    <w:rsid w:val="004271BA"/>
    <w:rsid w:val="00430497"/>
    <w:rsid w:val="004315C4"/>
    <w:rsid w:val="00434DC1"/>
    <w:rsid w:val="004350F4"/>
    <w:rsid w:val="00436399"/>
    <w:rsid w:val="004365B9"/>
    <w:rsid w:val="004412A0"/>
    <w:rsid w:val="00445C6D"/>
    <w:rsid w:val="00446408"/>
    <w:rsid w:val="00450F27"/>
    <w:rsid w:val="004510E5"/>
    <w:rsid w:val="004518F6"/>
    <w:rsid w:val="00454914"/>
    <w:rsid w:val="00454FCF"/>
    <w:rsid w:val="00456109"/>
    <w:rsid w:val="00456A75"/>
    <w:rsid w:val="004570F3"/>
    <w:rsid w:val="00461E39"/>
    <w:rsid w:val="00462148"/>
    <w:rsid w:val="004628D0"/>
    <w:rsid w:val="00462D3A"/>
    <w:rsid w:val="00463521"/>
    <w:rsid w:val="00471125"/>
    <w:rsid w:val="00471E23"/>
    <w:rsid w:val="0047437A"/>
    <w:rsid w:val="00480E42"/>
    <w:rsid w:val="004810CD"/>
    <w:rsid w:val="00484766"/>
    <w:rsid w:val="00484C5D"/>
    <w:rsid w:val="0048543E"/>
    <w:rsid w:val="004868C1"/>
    <w:rsid w:val="00487207"/>
    <w:rsid w:val="0048750F"/>
    <w:rsid w:val="00492716"/>
    <w:rsid w:val="00496EEA"/>
    <w:rsid w:val="0049742D"/>
    <w:rsid w:val="004A495F"/>
    <w:rsid w:val="004A7544"/>
    <w:rsid w:val="004A76F5"/>
    <w:rsid w:val="004B6B0F"/>
    <w:rsid w:val="004C690F"/>
    <w:rsid w:val="004C7346"/>
    <w:rsid w:val="004C7DC8"/>
    <w:rsid w:val="004D2238"/>
    <w:rsid w:val="004D344B"/>
    <w:rsid w:val="004D5F1D"/>
    <w:rsid w:val="004E2659"/>
    <w:rsid w:val="004E39EE"/>
    <w:rsid w:val="004E475C"/>
    <w:rsid w:val="004E56E0"/>
    <w:rsid w:val="004E5F12"/>
    <w:rsid w:val="004E6EFC"/>
    <w:rsid w:val="004E7329"/>
    <w:rsid w:val="004F0CC5"/>
    <w:rsid w:val="004F2CB0"/>
    <w:rsid w:val="004F7EF5"/>
    <w:rsid w:val="005017F7"/>
    <w:rsid w:val="00501FA7"/>
    <w:rsid w:val="005034DC"/>
    <w:rsid w:val="005035B6"/>
    <w:rsid w:val="00505BFA"/>
    <w:rsid w:val="005071B4"/>
    <w:rsid w:val="00507687"/>
    <w:rsid w:val="00507ED1"/>
    <w:rsid w:val="005117A9"/>
    <w:rsid w:val="00511F57"/>
    <w:rsid w:val="00512DBF"/>
    <w:rsid w:val="0051577A"/>
    <w:rsid w:val="00515CBE"/>
    <w:rsid w:val="00515E2B"/>
    <w:rsid w:val="00521D3F"/>
    <w:rsid w:val="00522A7E"/>
    <w:rsid w:val="00522F20"/>
    <w:rsid w:val="00527A5C"/>
    <w:rsid w:val="00527F2C"/>
    <w:rsid w:val="00530119"/>
    <w:rsid w:val="005308DB"/>
    <w:rsid w:val="00530A2E"/>
    <w:rsid w:val="00530FBE"/>
    <w:rsid w:val="005339DB"/>
    <w:rsid w:val="00533DA7"/>
    <w:rsid w:val="00534C89"/>
    <w:rsid w:val="005355CC"/>
    <w:rsid w:val="00541573"/>
    <w:rsid w:val="0054348A"/>
    <w:rsid w:val="00571777"/>
    <w:rsid w:val="00574116"/>
    <w:rsid w:val="00574F95"/>
    <w:rsid w:val="005755E2"/>
    <w:rsid w:val="0057635A"/>
    <w:rsid w:val="0057698C"/>
    <w:rsid w:val="00580FF5"/>
    <w:rsid w:val="00582B8F"/>
    <w:rsid w:val="0058519C"/>
    <w:rsid w:val="00587525"/>
    <w:rsid w:val="0059052C"/>
    <w:rsid w:val="0059149A"/>
    <w:rsid w:val="005955F1"/>
    <w:rsid w:val="005956EE"/>
    <w:rsid w:val="00597109"/>
    <w:rsid w:val="005A083E"/>
    <w:rsid w:val="005A6A19"/>
    <w:rsid w:val="005A75E2"/>
    <w:rsid w:val="005B4802"/>
    <w:rsid w:val="005B7B11"/>
    <w:rsid w:val="005C1EA6"/>
    <w:rsid w:val="005C52A9"/>
    <w:rsid w:val="005D0B99"/>
    <w:rsid w:val="005D308E"/>
    <w:rsid w:val="005D3A48"/>
    <w:rsid w:val="005D7AF8"/>
    <w:rsid w:val="005E366A"/>
    <w:rsid w:val="005F0741"/>
    <w:rsid w:val="005F2145"/>
    <w:rsid w:val="005F2726"/>
    <w:rsid w:val="005F4FF9"/>
    <w:rsid w:val="005F520C"/>
    <w:rsid w:val="005F5CC1"/>
    <w:rsid w:val="006016E1"/>
    <w:rsid w:val="00602D27"/>
    <w:rsid w:val="0061077A"/>
    <w:rsid w:val="0061423E"/>
    <w:rsid w:val="00614477"/>
    <w:rsid w:val="006144A1"/>
    <w:rsid w:val="006156D7"/>
    <w:rsid w:val="00615EBB"/>
    <w:rsid w:val="00616096"/>
    <w:rsid w:val="006160A2"/>
    <w:rsid w:val="006226D9"/>
    <w:rsid w:val="00625CB7"/>
    <w:rsid w:val="006302AA"/>
    <w:rsid w:val="00635BAE"/>
    <w:rsid w:val="006363BD"/>
    <w:rsid w:val="006412DC"/>
    <w:rsid w:val="00642BC6"/>
    <w:rsid w:val="00644748"/>
    <w:rsid w:val="00644790"/>
    <w:rsid w:val="006476A0"/>
    <w:rsid w:val="006501AF"/>
    <w:rsid w:val="00650DDE"/>
    <w:rsid w:val="00651B78"/>
    <w:rsid w:val="00651BDA"/>
    <w:rsid w:val="00651CF2"/>
    <w:rsid w:val="0065505B"/>
    <w:rsid w:val="006630B5"/>
    <w:rsid w:val="00666DE3"/>
    <w:rsid w:val="006670AC"/>
    <w:rsid w:val="00672307"/>
    <w:rsid w:val="006748AF"/>
    <w:rsid w:val="006808C6"/>
    <w:rsid w:val="00682668"/>
    <w:rsid w:val="00692A68"/>
    <w:rsid w:val="00695D85"/>
    <w:rsid w:val="006A055B"/>
    <w:rsid w:val="006A30A2"/>
    <w:rsid w:val="006A6D23"/>
    <w:rsid w:val="006A7672"/>
    <w:rsid w:val="006B25DE"/>
    <w:rsid w:val="006B639F"/>
    <w:rsid w:val="006B72EC"/>
    <w:rsid w:val="006C1C3B"/>
    <w:rsid w:val="006C4E43"/>
    <w:rsid w:val="006C5674"/>
    <w:rsid w:val="006C643E"/>
    <w:rsid w:val="006D2932"/>
    <w:rsid w:val="006D2ED1"/>
    <w:rsid w:val="006D3671"/>
    <w:rsid w:val="006E066B"/>
    <w:rsid w:val="006E0A73"/>
    <w:rsid w:val="006E0FEE"/>
    <w:rsid w:val="006E21AB"/>
    <w:rsid w:val="006E53B9"/>
    <w:rsid w:val="006E5981"/>
    <w:rsid w:val="006E6C11"/>
    <w:rsid w:val="006F0057"/>
    <w:rsid w:val="006F0C90"/>
    <w:rsid w:val="006F18C6"/>
    <w:rsid w:val="006F560F"/>
    <w:rsid w:val="006F6735"/>
    <w:rsid w:val="006F7C0C"/>
    <w:rsid w:val="00700755"/>
    <w:rsid w:val="0070646B"/>
    <w:rsid w:val="007130A2"/>
    <w:rsid w:val="007132D2"/>
    <w:rsid w:val="00715463"/>
    <w:rsid w:val="007216D3"/>
    <w:rsid w:val="00730655"/>
    <w:rsid w:val="00731D77"/>
    <w:rsid w:val="00732360"/>
    <w:rsid w:val="0073390A"/>
    <w:rsid w:val="00734E64"/>
    <w:rsid w:val="007350D2"/>
    <w:rsid w:val="00736B37"/>
    <w:rsid w:val="007405E4"/>
    <w:rsid w:val="00740A35"/>
    <w:rsid w:val="00740CE0"/>
    <w:rsid w:val="00741ABF"/>
    <w:rsid w:val="00747F22"/>
    <w:rsid w:val="00751BDF"/>
    <w:rsid w:val="007520B4"/>
    <w:rsid w:val="00755448"/>
    <w:rsid w:val="00755B3F"/>
    <w:rsid w:val="00756EA9"/>
    <w:rsid w:val="00761500"/>
    <w:rsid w:val="00761B13"/>
    <w:rsid w:val="007655D5"/>
    <w:rsid w:val="00767985"/>
    <w:rsid w:val="00767BB7"/>
    <w:rsid w:val="00770356"/>
    <w:rsid w:val="007710AF"/>
    <w:rsid w:val="00771401"/>
    <w:rsid w:val="0077187A"/>
    <w:rsid w:val="00773387"/>
    <w:rsid w:val="007763C1"/>
    <w:rsid w:val="00777E82"/>
    <w:rsid w:val="00781359"/>
    <w:rsid w:val="00786921"/>
    <w:rsid w:val="00794D41"/>
    <w:rsid w:val="00795E69"/>
    <w:rsid w:val="007A0FDA"/>
    <w:rsid w:val="007A15CC"/>
    <w:rsid w:val="007A1B42"/>
    <w:rsid w:val="007A1EAA"/>
    <w:rsid w:val="007A2A6E"/>
    <w:rsid w:val="007A79FD"/>
    <w:rsid w:val="007B0B9D"/>
    <w:rsid w:val="007B5792"/>
    <w:rsid w:val="007B5A43"/>
    <w:rsid w:val="007B6541"/>
    <w:rsid w:val="007B709B"/>
    <w:rsid w:val="007C1343"/>
    <w:rsid w:val="007C2E6F"/>
    <w:rsid w:val="007C5EF1"/>
    <w:rsid w:val="007C7BF5"/>
    <w:rsid w:val="007D021E"/>
    <w:rsid w:val="007D19B7"/>
    <w:rsid w:val="007D22ED"/>
    <w:rsid w:val="007D75E5"/>
    <w:rsid w:val="007D773E"/>
    <w:rsid w:val="007E066E"/>
    <w:rsid w:val="007E1004"/>
    <w:rsid w:val="007E1356"/>
    <w:rsid w:val="007E162E"/>
    <w:rsid w:val="007E20FC"/>
    <w:rsid w:val="007E66AE"/>
    <w:rsid w:val="007E7062"/>
    <w:rsid w:val="007F0E1E"/>
    <w:rsid w:val="007F233F"/>
    <w:rsid w:val="007F29A7"/>
    <w:rsid w:val="007F35E3"/>
    <w:rsid w:val="007F6B8E"/>
    <w:rsid w:val="00805BE8"/>
    <w:rsid w:val="00807BF4"/>
    <w:rsid w:val="0081091D"/>
    <w:rsid w:val="00812747"/>
    <w:rsid w:val="00813709"/>
    <w:rsid w:val="00816078"/>
    <w:rsid w:val="008177E3"/>
    <w:rsid w:val="00823AA9"/>
    <w:rsid w:val="00824A50"/>
    <w:rsid w:val="008255B9"/>
    <w:rsid w:val="00825CD8"/>
    <w:rsid w:val="00827324"/>
    <w:rsid w:val="0082768A"/>
    <w:rsid w:val="0083016C"/>
    <w:rsid w:val="00834CEA"/>
    <w:rsid w:val="00835DF7"/>
    <w:rsid w:val="008368D5"/>
    <w:rsid w:val="00837458"/>
    <w:rsid w:val="00837AAE"/>
    <w:rsid w:val="008429AD"/>
    <w:rsid w:val="008429DB"/>
    <w:rsid w:val="008430DA"/>
    <w:rsid w:val="008441AF"/>
    <w:rsid w:val="00846BD7"/>
    <w:rsid w:val="00850C75"/>
    <w:rsid w:val="00850E39"/>
    <w:rsid w:val="0085477A"/>
    <w:rsid w:val="00855107"/>
    <w:rsid w:val="00855173"/>
    <w:rsid w:val="008557D9"/>
    <w:rsid w:val="00855BF7"/>
    <w:rsid w:val="00856214"/>
    <w:rsid w:val="008600B7"/>
    <w:rsid w:val="00860132"/>
    <w:rsid w:val="00862089"/>
    <w:rsid w:val="00863E9B"/>
    <w:rsid w:val="00863EFB"/>
    <w:rsid w:val="00865430"/>
    <w:rsid w:val="00866D5B"/>
    <w:rsid w:val="00866FF5"/>
    <w:rsid w:val="00872D2B"/>
    <w:rsid w:val="00873E1F"/>
    <w:rsid w:val="008741B5"/>
    <w:rsid w:val="00874C16"/>
    <w:rsid w:val="00876DF3"/>
    <w:rsid w:val="00886D1F"/>
    <w:rsid w:val="00887EED"/>
    <w:rsid w:val="00890C32"/>
    <w:rsid w:val="00891EE1"/>
    <w:rsid w:val="00893987"/>
    <w:rsid w:val="00894ECF"/>
    <w:rsid w:val="00895EBA"/>
    <w:rsid w:val="008963EF"/>
    <w:rsid w:val="0089688E"/>
    <w:rsid w:val="00897418"/>
    <w:rsid w:val="008A1FBE"/>
    <w:rsid w:val="008A3E09"/>
    <w:rsid w:val="008B1940"/>
    <w:rsid w:val="008B3194"/>
    <w:rsid w:val="008B5AE7"/>
    <w:rsid w:val="008C4ADC"/>
    <w:rsid w:val="008C5FA2"/>
    <w:rsid w:val="008C60E9"/>
    <w:rsid w:val="008D15EF"/>
    <w:rsid w:val="008D1B7C"/>
    <w:rsid w:val="008D6657"/>
    <w:rsid w:val="008D69B5"/>
    <w:rsid w:val="008D784F"/>
    <w:rsid w:val="008E00AC"/>
    <w:rsid w:val="008E1788"/>
    <w:rsid w:val="008E1F60"/>
    <w:rsid w:val="008E307E"/>
    <w:rsid w:val="008F4DD1"/>
    <w:rsid w:val="008F6056"/>
    <w:rsid w:val="008F765B"/>
    <w:rsid w:val="00901782"/>
    <w:rsid w:val="00901ED9"/>
    <w:rsid w:val="009021DF"/>
    <w:rsid w:val="00902C07"/>
    <w:rsid w:val="00904ACD"/>
    <w:rsid w:val="00905804"/>
    <w:rsid w:val="009069B0"/>
    <w:rsid w:val="00906C8E"/>
    <w:rsid w:val="009101E2"/>
    <w:rsid w:val="009136B4"/>
    <w:rsid w:val="00914847"/>
    <w:rsid w:val="009155AB"/>
    <w:rsid w:val="00915D73"/>
    <w:rsid w:val="00916077"/>
    <w:rsid w:val="009170A2"/>
    <w:rsid w:val="009208A6"/>
    <w:rsid w:val="009214A6"/>
    <w:rsid w:val="00923B33"/>
    <w:rsid w:val="00924514"/>
    <w:rsid w:val="00924A9B"/>
    <w:rsid w:val="00927316"/>
    <w:rsid w:val="00931A13"/>
    <w:rsid w:val="0093276D"/>
    <w:rsid w:val="00933D12"/>
    <w:rsid w:val="00935593"/>
    <w:rsid w:val="00937065"/>
    <w:rsid w:val="00937715"/>
    <w:rsid w:val="00940285"/>
    <w:rsid w:val="009415B0"/>
    <w:rsid w:val="0094404E"/>
    <w:rsid w:val="00944621"/>
    <w:rsid w:val="00946069"/>
    <w:rsid w:val="0094702F"/>
    <w:rsid w:val="00947E7E"/>
    <w:rsid w:val="0095139A"/>
    <w:rsid w:val="00953E16"/>
    <w:rsid w:val="009542AC"/>
    <w:rsid w:val="0095673B"/>
    <w:rsid w:val="00957756"/>
    <w:rsid w:val="00961BB2"/>
    <w:rsid w:val="00962108"/>
    <w:rsid w:val="00962C43"/>
    <w:rsid w:val="009638D6"/>
    <w:rsid w:val="00965932"/>
    <w:rsid w:val="00966F87"/>
    <w:rsid w:val="0097408E"/>
    <w:rsid w:val="00974BB2"/>
    <w:rsid w:val="00974FA7"/>
    <w:rsid w:val="009756E5"/>
    <w:rsid w:val="00977A8C"/>
    <w:rsid w:val="00983910"/>
    <w:rsid w:val="0099315A"/>
    <w:rsid w:val="009932AC"/>
    <w:rsid w:val="00994351"/>
    <w:rsid w:val="00996A8F"/>
    <w:rsid w:val="00996E1C"/>
    <w:rsid w:val="009A1DBF"/>
    <w:rsid w:val="009A4703"/>
    <w:rsid w:val="009A68E6"/>
    <w:rsid w:val="009A7598"/>
    <w:rsid w:val="009B0323"/>
    <w:rsid w:val="009B1DF8"/>
    <w:rsid w:val="009B3618"/>
    <w:rsid w:val="009B3D20"/>
    <w:rsid w:val="009B5418"/>
    <w:rsid w:val="009B7D09"/>
    <w:rsid w:val="009C0727"/>
    <w:rsid w:val="009C1165"/>
    <w:rsid w:val="009C28A0"/>
    <w:rsid w:val="009C492F"/>
    <w:rsid w:val="009C73A1"/>
    <w:rsid w:val="009D2FF2"/>
    <w:rsid w:val="009D3226"/>
    <w:rsid w:val="009D3385"/>
    <w:rsid w:val="009D793C"/>
    <w:rsid w:val="009E16A9"/>
    <w:rsid w:val="009E375F"/>
    <w:rsid w:val="009E39D4"/>
    <w:rsid w:val="009E4F08"/>
    <w:rsid w:val="009E5401"/>
    <w:rsid w:val="009E7036"/>
    <w:rsid w:val="009E7567"/>
    <w:rsid w:val="009F5328"/>
    <w:rsid w:val="00A00179"/>
    <w:rsid w:val="00A06A6E"/>
    <w:rsid w:val="00A0758F"/>
    <w:rsid w:val="00A10060"/>
    <w:rsid w:val="00A10DC8"/>
    <w:rsid w:val="00A1570A"/>
    <w:rsid w:val="00A211B4"/>
    <w:rsid w:val="00A2464F"/>
    <w:rsid w:val="00A2681A"/>
    <w:rsid w:val="00A323C9"/>
    <w:rsid w:val="00A33DDF"/>
    <w:rsid w:val="00A34547"/>
    <w:rsid w:val="00A364A9"/>
    <w:rsid w:val="00A376B7"/>
    <w:rsid w:val="00A419BE"/>
    <w:rsid w:val="00A41BF5"/>
    <w:rsid w:val="00A44778"/>
    <w:rsid w:val="00A44CFB"/>
    <w:rsid w:val="00A469E7"/>
    <w:rsid w:val="00A560C5"/>
    <w:rsid w:val="00A604A4"/>
    <w:rsid w:val="00A61B7D"/>
    <w:rsid w:val="00A641AE"/>
    <w:rsid w:val="00A65E7A"/>
    <w:rsid w:val="00A6605B"/>
    <w:rsid w:val="00A6689A"/>
    <w:rsid w:val="00A66ADC"/>
    <w:rsid w:val="00A67A0B"/>
    <w:rsid w:val="00A67EE9"/>
    <w:rsid w:val="00A7147D"/>
    <w:rsid w:val="00A71A8D"/>
    <w:rsid w:val="00A750C5"/>
    <w:rsid w:val="00A81B15"/>
    <w:rsid w:val="00A832FF"/>
    <w:rsid w:val="00A837FF"/>
    <w:rsid w:val="00A8486A"/>
    <w:rsid w:val="00A84DC8"/>
    <w:rsid w:val="00A85DBC"/>
    <w:rsid w:val="00A87FEB"/>
    <w:rsid w:val="00A900C2"/>
    <w:rsid w:val="00A90826"/>
    <w:rsid w:val="00A92EEE"/>
    <w:rsid w:val="00A93F9F"/>
    <w:rsid w:val="00A9420E"/>
    <w:rsid w:val="00A95B1C"/>
    <w:rsid w:val="00A974C8"/>
    <w:rsid w:val="00A97648"/>
    <w:rsid w:val="00AA0F89"/>
    <w:rsid w:val="00AA1CFD"/>
    <w:rsid w:val="00AA2239"/>
    <w:rsid w:val="00AA33D2"/>
    <w:rsid w:val="00AA3EA1"/>
    <w:rsid w:val="00AA5213"/>
    <w:rsid w:val="00AA7562"/>
    <w:rsid w:val="00AB0C57"/>
    <w:rsid w:val="00AB1195"/>
    <w:rsid w:val="00AB1E38"/>
    <w:rsid w:val="00AB4182"/>
    <w:rsid w:val="00AC27DB"/>
    <w:rsid w:val="00AC3AF1"/>
    <w:rsid w:val="00AC3F27"/>
    <w:rsid w:val="00AC4F20"/>
    <w:rsid w:val="00AC67DD"/>
    <w:rsid w:val="00AC6D6B"/>
    <w:rsid w:val="00AD7736"/>
    <w:rsid w:val="00AE10CE"/>
    <w:rsid w:val="00AE4BCA"/>
    <w:rsid w:val="00AE5411"/>
    <w:rsid w:val="00AE5D9C"/>
    <w:rsid w:val="00AE6CCA"/>
    <w:rsid w:val="00AE70D4"/>
    <w:rsid w:val="00AE7868"/>
    <w:rsid w:val="00AE7936"/>
    <w:rsid w:val="00AF0407"/>
    <w:rsid w:val="00AF306B"/>
    <w:rsid w:val="00AF378F"/>
    <w:rsid w:val="00AF4D8B"/>
    <w:rsid w:val="00AF510C"/>
    <w:rsid w:val="00B12B26"/>
    <w:rsid w:val="00B163F8"/>
    <w:rsid w:val="00B16694"/>
    <w:rsid w:val="00B23167"/>
    <w:rsid w:val="00B23FA2"/>
    <w:rsid w:val="00B2472D"/>
    <w:rsid w:val="00B24CA0"/>
    <w:rsid w:val="00B2549F"/>
    <w:rsid w:val="00B36DCF"/>
    <w:rsid w:val="00B4108D"/>
    <w:rsid w:val="00B42E70"/>
    <w:rsid w:val="00B43A95"/>
    <w:rsid w:val="00B52175"/>
    <w:rsid w:val="00B5650C"/>
    <w:rsid w:val="00B57265"/>
    <w:rsid w:val="00B6162A"/>
    <w:rsid w:val="00B62C59"/>
    <w:rsid w:val="00B633AE"/>
    <w:rsid w:val="00B665D2"/>
    <w:rsid w:val="00B6737C"/>
    <w:rsid w:val="00B6759A"/>
    <w:rsid w:val="00B708DF"/>
    <w:rsid w:val="00B714BA"/>
    <w:rsid w:val="00B7187C"/>
    <w:rsid w:val="00B7214D"/>
    <w:rsid w:val="00B74372"/>
    <w:rsid w:val="00B75525"/>
    <w:rsid w:val="00B80283"/>
    <w:rsid w:val="00B8095F"/>
    <w:rsid w:val="00B80B0C"/>
    <w:rsid w:val="00B80B11"/>
    <w:rsid w:val="00B82B00"/>
    <w:rsid w:val="00B831AE"/>
    <w:rsid w:val="00B8446C"/>
    <w:rsid w:val="00B87725"/>
    <w:rsid w:val="00B93C1F"/>
    <w:rsid w:val="00B953B3"/>
    <w:rsid w:val="00B969BF"/>
    <w:rsid w:val="00BA03FB"/>
    <w:rsid w:val="00BA0E11"/>
    <w:rsid w:val="00BA259A"/>
    <w:rsid w:val="00BA259C"/>
    <w:rsid w:val="00BA29D3"/>
    <w:rsid w:val="00BA307F"/>
    <w:rsid w:val="00BA5280"/>
    <w:rsid w:val="00BA6587"/>
    <w:rsid w:val="00BA7A64"/>
    <w:rsid w:val="00BB14F1"/>
    <w:rsid w:val="00BB45AE"/>
    <w:rsid w:val="00BB53AB"/>
    <w:rsid w:val="00BB572E"/>
    <w:rsid w:val="00BB74FD"/>
    <w:rsid w:val="00BC1259"/>
    <w:rsid w:val="00BC5982"/>
    <w:rsid w:val="00BC60BF"/>
    <w:rsid w:val="00BD0C4E"/>
    <w:rsid w:val="00BD0F54"/>
    <w:rsid w:val="00BD28BF"/>
    <w:rsid w:val="00BD5590"/>
    <w:rsid w:val="00BD5DDC"/>
    <w:rsid w:val="00BD6404"/>
    <w:rsid w:val="00BD6F11"/>
    <w:rsid w:val="00BE009C"/>
    <w:rsid w:val="00BE02D1"/>
    <w:rsid w:val="00BE33AE"/>
    <w:rsid w:val="00BF046F"/>
    <w:rsid w:val="00BF5DD8"/>
    <w:rsid w:val="00BF6647"/>
    <w:rsid w:val="00C01D50"/>
    <w:rsid w:val="00C02F41"/>
    <w:rsid w:val="00C048A7"/>
    <w:rsid w:val="00C056DC"/>
    <w:rsid w:val="00C1329B"/>
    <w:rsid w:val="00C24C05"/>
    <w:rsid w:val="00C24D2F"/>
    <w:rsid w:val="00C26222"/>
    <w:rsid w:val="00C31283"/>
    <w:rsid w:val="00C33C48"/>
    <w:rsid w:val="00C340E5"/>
    <w:rsid w:val="00C35AA7"/>
    <w:rsid w:val="00C4165A"/>
    <w:rsid w:val="00C43BA1"/>
    <w:rsid w:val="00C43DAB"/>
    <w:rsid w:val="00C449C5"/>
    <w:rsid w:val="00C456CF"/>
    <w:rsid w:val="00C47F08"/>
    <w:rsid w:val="00C514A6"/>
    <w:rsid w:val="00C57061"/>
    <w:rsid w:val="00C5739F"/>
    <w:rsid w:val="00C57CF0"/>
    <w:rsid w:val="00C609C4"/>
    <w:rsid w:val="00C60A43"/>
    <w:rsid w:val="00C649BD"/>
    <w:rsid w:val="00C65891"/>
    <w:rsid w:val="00C66AC9"/>
    <w:rsid w:val="00C66DE9"/>
    <w:rsid w:val="00C724D3"/>
    <w:rsid w:val="00C740EA"/>
    <w:rsid w:val="00C77DD9"/>
    <w:rsid w:val="00C83BE6"/>
    <w:rsid w:val="00C8430C"/>
    <w:rsid w:val="00C84E40"/>
    <w:rsid w:val="00C85354"/>
    <w:rsid w:val="00C85DAB"/>
    <w:rsid w:val="00C85F46"/>
    <w:rsid w:val="00C86ABA"/>
    <w:rsid w:val="00C92A82"/>
    <w:rsid w:val="00C93298"/>
    <w:rsid w:val="00C93B65"/>
    <w:rsid w:val="00C943F3"/>
    <w:rsid w:val="00CA03DE"/>
    <w:rsid w:val="00CA08C6"/>
    <w:rsid w:val="00CA0A77"/>
    <w:rsid w:val="00CA2729"/>
    <w:rsid w:val="00CA3057"/>
    <w:rsid w:val="00CA4341"/>
    <w:rsid w:val="00CA45F8"/>
    <w:rsid w:val="00CA565F"/>
    <w:rsid w:val="00CA5B1C"/>
    <w:rsid w:val="00CA7C05"/>
    <w:rsid w:val="00CB01AE"/>
    <w:rsid w:val="00CB0305"/>
    <w:rsid w:val="00CB33C7"/>
    <w:rsid w:val="00CB6DA7"/>
    <w:rsid w:val="00CB7E4C"/>
    <w:rsid w:val="00CC25B4"/>
    <w:rsid w:val="00CC4D83"/>
    <w:rsid w:val="00CC5F88"/>
    <w:rsid w:val="00CC69C8"/>
    <w:rsid w:val="00CC77A2"/>
    <w:rsid w:val="00CC78BE"/>
    <w:rsid w:val="00CD04FB"/>
    <w:rsid w:val="00CD2027"/>
    <w:rsid w:val="00CD307E"/>
    <w:rsid w:val="00CD4345"/>
    <w:rsid w:val="00CD6A1B"/>
    <w:rsid w:val="00CE0A7F"/>
    <w:rsid w:val="00CE1718"/>
    <w:rsid w:val="00CE243B"/>
    <w:rsid w:val="00CE3713"/>
    <w:rsid w:val="00CF1D47"/>
    <w:rsid w:val="00CF1DCF"/>
    <w:rsid w:val="00CF4156"/>
    <w:rsid w:val="00CF5B5D"/>
    <w:rsid w:val="00CF7C5A"/>
    <w:rsid w:val="00D03D00"/>
    <w:rsid w:val="00D048D9"/>
    <w:rsid w:val="00D05B94"/>
    <w:rsid w:val="00D05C30"/>
    <w:rsid w:val="00D062B0"/>
    <w:rsid w:val="00D06971"/>
    <w:rsid w:val="00D11359"/>
    <w:rsid w:val="00D16697"/>
    <w:rsid w:val="00D22577"/>
    <w:rsid w:val="00D2429D"/>
    <w:rsid w:val="00D30EDB"/>
    <w:rsid w:val="00D3188C"/>
    <w:rsid w:val="00D327F3"/>
    <w:rsid w:val="00D35F9B"/>
    <w:rsid w:val="00D36B69"/>
    <w:rsid w:val="00D37270"/>
    <w:rsid w:val="00D408DD"/>
    <w:rsid w:val="00D422A7"/>
    <w:rsid w:val="00D4412C"/>
    <w:rsid w:val="00D4425F"/>
    <w:rsid w:val="00D45D72"/>
    <w:rsid w:val="00D520E4"/>
    <w:rsid w:val="00D5339B"/>
    <w:rsid w:val="00D53A38"/>
    <w:rsid w:val="00D575DD"/>
    <w:rsid w:val="00D57DFA"/>
    <w:rsid w:val="00D60F98"/>
    <w:rsid w:val="00D626AF"/>
    <w:rsid w:val="00D65E59"/>
    <w:rsid w:val="00D6744B"/>
    <w:rsid w:val="00D67FCF"/>
    <w:rsid w:val="00D709CE"/>
    <w:rsid w:val="00D71F73"/>
    <w:rsid w:val="00D80786"/>
    <w:rsid w:val="00D818A1"/>
    <w:rsid w:val="00D81CAB"/>
    <w:rsid w:val="00D82EE8"/>
    <w:rsid w:val="00D852A9"/>
    <w:rsid w:val="00D8576F"/>
    <w:rsid w:val="00D8677F"/>
    <w:rsid w:val="00D93F3E"/>
    <w:rsid w:val="00D9503C"/>
    <w:rsid w:val="00D95243"/>
    <w:rsid w:val="00D97F0C"/>
    <w:rsid w:val="00DA2A1C"/>
    <w:rsid w:val="00DA3A86"/>
    <w:rsid w:val="00DA4776"/>
    <w:rsid w:val="00DB0E34"/>
    <w:rsid w:val="00DB25EB"/>
    <w:rsid w:val="00DB52A1"/>
    <w:rsid w:val="00DC2500"/>
    <w:rsid w:val="00DC77DC"/>
    <w:rsid w:val="00DC7A17"/>
    <w:rsid w:val="00DD0453"/>
    <w:rsid w:val="00DD08D3"/>
    <w:rsid w:val="00DD0C2C"/>
    <w:rsid w:val="00DD0E28"/>
    <w:rsid w:val="00DD1535"/>
    <w:rsid w:val="00DD19DE"/>
    <w:rsid w:val="00DD1AAC"/>
    <w:rsid w:val="00DD28BC"/>
    <w:rsid w:val="00DD35DF"/>
    <w:rsid w:val="00DD73C1"/>
    <w:rsid w:val="00DD740D"/>
    <w:rsid w:val="00DD74D4"/>
    <w:rsid w:val="00DE08D3"/>
    <w:rsid w:val="00DE31F0"/>
    <w:rsid w:val="00DE36F7"/>
    <w:rsid w:val="00DE3D1C"/>
    <w:rsid w:val="00DE6AEF"/>
    <w:rsid w:val="00DE7D46"/>
    <w:rsid w:val="00E00D30"/>
    <w:rsid w:val="00E0227D"/>
    <w:rsid w:val="00E04B84"/>
    <w:rsid w:val="00E06466"/>
    <w:rsid w:val="00E06FDA"/>
    <w:rsid w:val="00E160A5"/>
    <w:rsid w:val="00E16876"/>
    <w:rsid w:val="00E1699E"/>
    <w:rsid w:val="00E1713D"/>
    <w:rsid w:val="00E20A43"/>
    <w:rsid w:val="00E23898"/>
    <w:rsid w:val="00E23C90"/>
    <w:rsid w:val="00E319F1"/>
    <w:rsid w:val="00E33CD2"/>
    <w:rsid w:val="00E36391"/>
    <w:rsid w:val="00E40E90"/>
    <w:rsid w:val="00E4232A"/>
    <w:rsid w:val="00E45C7E"/>
    <w:rsid w:val="00E52ACF"/>
    <w:rsid w:val="00E531EB"/>
    <w:rsid w:val="00E54874"/>
    <w:rsid w:val="00E54B6F"/>
    <w:rsid w:val="00E55ACA"/>
    <w:rsid w:val="00E55CD4"/>
    <w:rsid w:val="00E57B74"/>
    <w:rsid w:val="00E65BC6"/>
    <w:rsid w:val="00E661FF"/>
    <w:rsid w:val="00E70241"/>
    <w:rsid w:val="00E7245D"/>
    <w:rsid w:val="00E726EB"/>
    <w:rsid w:val="00E72D8F"/>
    <w:rsid w:val="00E73002"/>
    <w:rsid w:val="00E80B52"/>
    <w:rsid w:val="00E81386"/>
    <w:rsid w:val="00E824C3"/>
    <w:rsid w:val="00E840B3"/>
    <w:rsid w:val="00E84D10"/>
    <w:rsid w:val="00E85823"/>
    <w:rsid w:val="00E8629F"/>
    <w:rsid w:val="00E91008"/>
    <w:rsid w:val="00E91259"/>
    <w:rsid w:val="00E9374E"/>
    <w:rsid w:val="00E94F54"/>
    <w:rsid w:val="00E97AD5"/>
    <w:rsid w:val="00EA014A"/>
    <w:rsid w:val="00EA1020"/>
    <w:rsid w:val="00EA1111"/>
    <w:rsid w:val="00EA29B0"/>
    <w:rsid w:val="00EA3B4F"/>
    <w:rsid w:val="00EA3C24"/>
    <w:rsid w:val="00EA73DF"/>
    <w:rsid w:val="00EB0A2D"/>
    <w:rsid w:val="00EB52D7"/>
    <w:rsid w:val="00EB61AE"/>
    <w:rsid w:val="00EC322D"/>
    <w:rsid w:val="00ED2FA4"/>
    <w:rsid w:val="00ED383A"/>
    <w:rsid w:val="00ED67D3"/>
    <w:rsid w:val="00EE1589"/>
    <w:rsid w:val="00EE2BBD"/>
    <w:rsid w:val="00EE7E49"/>
    <w:rsid w:val="00EF1EC5"/>
    <w:rsid w:val="00EF4C88"/>
    <w:rsid w:val="00EF55EB"/>
    <w:rsid w:val="00F00DCC"/>
    <w:rsid w:val="00F00E1A"/>
    <w:rsid w:val="00F0156F"/>
    <w:rsid w:val="00F05AC8"/>
    <w:rsid w:val="00F07167"/>
    <w:rsid w:val="00F072D8"/>
    <w:rsid w:val="00F07CE0"/>
    <w:rsid w:val="00F1185F"/>
    <w:rsid w:val="00F13264"/>
    <w:rsid w:val="00F13D05"/>
    <w:rsid w:val="00F1679D"/>
    <w:rsid w:val="00F1682C"/>
    <w:rsid w:val="00F20B91"/>
    <w:rsid w:val="00F24B8B"/>
    <w:rsid w:val="00F25DED"/>
    <w:rsid w:val="00F30D2E"/>
    <w:rsid w:val="00F31085"/>
    <w:rsid w:val="00F35516"/>
    <w:rsid w:val="00F35790"/>
    <w:rsid w:val="00F4136D"/>
    <w:rsid w:val="00F4212E"/>
    <w:rsid w:val="00F42C20"/>
    <w:rsid w:val="00F43E34"/>
    <w:rsid w:val="00F465EA"/>
    <w:rsid w:val="00F53053"/>
    <w:rsid w:val="00F53FE2"/>
    <w:rsid w:val="00F575FF"/>
    <w:rsid w:val="00F618EF"/>
    <w:rsid w:val="00F63F7E"/>
    <w:rsid w:val="00F65582"/>
    <w:rsid w:val="00F66E75"/>
    <w:rsid w:val="00F70E29"/>
    <w:rsid w:val="00F77EB0"/>
    <w:rsid w:val="00F82F90"/>
    <w:rsid w:val="00F84BB7"/>
    <w:rsid w:val="00F8624A"/>
    <w:rsid w:val="00F87CDD"/>
    <w:rsid w:val="00F90947"/>
    <w:rsid w:val="00F933F0"/>
    <w:rsid w:val="00F937A3"/>
    <w:rsid w:val="00F94715"/>
    <w:rsid w:val="00F96A3D"/>
    <w:rsid w:val="00F97C5D"/>
    <w:rsid w:val="00FA4718"/>
    <w:rsid w:val="00FA53FB"/>
    <w:rsid w:val="00FA5848"/>
    <w:rsid w:val="00FA7F3D"/>
    <w:rsid w:val="00FB0959"/>
    <w:rsid w:val="00FB157F"/>
    <w:rsid w:val="00FB38D8"/>
    <w:rsid w:val="00FC051F"/>
    <w:rsid w:val="00FC06FF"/>
    <w:rsid w:val="00FC1E58"/>
    <w:rsid w:val="00FC3369"/>
    <w:rsid w:val="00FC69B4"/>
    <w:rsid w:val="00FD0694"/>
    <w:rsid w:val="00FD25BE"/>
    <w:rsid w:val="00FD2E70"/>
    <w:rsid w:val="00FD69F7"/>
    <w:rsid w:val="00FD7AA7"/>
    <w:rsid w:val="00FE3CCC"/>
    <w:rsid w:val="00FE5843"/>
    <w:rsid w:val="00FF0607"/>
    <w:rsid w:val="00FF1FCB"/>
    <w:rsid w:val="00FF2F6B"/>
    <w:rsid w:val="00FF52D4"/>
    <w:rsid w:val="00FF6AA4"/>
    <w:rsid w:val="00FF6B09"/>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BF8928F"/>
  <w15:docId w15:val="{B16EDC5E-3769-4874-BBED-C80E09A942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iPriority="99"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lang w:val="en-GB" w:eastAsia="en-US"/>
    </w:rPr>
  </w:style>
  <w:style w:type="paragraph" w:styleId="1">
    <w:name w:val="heading 1"/>
    <w:aliases w:val="H1,NMP Heading 1,h1,app heading 1,l1,Memo Heading 1,h11,h12,h13,h14,h15,h16,h17,h111,h121,h131,h141,h151,h161,h18,h112,h122,h132,h142,h152,h162,h19,h113,h123,h133,h143,h153,h163,1,Section of paper,Heading 1_a,Huvudrubrik,heading 1,Titre§,Char"/>
    <w:next w:val="a"/>
    <w:link w:val="1Char"/>
    <w:qFormat/>
    <w:pPr>
      <w:keepNext/>
      <w:keepLines/>
      <w:numPr>
        <w:numId w:val="3"/>
      </w:numPr>
      <w:pBdr>
        <w:top w:val="single" w:sz="12" w:space="3" w:color="auto"/>
      </w:pBdr>
      <w:spacing w:before="240" w:after="180"/>
      <w:outlineLvl w:val="0"/>
    </w:pPr>
    <w:rPr>
      <w:rFonts w:ascii="Arial" w:hAnsi="Arial"/>
      <w:sz w:val="36"/>
      <w:lang w:eastAsia="en-US"/>
    </w:rPr>
  </w:style>
  <w:style w:type="paragraph" w:styleId="2">
    <w:name w:val="heading 2"/>
    <w:aliases w:val="header,Head2A,2,H2,h2,DO NOT USE_h2,h21,UNDERRUBRIK 1-2,Head 2,l2,TitreProp,Header 2,ITT t2,PA Major Section,Livello 2,R2,H21,Heading 2 Hidden,Head1,2nd level,heading 2,I2,Section Title,Heading2,list2,H2-Heading 2"/>
    <w:basedOn w:val="1"/>
    <w:next w:val="a"/>
    <w:link w:val="2Char"/>
    <w:autoRedefine/>
    <w:qFormat/>
    <w:rsid w:val="00CB0305"/>
    <w:pPr>
      <w:numPr>
        <w:ilvl w:val="1"/>
      </w:numPr>
      <w:pBdr>
        <w:top w:val="none" w:sz="0" w:space="0" w:color="auto"/>
      </w:pBdr>
      <w:spacing w:before="180"/>
      <w:outlineLvl w:val="1"/>
    </w:pPr>
    <w:rPr>
      <w:sz w:val="28"/>
      <w:szCs w:val="18"/>
      <w:lang w:eastAsia="zh-CN"/>
    </w:rPr>
  </w:style>
  <w:style w:type="paragraph" w:styleId="3">
    <w:name w:val="heading 3"/>
    <w:aliases w:val="Underrubrik2,H3,h3,Memo Heading 3,no break,0H,l3,3,list 3,Head 3,1.1.1,3rd level,Major Section Sub Section,PA Minor Section,Head3,Level 3 Head,31,32,33,311,321,34,312,322,35,313,323,36,314,324,37,315,325,38,316,326,39,317,327,310,318,328"/>
    <w:basedOn w:val="2"/>
    <w:next w:val="a"/>
    <w:link w:val="3Char"/>
    <w:qFormat/>
    <w:pPr>
      <w:numPr>
        <w:ilvl w:val="2"/>
      </w:numPr>
      <w:spacing w:before="120"/>
      <w:outlineLvl w:val="2"/>
    </w:pPr>
  </w:style>
  <w:style w:type="paragraph" w:styleId="4">
    <w:name w:val="heading 4"/>
    <w:basedOn w:val="3"/>
    <w:next w:val="a"/>
    <w:link w:val="4Char"/>
    <w:qFormat/>
    <w:pPr>
      <w:numPr>
        <w:ilvl w:val="3"/>
      </w:numPr>
      <w:outlineLvl w:val="3"/>
    </w:pPr>
    <w:rPr>
      <w:sz w:val="24"/>
    </w:rPr>
  </w:style>
  <w:style w:type="paragraph" w:styleId="5">
    <w:name w:val="heading 5"/>
    <w:basedOn w:val="4"/>
    <w:next w:val="a"/>
    <w:link w:val="5Char"/>
    <w:qFormat/>
    <w:pPr>
      <w:numPr>
        <w:ilvl w:val="4"/>
      </w:numPr>
      <w:outlineLvl w:val="4"/>
    </w:pPr>
    <w:rPr>
      <w:sz w:val="22"/>
    </w:rPr>
  </w:style>
  <w:style w:type="paragraph" w:styleId="6">
    <w:name w:val="heading 6"/>
    <w:basedOn w:val="H6"/>
    <w:next w:val="a"/>
    <w:link w:val="6Char"/>
    <w:qFormat/>
    <w:pPr>
      <w:numPr>
        <w:ilvl w:val="5"/>
        <w:numId w:val="3"/>
      </w:numPr>
      <w:outlineLvl w:val="5"/>
    </w:pPr>
  </w:style>
  <w:style w:type="paragraph" w:styleId="7">
    <w:name w:val="heading 7"/>
    <w:basedOn w:val="H6"/>
    <w:next w:val="a"/>
    <w:link w:val="7Char"/>
    <w:qFormat/>
    <w:pPr>
      <w:numPr>
        <w:ilvl w:val="6"/>
        <w:numId w:val="3"/>
      </w:numPr>
      <w:outlineLvl w:val="6"/>
    </w:pPr>
  </w:style>
  <w:style w:type="paragraph" w:styleId="8">
    <w:name w:val="heading 8"/>
    <w:basedOn w:val="1"/>
    <w:next w:val="a"/>
    <w:link w:val="8Char"/>
    <w:qFormat/>
    <w:pPr>
      <w:numPr>
        <w:ilvl w:val="7"/>
      </w:numPr>
      <w:outlineLvl w:val="7"/>
    </w:pPr>
  </w:style>
  <w:style w:type="paragraph" w:styleId="9">
    <w:name w:val="heading 9"/>
    <w:basedOn w:val="8"/>
    <w:next w:val="a"/>
    <w:link w:val="9Char"/>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link w:val="H6Char"/>
    <w:pPr>
      <w:numPr>
        <w:numId w:val="0"/>
      </w:numPr>
      <w:ind w:left="1985" w:hanging="1985"/>
      <w:outlineLvl w:val="9"/>
    </w:pPr>
    <w:rPr>
      <w:sz w:val="20"/>
    </w:rPr>
  </w:style>
  <w:style w:type="paragraph" w:styleId="90">
    <w:name w:val="toc 9"/>
    <w:basedOn w:val="80"/>
    <w:pPr>
      <w:ind w:left="1418" w:hanging="1418"/>
    </w:pPr>
  </w:style>
  <w:style w:type="paragraph" w:styleId="80">
    <w:name w:val="toc 8"/>
    <w:basedOn w:val="10"/>
    <w:pPr>
      <w:spacing w:before="180"/>
      <w:ind w:left="2693" w:hanging="2693"/>
    </w:pPr>
    <w:rPr>
      <w:b/>
    </w:rPr>
  </w:style>
  <w:style w:type="paragraph" w:styleId="10">
    <w:name w:val="toc 1"/>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a"/>
    <w:next w:val="a"/>
    <w:link w:val="EQChar"/>
    <w:pPr>
      <w:keepLines/>
      <w:tabs>
        <w:tab w:val="center" w:pos="4536"/>
        <w:tab w:val="right" w:pos="9072"/>
      </w:tabs>
    </w:pPr>
    <w:rPr>
      <w:noProof/>
    </w:rPr>
  </w:style>
  <w:style w:type="character" w:customStyle="1" w:styleId="ZGSM">
    <w:name w:val="ZGSM"/>
  </w:style>
  <w:style w:type="paragraph" w:styleId="a3">
    <w:name w:val="header"/>
    <w:aliases w:val="header odd,header1,header odd1,header odd2,header odd3,header odd4,header odd5,header odd6,header11,header2,header3,header odd11,header odd21,header odd7,header4,header odd8,header odd9,header5,header odd12,header111,header21,header odd22,header31,h"/>
    <w:link w:val="Char"/>
    <w:pPr>
      <w:widowControl w:val="0"/>
    </w:pPr>
    <w:rPr>
      <w:rFonts w:ascii="Arial" w:hAnsi="Arial"/>
      <w:b/>
      <w:noProof/>
      <w:sz w:val="18"/>
      <w:lang w:val="en-GB"/>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50">
    <w:name w:val="toc 5"/>
    <w:basedOn w:val="40"/>
    <w:pPr>
      <w:ind w:left="1701" w:hanging="1701"/>
    </w:pPr>
  </w:style>
  <w:style w:type="paragraph" w:styleId="40">
    <w:name w:val="toc 4"/>
    <w:basedOn w:val="30"/>
    <w:pPr>
      <w:ind w:left="1418" w:hanging="1418"/>
    </w:pPr>
  </w:style>
  <w:style w:type="paragraph" w:styleId="30">
    <w:name w:val="toc 3"/>
    <w:basedOn w:val="20"/>
    <w:pPr>
      <w:ind w:left="1134" w:hanging="1134"/>
    </w:pPr>
  </w:style>
  <w:style w:type="paragraph" w:styleId="20">
    <w:name w:val="toc 2"/>
    <w:basedOn w:val="10"/>
    <w:pPr>
      <w:keepNext w:val="0"/>
      <w:spacing w:before="0"/>
      <w:ind w:left="851" w:hanging="851"/>
    </w:pPr>
    <w:rPr>
      <w:sz w:val="20"/>
    </w:rPr>
  </w:style>
  <w:style w:type="paragraph" w:styleId="11">
    <w:name w:val="index 1"/>
    <w:basedOn w:val="a"/>
    <w:semiHidden/>
    <w:pPr>
      <w:keepLines/>
      <w:spacing w:after="0"/>
    </w:pPr>
  </w:style>
  <w:style w:type="paragraph" w:styleId="21">
    <w:name w:val="index 2"/>
    <w:basedOn w:val="11"/>
    <w:semiHidden/>
    <w:pPr>
      <w:ind w:left="284"/>
    </w:pPr>
  </w:style>
  <w:style w:type="paragraph" w:customStyle="1" w:styleId="TT">
    <w:name w:val="TT"/>
    <w:basedOn w:val="1"/>
    <w:next w:val="a"/>
    <w:pPr>
      <w:outlineLvl w:val="9"/>
    </w:pPr>
  </w:style>
  <w:style w:type="paragraph" w:styleId="a4">
    <w:name w:val="footer"/>
    <w:basedOn w:val="a3"/>
    <w:link w:val="Char0"/>
    <w:pPr>
      <w:jc w:val="center"/>
    </w:pPr>
    <w:rPr>
      <w:i/>
    </w:rPr>
  </w:style>
  <w:style w:type="character" w:styleId="a5">
    <w:name w:val="footnote reference"/>
    <w:semiHidden/>
    <w:rPr>
      <w:b/>
      <w:position w:val="6"/>
      <w:sz w:val="16"/>
    </w:rPr>
  </w:style>
  <w:style w:type="paragraph" w:styleId="a6">
    <w:name w:val="footnote text"/>
    <w:basedOn w:val="a"/>
    <w:link w:val="Char1"/>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a"/>
    <w:link w:val="NOChar"/>
    <w:pPr>
      <w:keepLines/>
      <w:ind w:left="1135" w:hanging="851"/>
    </w:pPr>
    <w:rPr>
      <w:lang w:val="x-none"/>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a"/>
    <w:link w:val="TALChar"/>
    <w:pPr>
      <w:keepNext/>
      <w:keepLines/>
      <w:spacing w:after="0"/>
    </w:pPr>
    <w:rPr>
      <w:rFonts w:ascii="Arial" w:hAnsi="Arial"/>
      <w:sz w:val="18"/>
      <w:lang w:val="x-none"/>
    </w:rPr>
  </w:style>
  <w:style w:type="paragraph" w:styleId="22">
    <w:name w:val="List Number 2"/>
    <w:basedOn w:val="a7"/>
    <w:pPr>
      <w:ind w:left="851"/>
    </w:pPr>
  </w:style>
  <w:style w:type="paragraph" w:styleId="a7">
    <w:name w:val="List Number"/>
    <w:basedOn w:val="a8"/>
  </w:style>
  <w:style w:type="paragraph" w:styleId="a8">
    <w:name w:val="List"/>
    <w:basedOn w:val="a"/>
    <w:pPr>
      <w:ind w:left="568" w:hanging="284"/>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8"/>
    <w:link w:val="B1Char"/>
  </w:style>
  <w:style w:type="paragraph" w:styleId="60">
    <w:name w:val="toc 6"/>
    <w:basedOn w:val="50"/>
    <w:next w:val="a"/>
    <w:pPr>
      <w:ind w:left="1985" w:hanging="1985"/>
    </w:pPr>
  </w:style>
  <w:style w:type="paragraph" w:styleId="70">
    <w:name w:val="toc 7"/>
    <w:basedOn w:val="60"/>
    <w:next w:val="a"/>
    <w:pPr>
      <w:ind w:left="2268" w:hanging="2268"/>
    </w:pPr>
  </w:style>
  <w:style w:type="paragraph" w:styleId="23">
    <w:name w:val="List Bullet 2"/>
    <w:basedOn w:val="a9"/>
    <w:pPr>
      <w:ind w:left="851"/>
    </w:pPr>
  </w:style>
  <w:style w:type="paragraph" w:styleId="a9">
    <w:name w:val="List Bullet"/>
    <w:basedOn w:val="a8"/>
  </w:style>
  <w:style w:type="paragraph" w:customStyle="1" w:styleId="EditorsNote">
    <w:name w:val="Editor's Note"/>
    <w:basedOn w:val="NO"/>
    <w:rPr>
      <w:color w:val="FF0000"/>
    </w:rPr>
  </w:style>
  <w:style w:type="paragraph" w:customStyle="1" w:styleId="TH">
    <w:name w:val="TH"/>
    <w:basedOn w:val="a"/>
    <w:link w:val="THChar"/>
    <w:qFormat/>
    <w:pPr>
      <w:keepNext/>
      <w:keepLines/>
      <w:spacing w:before="60"/>
      <w:jc w:val="center"/>
    </w:pPr>
    <w:rPr>
      <w:rFonts w:ascii="Arial" w:hAnsi="Arial"/>
      <w:b/>
      <w:lang w:val="x-none"/>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1">
    <w:name w:val="List Bullet 3"/>
    <w:basedOn w:val="23"/>
    <w:pPr>
      <w:ind w:left="1135"/>
    </w:pPr>
  </w:style>
  <w:style w:type="paragraph" w:styleId="24">
    <w:name w:val="List 2"/>
    <w:basedOn w:val="a8"/>
    <w:uiPriority w:val="99"/>
    <w:pPr>
      <w:ind w:left="851"/>
    </w:p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styleId="42">
    <w:name w:val="List Bullet 4"/>
    <w:basedOn w:val="31"/>
    <w:pPr>
      <w:ind w:left="1418"/>
    </w:pPr>
  </w:style>
  <w:style w:type="paragraph" w:styleId="52">
    <w:name w:val="List Bullet 5"/>
    <w:basedOn w:val="42"/>
    <w:pPr>
      <w:ind w:left="1702"/>
    </w:pPr>
  </w:style>
  <w:style w:type="paragraph" w:customStyle="1" w:styleId="B2">
    <w:name w:val="B2"/>
    <w:basedOn w:val="24"/>
  </w:style>
  <w:style w:type="paragraph" w:customStyle="1" w:styleId="B3">
    <w:name w:val="B3"/>
    <w:basedOn w:val="32"/>
  </w:style>
  <w:style w:type="paragraph" w:customStyle="1" w:styleId="B4">
    <w:name w:val="B4"/>
    <w:basedOn w:val="41"/>
  </w:style>
  <w:style w:type="paragraph" w:customStyle="1" w:styleId="B5">
    <w:name w:val="B5"/>
    <w:basedOn w:val="51"/>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aa">
    <w:name w:val="index heading"/>
    <w:basedOn w:val="a"/>
    <w:next w:val="a"/>
    <w:semiHidden/>
    <w:pPr>
      <w:pBdr>
        <w:top w:val="single" w:sz="12" w:space="0" w:color="auto"/>
      </w:pBdr>
      <w:spacing w:before="360" w:after="240"/>
    </w:pPr>
    <w:rPr>
      <w:b/>
      <w:i/>
      <w:sz w:val="26"/>
    </w:rPr>
  </w:style>
  <w:style w:type="paragraph" w:customStyle="1" w:styleId="INDENT1">
    <w:name w:val="INDENT1"/>
    <w:basedOn w:val="a"/>
    <w:pPr>
      <w:ind w:left="851"/>
    </w:pPr>
  </w:style>
  <w:style w:type="paragraph" w:customStyle="1" w:styleId="INDENT2">
    <w:name w:val="INDENT2"/>
    <w:basedOn w:val="a"/>
    <w:pPr>
      <w:ind w:left="1135" w:hanging="284"/>
    </w:pPr>
  </w:style>
  <w:style w:type="paragraph" w:customStyle="1" w:styleId="INDENT3">
    <w:name w:val="INDENT3"/>
    <w:basedOn w:val="a"/>
    <w:pPr>
      <w:ind w:left="1701" w:hanging="567"/>
    </w:pPr>
  </w:style>
  <w:style w:type="paragraph" w:customStyle="1" w:styleId="FigureTitle">
    <w:name w:val="Figure_Title"/>
    <w:basedOn w:val="a"/>
    <w:next w:val="a"/>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pPr>
      <w:keepNext/>
      <w:keepLines/>
    </w:pPr>
    <w:rPr>
      <w:b/>
    </w:rPr>
  </w:style>
  <w:style w:type="paragraph" w:customStyle="1" w:styleId="enumlev2">
    <w:name w:val="enumlev2"/>
    <w:basedOn w:val="a"/>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pPr>
      <w:keepNext/>
      <w:keepLines/>
      <w:spacing w:before="240"/>
      <w:ind w:left="1418"/>
    </w:pPr>
    <w:rPr>
      <w:rFonts w:ascii="Arial" w:hAnsi="Arial"/>
      <w:b/>
      <w:sz w:val="36"/>
      <w:lang w:val="en-US"/>
    </w:rPr>
  </w:style>
  <w:style w:type="paragraph" w:styleId="ab">
    <w:name w:val="caption"/>
    <w:aliases w:val="cap,Caption Char1 Char,cap Char Char1,Caption Char Char1 Char,cap Char2 Char,Ca,cap Char2,Caption Char C...,Caption Char,Caption Equation,cap1,cap2,cap11,Légende-figure,Légende-figure Char,Beschrifubg,Beschriftung Char,label,cap11 Char,captions"/>
    <w:basedOn w:val="a"/>
    <w:next w:val="a"/>
    <w:link w:val="Char2"/>
    <w:qFormat/>
    <w:pPr>
      <w:spacing w:before="120" w:after="120"/>
    </w:pPr>
    <w:rPr>
      <w:b/>
    </w:rPr>
  </w:style>
  <w:style w:type="character" w:styleId="ac">
    <w:name w:val="Hyperlink"/>
    <w:rPr>
      <w:color w:val="0000FF"/>
      <w:u w:val="single"/>
    </w:rPr>
  </w:style>
  <w:style w:type="character" w:styleId="ad">
    <w:name w:val="FollowedHyperlink"/>
    <w:rPr>
      <w:color w:val="800080"/>
      <w:u w:val="single"/>
    </w:rPr>
  </w:style>
  <w:style w:type="paragraph" w:styleId="ae">
    <w:name w:val="Document Map"/>
    <w:basedOn w:val="a"/>
    <w:semiHidden/>
    <w:pPr>
      <w:shd w:val="clear" w:color="auto" w:fill="000080"/>
    </w:pPr>
    <w:rPr>
      <w:rFonts w:ascii="Tahoma" w:hAnsi="Tahoma"/>
    </w:rPr>
  </w:style>
  <w:style w:type="paragraph" w:styleId="af">
    <w:name w:val="Plain Text"/>
    <w:basedOn w:val="a"/>
    <w:link w:val="Char3"/>
    <w:uiPriority w:val="99"/>
    <w:rPr>
      <w:rFonts w:ascii="Courier New" w:hAnsi="Courier New"/>
      <w:lang w:val="nb-NO"/>
    </w:rPr>
  </w:style>
  <w:style w:type="paragraph" w:customStyle="1" w:styleId="TAJ">
    <w:name w:val="TAJ"/>
    <w:basedOn w:val="TH"/>
  </w:style>
  <w:style w:type="paragraph" w:styleId="af0">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a"/>
    <w:link w:val="Char4"/>
  </w:style>
  <w:style w:type="character" w:styleId="af1">
    <w:name w:val="annotation reference"/>
    <w:semiHidden/>
    <w:rPr>
      <w:sz w:val="16"/>
    </w:rPr>
  </w:style>
  <w:style w:type="paragraph" w:customStyle="1" w:styleId="Guidance">
    <w:name w:val="Guidance"/>
    <w:basedOn w:val="a"/>
    <w:link w:val="GuidanceChar"/>
    <w:rPr>
      <w:i/>
      <w:color w:val="0000FF"/>
      <w:lang w:val="x-none"/>
    </w:rPr>
  </w:style>
  <w:style w:type="paragraph" w:styleId="af2">
    <w:name w:val="annotation text"/>
    <w:basedOn w:val="a"/>
    <w:link w:val="Char5"/>
    <w:uiPriority w:val="99"/>
  </w:style>
  <w:style w:type="character" w:customStyle="1" w:styleId="TALChar">
    <w:name w:val="TAL Char"/>
    <w:link w:val="TAL"/>
    <w:rsid w:val="004E56E0"/>
    <w:rPr>
      <w:rFonts w:ascii="Arial" w:hAnsi="Arial"/>
      <w:sz w:val="18"/>
      <w:lang w:eastAsia="en-US"/>
    </w:rPr>
  </w:style>
  <w:style w:type="character" w:customStyle="1" w:styleId="THChar">
    <w:name w:val="TH Char"/>
    <w:link w:val="TH"/>
    <w:qFormat/>
    <w:rsid w:val="004E56E0"/>
    <w:rPr>
      <w:rFonts w:ascii="Arial" w:hAnsi="Arial"/>
      <w:b/>
      <w:lang w:eastAsia="en-US"/>
    </w:rPr>
  </w:style>
  <w:style w:type="character" w:customStyle="1" w:styleId="TAHCar">
    <w:name w:val="TAH Car"/>
    <w:link w:val="TAH"/>
    <w:qFormat/>
    <w:rsid w:val="004E56E0"/>
    <w:rPr>
      <w:rFonts w:ascii="Arial" w:hAnsi="Arial"/>
      <w:b/>
      <w:sz w:val="18"/>
      <w:lang w:eastAsia="en-US"/>
    </w:rPr>
  </w:style>
  <w:style w:type="character" w:customStyle="1" w:styleId="NOChar">
    <w:name w:val="NO Char"/>
    <w:link w:val="NO"/>
    <w:qFormat/>
    <w:rsid w:val="004271BA"/>
    <w:rPr>
      <w:lang w:eastAsia="en-US"/>
    </w:rPr>
  </w:style>
  <w:style w:type="character" w:customStyle="1" w:styleId="2Char">
    <w:name w:val="标题 2 Char"/>
    <w:aliases w:val="header Char,Head2A Char,2 Char,H2 Char,h2 Char,DO NOT USE_h2 Char,h21 Char,UNDERRUBRIK 1-2 Char,Head 2 Char,l2 Char,TitreProp Char,Header 2 Char,ITT t2 Char,PA Major Section Char,Livello 2 Char,R2 Char,H21 Char,Heading 2 Hidden Char,Head1 Char"/>
    <w:link w:val="2"/>
    <w:rsid w:val="00CB0305"/>
    <w:rPr>
      <w:rFonts w:ascii="Arial" w:hAnsi="Arial"/>
      <w:sz w:val="28"/>
      <w:szCs w:val="18"/>
      <w:lang w:eastAsia="zh-CN"/>
    </w:rPr>
  </w:style>
  <w:style w:type="character" w:customStyle="1" w:styleId="GuidanceChar">
    <w:name w:val="Guidance Char"/>
    <w:link w:val="Guidance"/>
    <w:rsid w:val="00C340E5"/>
    <w:rPr>
      <w:i/>
      <w:color w:val="0000FF"/>
      <w:lang w:eastAsia="en-US"/>
    </w:rPr>
  </w:style>
  <w:style w:type="character" w:customStyle="1" w:styleId="1Char">
    <w:name w:val="标题 1 Char"/>
    <w:aliases w:val="H1 Char,NMP Heading 1 Char,h1 Char,app heading 1 Char,l1 Char,Memo Heading 1 Char,h11 Char,h12 Char,h13 Char,h14 Char,h15 Char,h16 Char,h17 Char,h111 Char,h121 Char,h131 Char,h141 Char,h151 Char,h161 Char,h18 Char,h112 Char,h122 Char,h132 Char"/>
    <w:link w:val="1"/>
    <w:rsid w:val="00CF4156"/>
    <w:rPr>
      <w:rFonts w:ascii="Arial" w:hAnsi="Arial"/>
      <w:sz w:val="36"/>
      <w:lang w:eastAsia="en-US"/>
    </w:rPr>
  </w:style>
  <w:style w:type="character" w:customStyle="1" w:styleId="Char">
    <w:name w:val="页眉 Char"/>
    <w:aliases w:val="header odd Char,header1 Char,header odd1 Char,header odd2 Char,header odd3 Char,header odd4 Char,header odd5 Char,header odd6 Char,header11 Char,header2 Char,header3 Char,header odd11 Char,header odd21 Char,header odd7 Char,header4 Char,h Char"/>
    <w:link w:val="a3"/>
    <w:rsid w:val="00874C16"/>
    <w:rPr>
      <w:rFonts w:ascii="Arial" w:hAnsi="Arial"/>
      <w:b/>
      <w:noProof/>
      <w:sz w:val="18"/>
      <w:lang w:val="en-GB" w:bidi="ar-SA"/>
    </w:rPr>
  </w:style>
  <w:style w:type="paragraph" w:styleId="af3">
    <w:name w:val="annotation subject"/>
    <w:basedOn w:val="af2"/>
    <w:next w:val="af2"/>
    <w:link w:val="Char10"/>
    <w:rsid w:val="00AE7868"/>
    <w:rPr>
      <w:b/>
      <w:bCs/>
    </w:rPr>
  </w:style>
  <w:style w:type="character" w:customStyle="1" w:styleId="Char5">
    <w:name w:val="批注文字 Char"/>
    <w:link w:val="af2"/>
    <w:uiPriority w:val="99"/>
    <w:rsid w:val="00AE7868"/>
    <w:rPr>
      <w:lang w:val="en-GB" w:eastAsia="en-US"/>
    </w:rPr>
  </w:style>
  <w:style w:type="character" w:customStyle="1" w:styleId="Char6">
    <w:name w:val="批注主题 Char"/>
    <w:basedOn w:val="Char5"/>
    <w:rsid w:val="00AE7868"/>
    <w:rPr>
      <w:lang w:val="en-GB" w:eastAsia="en-US"/>
    </w:rPr>
  </w:style>
  <w:style w:type="paragraph" w:styleId="af4">
    <w:name w:val="Revision"/>
    <w:hidden/>
    <w:uiPriority w:val="99"/>
    <w:semiHidden/>
    <w:rsid w:val="00AE7868"/>
    <w:rPr>
      <w:lang w:val="en-GB" w:eastAsia="en-US"/>
    </w:rPr>
  </w:style>
  <w:style w:type="paragraph" w:styleId="af5">
    <w:name w:val="Balloon Text"/>
    <w:basedOn w:val="a"/>
    <w:link w:val="Char7"/>
    <w:rsid w:val="00AE7868"/>
    <w:pPr>
      <w:spacing w:after="0"/>
    </w:pPr>
    <w:rPr>
      <w:sz w:val="18"/>
      <w:szCs w:val="18"/>
    </w:rPr>
  </w:style>
  <w:style w:type="character" w:customStyle="1" w:styleId="Char7">
    <w:name w:val="批注框文本 Char"/>
    <w:link w:val="af5"/>
    <w:rsid w:val="00AE7868"/>
    <w:rPr>
      <w:sz w:val="18"/>
      <w:szCs w:val="18"/>
      <w:lang w:val="en-GB" w:eastAsia="en-US"/>
    </w:rPr>
  </w:style>
  <w:style w:type="character" w:styleId="af6">
    <w:name w:val="Emphasis"/>
    <w:qFormat/>
    <w:rsid w:val="009B3D20"/>
    <w:rPr>
      <w:i/>
      <w:iCs/>
    </w:rPr>
  </w:style>
  <w:style w:type="character" w:customStyle="1" w:styleId="TACChar">
    <w:name w:val="TAC Char"/>
    <w:link w:val="TAC"/>
    <w:qFormat/>
    <w:rsid w:val="00F13D05"/>
    <w:rPr>
      <w:rFonts w:ascii="Arial" w:hAnsi="Arial"/>
      <w:sz w:val="18"/>
      <w:lang w:val="x-none"/>
    </w:rPr>
  </w:style>
  <w:style w:type="paragraph" w:customStyle="1" w:styleId="210">
    <w:name w:val="中等深浅网格 21"/>
    <w:uiPriority w:val="1"/>
    <w:qFormat/>
    <w:rsid w:val="00F13D05"/>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rsid w:val="00CA3057"/>
    <w:rPr>
      <w:rFonts w:ascii="Arial" w:hAnsi="Arial"/>
      <w:sz w:val="18"/>
      <w:lang w:val="x-none"/>
    </w:rPr>
  </w:style>
  <w:style w:type="paragraph" w:customStyle="1" w:styleId="Heading3Underrubrik2H3">
    <w:name w:val="Heading 3.Underrubrik2.H3"/>
    <w:basedOn w:val="a"/>
    <w:next w:val="a"/>
    <w:rsid w:val="002435CA"/>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sid w:val="008E1F60"/>
    <w:rPr>
      <w:rFonts w:ascii="Arial" w:hAnsi="Arial" w:cs="Arial"/>
      <w:sz w:val="18"/>
      <w:szCs w:val="18"/>
      <w:lang w:val="en-GB"/>
    </w:rPr>
  </w:style>
  <w:style w:type="paragraph" w:customStyle="1" w:styleId="CRCoverPage">
    <w:name w:val="CR Cover Page"/>
    <w:link w:val="CRCoverPageChar"/>
    <w:rsid w:val="00977A8C"/>
    <w:pPr>
      <w:spacing w:after="120"/>
    </w:pPr>
    <w:rPr>
      <w:rFonts w:ascii="Arial" w:hAnsi="Arial"/>
      <w:lang w:val="en-GB" w:eastAsia="en-US"/>
    </w:rPr>
  </w:style>
  <w:style w:type="character" w:customStyle="1" w:styleId="8Char">
    <w:name w:val="标题 8 Char"/>
    <w:link w:val="8"/>
    <w:rsid w:val="00977A8C"/>
    <w:rPr>
      <w:rFonts w:ascii="Arial" w:hAnsi="Arial"/>
      <w:sz w:val="36"/>
      <w:lang w:eastAsia="en-US"/>
    </w:rPr>
  </w:style>
  <w:style w:type="character" w:customStyle="1" w:styleId="CRCoverPageChar">
    <w:name w:val="CR Cover Page Char"/>
    <w:link w:val="CRCoverPage"/>
    <w:rsid w:val="00977A8C"/>
    <w:rPr>
      <w:rFonts w:ascii="Arial" w:hAnsi="Arial"/>
      <w:lang w:val="en-GB"/>
    </w:rPr>
  </w:style>
  <w:style w:type="paragraph" w:styleId="af7">
    <w:name w:val="Normal (Web)"/>
    <w:basedOn w:val="a"/>
    <w:uiPriority w:val="99"/>
    <w:rsid w:val="00977A8C"/>
    <w:pPr>
      <w:spacing w:before="100" w:beforeAutospacing="1" w:after="100" w:afterAutospacing="1"/>
    </w:pPr>
    <w:rPr>
      <w:rFonts w:eastAsia="Arial Unicode MS"/>
      <w:sz w:val="24"/>
      <w:szCs w:val="24"/>
    </w:rPr>
  </w:style>
  <w:style w:type="character" w:customStyle="1" w:styleId="B1Char">
    <w:name w:val="B1 Char"/>
    <w:link w:val="B1"/>
    <w:rsid w:val="00977A8C"/>
    <w:rPr>
      <w:lang w:val="en-GB"/>
    </w:rPr>
  </w:style>
  <w:style w:type="character" w:customStyle="1" w:styleId="Char2">
    <w:name w:val="题注 Char"/>
    <w:aliases w:val="cap Char,Caption Char1 Char Char1,cap Char Char1 Char1,Caption Char Char1 Char Char1,cap Char2 Char Char1,Ca Char1,cap Char2 Char2,Caption Char C... Char1,Caption Char Char1,Caption Equation Char,cap1 Char,cap2 Char,cap11 Char1,Beschrifubg Char"/>
    <w:link w:val="ab"/>
    <w:uiPriority w:val="35"/>
    <w:qFormat/>
    <w:rsid w:val="00B2472D"/>
    <w:rPr>
      <w:b/>
      <w:lang w:val="en-GB"/>
    </w:rPr>
  </w:style>
  <w:style w:type="character" w:customStyle="1" w:styleId="3Char">
    <w:name w:val="标题 3 Char"/>
    <w:aliases w:val="Underrubrik2 Char,H3 Char,h3 Char,Memo Heading 3 Char,no break Char,0H Char,l3 Char,3 Char,list 3 Char,Head 3 Char,1.1.1 Char,3rd level Char,Major Section Sub Section Char,PA Minor Section Char,Head3 Char,Level 3 Head Char,31 Char,32 Char"/>
    <w:link w:val="3"/>
    <w:rsid w:val="006302AA"/>
    <w:rPr>
      <w:rFonts w:ascii="Arial" w:hAnsi="Arial"/>
      <w:sz w:val="28"/>
      <w:szCs w:val="18"/>
      <w:lang w:eastAsia="zh-CN"/>
    </w:rPr>
  </w:style>
  <w:style w:type="character" w:customStyle="1" w:styleId="Char4">
    <w:name w:val="正文文本 Char"/>
    <w:aliases w:val="bt Char,Corps de texte Car Char,Corps de texte Car1 Car Char,Corps de texte Car Car Car Char,Corps de texte Car1 Car Car Car Char,Corps de texte Car Car Car Car Car Char,Corps de texte Car1 Car Car Car Car Car Char,bt Car Char,body indent Char"/>
    <w:link w:val="af0"/>
    <w:rsid w:val="006302AA"/>
    <w:rPr>
      <w:lang w:val="en-GB"/>
    </w:rPr>
  </w:style>
  <w:style w:type="paragraph" w:customStyle="1" w:styleId="3GPPNormalText">
    <w:name w:val="3GPP Normal Text"/>
    <w:basedOn w:val="af0"/>
    <w:link w:val="3GPPNormalTextChar"/>
    <w:qFormat/>
    <w:rsid w:val="00F0156F"/>
    <w:pPr>
      <w:spacing w:after="120"/>
      <w:ind w:left="1440" w:hanging="1440"/>
      <w:jc w:val="both"/>
    </w:pPr>
    <w:rPr>
      <w:rFonts w:eastAsia="MS Mincho"/>
      <w:sz w:val="22"/>
      <w:szCs w:val="24"/>
      <w:lang w:val="x-none" w:eastAsia="x-none"/>
    </w:rPr>
  </w:style>
  <w:style w:type="character" w:customStyle="1" w:styleId="3GPPNormalTextChar">
    <w:name w:val="3GPP Normal Text Char"/>
    <w:link w:val="3GPPNormalText"/>
    <w:rsid w:val="00F0156F"/>
    <w:rPr>
      <w:rFonts w:eastAsia="MS Mincho"/>
      <w:sz w:val="22"/>
      <w:szCs w:val="24"/>
      <w:lang w:val="x-none" w:eastAsia="x-none"/>
    </w:rPr>
  </w:style>
  <w:style w:type="character" w:customStyle="1" w:styleId="CaptionChar1">
    <w:name w:val="Caption Char1"/>
    <w:aliases w:val="cap Char1,cap Char Char,Caption Char Char,Caption Char1 Char Char,cap Char Char1 Char,Caption Char Char1 Char Char,cap Char2 Char Char,Ca Char,cap Char2 Char1,Caption Char C... Char"/>
    <w:rsid w:val="00DA3A86"/>
    <w:rPr>
      <w:rFonts w:eastAsia="Times New Roman"/>
      <w:b/>
      <w:lang w:val="en-GB" w:eastAsia="en-US"/>
    </w:rPr>
  </w:style>
  <w:style w:type="character" w:customStyle="1" w:styleId="Char3">
    <w:name w:val="纯文本 Char"/>
    <w:link w:val="af"/>
    <w:uiPriority w:val="99"/>
    <w:rsid w:val="006501AF"/>
    <w:rPr>
      <w:rFonts w:ascii="Courier New" w:hAnsi="Courier New"/>
      <w:lang w:val="nb-NO" w:eastAsia="en-US"/>
    </w:rPr>
  </w:style>
  <w:style w:type="paragraph" w:styleId="af8">
    <w:name w:val="No Spacing"/>
    <w:uiPriority w:val="1"/>
    <w:qFormat/>
    <w:rsid w:val="00C85354"/>
    <w:pPr>
      <w:overflowPunct w:val="0"/>
      <w:autoSpaceDE w:val="0"/>
      <w:autoSpaceDN w:val="0"/>
      <w:adjustRightInd w:val="0"/>
    </w:pPr>
    <w:rPr>
      <w:rFonts w:eastAsia="MS Mincho"/>
      <w:lang w:val="en-GB" w:eastAsia="ja-JP"/>
    </w:rPr>
  </w:style>
  <w:style w:type="character" w:customStyle="1" w:styleId="Char10">
    <w:name w:val="批注主题 Char1"/>
    <w:link w:val="af3"/>
    <w:uiPriority w:val="99"/>
    <w:rsid w:val="00C85354"/>
    <w:rPr>
      <w:b/>
      <w:bCs/>
      <w:lang w:val="en-GB" w:eastAsia="en-US"/>
    </w:rPr>
  </w:style>
  <w:style w:type="character" w:styleId="af9">
    <w:name w:val="Subtle Reference"/>
    <w:uiPriority w:val="31"/>
    <w:qFormat/>
    <w:rsid w:val="00C85354"/>
    <w:rPr>
      <w:smallCaps/>
      <w:color w:val="C0504D"/>
      <w:u w:val="single"/>
    </w:rPr>
  </w:style>
  <w:style w:type="paragraph" w:customStyle="1" w:styleId="afa">
    <w:name w:val="样式 页眉"/>
    <w:basedOn w:val="a3"/>
    <w:link w:val="Char8"/>
    <w:rsid w:val="00C85354"/>
    <w:pPr>
      <w:overflowPunct w:val="0"/>
      <w:autoSpaceDE w:val="0"/>
      <w:autoSpaceDN w:val="0"/>
      <w:adjustRightInd w:val="0"/>
      <w:textAlignment w:val="baseline"/>
    </w:pPr>
    <w:rPr>
      <w:rFonts w:eastAsia="Arial"/>
      <w:bCs/>
      <w:sz w:val="22"/>
      <w:lang w:eastAsia="en-US"/>
    </w:rPr>
  </w:style>
  <w:style w:type="character" w:customStyle="1" w:styleId="Char8">
    <w:name w:val="样式 页眉 Char"/>
    <w:link w:val="afa"/>
    <w:rsid w:val="00C85354"/>
    <w:rPr>
      <w:rFonts w:ascii="Arial" w:eastAsia="Arial" w:hAnsi="Arial"/>
      <w:b/>
      <w:bCs/>
      <w:noProof/>
      <w:sz w:val="22"/>
      <w:lang w:val="en-GB" w:eastAsia="en-US"/>
    </w:rPr>
  </w:style>
  <w:style w:type="character" w:customStyle="1" w:styleId="Char0">
    <w:name w:val="页脚 Char"/>
    <w:link w:val="a4"/>
    <w:uiPriority w:val="99"/>
    <w:rsid w:val="00C85354"/>
    <w:rPr>
      <w:rFonts w:ascii="Arial" w:hAnsi="Arial"/>
      <w:b/>
      <w:i/>
      <w:noProof/>
      <w:sz w:val="18"/>
      <w:lang w:val="en-GB"/>
    </w:rPr>
  </w:style>
  <w:style w:type="paragraph" w:customStyle="1" w:styleId="MediumGrid21">
    <w:name w:val="Medium Grid 21"/>
    <w:uiPriority w:val="1"/>
    <w:qFormat/>
    <w:rsid w:val="00E531EB"/>
    <w:pPr>
      <w:overflowPunct w:val="0"/>
      <w:autoSpaceDE w:val="0"/>
      <w:autoSpaceDN w:val="0"/>
      <w:adjustRightInd w:val="0"/>
      <w:textAlignment w:val="baseline"/>
    </w:pPr>
    <w:rPr>
      <w:rFonts w:eastAsia="MS Mincho"/>
      <w:lang w:val="en-GB" w:eastAsia="ja-JP"/>
    </w:rPr>
  </w:style>
  <w:style w:type="character" w:customStyle="1" w:styleId="4Char">
    <w:name w:val="标题 4 Char"/>
    <w:basedOn w:val="a0"/>
    <w:link w:val="4"/>
    <w:rsid w:val="00C35AA7"/>
    <w:rPr>
      <w:rFonts w:ascii="Arial" w:hAnsi="Arial"/>
      <w:sz w:val="24"/>
      <w:szCs w:val="18"/>
      <w:lang w:eastAsia="zh-CN"/>
    </w:rPr>
  </w:style>
  <w:style w:type="character" w:customStyle="1" w:styleId="5Char">
    <w:name w:val="标题 5 Char"/>
    <w:basedOn w:val="a0"/>
    <w:link w:val="5"/>
    <w:rsid w:val="00C35AA7"/>
    <w:rPr>
      <w:rFonts w:ascii="Arial" w:hAnsi="Arial"/>
      <w:sz w:val="22"/>
      <w:szCs w:val="18"/>
      <w:lang w:eastAsia="zh-CN"/>
    </w:rPr>
  </w:style>
  <w:style w:type="character" w:customStyle="1" w:styleId="6Char">
    <w:name w:val="标题 6 Char"/>
    <w:basedOn w:val="a0"/>
    <w:link w:val="6"/>
    <w:rsid w:val="00C35AA7"/>
    <w:rPr>
      <w:rFonts w:ascii="Arial" w:hAnsi="Arial"/>
      <w:szCs w:val="18"/>
      <w:lang w:eastAsia="zh-CN"/>
    </w:rPr>
  </w:style>
  <w:style w:type="character" w:customStyle="1" w:styleId="7Char">
    <w:name w:val="标题 7 Char"/>
    <w:basedOn w:val="a0"/>
    <w:link w:val="7"/>
    <w:rsid w:val="00C35AA7"/>
    <w:rPr>
      <w:rFonts w:ascii="Arial" w:hAnsi="Arial"/>
      <w:szCs w:val="18"/>
      <w:lang w:eastAsia="zh-CN"/>
    </w:rPr>
  </w:style>
  <w:style w:type="character" w:customStyle="1" w:styleId="9Char">
    <w:name w:val="标题 9 Char"/>
    <w:basedOn w:val="a0"/>
    <w:link w:val="9"/>
    <w:rsid w:val="00C35AA7"/>
    <w:rPr>
      <w:rFonts w:ascii="Arial" w:hAnsi="Arial"/>
      <w:sz w:val="36"/>
      <w:lang w:eastAsia="en-US"/>
    </w:rPr>
  </w:style>
  <w:style w:type="paragraph" w:customStyle="1" w:styleId="Heading">
    <w:name w:val="Heading"/>
    <w:basedOn w:val="a"/>
    <w:rsid w:val="00C35AA7"/>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paragraph" w:styleId="25">
    <w:name w:val="Body Text Indent 2"/>
    <w:basedOn w:val="a"/>
    <w:link w:val="2Char0"/>
    <w:rsid w:val="00C35AA7"/>
    <w:pPr>
      <w:overflowPunct w:val="0"/>
      <w:autoSpaceDE w:val="0"/>
      <w:autoSpaceDN w:val="0"/>
      <w:adjustRightInd w:val="0"/>
      <w:ind w:left="284"/>
      <w:jc w:val="both"/>
      <w:textAlignment w:val="baseline"/>
    </w:pPr>
    <w:rPr>
      <w:rFonts w:ascii="Arial" w:eastAsia="Yu Mincho" w:hAnsi="Arial"/>
      <w:sz w:val="22"/>
    </w:rPr>
  </w:style>
  <w:style w:type="character" w:customStyle="1" w:styleId="2Char0">
    <w:name w:val="正文文本缩进 2 Char"/>
    <w:basedOn w:val="a0"/>
    <w:link w:val="25"/>
    <w:rsid w:val="00C35AA7"/>
    <w:rPr>
      <w:rFonts w:ascii="Arial" w:eastAsia="Yu Mincho" w:hAnsi="Arial"/>
      <w:sz w:val="22"/>
      <w:lang w:val="en-GB" w:eastAsia="en-US"/>
    </w:rPr>
  </w:style>
  <w:style w:type="paragraph" w:customStyle="1" w:styleId="HE">
    <w:name w:val="HE"/>
    <w:basedOn w:val="a"/>
    <w:rsid w:val="00C35AA7"/>
    <w:pPr>
      <w:overflowPunct w:val="0"/>
      <w:autoSpaceDE w:val="0"/>
      <w:autoSpaceDN w:val="0"/>
      <w:adjustRightInd w:val="0"/>
      <w:textAlignment w:val="baseline"/>
    </w:pPr>
    <w:rPr>
      <w:rFonts w:ascii="Arial" w:eastAsia="Yu Mincho" w:hAnsi="Arial"/>
      <w:b/>
    </w:rPr>
  </w:style>
  <w:style w:type="paragraph" w:styleId="afb">
    <w:name w:val="endnote text"/>
    <w:basedOn w:val="a"/>
    <w:link w:val="Char9"/>
    <w:rsid w:val="00C35AA7"/>
    <w:pPr>
      <w:overflowPunct w:val="0"/>
      <w:autoSpaceDE w:val="0"/>
      <w:autoSpaceDN w:val="0"/>
      <w:adjustRightInd w:val="0"/>
      <w:textAlignment w:val="baseline"/>
    </w:pPr>
    <w:rPr>
      <w:rFonts w:eastAsia="Yu Mincho"/>
    </w:rPr>
  </w:style>
  <w:style w:type="character" w:customStyle="1" w:styleId="Char9">
    <w:name w:val="尾注文本 Char"/>
    <w:basedOn w:val="a0"/>
    <w:link w:val="afb"/>
    <w:rsid w:val="00C35AA7"/>
    <w:rPr>
      <w:rFonts w:eastAsia="Yu Mincho"/>
      <w:lang w:val="en-GB" w:eastAsia="en-US"/>
    </w:rPr>
  </w:style>
  <w:style w:type="character" w:styleId="afc">
    <w:name w:val="endnote reference"/>
    <w:rsid w:val="00C35AA7"/>
    <w:rPr>
      <w:vertAlign w:val="superscript"/>
    </w:rPr>
  </w:style>
  <w:style w:type="character" w:customStyle="1" w:styleId="Char1">
    <w:name w:val="脚注文本 Char"/>
    <w:basedOn w:val="a0"/>
    <w:link w:val="a6"/>
    <w:semiHidden/>
    <w:rsid w:val="00C35AA7"/>
    <w:rPr>
      <w:sz w:val="16"/>
      <w:lang w:val="en-GB" w:eastAsia="en-US"/>
    </w:rPr>
  </w:style>
  <w:style w:type="table" w:styleId="afd">
    <w:name w:val="Table Grid"/>
    <w:basedOn w:val="a1"/>
    <w:qFormat/>
    <w:rsid w:val="00C35AA7"/>
    <w:pPr>
      <w:overflowPunct w:val="0"/>
      <w:autoSpaceDE w:val="0"/>
      <w:autoSpaceDN w:val="0"/>
      <w:adjustRightInd w:val="0"/>
      <w:spacing w:after="180"/>
      <w:textAlignment w:val="baseline"/>
    </w:pPr>
    <w:rPr>
      <w:rFonts w:eastAsia="Yu Minch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h0">
    <w:name w:val="tah"/>
    <w:basedOn w:val="a"/>
    <w:rsid w:val="00C35AA7"/>
    <w:pPr>
      <w:spacing w:before="100" w:beforeAutospacing="1" w:after="100" w:afterAutospacing="1"/>
    </w:pPr>
    <w:rPr>
      <w:rFonts w:eastAsia="Calibri"/>
      <w:sz w:val="24"/>
      <w:szCs w:val="24"/>
      <w:lang w:val="en-US"/>
    </w:rPr>
  </w:style>
  <w:style w:type="paragraph" w:customStyle="1" w:styleId="tal0">
    <w:name w:val="tal"/>
    <w:basedOn w:val="a"/>
    <w:rsid w:val="00C35AA7"/>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rsid w:val="00C35AA7"/>
    <w:rPr>
      <w:color w:val="808080"/>
      <w:shd w:val="clear" w:color="auto" w:fill="E6E6E6"/>
    </w:rPr>
  </w:style>
  <w:style w:type="character" w:customStyle="1" w:styleId="H6Char">
    <w:name w:val="H6 Char"/>
    <w:link w:val="H6"/>
    <w:rsid w:val="00C35AA7"/>
    <w:rPr>
      <w:rFonts w:ascii="Arial" w:hAnsi="Arial"/>
      <w:lang w:eastAsia="en-US"/>
    </w:rPr>
  </w:style>
  <w:style w:type="paragraph" w:styleId="afe">
    <w:name w:val="List Paragraph"/>
    <w:aliases w:val="- Bullets,?? ??,?????,????,リスト段落,Lista1,列出段落1,中等深浅网格 1 - 着色 21,列表段落,R4_bullets,列表段落1,—ño’i—Ž,¥¡¡¡¡ì¬º¥¹¥È¶ÎÂä,ÁÐ³ö¶ÎÂä,¥ê¥¹¥È¶ÎÂä,1st level - Bullet List Paragraph,Lettre d'introduction,Paragrafo elenco,Normal bullet 2,목록 단락,Bullet list"/>
    <w:basedOn w:val="a"/>
    <w:link w:val="Chara"/>
    <w:uiPriority w:val="34"/>
    <w:qFormat/>
    <w:rsid w:val="00C35AA7"/>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sid w:val="00B80B0C"/>
    <w:rPr>
      <w:noProof/>
      <w:lang w:val="en-GB" w:eastAsia="en-US"/>
    </w:rPr>
  </w:style>
  <w:style w:type="character" w:customStyle="1" w:styleId="PLChar">
    <w:name w:val="PL Char"/>
    <w:link w:val="PL"/>
    <w:qFormat/>
    <w:rsid w:val="00B80B0C"/>
    <w:rPr>
      <w:rFonts w:ascii="Courier New" w:hAnsi="Courier New"/>
      <w:noProof/>
      <w:sz w:val="16"/>
      <w:lang w:val="en-GB" w:eastAsia="en-US"/>
    </w:rPr>
  </w:style>
  <w:style w:type="character" w:customStyle="1" w:styleId="Chara">
    <w:name w:val="列出段落 Char"/>
    <w:aliases w:val="- Bullets Char,?? ?? Char,????? Char,???? Char,リスト段落 Char,Lista1 Char,列出段落1 Char,中等深浅网格 1 - 着色 21 Char,列表段落 Char,R4_bullets Char,列表段落1 Char,—ño’i—Ž Char,¥¡¡¡¡ì¬º¥¹¥È¶ÎÂä Char,ÁÐ³ö¶ÎÂä Char,¥ê¥¹¥È¶ÎÂä Char,Lettre d'introduction Char,목록 단락 Char"/>
    <w:link w:val="afe"/>
    <w:uiPriority w:val="34"/>
    <w:qFormat/>
    <w:locked/>
    <w:rsid w:val="00DD28BC"/>
    <w:rPr>
      <w:rFonts w:eastAsia="MS Mincho"/>
      <w:lang w:val="en-GB" w:eastAsia="en-US"/>
    </w:rPr>
  </w:style>
  <w:style w:type="paragraph" w:customStyle="1" w:styleId="paragraph">
    <w:name w:val="paragraph"/>
    <w:basedOn w:val="a"/>
    <w:rsid w:val="00965932"/>
    <w:pPr>
      <w:spacing w:before="100" w:beforeAutospacing="1" w:after="100" w:afterAutospacing="1"/>
    </w:pPr>
    <w:rPr>
      <w:rFonts w:eastAsia="Times New Roman"/>
      <w:sz w:val="24"/>
      <w:szCs w:val="24"/>
      <w:lang w:val="en-US"/>
    </w:rPr>
  </w:style>
  <w:style w:type="character" w:customStyle="1" w:styleId="normaltextrun">
    <w:name w:val="normaltextrun"/>
    <w:basedOn w:val="a0"/>
    <w:rsid w:val="00965932"/>
  </w:style>
  <w:style w:type="character" w:customStyle="1" w:styleId="eop">
    <w:name w:val="eop"/>
    <w:basedOn w:val="a0"/>
    <w:rsid w:val="00965932"/>
  </w:style>
  <w:style w:type="table" w:styleId="4-3">
    <w:name w:val="Grid Table 4 Accent 3"/>
    <w:basedOn w:val="a1"/>
    <w:uiPriority w:val="49"/>
    <w:rsid w:val="00EA29B0"/>
    <w:rPr>
      <w:rFonts w:ascii="Calibri" w:hAnsi="Calibri"/>
      <w:lang w:val="de-DE" w:eastAsia="de-DE"/>
    </w:rPr>
    <w:tblPr>
      <w:tblStyleRowBandSize w:val="1"/>
      <w:tblStyleColBandSize w:val="1"/>
      <w:tblInd w:w="0" w:type="dxa"/>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12">
    <w:name w:val="Grid Table 1 Light"/>
    <w:basedOn w:val="a1"/>
    <w:uiPriority w:val="46"/>
    <w:rsid w:val="00EA29B0"/>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445012">
      <w:bodyDiv w:val="1"/>
      <w:marLeft w:val="0"/>
      <w:marRight w:val="0"/>
      <w:marTop w:val="0"/>
      <w:marBottom w:val="0"/>
      <w:divBdr>
        <w:top w:val="none" w:sz="0" w:space="0" w:color="auto"/>
        <w:left w:val="none" w:sz="0" w:space="0" w:color="auto"/>
        <w:bottom w:val="none" w:sz="0" w:space="0" w:color="auto"/>
        <w:right w:val="none" w:sz="0" w:space="0" w:color="auto"/>
      </w:divBdr>
    </w:div>
    <w:div w:id="99373585">
      <w:bodyDiv w:val="1"/>
      <w:marLeft w:val="0"/>
      <w:marRight w:val="0"/>
      <w:marTop w:val="0"/>
      <w:marBottom w:val="0"/>
      <w:divBdr>
        <w:top w:val="none" w:sz="0" w:space="0" w:color="auto"/>
        <w:left w:val="none" w:sz="0" w:space="0" w:color="auto"/>
        <w:bottom w:val="none" w:sz="0" w:space="0" w:color="auto"/>
        <w:right w:val="none" w:sz="0" w:space="0" w:color="auto"/>
      </w:divBdr>
    </w:div>
    <w:div w:id="155267320">
      <w:bodyDiv w:val="1"/>
      <w:marLeft w:val="0"/>
      <w:marRight w:val="0"/>
      <w:marTop w:val="0"/>
      <w:marBottom w:val="0"/>
      <w:divBdr>
        <w:top w:val="none" w:sz="0" w:space="0" w:color="auto"/>
        <w:left w:val="none" w:sz="0" w:space="0" w:color="auto"/>
        <w:bottom w:val="none" w:sz="0" w:space="0" w:color="auto"/>
        <w:right w:val="none" w:sz="0" w:space="0" w:color="auto"/>
      </w:divBdr>
      <w:divsChild>
        <w:div w:id="316999380">
          <w:marLeft w:val="0"/>
          <w:marRight w:val="0"/>
          <w:marTop w:val="0"/>
          <w:marBottom w:val="0"/>
          <w:divBdr>
            <w:top w:val="none" w:sz="0" w:space="0" w:color="auto"/>
            <w:left w:val="none" w:sz="0" w:space="0" w:color="auto"/>
            <w:bottom w:val="none" w:sz="0" w:space="0" w:color="auto"/>
            <w:right w:val="none" w:sz="0" w:space="0" w:color="auto"/>
          </w:divBdr>
          <w:divsChild>
            <w:div w:id="110738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75018">
      <w:bodyDiv w:val="1"/>
      <w:marLeft w:val="0"/>
      <w:marRight w:val="0"/>
      <w:marTop w:val="0"/>
      <w:marBottom w:val="0"/>
      <w:divBdr>
        <w:top w:val="none" w:sz="0" w:space="0" w:color="auto"/>
        <w:left w:val="none" w:sz="0" w:space="0" w:color="auto"/>
        <w:bottom w:val="none" w:sz="0" w:space="0" w:color="auto"/>
        <w:right w:val="none" w:sz="0" w:space="0" w:color="auto"/>
      </w:divBdr>
    </w:div>
    <w:div w:id="248541067">
      <w:bodyDiv w:val="1"/>
      <w:marLeft w:val="0"/>
      <w:marRight w:val="0"/>
      <w:marTop w:val="0"/>
      <w:marBottom w:val="0"/>
      <w:divBdr>
        <w:top w:val="none" w:sz="0" w:space="0" w:color="auto"/>
        <w:left w:val="none" w:sz="0" w:space="0" w:color="auto"/>
        <w:bottom w:val="none" w:sz="0" w:space="0" w:color="auto"/>
        <w:right w:val="none" w:sz="0" w:space="0" w:color="auto"/>
      </w:divBdr>
    </w:div>
    <w:div w:id="269047084">
      <w:bodyDiv w:val="1"/>
      <w:marLeft w:val="0"/>
      <w:marRight w:val="0"/>
      <w:marTop w:val="0"/>
      <w:marBottom w:val="0"/>
      <w:divBdr>
        <w:top w:val="none" w:sz="0" w:space="0" w:color="auto"/>
        <w:left w:val="none" w:sz="0" w:space="0" w:color="auto"/>
        <w:bottom w:val="none" w:sz="0" w:space="0" w:color="auto"/>
        <w:right w:val="none" w:sz="0" w:space="0" w:color="auto"/>
      </w:divBdr>
    </w:div>
    <w:div w:id="371926289">
      <w:bodyDiv w:val="1"/>
      <w:marLeft w:val="0"/>
      <w:marRight w:val="0"/>
      <w:marTop w:val="0"/>
      <w:marBottom w:val="0"/>
      <w:divBdr>
        <w:top w:val="none" w:sz="0" w:space="0" w:color="auto"/>
        <w:left w:val="none" w:sz="0" w:space="0" w:color="auto"/>
        <w:bottom w:val="none" w:sz="0" w:space="0" w:color="auto"/>
        <w:right w:val="none" w:sz="0" w:space="0" w:color="auto"/>
      </w:divBdr>
    </w:div>
    <w:div w:id="375013001">
      <w:bodyDiv w:val="1"/>
      <w:marLeft w:val="0"/>
      <w:marRight w:val="0"/>
      <w:marTop w:val="0"/>
      <w:marBottom w:val="0"/>
      <w:divBdr>
        <w:top w:val="none" w:sz="0" w:space="0" w:color="auto"/>
        <w:left w:val="none" w:sz="0" w:space="0" w:color="auto"/>
        <w:bottom w:val="none" w:sz="0" w:space="0" w:color="auto"/>
        <w:right w:val="none" w:sz="0" w:space="0" w:color="auto"/>
      </w:divBdr>
    </w:div>
    <w:div w:id="458646091">
      <w:bodyDiv w:val="1"/>
      <w:marLeft w:val="0"/>
      <w:marRight w:val="0"/>
      <w:marTop w:val="0"/>
      <w:marBottom w:val="0"/>
      <w:divBdr>
        <w:top w:val="none" w:sz="0" w:space="0" w:color="auto"/>
        <w:left w:val="none" w:sz="0" w:space="0" w:color="auto"/>
        <w:bottom w:val="none" w:sz="0" w:space="0" w:color="auto"/>
        <w:right w:val="none" w:sz="0" w:space="0" w:color="auto"/>
      </w:divBdr>
      <w:divsChild>
        <w:div w:id="655884529">
          <w:marLeft w:val="1166"/>
          <w:marRight w:val="0"/>
          <w:marTop w:val="96"/>
          <w:marBottom w:val="0"/>
          <w:divBdr>
            <w:top w:val="none" w:sz="0" w:space="0" w:color="auto"/>
            <w:left w:val="none" w:sz="0" w:space="0" w:color="auto"/>
            <w:bottom w:val="none" w:sz="0" w:space="0" w:color="auto"/>
            <w:right w:val="none" w:sz="0" w:space="0" w:color="auto"/>
          </w:divBdr>
        </w:div>
      </w:divsChild>
    </w:div>
    <w:div w:id="526720966">
      <w:bodyDiv w:val="1"/>
      <w:marLeft w:val="0"/>
      <w:marRight w:val="0"/>
      <w:marTop w:val="0"/>
      <w:marBottom w:val="0"/>
      <w:divBdr>
        <w:top w:val="none" w:sz="0" w:space="0" w:color="auto"/>
        <w:left w:val="none" w:sz="0" w:space="0" w:color="auto"/>
        <w:bottom w:val="none" w:sz="0" w:space="0" w:color="auto"/>
        <w:right w:val="none" w:sz="0" w:space="0" w:color="auto"/>
      </w:divBdr>
    </w:div>
    <w:div w:id="688481764">
      <w:bodyDiv w:val="1"/>
      <w:marLeft w:val="0"/>
      <w:marRight w:val="0"/>
      <w:marTop w:val="0"/>
      <w:marBottom w:val="0"/>
      <w:divBdr>
        <w:top w:val="none" w:sz="0" w:space="0" w:color="auto"/>
        <w:left w:val="none" w:sz="0" w:space="0" w:color="auto"/>
        <w:bottom w:val="none" w:sz="0" w:space="0" w:color="auto"/>
        <w:right w:val="none" w:sz="0" w:space="0" w:color="auto"/>
      </w:divBdr>
    </w:div>
    <w:div w:id="790904587">
      <w:bodyDiv w:val="1"/>
      <w:marLeft w:val="0"/>
      <w:marRight w:val="0"/>
      <w:marTop w:val="0"/>
      <w:marBottom w:val="0"/>
      <w:divBdr>
        <w:top w:val="none" w:sz="0" w:space="0" w:color="auto"/>
        <w:left w:val="none" w:sz="0" w:space="0" w:color="auto"/>
        <w:bottom w:val="none" w:sz="0" w:space="0" w:color="auto"/>
        <w:right w:val="none" w:sz="0" w:space="0" w:color="auto"/>
      </w:divBdr>
    </w:div>
    <w:div w:id="796097778">
      <w:bodyDiv w:val="1"/>
      <w:marLeft w:val="0"/>
      <w:marRight w:val="0"/>
      <w:marTop w:val="0"/>
      <w:marBottom w:val="0"/>
      <w:divBdr>
        <w:top w:val="none" w:sz="0" w:space="0" w:color="auto"/>
        <w:left w:val="none" w:sz="0" w:space="0" w:color="auto"/>
        <w:bottom w:val="none" w:sz="0" w:space="0" w:color="auto"/>
        <w:right w:val="none" w:sz="0" w:space="0" w:color="auto"/>
      </w:divBdr>
    </w:div>
    <w:div w:id="834148057">
      <w:bodyDiv w:val="1"/>
      <w:marLeft w:val="0"/>
      <w:marRight w:val="0"/>
      <w:marTop w:val="0"/>
      <w:marBottom w:val="0"/>
      <w:divBdr>
        <w:top w:val="none" w:sz="0" w:space="0" w:color="auto"/>
        <w:left w:val="none" w:sz="0" w:space="0" w:color="auto"/>
        <w:bottom w:val="none" w:sz="0" w:space="0" w:color="auto"/>
        <w:right w:val="none" w:sz="0" w:space="0" w:color="auto"/>
      </w:divBdr>
    </w:div>
    <w:div w:id="1015694911">
      <w:bodyDiv w:val="1"/>
      <w:marLeft w:val="0"/>
      <w:marRight w:val="0"/>
      <w:marTop w:val="0"/>
      <w:marBottom w:val="0"/>
      <w:divBdr>
        <w:top w:val="none" w:sz="0" w:space="0" w:color="auto"/>
        <w:left w:val="none" w:sz="0" w:space="0" w:color="auto"/>
        <w:bottom w:val="none" w:sz="0" w:space="0" w:color="auto"/>
        <w:right w:val="none" w:sz="0" w:space="0" w:color="auto"/>
      </w:divBdr>
    </w:div>
    <w:div w:id="1028213952">
      <w:bodyDiv w:val="1"/>
      <w:marLeft w:val="0"/>
      <w:marRight w:val="0"/>
      <w:marTop w:val="0"/>
      <w:marBottom w:val="0"/>
      <w:divBdr>
        <w:top w:val="none" w:sz="0" w:space="0" w:color="auto"/>
        <w:left w:val="none" w:sz="0" w:space="0" w:color="auto"/>
        <w:bottom w:val="none" w:sz="0" w:space="0" w:color="auto"/>
        <w:right w:val="none" w:sz="0" w:space="0" w:color="auto"/>
      </w:divBdr>
    </w:div>
    <w:div w:id="1044479728">
      <w:bodyDiv w:val="1"/>
      <w:marLeft w:val="0"/>
      <w:marRight w:val="0"/>
      <w:marTop w:val="0"/>
      <w:marBottom w:val="0"/>
      <w:divBdr>
        <w:top w:val="none" w:sz="0" w:space="0" w:color="auto"/>
        <w:left w:val="none" w:sz="0" w:space="0" w:color="auto"/>
        <w:bottom w:val="none" w:sz="0" w:space="0" w:color="auto"/>
        <w:right w:val="none" w:sz="0" w:space="0" w:color="auto"/>
      </w:divBdr>
      <w:divsChild>
        <w:div w:id="173425561">
          <w:marLeft w:val="1166"/>
          <w:marRight w:val="0"/>
          <w:marTop w:val="115"/>
          <w:marBottom w:val="0"/>
          <w:divBdr>
            <w:top w:val="none" w:sz="0" w:space="0" w:color="auto"/>
            <w:left w:val="none" w:sz="0" w:space="0" w:color="auto"/>
            <w:bottom w:val="none" w:sz="0" w:space="0" w:color="auto"/>
            <w:right w:val="none" w:sz="0" w:space="0" w:color="auto"/>
          </w:divBdr>
        </w:div>
        <w:div w:id="216551342">
          <w:marLeft w:val="1166"/>
          <w:marRight w:val="0"/>
          <w:marTop w:val="115"/>
          <w:marBottom w:val="0"/>
          <w:divBdr>
            <w:top w:val="none" w:sz="0" w:space="0" w:color="auto"/>
            <w:left w:val="none" w:sz="0" w:space="0" w:color="auto"/>
            <w:bottom w:val="none" w:sz="0" w:space="0" w:color="auto"/>
            <w:right w:val="none" w:sz="0" w:space="0" w:color="auto"/>
          </w:divBdr>
        </w:div>
        <w:div w:id="266542347">
          <w:marLeft w:val="1166"/>
          <w:marRight w:val="0"/>
          <w:marTop w:val="115"/>
          <w:marBottom w:val="0"/>
          <w:divBdr>
            <w:top w:val="none" w:sz="0" w:space="0" w:color="auto"/>
            <w:left w:val="none" w:sz="0" w:space="0" w:color="auto"/>
            <w:bottom w:val="none" w:sz="0" w:space="0" w:color="auto"/>
            <w:right w:val="none" w:sz="0" w:space="0" w:color="auto"/>
          </w:divBdr>
        </w:div>
        <w:div w:id="568924308">
          <w:marLeft w:val="1166"/>
          <w:marRight w:val="0"/>
          <w:marTop w:val="115"/>
          <w:marBottom w:val="0"/>
          <w:divBdr>
            <w:top w:val="none" w:sz="0" w:space="0" w:color="auto"/>
            <w:left w:val="none" w:sz="0" w:space="0" w:color="auto"/>
            <w:bottom w:val="none" w:sz="0" w:space="0" w:color="auto"/>
            <w:right w:val="none" w:sz="0" w:space="0" w:color="auto"/>
          </w:divBdr>
        </w:div>
        <w:div w:id="768237183">
          <w:marLeft w:val="1800"/>
          <w:marRight w:val="0"/>
          <w:marTop w:val="96"/>
          <w:marBottom w:val="0"/>
          <w:divBdr>
            <w:top w:val="none" w:sz="0" w:space="0" w:color="auto"/>
            <w:left w:val="none" w:sz="0" w:space="0" w:color="auto"/>
            <w:bottom w:val="none" w:sz="0" w:space="0" w:color="auto"/>
            <w:right w:val="none" w:sz="0" w:space="0" w:color="auto"/>
          </w:divBdr>
        </w:div>
        <w:div w:id="1077677426">
          <w:marLeft w:val="1800"/>
          <w:marRight w:val="0"/>
          <w:marTop w:val="96"/>
          <w:marBottom w:val="0"/>
          <w:divBdr>
            <w:top w:val="none" w:sz="0" w:space="0" w:color="auto"/>
            <w:left w:val="none" w:sz="0" w:space="0" w:color="auto"/>
            <w:bottom w:val="none" w:sz="0" w:space="0" w:color="auto"/>
            <w:right w:val="none" w:sz="0" w:space="0" w:color="auto"/>
          </w:divBdr>
        </w:div>
        <w:div w:id="1509053541">
          <w:marLeft w:val="1800"/>
          <w:marRight w:val="0"/>
          <w:marTop w:val="96"/>
          <w:marBottom w:val="0"/>
          <w:divBdr>
            <w:top w:val="none" w:sz="0" w:space="0" w:color="auto"/>
            <w:left w:val="none" w:sz="0" w:space="0" w:color="auto"/>
            <w:bottom w:val="none" w:sz="0" w:space="0" w:color="auto"/>
            <w:right w:val="none" w:sz="0" w:space="0" w:color="auto"/>
          </w:divBdr>
        </w:div>
        <w:div w:id="1528371769">
          <w:marLeft w:val="1166"/>
          <w:marRight w:val="0"/>
          <w:marTop w:val="115"/>
          <w:marBottom w:val="0"/>
          <w:divBdr>
            <w:top w:val="none" w:sz="0" w:space="0" w:color="auto"/>
            <w:left w:val="none" w:sz="0" w:space="0" w:color="auto"/>
            <w:bottom w:val="none" w:sz="0" w:space="0" w:color="auto"/>
            <w:right w:val="none" w:sz="0" w:space="0" w:color="auto"/>
          </w:divBdr>
        </w:div>
        <w:div w:id="1529635264">
          <w:marLeft w:val="1166"/>
          <w:marRight w:val="0"/>
          <w:marTop w:val="115"/>
          <w:marBottom w:val="0"/>
          <w:divBdr>
            <w:top w:val="none" w:sz="0" w:space="0" w:color="auto"/>
            <w:left w:val="none" w:sz="0" w:space="0" w:color="auto"/>
            <w:bottom w:val="none" w:sz="0" w:space="0" w:color="auto"/>
            <w:right w:val="none" w:sz="0" w:space="0" w:color="auto"/>
          </w:divBdr>
        </w:div>
        <w:div w:id="1702824318">
          <w:marLeft w:val="1166"/>
          <w:marRight w:val="0"/>
          <w:marTop w:val="115"/>
          <w:marBottom w:val="0"/>
          <w:divBdr>
            <w:top w:val="none" w:sz="0" w:space="0" w:color="auto"/>
            <w:left w:val="none" w:sz="0" w:space="0" w:color="auto"/>
            <w:bottom w:val="none" w:sz="0" w:space="0" w:color="auto"/>
            <w:right w:val="none" w:sz="0" w:space="0" w:color="auto"/>
          </w:divBdr>
        </w:div>
        <w:div w:id="1866283919">
          <w:marLeft w:val="1800"/>
          <w:marRight w:val="0"/>
          <w:marTop w:val="96"/>
          <w:marBottom w:val="0"/>
          <w:divBdr>
            <w:top w:val="none" w:sz="0" w:space="0" w:color="auto"/>
            <w:left w:val="none" w:sz="0" w:space="0" w:color="auto"/>
            <w:bottom w:val="none" w:sz="0" w:space="0" w:color="auto"/>
            <w:right w:val="none" w:sz="0" w:space="0" w:color="auto"/>
          </w:divBdr>
        </w:div>
        <w:div w:id="2069646812">
          <w:marLeft w:val="1800"/>
          <w:marRight w:val="0"/>
          <w:marTop w:val="96"/>
          <w:marBottom w:val="0"/>
          <w:divBdr>
            <w:top w:val="none" w:sz="0" w:space="0" w:color="auto"/>
            <w:left w:val="none" w:sz="0" w:space="0" w:color="auto"/>
            <w:bottom w:val="none" w:sz="0" w:space="0" w:color="auto"/>
            <w:right w:val="none" w:sz="0" w:space="0" w:color="auto"/>
          </w:divBdr>
        </w:div>
      </w:divsChild>
    </w:div>
    <w:div w:id="1070733572">
      <w:bodyDiv w:val="1"/>
      <w:marLeft w:val="0"/>
      <w:marRight w:val="0"/>
      <w:marTop w:val="0"/>
      <w:marBottom w:val="0"/>
      <w:divBdr>
        <w:top w:val="none" w:sz="0" w:space="0" w:color="auto"/>
        <w:left w:val="none" w:sz="0" w:space="0" w:color="auto"/>
        <w:bottom w:val="none" w:sz="0" w:space="0" w:color="auto"/>
        <w:right w:val="none" w:sz="0" w:space="0" w:color="auto"/>
      </w:divBdr>
    </w:div>
    <w:div w:id="1183398595">
      <w:bodyDiv w:val="1"/>
      <w:marLeft w:val="0"/>
      <w:marRight w:val="0"/>
      <w:marTop w:val="0"/>
      <w:marBottom w:val="0"/>
      <w:divBdr>
        <w:top w:val="none" w:sz="0" w:space="0" w:color="auto"/>
        <w:left w:val="none" w:sz="0" w:space="0" w:color="auto"/>
        <w:bottom w:val="none" w:sz="0" w:space="0" w:color="auto"/>
        <w:right w:val="none" w:sz="0" w:space="0" w:color="auto"/>
      </w:divBdr>
    </w:div>
    <w:div w:id="1223639051">
      <w:bodyDiv w:val="1"/>
      <w:marLeft w:val="0"/>
      <w:marRight w:val="0"/>
      <w:marTop w:val="0"/>
      <w:marBottom w:val="0"/>
      <w:divBdr>
        <w:top w:val="none" w:sz="0" w:space="0" w:color="auto"/>
        <w:left w:val="none" w:sz="0" w:space="0" w:color="auto"/>
        <w:bottom w:val="none" w:sz="0" w:space="0" w:color="auto"/>
        <w:right w:val="none" w:sz="0" w:space="0" w:color="auto"/>
      </w:divBdr>
      <w:divsChild>
        <w:div w:id="83034264">
          <w:marLeft w:val="1166"/>
          <w:marRight w:val="0"/>
          <w:marTop w:val="96"/>
          <w:marBottom w:val="0"/>
          <w:divBdr>
            <w:top w:val="none" w:sz="0" w:space="0" w:color="auto"/>
            <w:left w:val="none" w:sz="0" w:space="0" w:color="auto"/>
            <w:bottom w:val="none" w:sz="0" w:space="0" w:color="auto"/>
            <w:right w:val="none" w:sz="0" w:space="0" w:color="auto"/>
          </w:divBdr>
        </w:div>
        <w:div w:id="935214194">
          <w:marLeft w:val="1800"/>
          <w:marRight w:val="0"/>
          <w:marTop w:val="86"/>
          <w:marBottom w:val="0"/>
          <w:divBdr>
            <w:top w:val="none" w:sz="0" w:space="0" w:color="auto"/>
            <w:left w:val="none" w:sz="0" w:space="0" w:color="auto"/>
            <w:bottom w:val="none" w:sz="0" w:space="0" w:color="auto"/>
            <w:right w:val="none" w:sz="0" w:space="0" w:color="auto"/>
          </w:divBdr>
        </w:div>
        <w:div w:id="1651208216">
          <w:marLeft w:val="1800"/>
          <w:marRight w:val="0"/>
          <w:marTop w:val="86"/>
          <w:marBottom w:val="0"/>
          <w:divBdr>
            <w:top w:val="none" w:sz="0" w:space="0" w:color="auto"/>
            <w:left w:val="none" w:sz="0" w:space="0" w:color="auto"/>
            <w:bottom w:val="none" w:sz="0" w:space="0" w:color="auto"/>
            <w:right w:val="none" w:sz="0" w:space="0" w:color="auto"/>
          </w:divBdr>
        </w:div>
        <w:div w:id="1702240440">
          <w:marLeft w:val="1166"/>
          <w:marRight w:val="0"/>
          <w:marTop w:val="96"/>
          <w:marBottom w:val="0"/>
          <w:divBdr>
            <w:top w:val="none" w:sz="0" w:space="0" w:color="auto"/>
            <w:left w:val="none" w:sz="0" w:space="0" w:color="auto"/>
            <w:bottom w:val="none" w:sz="0" w:space="0" w:color="auto"/>
            <w:right w:val="none" w:sz="0" w:space="0" w:color="auto"/>
          </w:divBdr>
        </w:div>
        <w:div w:id="1753769001">
          <w:marLeft w:val="547"/>
          <w:marRight w:val="0"/>
          <w:marTop w:val="115"/>
          <w:marBottom w:val="0"/>
          <w:divBdr>
            <w:top w:val="none" w:sz="0" w:space="0" w:color="auto"/>
            <w:left w:val="none" w:sz="0" w:space="0" w:color="auto"/>
            <w:bottom w:val="none" w:sz="0" w:space="0" w:color="auto"/>
            <w:right w:val="none" w:sz="0" w:space="0" w:color="auto"/>
          </w:divBdr>
        </w:div>
      </w:divsChild>
    </w:div>
    <w:div w:id="1364987751">
      <w:bodyDiv w:val="1"/>
      <w:marLeft w:val="0"/>
      <w:marRight w:val="0"/>
      <w:marTop w:val="0"/>
      <w:marBottom w:val="0"/>
      <w:divBdr>
        <w:top w:val="none" w:sz="0" w:space="0" w:color="auto"/>
        <w:left w:val="none" w:sz="0" w:space="0" w:color="auto"/>
        <w:bottom w:val="none" w:sz="0" w:space="0" w:color="auto"/>
        <w:right w:val="none" w:sz="0" w:space="0" w:color="auto"/>
      </w:divBdr>
    </w:div>
    <w:div w:id="1377509205">
      <w:bodyDiv w:val="1"/>
      <w:marLeft w:val="0"/>
      <w:marRight w:val="0"/>
      <w:marTop w:val="0"/>
      <w:marBottom w:val="0"/>
      <w:divBdr>
        <w:top w:val="none" w:sz="0" w:space="0" w:color="auto"/>
        <w:left w:val="none" w:sz="0" w:space="0" w:color="auto"/>
        <w:bottom w:val="none" w:sz="0" w:space="0" w:color="auto"/>
        <w:right w:val="none" w:sz="0" w:space="0" w:color="auto"/>
      </w:divBdr>
    </w:div>
    <w:div w:id="1397321108">
      <w:bodyDiv w:val="1"/>
      <w:marLeft w:val="0"/>
      <w:marRight w:val="0"/>
      <w:marTop w:val="0"/>
      <w:marBottom w:val="0"/>
      <w:divBdr>
        <w:top w:val="none" w:sz="0" w:space="0" w:color="auto"/>
        <w:left w:val="none" w:sz="0" w:space="0" w:color="auto"/>
        <w:bottom w:val="none" w:sz="0" w:space="0" w:color="auto"/>
        <w:right w:val="none" w:sz="0" w:space="0" w:color="auto"/>
      </w:divBdr>
    </w:div>
    <w:div w:id="1440298502">
      <w:bodyDiv w:val="1"/>
      <w:marLeft w:val="0"/>
      <w:marRight w:val="0"/>
      <w:marTop w:val="0"/>
      <w:marBottom w:val="0"/>
      <w:divBdr>
        <w:top w:val="none" w:sz="0" w:space="0" w:color="auto"/>
        <w:left w:val="none" w:sz="0" w:space="0" w:color="auto"/>
        <w:bottom w:val="none" w:sz="0" w:space="0" w:color="auto"/>
        <w:right w:val="none" w:sz="0" w:space="0" w:color="auto"/>
      </w:divBdr>
    </w:div>
    <w:div w:id="1727407703">
      <w:bodyDiv w:val="1"/>
      <w:marLeft w:val="0"/>
      <w:marRight w:val="0"/>
      <w:marTop w:val="0"/>
      <w:marBottom w:val="0"/>
      <w:divBdr>
        <w:top w:val="none" w:sz="0" w:space="0" w:color="auto"/>
        <w:left w:val="none" w:sz="0" w:space="0" w:color="auto"/>
        <w:bottom w:val="none" w:sz="0" w:space="0" w:color="auto"/>
        <w:right w:val="none" w:sz="0" w:space="0" w:color="auto"/>
      </w:divBdr>
    </w:div>
    <w:div w:id="1733188762">
      <w:bodyDiv w:val="1"/>
      <w:marLeft w:val="0"/>
      <w:marRight w:val="0"/>
      <w:marTop w:val="0"/>
      <w:marBottom w:val="0"/>
      <w:divBdr>
        <w:top w:val="none" w:sz="0" w:space="0" w:color="auto"/>
        <w:left w:val="none" w:sz="0" w:space="0" w:color="auto"/>
        <w:bottom w:val="none" w:sz="0" w:space="0" w:color="auto"/>
        <w:right w:val="none" w:sz="0" w:space="0" w:color="auto"/>
      </w:divBdr>
    </w:div>
    <w:div w:id="1755592649">
      <w:bodyDiv w:val="1"/>
      <w:marLeft w:val="0"/>
      <w:marRight w:val="0"/>
      <w:marTop w:val="0"/>
      <w:marBottom w:val="0"/>
      <w:divBdr>
        <w:top w:val="none" w:sz="0" w:space="0" w:color="auto"/>
        <w:left w:val="none" w:sz="0" w:space="0" w:color="auto"/>
        <w:bottom w:val="none" w:sz="0" w:space="0" w:color="auto"/>
        <w:right w:val="none" w:sz="0" w:space="0" w:color="auto"/>
      </w:divBdr>
      <w:divsChild>
        <w:div w:id="844586433">
          <w:marLeft w:val="1166"/>
          <w:marRight w:val="0"/>
          <w:marTop w:val="96"/>
          <w:marBottom w:val="0"/>
          <w:divBdr>
            <w:top w:val="none" w:sz="0" w:space="0" w:color="auto"/>
            <w:left w:val="none" w:sz="0" w:space="0" w:color="auto"/>
            <w:bottom w:val="none" w:sz="0" w:space="0" w:color="auto"/>
            <w:right w:val="none" w:sz="0" w:space="0" w:color="auto"/>
          </w:divBdr>
        </w:div>
        <w:div w:id="1150247626">
          <w:marLeft w:val="1166"/>
          <w:marRight w:val="0"/>
          <w:marTop w:val="96"/>
          <w:marBottom w:val="0"/>
          <w:divBdr>
            <w:top w:val="none" w:sz="0" w:space="0" w:color="auto"/>
            <w:left w:val="none" w:sz="0" w:space="0" w:color="auto"/>
            <w:bottom w:val="none" w:sz="0" w:space="0" w:color="auto"/>
            <w:right w:val="none" w:sz="0" w:space="0" w:color="auto"/>
          </w:divBdr>
        </w:div>
        <w:div w:id="1395004214">
          <w:marLeft w:val="1166"/>
          <w:marRight w:val="0"/>
          <w:marTop w:val="96"/>
          <w:marBottom w:val="0"/>
          <w:divBdr>
            <w:top w:val="none" w:sz="0" w:space="0" w:color="auto"/>
            <w:left w:val="none" w:sz="0" w:space="0" w:color="auto"/>
            <w:bottom w:val="none" w:sz="0" w:space="0" w:color="auto"/>
            <w:right w:val="none" w:sz="0" w:space="0" w:color="auto"/>
          </w:divBdr>
        </w:div>
        <w:div w:id="1640374717">
          <w:marLeft w:val="1166"/>
          <w:marRight w:val="0"/>
          <w:marTop w:val="96"/>
          <w:marBottom w:val="0"/>
          <w:divBdr>
            <w:top w:val="none" w:sz="0" w:space="0" w:color="auto"/>
            <w:left w:val="none" w:sz="0" w:space="0" w:color="auto"/>
            <w:bottom w:val="none" w:sz="0" w:space="0" w:color="auto"/>
            <w:right w:val="none" w:sz="0" w:space="0" w:color="auto"/>
          </w:divBdr>
        </w:div>
      </w:divsChild>
    </w:div>
    <w:div w:id="1838418646">
      <w:bodyDiv w:val="1"/>
      <w:marLeft w:val="0"/>
      <w:marRight w:val="0"/>
      <w:marTop w:val="0"/>
      <w:marBottom w:val="0"/>
      <w:divBdr>
        <w:top w:val="none" w:sz="0" w:space="0" w:color="auto"/>
        <w:left w:val="none" w:sz="0" w:space="0" w:color="auto"/>
        <w:bottom w:val="none" w:sz="0" w:space="0" w:color="auto"/>
        <w:right w:val="none" w:sz="0" w:space="0" w:color="auto"/>
      </w:divBdr>
    </w:div>
    <w:div w:id="1904486803">
      <w:bodyDiv w:val="1"/>
      <w:marLeft w:val="0"/>
      <w:marRight w:val="0"/>
      <w:marTop w:val="0"/>
      <w:marBottom w:val="0"/>
      <w:divBdr>
        <w:top w:val="none" w:sz="0" w:space="0" w:color="auto"/>
        <w:left w:val="none" w:sz="0" w:space="0" w:color="auto"/>
        <w:bottom w:val="none" w:sz="0" w:space="0" w:color="auto"/>
        <w:right w:val="none" w:sz="0" w:space="0" w:color="auto"/>
      </w:divBdr>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109350730">
      <w:bodyDiv w:val="1"/>
      <w:marLeft w:val="0"/>
      <w:marRight w:val="0"/>
      <w:marTop w:val="0"/>
      <w:marBottom w:val="0"/>
      <w:divBdr>
        <w:top w:val="none" w:sz="0" w:space="0" w:color="auto"/>
        <w:left w:val="none" w:sz="0" w:space="0" w:color="auto"/>
        <w:bottom w:val="none" w:sz="0" w:space="0" w:color="auto"/>
        <w:right w:val="none" w:sz="0" w:space="0" w:color="auto"/>
      </w:divBdr>
    </w:div>
    <w:div w:id="2113620378">
      <w:bodyDiv w:val="1"/>
      <w:marLeft w:val="0"/>
      <w:marRight w:val="0"/>
      <w:marTop w:val="0"/>
      <w:marBottom w:val="0"/>
      <w:divBdr>
        <w:top w:val="none" w:sz="0" w:space="0" w:color="auto"/>
        <w:left w:val="none" w:sz="0" w:space="0" w:color="auto"/>
        <w:bottom w:val="none" w:sz="0" w:space="0" w:color="auto"/>
        <w:right w:val="none" w:sz="0" w:space="0" w:color="auto"/>
      </w:divBdr>
      <w:divsChild>
        <w:div w:id="911348854">
          <w:marLeft w:val="547"/>
          <w:marRight w:val="0"/>
          <w:marTop w:val="115"/>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microsoft.com/office/2011/relationships/people" Target="people.xm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7CD74E91CD4AF408185E1FC416F4AC4" ma:contentTypeVersion="12" ma:contentTypeDescription="Create a new document." ma:contentTypeScope="" ma:versionID="28f9cf7ff0947e6ff336ed57262b94f6">
  <xsd:schema xmlns:xsd="http://www.w3.org/2001/XMLSchema" xmlns:xs="http://www.w3.org/2001/XMLSchema" xmlns:p="http://schemas.microsoft.com/office/2006/metadata/properties" xmlns:ns2="bdd78157-346c-4767-bfdd-352789a5c5f1" xmlns:ns3="878f5c59-aec9-459c-acf8-8cf941473193" targetNamespace="http://schemas.microsoft.com/office/2006/metadata/properties" ma:root="true" ma:fieldsID="3e074cbbecf9664a3b9bd27592852fad" ns2:_="" ns3:_="">
    <xsd:import namespace="bdd78157-346c-4767-bfdd-352789a5c5f1"/>
    <xsd:import namespace="878f5c59-aec9-459c-acf8-8cf94147319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d78157-346c-4767-bfdd-352789a5c5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78f5c59-aec9-459c-acf8-8cf94147319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AE0236-D5A9-47B3-88FD-247E9C7A1C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d78157-346c-4767-bfdd-352789a5c5f1"/>
    <ds:schemaRef ds:uri="878f5c59-aec9-459c-acf8-8cf9414731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3156045-6410-4ACD-B9FF-88ABC3E3131B}">
  <ds:schemaRefs>
    <ds:schemaRef ds:uri="http://schemas.microsoft.com/sharepoint/v3/contenttype/forms"/>
  </ds:schemaRefs>
</ds:datastoreItem>
</file>

<file path=customXml/itemProps3.xml><?xml version="1.0" encoding="utf-8"?>
<ds:datastoreItem xmlns:ds="http://schemas.openxmlformats.org/officeDocument/2006/customXml" ds:itemID="{475B836F-B7E8-47EE-815A-7580B6620E9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05227BD-B3BA-40E4-8FF6-AE1E297BD7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18</TotalTime>
  <Pages>17</Pages>
  <Words>5829</Words>
  <Characters>33229</Characters>
  <Application>Microsoft Office Word</Application>
  <DocSecurity>0</DocSecurity>
  <Lines>276</Lines>
  <Paragraphs>77</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3GPP TR ab.cde</vt:lpstr>
    </vt:vector>
  </TitlesOfParts>
  <Company/>
  <LinksUpToDate>false</LinksUpToDate>
  <CharactersWithSpaces>38981</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Ruixin Wang</cp:lastModifiedBy>
  <cp:revision>14</cp:revision>
  <cp:lastPrinted>2019-04-25T01:09:00Z</cp:lastPrinted>
  <dcterms:created xsi:type="dcterms:W3CDTF">2020-05-28T16:10:00Z</dcterms:created>
  <dcterms:modified xsi:type="dcterms:W3CDTF">2020-06-01T04:19:00Z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1452061509</vt:lpwstr>
  </property>
  <property fmtid="{D5CDD505-2E9C-101B-9397-08002B2CF9AE}" pid="6" name="NSCPROP_SA">
    <vt:lpwstr>C:\Users\Administrator\AppData\Local\Temp\Temp1_R4-1904540.zip\R4-1904540_TP_TR_38.716-01-01_CA_n25(2A).docx</vt:lpwstr>
  </property>
  <property fmtid="{D5CDD505-2E9C-101B-9397-08002B2CF9AE}" pid="7" name="TitusGUID">
    <vt:lpwstr>056fd449-de72-4993-8fcb-6f51b0b5ee85</vt:lpwstr>
  </property>
  <property fmtid="{D5CDD505-2E9C-101B-9397-08002B2CF9AE}" pid="8" name="CTP_TimeStamp">
    <vt:lpwstr>2020-02-14 10:50:25Z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ontentTypeId">
    <vt:lpwstr>0x01010017CD74E91CD4AF408185E1FC416F4AC4</vt:lpwstr>
  </property>
</Properties>
</file>