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A43E9" w14:textId="0C37F79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WG</w:t>
        </w:r>
      </w:fldSimple>
      <w:r w:rsidR="00CA777F">
        <w:rPr>
          <w:b/>
          <w:noProof/>
          <w:sz w:val="24"/>
        </w:rPr>
        <w:t>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A777F">
        <w:rPr>
          <w:b/>
          <w:noProof/>
          <w:sz w:val="24"/>
        </w:rPr>
        <w:t>9</w:t>
      </w:r>
      <w:r w:rsidR="00382E97">
        <w:rPr>
          <w:b/>
          <w:noProof/>
          <w:sz w:val="24"/>
        </w:rPr>
        <w:t>5</w:t>
      </w:r>
      <w:r w:rsidR="00AC415B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fldSimple w:instr=" DOCPROPERTY  Tdoc#  \* MERGEFORMAT ">
        <w:r w:rsidR="00A40869" w:rsidRPr="00A40869">
          <w:rPr>
            <w:b/>
            <w:i/>
            <w:noProof/>
            <w:sz w:val="28"/>
          </w:rPr>
          <w:t>R4-200</w:t>
        </w:r>
        <w:r w:rsidR="00713A14">
          <w:rPr>
            <w:b/>
            <w:i/>
            <w:noProof/>
            <w:sz w:val="28"/>
          </w:rPr>
          <w:t>8819</w:t>
        </w:r>
      </w:fldSimple>
    </w:p>
    <w:p w14:paraId="649C20BA" w14:textId="4C2EB896" w:rsidR="001E41F3" w:rsidRDefault="00713A14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C415B">
          <w:rPr>
            <w:b/>
            <w:noProof/>
            <w:sz w:val="24"/>
          </w:rPr>
          <w:t>Electronic-meeting</w:t>
        </w:r>
      </w:fldSimple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382E97">
          <w:rPr>
            <w:b/>
            <w:noProof/>
            <w:sz w:val="24"/>
          </w:rPr>
          <w:t>May</w:t>
        </w:r>
        <w:r w:rsidR="00AC415B">
          <w:rPr>
            <w:b/>
            <w:noProof/>
            <w:sz w:val="24"/>
          </w:rPr>
          <w:t xml:space="preserve"> </w:t>
        </w:r>
        <w:r w:rsidR="00382E97">
          <w:rPr>
            <w:b/>
            <w:noProof/>
            <w:sz w:val="24"/>
          </w:rPr>
          <w:t>25</w:t>
        </w:r>
        <w:r w:rsidR="00CA777F" w:rsidRPr="00CA777F">
          <w:rPr>
            <w:b/>
            <w:noProof/>
            <w:sz w:val="24"/>
            <w:vertAlign w:val="superscript"/>
          </w:rPr>
          <w:t>th</w:t>
        </w:r>
        <w:r w:rsidR="00CA777F">
          <w:rPr>
            <w:b/>
            <w:noProof/>
            <w:sz w:val="24"/>
          </w:rPr>
          <w:t xml:space="preserve"> 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82E97">
          <w:rPr>
            <w:b/>
            <w:noProof/>
            <w:sz w:val="24"/>
          </w:rPr>
          <w:t>5</w:t>
        </w:r>
        <w:r w:rsidR="00CA777F" w:rsidRPr="00CA777F">
          <w:rPr>
            <w:b/>
            <w:noProof/>
            <w:sz w:val="24"/>
            <w:vertAlign w:val="superscript"/>
          </w:rPr>
          <w:t>th</w:t>
        </w:r>
        <w:r w:rsidR="00CA777F">
          <w:rPr>
            <w:b/>
            <w:noProof/>
            <w:sz w:val="24"/>
          </w:rPr>
          <w:t xml:space="preserve"> </w:t>
        </w:r>
        <w:r w:rsidR="00382E97">
          <w:rPr>
            <w:b/>
            <w:noProof/>
            <w:sz w:val="24"/>
          </w:rPr>
          <w:t>June</w:t>
        </w:r>
        <w:r w:rsidR="00AC415B">
          <w:rPr>
            <w:b/>
            <w:noProof/>
            <w:sz w:val="24"/>
          </w:rPr>
          <w:t xml:space="preserve">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75A19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06CA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05086C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C493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7F022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4EC2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8950E5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782FB3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6EB8342" w14:textId="2FF79774" w:rsidR="001E41F3" w:rsidRPr="00410371" w:rsidRDefault="0076692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A777F">
                <w:rPr>
                  <w:b/>
                  <w:noProof/>
                  <w:sz w:val="28"/>
                </w:rPr>
                <w:t>38.101-4</w:t>
              </w:r>
            </w:fldSimple>
          </w:p>
        </w:tc>
        <w:tc>
          <w:tcPr>
            <w:tcW w:w="709" w:type="dxa"/>
          </w:tcPr>
          <w:p w14:paraId="3417498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6B9B1F" w14:textId="1D749DD5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472AFC7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24DD37" w14:textId="1DD7AB3B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3C475B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885368" w14:textId="09E9637A" w:rsidR="001E41F3" w:rsidRPr="00410371" w:rsidRDefault="0076692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A777F">
                <w:rPr>
                  <w:b/>
                  <w:noProof/>
                  <w:sz w:val="28"/>
                </w:rPr>
                <w:t>1</w:t>
              </w:r>
              <w:r w:rsidR="00C406C7">
                <w:rPr>
                  <w:b/>
                  <w:noProof/>
                  <w:sz w:val="28"/>
                </w:rPr>
                <w:t>6</w:t>
              </w:r>
              <w:r w:rsidR="00CA777F">
                <w:rPr>
                  <w:b/>
                  <w:noProof/>
                  <w:sz w:val="28"/>
                </w:rPr>
                <w:t>.</w:t>
              </w:r>
              <w:r w:rsidR="00C406C7">
                <w:rPr>
                  <w:b/>
                  <w:noProof/>
                  <w:sz w:val="28"/>
                </w:rPr>
                <w:t>0</w:t>
              </w:r>
              <w:r w:rsidR="00CA777F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0F469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1DBB6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F16E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C0710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AB113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A8FAB3F" w14:textId="77777777" w:rsidTr="00547111">
        <w:tc>
          <w:tcPr>
            <w:tcW w:w="9641" w:type="dxa"/>
            <w:gridSpan w:val="9"/>
          </w:tcPr>
          <w:p w14:paraId="3BBCF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A97B5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29218D2" w14:textId="77777777" w:rsidTr="00A7671C">
        <w:tc>
          <w:tcPr>
            <w:tcW w:w="2835" w:type="dxa"/>
          </w:tcPr>
          <w:p w14:paraId="04ED57D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050163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713B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13294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22D937" w14:textId="7C1D4A04" w:rsidR="00F25D98" w:rsidRDefault="004128F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F3DF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DA13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62E9D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5114A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9CEF51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C32A283" w14:textId="77777777" w:rsidTr="00547111">
        <w:tc>
          <w:tcPr>
            <w:tcW w:w="9640" w:type="dxa"/>
            <w:gridSpan w:val="11"/>
          </w:tcPr>
          <w:p w14:paraId="639CAA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A720D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912D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8273F4" w14:textId="09E0858F" w:rsidR="001E41F3" w:rsidRDefault="00AB360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Addition of Rel-16 </w:t>
            </w:r>
            <w:r w:rsidR="00085F94">
              <w:t xml:space="preserve">HST </w:t>
            </w:r>
            <w:r w:rsidR="003B78AD">
              <w:t>FRC</w:t>
            </w:r>
            <w:r w:rsidR="00AD24D2">
              <w:t>s</w:t>
            </w:r>
          </w:p>
        </w:tc>
      </w:tr>
      <w:tr w:rsidR="001E41F3" w14:paraId="104CBD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A3EA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5761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FC67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216D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671E25" w14:textId="68BF5139" w:rsidR="001E41F3" w:rsidRDefault="0076692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A777F">
                <w:rPr>
                  <w:noProof/>
                </w:rPr>
                <w:t>Ericsson</w:t>
              </w:r>
            </w:fldSimple>
          </w:p>
        </w:tc>
      </w:tr>
      <w:tr w:rsidR="001E41F3" w14:paraId="1D6DE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0E2A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8C8F9B" w14:textId="5623D853" w:rsidR="001E41F3" w:rsidRDefault="0076692A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A777F">
                <w:rPr>
                  <w:noProof/>
                </w:rPr>
                <w:t>R4</w:t>
              </w:r>
            </w:fldSimple>
          </w:p>
        </w:tc>
      </w:tr>
      <w:tr w:rsidR="001E41F3" w14:paraId="6A965E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9D01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6097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807D0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999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50766B" w14:textId="4246A0EB" w:rsidR="001E41F3" w:rsidRDefault="00776E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</w:t>
            </w:r>
            <w:r w:rsidR="00085F94">
              <w:rPr>
                <w:noProof/>
              </w:rPr>
              <w:t>HST-perf</w:t>
            </w:r>
          </w:p>
        </w:tc>
        <w:tc>
          <w:tcPr>
            <w:tcW w:w="567" w:type="dxa"/>
            <w:tcBorders>
              <w:left w:val="nil"/>
            </w:tcBorders>
          </w:tcPr>
          <w:p w14:paraId="15DBDD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CCA6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E0FC9" w14:textId="30F8E519" w:rsidR="001E41F3" w:rsidRDefault="0076692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89456B">
                <w:rPr>
                  <w:noProof/>
                </w:rPr>
                <w:t>20</w:t>
              </w:r>
              <w:r w:rsidR="00AB360F">
                <w:rPr>
                  <w:noProof/>
                </w:rPr>
                <w:t>20</w:t>
              </w:r>
              <w:r w:rsidR="0089456B">
                <w:rPr>
                  <w:noProof/>
                </w:rPr>
                <w:t>-</w:t>
              </w:r>
              <w:r w:rsidR="00AB360F">
                <w:rPr>
                  <w:noProof/>
                </w:rPr>
                <w:t>0</w:t>
              </w:r>
              <w:r w:rsidR="00085F94">
                <w:rPr>
                  <w:noProof/>
                </w:rPr>
                <w:t>5</w:t>
              </w:r>
              <w:r w:rsidR="005E2C97">
                <w:rPr>
                  <w:noProof/>
                </w:rPr>
                <w:t>-</w:t>
              </w:r>
            </w:fldSimple>
            <w:r w:rsidR="00085F94">
              <w:rPr>
                <w:noProof/>
              </w:rPr>
              <w:t>11</w:t>
            </w:r>
          </w:p>
        </w:tc>
      </w:tr>
      <w:tr w:rsidR="001E41F3" w14:paraId="74DC34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48EA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6B61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08AF5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F288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7739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04849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C799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65C991" w14:textId="1545BECF" w:rsidR="001E41F3" w:rsidRDefault="00AB360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DF267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86645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C54C14" w14:textId="62BD7D15" w:rsidR="001E41F3" w:rsidRDefault="00776E9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B360F">
              <w:t>6</w:t>
            </w:r>
          </w:p>
        </w:tc>
      </w:tr>
      <w:tr w:rsidR="001E41F3" w14:paraId="31C31AA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56063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DE0D7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AB6829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BD286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66A63BF" w14:textId="77777777" w:rsidTr="00547111">
        <w:tc>
          <w:tcPr>
            <w:tcW w:w="1843" w:type="dxa"/>
          </w:tcPr>
          <w:p w14:paraId="24E27D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0018C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BE9F0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817D5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B23C44" w14:textId="6E88C512" w:rsidR="001E41F3" w:rsidRDefault="00AE64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Rel-16 </w:t>
            </w:r>
            <w:r w:rsidR="00085F94">
              <w:rPr>
                <w:noProof/>
              </w:rPr>
              <w:t xml:space="preserve">HST TDD </w:t>
            </w:r>
            <w:r w:rsidR="003B78AD">
              <w:rPr>
                <w:noProof/>
              </w:rPr>
              <w:t>FRC</w:t>
            </w:r>
            <w:r w:rsidR="00085F94">
              <w:rPr>
                <w:noProof/>
              </w:rPr>
              <w:t xml:space="preserve"> without Special slot data</w:t>
            </w:r>
            <w:r w:rsidR="00FA4FBF">
              <w:rPr>
                <w:noProof/>
              </w:rPr>
              <w:t>. Addition of HST single Tap MCS17 FRC.</w:t>
            </w:r>
          </w:p>
        </w:tc>
      </w:tr>
      <w:tr w:rsidR="001E41F3" w14:paraId="1230DE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763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41E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EDB9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3FE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DDDA6B" w14:textId="77777777" w:rsidR="00E8560B" w:rsidRDefault="00382E97" w:rsidP="00E8560B">
            <w:pPr>
              <w:pStyle w:val="CRCoverPage"/>
              <w:numPr>
                <w:ilvl w:val="0"/>
                <w:numId w:val="13"/>
              </w:numPr>
              <w:spacing w:after="0"/>
              <w:rPr>
                <w:noProof/>
              </w:rPr>
            </w:pPr>
            <w:r>
              <w:rPr>
                <w:noProof/>
              </w:rPr>
              <w:t>Modification</w:t>
            </w:r>
            <w:r w:rsidR="00085F94">
              <w:rPr>
                <w:noProof/>
              </w:rPr>
              <w:t xml:space="preserve"> of FRC R.PDSCH.2-</w:t>
            </w:r>
            <w:r w:rsidR="00E8560B">
              <w:rPr>
                <w:noProof/>
              </w:rPr>
              <w:t>10</w:t>
            </w:r>
            <w:r w:rsidR="00085F94">
              <w:rPr>
                <w:noProof/>
              </w:rPr>
              <w:t>.1 to</w:t>
            </w:r>
            <w:r>
              <w:rPr>
                <w:noProof/>
              </w:rPr>
              <w:t xml:space="preserve"> R.PDSCH.2.</w:t>
            </w:r>
            <w:r w:rsidR="00E8560B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E8560B">
              <w:rPr>
                <w:noProof/>
              </w:rPr>
              <w:t>2</w:t>
            </w:r>
            <w:r>
              <w:rPr>
                <w:noProof/>
              </w:rPr>
              <w:t xml:space="preserve"> with no PDSCH data scheduled on </w:t>
            </w:r>
            <w:r w:rsidR="00085F94">
              <w:rPr>
                <w:noProof/>
              </w:rPr>
              <w:t>special slot</w:t>
            </w:r>
            <w:r>
              <w:rPr>
                <w:noProof/>
              </w:rPr>
              <w:t>.</w:t>
            </w:r>
            <w:r w:rsidR="00FA4FBF">
              <w:rPr>
                <w:noProof/>
              </w:rPr>
              <w:t xml:space="preserve"> </w:t>
            </w:r>
          </w:p>
          <w:p w14:paraId="0C721F8F" w14:textId="77777777" w:rsidR="001E41F3" w:rsidRDefault="00FA4FBF" w:rsidP="00E8560B">
            <w:pPr>
              <w:pStyle w:val="CRCoverPage"/>
              <w:numPr>
                <w:ilvl w:val="0"/>
                <w:numId w:val="13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Correction of TRS slot transport block size</w:t>
            </w:r>
          </w:p>
          <w:p w14:paraId="7A2EB0B1" w14:textId="77777777" w:rsidR="00E8560B" w:rsidRDefault="00E8560B" w:rsidP="00E8560B">
            <w:pPr>
              <w:pStyle w:val="CRCoverPage"/>
              <w:numPr>
                <w:ilvl w:val="0"/>
                <w:numId w:val="13"/>
              </w:numPr>
              <w:spacing w:after="0"/>
              <w:rPr>
                <w:noProof/>
              </w:rPr>
            </w:pPr>
            <w:r>
              <w:rPr>
                <w:noProof/>
              </w:rPr>
              <w:t>Addition of HST single tap FRC with MCS17</w:t>
            </w:r>
          </w:p>
          <w:p w14:paraId="4EA4F17E" w14:textId="77777777" w:rsidR="001D5DFC" w:rsidRDefault="001D5DFC" w:rsidP="00E8560B">
            <w:pPr>
              <w:pStyle w:val="CRCoverPage"/>
              <w:numPr>
                <w:ilvl w:val="0"/>
                <w:numId w:val="13"/>
              </w:numPr>
              <w:spacing w:after="0"/>
              <w:rPr>
                <w:noProof/>
              </w:rPr>
            </w:pPr>
            <w:r>
              <w:rPr>
                <w:noProof/>
              </w:rPr>
              <w:t>Addition of HST-SFN FRC with rank 2 MCS 13</w:t>
            </w:r>
          </w:p>
          <w:p w14:paraId="3510FE04" w14:textId="58476518" w:rsidR="001D5DFC" w:rsidRDefault="001D5DFC" w:rsidP="001D5DFC">
            <w:pPr>
              <w:pStyle w:val="CRCoverPage"/>
              <w:numPr>
                <w:ilvl w:val="0"/>
                <w:numId w:val="13"/>
              </w:numPr>
              <w:spacing w:after="0"/>
              <w:ind w:left="852" w:hanging="392"/>
              <w:rPr>
                <w:noProof/>
              </w:rPr>
            </w:pPr>
            <w:r>
              <w:rPr>
                <w:noProof/>
              </w:rPr>
              <w:t>Addition of HST multipath TDD with rank 1 MCS 13</w:t>
            </w:r>
            <w:bookmarkStart w:id="2" w:name="_GoBack"/>
            <w:bookmarkEnd w:id="2"/>
          </w:p>
        </w:tc>
      </w:tr>
      <w:tr w:rsidR="001E41F3" w14:paraId="59FE12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003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C93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790E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1770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4A1941" w14:textId="49A5447A" w:rsidR="001E41F3" w:rsidRDefault="00382E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will be no </w:t>
            </w:r>
            <w:r w:rsidR="00085F94">
              <w:rPr>
                <w:noProof/>
              </w:rPr>
              <w:t xml:space="preserve">FRC </w:t>
            </w:r>
            <w:r>
              <w:rPr>
                <w:noProof/>
              </w:rPr>
              <w:t>defined for</w:t>
            </w:r>
            <w:r w:rsidR="003154D1">
              <w:rPr>
                <w:noProof/>
              </w:rPr>
              <w:t xml:space="preserve"> Rel-16</w:t>
            </w:r>
            <w:r>
              <w:rPr>
                <w:noProof/>
              </w:rPr>
              <w:t xml:space="preserve"> </w:t>
            </w:r>
            <w:r w:rsidR="003154D1">
              <w:rPr>
                <w:noProof/>
              </w:rPr>
              <w:t xml:space="preserve">HST-single tap, </w:t>
            </w:r>
            <w:r w:rsidR="00085F94">
              <w:rPr>
                <w:noProof/>
              </w:rPr>
              <w:t xml:space="preserve">HST-SFN and HST multipath </w:t>
            </w:r>
            <w:r>
              <w:rPr>
                <w:noProof/>
              </w:rPr>
              <w:t>test cases.</w:t>
            </w:r>
          </w:p>
        </w:tc>
      </w:tr>
      <w:tr w:rsidR="001E41F3" w14:paraId="3ADACBA1" w14:textId="77777777" w:rsidTr="00547111">
        <w:tc>
          <w:tcPr>
            <w:tcW w:w="2694" w:type="dxa"/>
            <w:gridSpan w:val="2"/>
          </w:tcPr>
          <w:p w14:paraId="7B3DF6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22D8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E04AA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C2A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589F34" w14:textId="53B9A5DE" w:rsidR="001E41F3" w:rsidRDefault="00751E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A.3.2</w:t>
            </w:r>
          </w:p>
        </w:tc>
      </w:tr>
      <w:tr w:rsidR="001E41F3" w14:paraId="3D168B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CF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67904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D4DE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BA3F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E89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FA8C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E5D47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14DFA7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87DD5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54C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C076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F3EF5B" w14:textId="02A489EF" w:rsidR="001E41F3" w:rsidRDefault="006103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3224B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B846B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49C9" w14:paraId="4999CB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7C61E" w14:textId="77777777" w:rsidR="00DD49C9" w:rsidRDefault="00DD49C9" w:rsidP="00DD49C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3296" w14:textId="1A747402" w:rsidR="00DD49C9" w:rsidRDefault="00AB360F" w:rsidP="00DD49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B9551F" w14:textId="0093415B" w:rsidR="00DD49C9" w:rsidRDefault="00DD49C9" w:rsidP="00DD49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8035BAE" w14:textId="77777777" w:rsidR="00DD49C9" w:rsidRDefault="00DD49C9" w:rsidP="00DD49C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E0FEBF" w14:textId="0A52B0DD" w:rsidR="00DD49C9" w:rsidRDefault="00DD49C9" w:rsidP="00DD49C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B360F">
              <w:rPr>
                <w:noProof/>
              </w:rPr>
              <w:t>38.521-4</w:t>
            </w:r>
            <w:r>
              <w:rPr>
                <w:noProof/>
              </w:rPr>
              <w:t xml:space="preserve"> </w:t>
            </w:r>
          </w:p>
        </w:tc>
      </w:tr>
      <w:tr w:rsidR="00DD49C9" w14:paraId="22E12E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29F025" w14:textId="77777777" w:rsidR="00DD49C9" w:rsidRDefault="00DD49C9" w:rsidP="00DD49C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EE9727" w14:textId="77777777" w:rsidR="00DD49C9" w:rsidRDefault="00DD49C9" w:rsidP="00DD49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99998" w14:textId="7400B0FF" w:rsidR="00DD49C9" w:rsidRDefault="00DD49C9" w:rsidP="00DD49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F641AC" w14:textId="77777777" w:rsidR="00DD49C9" w:rsidRDefault="00DD49C9" w:rsidP="00DD49C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423B13" w14:textId="77777777" w:rsidR="00DD49C9" w:rsidRDefault="00DD49C9" w:rsidP="00DD49C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49C9" w14:paraId="591B876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99153" w14:textId="77777777" w:rsidR="00DD49C9" w:rsidRDefault="00DD49C9" w:rsidP="00DD49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D8E023" w14:textId="77777777" w:rsidR="00DD49C9" w:rsidRDefault="00DD49C9" w:rsidP="00DD49C9">
            <w:pPr>
              <w:pStyle w:val="CRCoverPage"/>
              <w:spacing w:after="0"/>
              <w:rPr>
                <w:noProof/>
              </w:rPr>
            </w:pPr>
          </w:p>
        </w:tc>
      </w:tr>
      <w:tr w:rsidR="00DD49C9" w14:paraId="1BF58E8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5D7A8" w14:textId="77777777" w:rsidR="00DD49C9" w:rsidRDefault="00DD49C9" w:rsidP="00DD49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EF0B8" w14:textId="77777777" w:rsidR="00DD49C9" w:rsidRDefault="00DD49C9" w:rsidP="00DD49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D49C9" w:rsidRPr="008863B9" w14:paraId="2D47CCB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96FB1" w14:textId="77777777" w:rsidR="00DD49C9" w:rsidRPr="008863B9" w:rsidRDefault="00DD49C9" w:rsidP="00DD49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EE97F2" w14:textId="77777777" w:rsidR="00DD49C9" w:rsidRPr="008863B9" w:rsidRDefault="00DD49C9" w:rsidP="00DD49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D49C9" w14:paraId="72B6A82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4A1D4" w14:textId="77777777" w:rsidR="00DD49C9" w:rsidRDefault="00DD49C9" w:rsidP="00DD49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121B4" w14:textId="77777777" w:rsidR="00DD49C9" w:rsidRDefault="00DD49C9" w:rsidP="00DD49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45D5E4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CF74EC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F19C37" w14:textId="78988811" w:rsidR="00E8560B" w:rsidRPr="00E8560B" w:rsidRDefault="0087333A" w:rsidP="00E8560B">
      <w:pPr>
        <w:pBdr>
          <w:top w:val="single" w:sz="6" w:space="1" w:color="auto"/>
          <w:bottom w:val="single" w:sz="6" w:space="1" w:color="auto"/>
        </w:pBdr>
        <w:jc w:val="center"/>
        <w:rPr>
          <w:ins w:id="3" w:author="Fabian Huss" w:date="2020-05-11T12:12:00Z"/>
          <w:b/>
          <w:color w:val="0070C0"/>
          <w:lang w:eastAsia="zh-CN"/>
        </w:rPr>
      </w:pPr>
      <w:bookmarkStart w:id="4" w:name="_Toc5272242"/>
      <w:bookmarkStart w:id="5" w:name="_Toc5272073"/>
      <w:r>
        <w:rPr>
          <w:rFonts w:ascii="Arial" w:hAnsi="Arial" w:cs="Arial"/>
          <w:b/>
          <w:color w:val="0070C0"/>
        </w:rPr>
        <w:lastRenderedPageBreak/>
        <w:t xml:space="preserve">START OF </w:t>
      </w:r>
      <w:r w:rsidR="00751EEF">
        <w:rPr>
          <w:rFonts w:ascii="Arial" w:hAnsi="Arial" w:cs="Arial"/>
          <w:b/>
          <w:color w:val="0070C0"/>
        </w:rPr>
        <w:t>1</w:t>
      </w:r>
      <w:r w:rsidR="00751EEF" w:rsidRPr="00751EEF">
        <w:rPr>
          <w:rFonts w:ascii="Arial" w:hAnsi="Arial" w:cs="Arial"/>
          <w:b/>
          <w:color w:val="0070C0"/>
          <w:vertAlign w:val="superscript"/>
        </w:rPr>
        <w:t>st</w:t>
      </w:r>
      <w:r w:rsidR="00751EEF">
        <w:rPr>
          <w:rFonts w:ascii="Arial" w:hAnsi="Arial" w:cs="Arial"/>
          <w:b/>
          <w:color w:val="0070C0"/>
        </w:rPr>
        <w:t xml:space="preserve"> </w:t>
      </w:r>
      <w:r>
        <w:rPr>
          <w:rFonts w:ascii="Arial" w:hAnsi="Arial" w:cs="Arial"/>
          <w:b/>
          <w:color w:val="0070C0"/>
        </w:rPr>
        <w:t>CHANGE</w:t>
      </w:r>
      <w:bookmarkEnd w:id="4"/>
      <w:bookmarkEnd w:id="5"/>
    </w:p>
    <w:p w14:paraId="1A776769" w14:textId="77777777" w:rsidR="00E8560B" w:rsidRDefault="00E8560B" w:rsidP="00E8560B">
      <w:pPr>
        <w:pStyle w:val="TH"/>
      </w:pPr>
      <w:r>
        <w:t>Table A.3.2.1.1-8: PDSCH Reference Channel for FDD HST scenario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695"/>
        <w:gridCol w:w="1237"/>
        <w:gridCol w:w="1237"/>
        <w:gridCol w:w="1237"/>
        <w:gridCol w:w="1045"/>
        <w:gridCol w:w="1047"/>
      </w:tblGrid>
      <w:tr w:rsidR="00E8560B" w14:paraId="253379A1" w14:textId="77777777" w:rsidTr="00A52B81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E6C2" w14:textId="77777777" w:rsidR="00E8560B" w:rsidRDefault="00E8560B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</w:rPr>
            </w:pPr>
            <w:r>
              <w:rPr>
                <w:rFonts w:ascii="Arial" w:eastAsia="SimSun" w:hAnsi="Arial" w:cs="Arial"/>
                <w:b/>
                <w:sz w:val="18"/>
              </w:rPr>
              <w:t>Parameter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827B" w14:textId="77777777" w:rsidR="00E8560B" w:rsidRDefault="00E8560B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</w:rPr>
            </w:pPr>
            <w:r>
              <w:rPr>
                <w:rFonts w:ascii="Arial" w:eastAsia="SimSun" w:hAnsi="Arial" w:cs="Arial"/>
                <w:b/>
                <w:sz w:val="18"/>
              </w:rPr>
              <w:t>Unit</w:t>
            </w:r>
          </w:p>
        </w:tc>
        <w:tc>
          <w:tcPr>
            <w:tcW w:w="29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98FF" w14:textId="77777777" w:rsidR="00E8560B" w:rsidRDefault="00E8560B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</w:rPr>
            </w:pPr>
            <w:r>
              <w:rPr>
                <w:rFonts w:ascii="Arial" w:eastAsia="SimSun" w:hAnsi="Arial" w:cs="Arial"/>
                <w:b/>
                <w:sz w:val="18"/>
              </w:rPr>
              <w:t>Value</w:t>
            </w:r>
          </w:p>
        </w:tc>
      </w:tr>
      <w:tr w:rsidR="00A52B81" w14:paraId="53E5F918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ED3B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>Reference channel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BECE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E4E3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>R.PDSCH.1-8.1 FDD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C2A3" w14:textId="6573D2D8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ins w:id="6" w:author="Fabian Huss" w:date="2020-05-11T12:13:00Z">
              <w:r>
                <w:rPr>
                  <w:rFonts w:ascii="Arial" w:eastAsia="SimSun" w:hAnsi="Arial"/>
                  <w:sz w:val="18"/>
                  <w:szCs w:val="18"/>
                </w:rPr>
                <w:t>R.PDSCH.1-8.2 FDD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CFE4" w14:textId="65CD423C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  <w:ins w:id="7" w:author="Fabian Huss" w:date="2020-05-27T14:30:00Z">
              <w:r>
                <w:rPr>
                  <w:rFonts w:ascii="Arial" w:eastAsia="SimSun" w:hAnsi="Arial"/>
                  <w:sz w:val="18"/>
                  <w:szCs w:val="18"/>
                </w:rPr>
                <w:t>R.PDSCH.1-8.3 FDD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2E2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5D3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eastAsia="zh-CN"/>
              </w:rPr>
            </w:pPr>
          </w:p>
        </w:tc>
      </w:tr>
      <w:tr w:rsidR="00A52B81" w14:paraId="13E32EFE" w14:textId="77777777" w:rsidTr="001F452D">
        <w:trPr>
          <w:trHeight w:val="54"/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000F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</w:rPr>
              <w:t>Channel bandwidth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205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MHz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316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EBB3" w14:textId="4516333B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8" w:author="Fabian Huss" w:date="2020-05-11T12:13:00Z">
              <w:r>
                <w:rPr>
                  <w:rFonts w:ascii="Arial" w:eastAsia="SimSun" w:hAnsi="Arial" w:cs="Arial"/>
                  <w:sz w:val="18"/>
                  <w:szCs w:val="18"/>
                </w:rPr>
                <w:t>10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FD1C" w14:textId="370824FC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9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10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CECD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47B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063824B8" w14:textId="77777777" w:rsidTr="001F452D">
        <w:trPr>
          <w:trHeight w:val="54"/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9540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Subcarrier spacing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7CF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kHz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B27F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96C3" w14:textId="7FB83A11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10" w:author="Fabian Huss" w:date="2020-05-11T12:13:00Z">
              <w:r>
                <w:rPr>
                  <w:rFonts w:ascii="Arial" w:eastAsia="SimSun" w:hAnsi="Arial" w:cs="Arial"/>
                  <w:sz w:val="18"/>
                  <w:szCs w:val="18"/>
                </w:rPr>
                <w:t>15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B4DF" w14:textId="4E7F9D28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11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15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9691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246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188B51C1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6676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Number of allocated resource blocks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7883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PRBs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038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52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D00C" w14:textId="5998A3FF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12" w:author="Fabian Huss" w:date="2020-05-11T12:13:00Z">
              <w:r>
                <w:rPr>
                  <w:rFonts w:ascii="Arial" w:eastAsia="SimSun" w:hAnsi="Arial" w:cs="Arial"/>
                  <w:sz w:val="18"/>
                  <w:szCs w:val="18"/>
                </w:rPr>
                <w:t>52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536C" w14:textId="10BCD78F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13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52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21C2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1347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57EE85B0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0D1D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Number of consecutive PDSCH symbols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ED9F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CFAC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A3F8" w14:textId="4FD8575C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14" w:author="Fabian Huss" w:date="2020-05-11T12:13:00Z">
              <w:r>
                <w:rPr>
                  <w:rFonts w:ascii="Arial" w:eastAsia="SimSun" w:hAnsi="Arial" w:cs="Arial"/>
                  <w:sz w:val="18"/>
                  <w:szCs w:val="18"/>
                </w:rPr>
                <w:t>12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3A90" w14:textId="37A63C20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15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12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6C2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AC5F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26CD8374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8E38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Allocated slots per 2 frames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0004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Slots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751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D2D0" w14:textId="399C4993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16" w:author="Fabian Huss" w:date="2020-05-11T12:13:00Z">
              <w:r>
                <w:rPr>
                  <w:rFonts w:ascii="Arial" w:eastAsia="SimSun" w:hAnsi="Arial" w:cs="Arial"/>
                  <w:sz w:val="18"/>
                  <w:szCs w:val="18"/>
                </w:rPr>
                <w:t>19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5F24" w14:textId="7F5D73C9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17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19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9902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ACA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2BD6DA94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BDB3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MCS table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5D9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0A01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64QAM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78EB" w14:textId="3BBF6E7C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18" w:author="Fabian Huss" w:date="2020-05-11T12:13:00Z">
              <w:r>
                <w:rPr>
                  <w:rFonts w:ascii="Arial" w:eastAsia="SimSun" w:hAnsi="Arial" w:cs="Arial"/>
                  <w:sz w:val="18"/>
                  <w:szCs w:val="18"/>
                </w:rPr>
                <w:t>64QAM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9DD1" w14:textId="3F2FCFE5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19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64QAM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61F3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670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3E003AE2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217A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MCS index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2A9F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05C7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9257" w14:textId="094E5CAF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20" w:author="Fabian Huss" w:date="2020-05-11T12:13:00Z">
              <w:r>
                <w:rPr>
                  <w:rFonts w:ascii="Arial" w:eastAsia="SimSun" w:hAnsi="Arial" w:cs="Arial"/>
                  <w:sz w:val="18"/>
                  <w:szCs w:val="18"/>
                </w:rPr>
                <w:t>17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CE6C" w14:textId="284750FF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21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13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F5A0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E6A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60B9797A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BC01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Modulation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4C4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186F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16QAM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2F97" w14:textId="1A18B606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22" w:author="Fabian Huss" w:date="2020-05-11T12:14:00Z">
              <w:r>
                <w:rPr>
                  <w:rFonts w:ascii="Arial" w:eastAsia="SimSun" w:hAnsi="Arial" w:cs="Arial"/>
                  <w:sz w:val="18"/>
                  <w:szCs w:val="18"/>
                </w:rPr>
                <w:t>6</w:t>
              </w:r>
            </w:ins>
            <w:ins w:id="23" w:author="Fabian Huss" w:date="2020-05-11T12:13:00Z">
              <w:r>
                <w:rPr>
                  <w:rFonts w:ascii="Arial" w:eastAsia="SimSun" w:hAnsi="Arial" w:cs="Arial"/>
                  <w:sz w:val="18"/>
                  <w:szCs w:val="18"/>
                </w:rPr>
                <w:t>4QAM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A8D1" w14:textId="52FB0114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24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16QAM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488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F40E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1EE2E0EE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2698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Target Coding Rate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76ED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368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0.48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412C" w14:textId="7CE7334A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25" w:author="Fabian Huss" w:date="2020-05-11T12:13:00Z">
              <w:r>
                <w:rPr>
                  <w:rFonts w:ascii="Arial" w:eastAsia="SimSun" w:hAnsi="Arial" w:cs="Arial"/>
                  <w:sz w:val="18"/>
                  <w:szCs w:val="18"/>
                </w:rPr>
                <w:t>0.4</w:t>
              </w:r>
            </w:ins>
            <w:ins w:id="26" w:author="Fabian Huss" w:date="2020-05-11T12:14:00Z">
              <w:r>
                <w:rPr>
                  <w:rFonts w:ascii="Arial" w:eastAsia="SimSun" w:hAnsi="Arial" w:cs="Arial"/>
                  <w:sz w:val="18"/>
                  <w:szCs w:val="18"/>
                </w:rPr>
                <w:t>3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042F" w14:textId="0265502F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27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0.48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58B0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3B11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259C210A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D791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Number of MIMO layers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85A2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54E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A223" w14:textId="7996440D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28" w:author="Fabian Huss" w:date="2020-05-11T12:13:00Z">
              <w:r>
                <w:rPr>
                  <w:rFonts w:ascii="Arial" w:eastAsia="SimSun" w:hAnsi="Arial" w:cs="Arial"/>
                  <w:sz w:val="18"/>
                  <w:szCs w:val="18"/>
                </w:rPr>
                <w:t>1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E404" w14:textId="6A171B63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29" w:author="Fabian Huss" w:date="2020-05-27T14:31:00Z">
              <w:r>
                <w:rPr>
                  <w:rFonts w:ascii="Arial" w:eastAsia="SimSun" w:hAnsi="Arial" w:cs="Arial"/>
                  <w:sz w:val="18"/>
                </w:rPr>
                <w:t>2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5C5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959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7ABBF6DA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410A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Number of DMRS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REs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169D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7A27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DA0B" w14:textId="14BDA3DB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30" w:author="Fabian Huss" w:date="2020-05-11T12:13:00Z">
              <w:r>
                <w:rPr>
                  <w:rFonts w:ascii="Arial" w:eastAsia="SimSun" w:hAnsi="Arial" w:cs="Arial"/>
                  <w:sz w:val="18"/>
                  <w:szCs w:val="18"/>
                </w:rPr>
                <w:t>18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DAD3" w14:textId="3D1AE90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31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18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953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A2D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248413B7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067A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Overhead</w:t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for TBS determination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44C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1A39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E2D6" w14:textId="4A43C939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32" w:author="Fabian Huss" w:date="2020-05-11T12:13:00Z">
              <w:r>
                <w:rPr>
                  <w:rFonts w:ascii="Arial" w:eastAsia="SimSun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F566" w14:textId="4C6A7FAF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33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12BC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977C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72EF4A2A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18A3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Information Bit Payload per Slot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182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829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75FA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EE9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A02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995D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740FF865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351A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 i = 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0C6C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6D3E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AD7A" w14:textId="258B602F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34" w:author="Fabian Huss" w:date="2020-05-11T12:13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05E0" w14:textId="2CB13870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35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3312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2B6E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587A47F4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27F0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Slots i = 1,…, 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F5BC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F51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12552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DA8E" w14:textId="7FFFFBFF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36" w:author="Fabian Huss" w:date="2020-05-12T20:08:00Z">
              <w:r>
                <w:rPr>
                  <w:rFonts w:ascii="Arial" w:eastAsia="SimSun" w:hAnsi="Arial" w:cs="Arial"/>
                  <w:sz w:val="18"/>
                  <w:szCs w:val="18"/>
                </w:rPr>
                <w:t>16896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4EB5" w14:textId="3D4AF285" w:rsidR="00A52B81" w:rsidRDefault="006E0F85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37" w:author="Fabian Huss" w:date="2020-05-27T14:40:00Z">
              <w:r w:rsidRPr="006E0F85">
                <w:rPr>
                  <w:rFonts w:ascii="Arial" w:eastAsia="SimSun" w:hAnsi="Arial" w:cs="Arial"/>
                  <w:sz w:val="18"/>
                  <w:szCs w:val="18"/>
                </w:rPr>
                <w:t>25104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366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775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:rsidRPr="00713A14" w14:paraId="3933661E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4570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sv-FI"/>
              </w:rPr>
              <w:t>Transport block CRC per Slot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C5D0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742A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1A32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val="sv-FI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A6B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val="sv-FI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76F3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val="sv-FI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122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lang w:val="sv-FI"/>
              </w:rPr>
            </w:pPr>
          </w:p>
        </w:tc>
      </w:tr>
      <w:tr w:rsidR="00A52B81" w14:paraId="45C95ACD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61B9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sv-FI"/>
              </w:rPr>
              <w:t xml:space="preserve">  </w:t>
            </w:r>
            <w:r>
              <w:rPr>
                <w:rFonts w:ascii="Arial" w:eastAsia="SimSun" w:hAnsi="Arial" w:cs="Arial"/>
                <w:sz w:val="18"/>
                <w:szCs w:val="18"/>
              </w:rPr>
              <w:t>For Slot i = 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9AFE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099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E7DC" w14:textId="60491376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38" w:author="Fabian Huss" w:date="2020-05-11T12:13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9C05" w14:textId="0EA7B32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39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F07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F6C2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086501D1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3AB8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Slots i = 1,…, 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934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4DAE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24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F735" w14:textId="6E7C81FC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40" w:author="Fabian Huss" w:date="2020-05-11T12:13:00Z">
              <w:r>
                <w:rPr>
                  <w:rFonts w:ascii="Arial" w:eastAsia="SimSun" w:hAnsi="Arial" w:cs="Arial"/>
                  <w:sz w:val="18"/>
                  <w:szCs w:val="18"/>
                </w:rPr>
                <w:t>24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94C8" w14:textId="52909125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41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24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7F0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A049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:rsidRPr="00E8560B" w14:paraId="42D0BF01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549E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Number of Code Blocks per Slot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F2E2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BEDD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FA4D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49E4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9B94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37E2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481D02CF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6466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 i = 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917E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CBs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72F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CEEF" w14:textId="3993A4DF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42" w:author="Fabian Huss" w:date="2020-05-11T12:13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8DED" w14:textId="0F1D1834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43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948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4B00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065BE315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A7CD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Slots i = 1,…, 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2CD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CBs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9430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C0BE" w14:textId="57AAEFAA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44" w:author="Fabian Huss" w:date="2020-05-12T20:08:00Z">
              <w:r>
                <w:rPr>
                  <w:rFonts w:ascii="Arial" w:eastAsia="SimSun" w:hAnsi="Arial" w:cs="Arial"/>
                  <w:sz w:val="18"/>
                </w:rPr>
                <w:t>3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018E" w14:textId="543950B4" w:rsidR="00A52B81" w:rsidRDefault="006E0F85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45" w:author="Fabian Huss" w:date="2020-05-27T14:40:00Z">
              <w:r>
                <w:rPr>
                  <w:rFonts w:ascii="Arial" w:eastAsia="SimSun" w:hAnsi="Arial" w:cs="Arial"/>
                  <w:sz w:val="18"/>
                </w:rPr>
                <w:t>3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77D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F8A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5CC78685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49E4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Binary Channel Bits Per Slot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583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0C27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E372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7DD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14B3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DE3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2E4336C6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927A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 i = 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3D51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34F3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3719" w14:textId="68D20359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46" w:author="Fabian Huss" w:date="2020-05-11T12:13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BEB5" w14:textId="3D99BCC5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47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ECB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DC7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4C5C51B1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0678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Slots i = 1,2,11,12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20CF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584D" w14:textId="69816211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24960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572C" w14:textId="61E2B5C9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48" w:author="Fabian Huss" w:date="2020-05-11T17:39:00Z">
              <w:r>
                <w:rPr>
                  <w:rFonts w:ascii="Arial" w:eastAsia="SimSun" w:hAnsi="Arial" w:cs="Arial"/>
                  <w:sz w:val="18"/>
                </w:rPr>
                <w:t>37440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DFC1" w14:textId="33E1C233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49" w:author="Fabian Huss" w:date="2020-05-27T14:32:00Z">
              <w:r w:rsidRPr="00A52B81">
                <w:rPr>
                  <w:rFonts w:ascii="Arial" w:eastAsia="SimSun" w:hAnsi="Arial" w:cs="Arial"/>
                  <w:sz w:val="18"/>
                  <w:szCs w:val="18"/>
                </w:rPr>
                <w:t>51168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CA1D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9859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6A7C1CBF" w14:textId="77777777" w:rsidTr="001F452D">
        <w:trPr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D875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Slots i = 3,…, 10, 13, …, 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BC3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A7A2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26208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ABEC" w14:textId="3F9B3B86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0" w:author="Fabian Huss" w:date="2020-05-11T12:15:00Z">
              <w:r w:rsidRPr="0083468C">
                <w:rPr>
                  <w:rFonts w:ascii="Arial" w:eastAsia="SimSun" w:hAnsi="Arial" w:cs="Arial"/>
                  <w:sz w:val="18"/>
                  <w:szCs w:val="18"/>
                </w:rPr>
                <w:t>39312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4DCF" w14:textId="21E58526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1" w:author="Fabian Huss" w:date="2020-05-27T14:32:00Z">
              <w:r w:rsidRPr="00A52B81">
                <w:rPr>
                  <w:rFonts w:ascii="Arial" w:eastAsia="SimSun" w:hAnsi="Arial" w:cs="Arial"/>
                  <w:sz w:val="18"/>
                  <w:szCs w:val="18"/>
                </w:rPr>
                <w:t>52416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C63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A81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341FA57A" w14:textId="77777777" w:rsidTr="001F452D">
        <w:trPr>
          <w:trHeight w:val="70"/>
          <w:jc w:val="center"/>
        </w:trPr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B38A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Max. Throughput averaged over 2 frames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7B0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Mbps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1A88" w14:textId="04F5B0F0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11.924</w:t>
            </w:r>
            <w:ins w:id="52" w:author="Fabian Huss" w:date="2020-06-02T09:53:00Z">
              <w:r w:rsidR="00AE793A">
                <w:rPr>
                  <w:rFonts w:ascii="Arial" w:eastAsia="SimSun" w:hAnsi="Arial" w:cs="Arial"/>
                  <w:sz w:val="18"/>
                  <w:szCs w:val="18"/>
                </w:rPr>
                <w:t>4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9C76" w14:textId="6091882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3" w:author="Fabian Huss" w:date="2020-05-11T12:18:00Z">
              <w:r>
                <w:rPr>
                  <w:rFonts w:ascii="Arial" w:eastAsia="SimSun" w:hAnsi="Arial" w:cs="Arial"/>
                  <w:sz w:val="18"/>
                </w:rPr>
                <w:t>1</w:t>
              </w:r>
            </w:ins>
            <w:ins w:id="54" w:author="Fabian Huss" w:date="2020-05-15T16:56:00Z">
              <w:r>
                <w:rPr>
                  <w:rFonts w:ascii="Arial" w:eastAsia="SimSun" w:hAnsi="Arial" w:cs="Arial"/>
                  <w:sz w:val="18"/>
                </w:rPr>
                <w:t>6</w:t>
              </w:r>
            </w:ins>
            <w:ins w:id="55" w:author="Fabian Huss" w:date="2020-05-11T12:18:00Z">
              <w:r>
                <w:rPr>
                  <w:rFonts w:ascii="Arial" w:eastAsia="SimSun" w:hAnsi="Arial" w:cs="Arial"/>
                  <w:sz w:val="18"/>
                </w:rPr>
                <w:t>.</w:t>
              </w:r>
            </w:ins>
            <w:ins w:id="56" w:author="Fabian Huss" w:date="2020-05-15T16:56:00Z">
              <w:r>
                <w:rPr>
                  <w:rFonts w:ascii="Arial" w:eastAsia="SimSun" w:hAnsi="Arial" w:cs="Arial"/>
                  <w:sz w:val="18"/>
                </w:rPr>
                <w:t>051</w:t>
              </w:r>
            </w:ins>
            <w:ins w:id="57" w:author="Fabian Huss" w:date="2020-06-02T09:54:00Z">
              <w:r w:rsidR="00AE793A">
                <w:rPr>
                  <w:rFonts w:ascii="Arial" w:eastAsia="SimSun" w:hAnsi="Arial" w:cs="Arial"/>
                  <w:sz w:val="18"/>
                </w:rPr>
                <w:t>2</w:t>
              </w:r>
            </w:ins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3887" w14:textId="3D56AED6" w:rsidR="00A52B81" w:rsidRDefault="006E0F85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  <w:ins w:id="58" w:author="Fabian Huss" w:date="2020-05-27T14:40:00Z">
              <w:r>
                <w:rPr>
                  <w:rFonts w:ascii="Arial" w:eastAsia="SimSun" w:hAnsi="Arial" w:cs="Arial"/>
                  <w:sz w:val="18"/>
                </w:rPr>
                <w:t>23.84</w:t>
              </w:r>
            </w:ins>
            <w:ins w:id="59" w:author="Fabian Huss" w:date="2020-06-02T09:54:00Z">
              <w:r w:rsidR="00AE793A">
                <w:rPr>
                  <w:rFonts w:ascii="Arial" w:eastAsia="SimSun" w:hAnsi="Arial" w:cs="Arial"/>
                  <w:sz w:val="18"/>
                </w:rPr>
                <w:t>88</w:t>
              </w:r>
            </w:ins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6ED4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A86A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</w:rPr>
            </w:pPr>
          </w:p>
        </w:tc>
      </w:tr>
      <w:tr w:rsidR="00A52B81" w14:paraId="5EBB85CC" w14:textId="77777777" w:rsidTr="00E8560B">
        <w:trPr>
          <w:trHeight w:val="7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1149" w14:textId="77777777" w:rsidR="00A52B81" w:rsidRDefault="00A52B81" w:rsidP="00A52B81">
            <w:pPr>
              <w:keepNext/>
              <w:keepLines/>
              <w:spacing w:after="0"/>
              <w:ind w:left="851" w:hanging="851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Note 1:</w:t>
            </w:r>
            <w:r>
              <w:rPr>
                <w:rFonts w:ascii="Arial" w:eastAsia="SimSun" w:hAnsi="Arial" w:cs="Arial"/>
                <w:sz w:val="18"/>
                <w:szCs w:val="18"/>
              </w:rPr>
              <w:tab/>
              <w:t xml:space="preserve">SS/PBCH block is transmitted in slot #0 with periodicity 20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ms</w:t>
            </w:r>
            <w:proofErr w:type="spellEnd"/>
          </w:p>
          <w:p w14:paraId="78D000CC" w14:textId="77777777" w:rsidR="00A52B81" w:rsidRDefault="00A52B81" w:rsidP="00A52B81">
            <w:pPr>
              <w:keepNext/>
              <w:keepLines/>
              <w:spacing w:after="0"/>
              <w:ind w:left="851" w:hanging="851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Note 2:</w:t>
            </w:r>
            <w:r>
              <w:rPr>
                <w:rFonts w:ascii="Arial" w:eastAsia="SimSun" w:hAnsi="Arial" w:cs="Arial"/>
                <w:sz w:val="18"/>
                <w:szCs w:val="18"/>
              </w:rPr>
              <w:tab/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Slot i is slot index per 2 frames</w:t>
            </w:r>
          </w:p>
        </w:tc>
      </w:tr>
    </w:tbl>
    <w:p w14:paraId="5B08CE55" w14:textId="5466C43C" w:rsidR="00E8560B" w:rsidRDefault="00E8560B" w:rsidP="00E8560B">
      <w:pPr>
        <w:rPr>
          <w:rFonts w:eastAsia="SimSun"/>
          <w:lang w:eastAsia="zh-CN"/>
        </w:rPr>
      </w:pPr>
    </w:p>
    <w:p w14:paraId="135BD01C" w14:textId="49358BA3" w:rsidR="00E8560B" w:rsidRPr="00E8560B" w:rsidRDefault="00E8560B" w:rsidP="00E8560B">
      <w:pPr>
        <w:pBdr>
          <w:top w:val="single" w:sz="6" w:space="1" w:color="auto"/>
          <w:bottom w:val="single" w:sz="6" w:space="1" w:color="auto"/>
        </w:pBdr>
        <w:jc w:val="center"/>
        <w:rPr>
          <w:ins w:id="60" w:author="Fabian Huss" w:date="2020-05-11T12:12:00Z"/>
          <w:b/>
          <w:color w:val="0070C0"/>
          <w:lang w:eastAsia="zh-CN"/>
        </w:rPr>
      </w:pPr>
      <w:r>
        <w:rPr>
          <w:rFonts w:ascii="Arial" w:hAnsi="Arial" w:cs="Arial"/>
          <w:b/>
          <w:color w:val="0070C0"/>
        </w:rPr>
        <w:t>END OF 1</w:t>
      </w:r>
      <w:r w:rsidRPr="00751EEF">
        <w:rPr>
          <w:rFonts w:ascii="Arial" w:hAnsi="Arial" w:cs="Arial"/>
          <w:b/>
          <w:color w:val="0070C0"/>
          <w:vertAlign w:val="superscript"/>
        </w:rPr>
        <w:t>st</w:t>
      </w:r>
      <w:r>
        <w:rPr>
          <w:rFonts w:ascii="Arial" w:hAnsi="Arial" w:cs="Arial"/>
          <w:b/>
          <w:color w:val="0070C0"/>
        </w:rPr>
        <w:t xml:space="preserve"> CHANGE</w:t>
      </w:r>
    </w:p>
    <w:p w14:paraId="126ADAE8" w14:textId="77777777" w:rsidR="00E8560B" w:rsidRDefault="00E8560B" w:rsidP="00E8560B">
      <w:pPr>
        <w:rPr>
          <w:rFonts w:eastAsia="SimSun"/>
          <w:lang w:eastAsia="zh-CN"/>
        </w:rPr>
      </w:pPr>
    </w:p>
    <w:p w14:paraId="76024A18" w14:textId="3CAB3B79" w:rsidR="00E8560B" w:rsidRPr="00E8560B" w:rsidRDefault="00E8560B" w:rsidP="00E8560B">
      <w:pPr>
        <w:pBdr>
          <w:top w:val="single" w:sz="6" w:space="1" w:color="auto"/>
          <w:bottom w:val="single" w:sz="6" w:space="1" w:color="auto"/>
        </w:pBdr>
        <w:jc w:val="center"/>
        <w:rPr>
          <w:ins w:id="61" w:author="Fabian Huss" w:date="2020-05-11T12:12:00Z"/>
          <w:b/>
          <w:color w:val="0070C0"/>
          <w:lang w:eastAsia="zh-CN"/>
        </w:rPr>
      </w:pPr>
      <w:r>
        <w:rPr>
          <w:rFonts w:ascii="Arial" w:hAnsi="Arial" w:cs="Arial"/>
          <w:b/>
          <w:color w:val="0070C0"/>
        </w:rPr>
        <w:t>START OF 2</w:t>
      </w:r>
      <w:r w:rsidRPr="00E8560B">
        <w:rPr>
          <w:rFonts w:ascii="Arial" w:hAnsi="Arial" w:cs="Arial"/>
          <w:b/>
          <w:color w:val="0070C0"/>
          <w:vertAlign w:val="superscript"/>
        </w:rPr>
        <w:t>nd</w:t>
      </w:r>
      <w:r>
        <w:rPr>
          <w:rFonts w:ascii="Arial" w:hAnsi="Arial" w:cs="Arial"/>
          <w:b/>
          <w:color w:val="0070C0"/>
        </w:rPr>
        <w:t xml:space="preserve"> CHANGE</w:t>
      </w:r>
    </w:p>
    <w:p w14:paraId="0D183DAA" w14:textId="29160F96" w:rsidR="00E8560B" w:rsidRDefault="00E8560B" w:rsidP="00E8560B">
      <w:pPr>
        <w:rPr>
          <w:rFonts w:eastAsia="SimSun"/>
          <w:lang w:eastAsia="zh-CN"/>
        </w:rPr>
      </w:pPr>
    </w:p>
    <w:p w14:paraId="45B664FF" w14:textId="77777777" w:rsidR="00E8560B" w:rsidRDefault="00E8560B" w:rsidP="00923CFD">
      <w:pPr>
        <w:pStyle w:val="TH"/>
      </w:pPr>
    </w:p>
    <w:p w14:paraId="011B3731" w14:textId="695A3BD6" w:rsidR="00923CFD" w:rsidRDefault="00923CFD" w:rsidP="00923CFD">
      <w:pPr>
        <w:pStyle w:val="TH"/>
      </w:pPr>
      <w:r>
        <w:t>Table A.3.2.2.2-10: PDSCH Reference Channel for TDD UL-DL pattern FR1.30-1 and HST scenario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677"/>
        <w:gridCol w:w="1237"/>
        <w:gridCol w:w="1237"/>
        <w:gridCol w:w="1237"/>
        <w:gridCol w:w="1237"/>
        <w:gridCol w:w="779"/>
      </w:tblGrid>
      <w:tr w:rsidR="00923CFD" w14:paraId="5C2ADF43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FA84" w14:textId="77777777" w:rsidR="00923CFD" w:rsidRDefault="00923CFD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sz w:val="18"/>
                <w:szCs w:val="18"/>
              </w:rPr>
              <w:t>Parameter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57C5" w14:textId="77777777" w:rsidR="00923CFD" w:rsidRDefault="00923CFD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sz w:val="18"/>
                <w:szCs w:val="18"/>
              </w:rPr>
              <w:t>Unit</w:t>
            </w:r>
          </w:p>
        </w:tc>
        <w:tc>
          <w:tcPr>
            <w:tcW w:w="28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004A" w14:textId="77777777" w:rsidR="00923CFD" w:rsidRDefault="00923CFD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b/>
                <w:sz w:val="18"/>
                <w:szCs w:val="18"/>
              </w:rPr>
            </w:pPr>
            <w:r>
              <w:rPr>
                <w:rFonts w:ascii="Arial" w:eastAsia="SimSun" w:hAnsi="Arial" w:cs="Arial"/>
                <w:b/>
                <w:sz w:val="18"/>
                <w:szCs w:val="18"/>
              </w:rPr>
              <w:t>Value</w:t>
            </w:r>
          </w:p>
        </w:tc>
      </w:tr>
      <w:tr w:rsidR="00A52B81" w14:paraId="0AEC19E2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F902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Reference channel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C29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77F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R.PDSCH.2-10.1 TDD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3FC1" w14:textId="5D29A84B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62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R.PDSCH.2-</w:t>
              </w:r>
            </w:ins>
            <w:ins w:id="63" w:author="Fabian Huss" w:date="2020-05-11T11:49:00Z">
              <w:r>
                <w:rPr>
                  <w:rFonts w:ascii="Arial" w:eastAsia="SimSun" w:hAnsi="Arial" w:cs="Arial"/>
                  <w:sz w:val="18"/>
                  <w:szCs w:val="18"/>
                </w:rPr>
                <w:t>10</w:t>
              </w:r>
            </w:ins>
            <w:ins w:id="64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.</w:t>
              </w:r>
            </w:ins>
            <w:ins w:id="65" w:author="Fabian Huss" w:date="2020-05-11T11:49:00Z">
              <w:r>
                <w:rPr>
                  <w:rFonts w:ascii="Arial" w:eastAsia="SimSun" w:hAnsi="Arial" w:cs="Arial"/>
                  <w:sz w:val="18"/>
                  <w:szCs w:val="18"/>
                </w:rPr>
                <w:t>2</w:t>
              </w:r>
            </w:ins>
            <w:ins w:id="66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 xml:space="preserve"> TDD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C712" w14:textId="584C19F9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67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R.PDSCH.2-10.3 TDD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F654" w14:textId="52302B86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68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R.PDSCH.2-10.</w:t>
              </w:r>
            </w:ins>
            <w:ins w:id="69" w:author="Fabian Huss" w:date="2020-05-27T14:48:00Z">
              <w:r w:rsidR="0057423E">
                <w:rPr>
                  <w:rFonts w:ascii="Arial" w:eastAsia="SimSun" w:hAnsi="Arial" w:cs="Arial"/>
                  <w:sz w:val="18"/>
                  <w:szCs w:val="18"/>
                </w:rPr>
                <w:t>4</w:t>
              </w:r>
            </w:ins>
            <w:ins w:id="70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 xml:space="preserve"> TDD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A07F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A52B81" w14:paraId="22FCF750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9C3D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</w:rPr>
              <w:t>Channel bandwidth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9F4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MHz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862A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40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E095" w14:textId="7CCC89FE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71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40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A079" w14:textId="5335E033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ins w:id="72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40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4FA" w14:textId="7557FDF0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ins w:id="73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40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0754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52B81" w14:paraId="27442793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6AB6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Subcarrier spacing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C03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kHz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516D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B311" w14:textId="4DD6D39A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74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30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5F4E" w14:textId="54E6E64F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75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30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FBCB" w14:textId="4BB5D7D9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76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30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670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2240A32F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F66F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Allocated resource blocks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FDD4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PRBs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9171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9DAD" w14:textId="45809E60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77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106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D8FB" w14:textId="391E401D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78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106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D493" w14:textId="1A267CD2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79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106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D881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:rsidRPr="00923CFD" w14:paraId="3B27B52C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FF25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Number of consecutive PDSCH symbols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E35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639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94E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310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48A3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86A9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007CB349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202A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 i, if mod(i, 10) = 7 for i from {0,…,39}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F18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B511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0BAB" w14:textId="7248A423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80" w:author="Fabian Huss" w:date="2020-05-11T11:39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6554" w14:textId="588E6316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81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4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28EC" w14:textId="518F47B9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82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C4AC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3AA37478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9EDB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 i, if mod(i, 10) = {0,1,2,3,4,5,6} for i from {1,…,39}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1F42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1B4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5F2" w14:textId="67CDB5B1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83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12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8161" w14:textId="697C38ED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84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12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1F43" w14:textId="00BF7055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85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12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099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1F542639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E32E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Allocated slots per 2 frames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2F6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7E80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31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C68B" w14:textId="59C0458E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86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27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BEB9" w14:textId="452B3E3E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87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31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C58E" w14:textId="4B45247A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88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27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A64A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64FEED2C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1B2A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MCS table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1EE2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8B0E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64QAM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98D0" w14:textId="403934E6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89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64QAM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3FCD" w14:textId="7EA08E1B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90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64QAM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65F3" w14:textId="36952D9F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91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64QAM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0A3E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3A01A51D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AC8B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MCS index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1821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7657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C4F8" w14:textId="6DAF2D00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92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13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1E01" w14:textId="3879CBFE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93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17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0A3F" w14:textId="1403EEC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94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13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C5C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3570B803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0C25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Modulation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D3A3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F92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16QAM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CD9D" w14:textId="745E43D8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95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16QAM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03B0" w14:textId="2BF14530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96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64QAM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2FF5" w14:textId="75EBFCBD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97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16QAM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AC9C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3845DC8D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0EAD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Target Coding Rate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D68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6837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0.48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D806" w14:textId="5F5DB692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98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0.48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5A6A" w14:textId="433E8A09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99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0.43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4E47" w14:textId="794BE48E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00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0.48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D55C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4AE886EA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D48D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Number of MIMO layers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226D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9D84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BCB2" w14:textId="2931D7AE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01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1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00A8" w14:textId="40B6ACBB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02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1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20F2" w14:textId="13D9E64A" w:rsidR="00A52B81" w:rsidRDefault="006E0F85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03" w:author="Fabian Huss" w:date="2020-05-27T14:41:00Z">
              <w:r>
                <w:rPr>
                  <w:rFonts w:ascii="Arial" w:eastAsia="SimSun" w:hAnsi="Arial" w:cs="Arial"/>
                  <w:sz w:val="18"/>
                  <w:szCs w:val="18"/>
                </w:rPr>
                <w:t>2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BDAD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18337471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9C98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Number of DMRS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REs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480A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72CA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69F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774F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E33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CD29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4B2082C2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BEAA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 i, if mod(i, 10) = 7 for i from {0,…,39}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284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A959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AEF2" w14:textId="782C037A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04" w:author="Fabian Huss" w:date="2020-05-11T11:24:00Z">
              <w:r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5E3E" w14:textId="3B0D4E23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ins w:id="105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6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52AE" w14:textId="6ABD010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ins w:id="106" w:author="Fabian Huss" w:date="2020-05-27T14:30:00Z">
              <w:r>
                <w:rPr>
                  <w:rFonts w:ascii="Arial" w:eastAsia="SimSun" w:hAnsi="Arial"/>
                  <w:sz w:val="18"/>
                </w:rPr>
                <w:t>N/A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B51A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52B81" w14:paraId="2E13A9AA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1DED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 i, if mod(i, 10) = {0,1,2,3,4,5,6} for i from {1,…,39}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D19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1BB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2C78" w14:textId="4B8E5448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07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1</w:t>
              </w:r>
            </w:ins>
            <w:ins w:id="108" w:author="Fabian Huss" w:date="2020-05-11T11:39:00Z">
              <w:r>
                <w:rPr>
                  <w:rFonts w:ascii="Arial" w:eastAsia="SimSun" w:hAnsi="Arial" w:cs="Arial"/>
                  <w:sz w:val="18"/>
                  <w:szCs w:val="18"/>
                </w:rPr>
                <w:t>8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F47F" w14:textId="087B6424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ins w:id="109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18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A479" w14:textId="6FDD5729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  <w:ins w:id="110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18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84DC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52B81" w14:paraId="4EFA3573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AC02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Overhead</w:t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 xml:space="preserve"> for TBS determination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ACFA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F45E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BC99" w14:textId="2E443CD4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11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1C8F" w14:textId="00BD813D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12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9822" w14:textId="1965B622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13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0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FF5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4B2F828D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4C59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Information Bit Payload per Slot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EECA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89FC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50C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C00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AF4D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E009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49E5FD1B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276C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Slots 0 and Slot i, if mod(i, 10) = {8,9} for i from {0,…,39}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500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BE5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C001" w14:textId="0ADE4F5C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14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F39B" w14:textId="0113B191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15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43EC" w14:textId="6E09021A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16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7A91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524AAEC3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D0C0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 i, if mod(i, 10) = 7 for i from {0,…,39}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045C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F02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8456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BA84" w14:textId="0D9734B2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17" w:author="Fabian Huss" w:date="2020-05-11T11:24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5C8E" w14:textId="7482913D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18" w:author="Fabian Huss" w:date="2020-05-12T20:07:00Z">
              <w:r>
                <w:rPr>
                  <w:rFonts w:ascii="Arial" w:eastAsia="SimSun" w:hAnsi="Arial" w:cs="Arial"/>
                  <w:sz w:val="18"/>
                  <w:szCs w:val="18"/>
                </w:rPr>
                <w:t>11528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7E25" w14:textId="6AA291C9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19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FAA7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447C35AF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545F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 i, if mod(i, 10) = {0,1,2,3,4,5,6} for i from {1,…,39}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78B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9A70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25608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76A1" w14:textId="6810DE35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20" w:author="Fabian Huss" w:date="2020-05-11T11:49:00Z">
              <w:r>
                <w:rPr>
                  <w:rFonts w:ascii="Arial" w:eastAsia="SimSun" w:hAnsi="Arial" w:cs="Arial"/>
                  <w:sz w:val="18"/>
                  <w:szCs w:val="18"/>
                </w:rPr>
                <w:t>25608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E452" w14:textId="75E25E13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21" w:author="Fabian Huss" w:date="2020-05-11T11:59:00Z">
              <w:r>
                <w:rPr>
                  <w:rFonts w:ascii="Arial" w:eastAsia="SimSun" w:hAnsi="Arial" w:cs="Arial"/>
                  <w:sz w:val="18"/>
                  <w:szCs w:val="18"/>
                </w:rPr>
                <w:t>3</w:t>
              </w:r>
            </w:ins>
            <w:ins w:id="122" w:author="Fabian Huss" w:date="2020-06-02T09:06:00Z">
              <w:r w:rsidR="00713A14">
                <w:rPr>
                  <w:rFonts w:ascii="Arial" w:eastAsia="SimSun" w:hAnsi="Arial" w:cs="Arial"/>
                  <w:sz w:val="18"/>
                  <w:szCs w:val="18"/>
                </w:rPr>
                <w:t>3</w:t>
              </w:r>
            </w:ins>
            <w:ins w:id="123" w:author="Fabian Huss" w:date="2020-05-12T20:07:00Z">
              <w:r>
                <w:rPr>
                  <w:rFonts w:ascii="Arial" w:eastAsia="SimSun" w:hAnsi="Arial" w:cs="Arial"/>
                  <w:sz w:val="18"/>
                  <w:szCs w:val="18"/>
                </w:rPr>
                <w:t>816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CB80" w14:textId="7BBAFFCF" w:rsidR="00A52B81" w:rsidRDefault="006E0F85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24" w:author="Fabian Huss" w:date="2020-05-27T14:42:00Z">
              <w:r w:rsidRPr="006E0F85">
                <w:rPr>
                  <w:rFonts w:ascii="Arial" w:eastAsia="SimSun" w:hAnsi="Arial" w:cs="Arial"/>
                  <w:sz w:val="18"/>
                  <w:szCs w:val="18"/>
                </w:rPr>
                <w:t>51216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995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:rsidRPr="00713A14" w14:paraId="790D6C10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5250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sv-FI"/>
              </w:rPr>
              <w:t>Transport block CRC per Slot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BBCD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8151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ABBD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24AF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422A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1103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FI"/>
              </w:rPr>
            </w:pPr>
          </w:p>
        </w:tc>
      </w:tr>
      <w:tr w:rsidR="00A52B81" w14:paraId="076242DE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A910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sv-FI"/>
              </w:rPr>
              <w:t xml:space="preserve">  </w:t>
            </w:r>
            <w:r>
              <w:rPr>
                <w:rFonts w:ascii="Arial" w:eastAsia="SimSun" w:hAnsi="Arial" w:cs="Arial"/>
                <w:sz w:val="18"/>
                <w:szCs w:val="18"/>
              </w:rPr>
              <w:t>For Slots 0 and Slot i, if mod(i, 10) = {8,9} for i from {0,…,39}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790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779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62A2" w14:textId="6C1A6F76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25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94ED" w14:textId="418867BA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26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2B28" w14:textId="495EAE2E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27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55F3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21DA33EC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EE3A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 i, if mod(i, 10) = 7 for i from {0,…,39}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0E0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C5AF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24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ABAE" w14:textId="4D32E825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28" w:author="Fabian Huss" w:date="2020-05-11T11:24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1BA2" w14:textId="2900345F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29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24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0592" w14:textId="504CE843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30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8537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49905263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AD44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 i, if mod(i, 10) = {0,1,2,3,4,5,6} for i from {1,…,39}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F3F3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A0D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24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6A11" w14:textId="3500AB09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31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24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E1B8" w14:textId="07E5E646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32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24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3DFD" w14:textId="31772C1B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33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24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ED59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:rsidRPr="00923CFD" w14:paraId="6F0CF2A2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7EC0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Number of Code Blocks per Slot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5CFA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926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3A02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2862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004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AB5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4D6ED6EF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1C5F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Slots 0 and Slot i, if mod(i, 10) = {8,9} for i from {0,…,39}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5B87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CBs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1CEA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12CD" w14:textId="75AE38B4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34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1B7D" w14:textId="19BFC30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35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5C28" w14:textId="43E3D283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36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4AE3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2E369B5E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5AF4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 i, if mod(i, 10) = 7 for i from {0,…,39}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0B1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CBs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8A5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C1F7" w14:textId="37C259B0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37" w:author="Fabian Huss" w:date="2020-05-11T11:25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F2C7" w14:textId="6CA9B4D6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38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2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9229" w14:textId="160FC91A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39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0EE2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57E93D45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1F84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 i, if mod(i, 10) = {0,1,2,3,4,5,6} for i from {1,…,39}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F7E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CBs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1096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491F" w14:textId="35F77800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40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4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30E" w14:textId="5E9333D1" w:rsidR="00A52B81" w:rsidRDefault="006E0F85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41" w:author="Fabian Huss" w:date="2020-05-27T14:43:00Z">
              <w:r>
                <w:rPr>
                  <w:rFonts w:ascii="Arial" w:eastAsia="SimSun" w:hAnsi="Arial" w:cs="Arial"/>
                  <w:sz w:val="18"/>
                  <w:szCs w:val="18"/>
                </w:rPr>
                <w:t>5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CEE" w14:textId="7899C167" w:rsidR="00A52B81" w:rsidRDefault="006E0F85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142" w:author="Fabian Huss" w:date="2020-05-27T14:42:00Z">
              <w:r>
                <w:rPr>
                  <w:rFonts w:ascii="Arial" w:eastAsia="SimSun" w:hAnsi="Arial" w:cs="Arial"/>
                  <w:sz w:val="18"/>
                  <w:szCs w:val="18"/>
                </w:rPr>
                <w:t>7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2CD2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5083C6AB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56C3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Binary Channel Bits Per Slot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3063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0C9F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149D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B79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96B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C969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0124F4C9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5BF8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Slots 0 and Slot i, if mod(i, 10) = {8,9} for i from {0,…,39}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2EBB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9C8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N/A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52F6" w14:textId="71C3614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43" w:author="Fabian Huss" w:date="2020-05-11T11:23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8D7E" w14:textId="12AE7149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44" w:author="Fabian Huss" w:date="2020-05-11T11:57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0ACB" w14:textId="5B850AE2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45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D66D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48404901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66B1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Slots i = 1,2,21,22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331A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1E28" w14:textId="6865C9F3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del w:id="146" w:author="Fabian Huss" w:date="2020-05-11T12:05:00Z">
              <w:r w:rsidDel="00FA4FBF">
                <w:rPr>
                  <w:rFonts w:ascii="Arial" w:eastAsia="SimSun" w:hAnsi="Arial" w:cs="Arial"/>
                  <w:sz w:val="18"/>
                  <w:szCs w:val="18"/>
                </w:rPr>
                <w:delText>52176</w:delText>
              </w:r>
            </w:del>
            <w:ins w:id="147" w:author="Fabian Huss" w:date="2020-05-11T17:44:00Z">
              <w:r>
                <w:rPr>
                  <w:rFonts w:ascii="Arial" w:eastAsia="SimSun" w:hAnsi="Arial" w:cs="Arial"/>
                  <w:sz w:val="18"/>
                  <w:szCs w:val="18"/>
                </w:rPr>
                <w:t>50880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CE73" w14:textId="155378E2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48" w:author="Fabian Huss" w:date="2020-05-11T17:45:00Z">
              <w:r>
                <w:rPr>
                  <w:rFonts w:ascii="Arial" w:eastAsia="SimSun" w:hAnsi="Arial" w:cs="Arial"/>
                  <w:sz w:val="18"/>
                  <w:szCs w:val="18"/>
                </w:rPr>
                <w:t>50880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047E" w14:textId="493668D9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49" w:author="Fabian Huss" w:date="2020-05-11T17:45:00Z">
              <w:r>
                <w:rPr>
                  <w:rFonts w:ascii="Arial" w:eastAsia="SimSun" w:hAnsi="Arial" w:cs="Arial"/>
                  <w:sz w:val="18"/>
                  <w:szCs w:val="18"/>
                </w:rPr>
                <w:t>76320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3323" w14:textId="040529E8" w:rsidR="00A52B81" w:rsidRDefault="006E0F85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50" w:author="Fabian Huss" w:date="2020-05-27T14:42:00Z">
              <w:r w:rsidRPr="006E0F85">
                <w:rPr>
                  <w:rFonts w:ascii="Arial" w:eastAsia="SimSun" w:hAnsi="Arial" w:cs="Arial"/>
                  <w:sz w:val="18"/>
                  <w:szCs w:val="18"/>
                </w:rPr>
                <w:t>104304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85A0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06FD3086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8B32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 i, if mod(i, 10) = 7 for i from {0,…,39}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E33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9DF5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17808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85D7" w14:textId="62F43FEB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51" w:author="Fabian Huss" w:date="2020-05-11T11:24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47AC" w14:textId="06AF50F6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52" w:author="Fabian Huss" w:date="2020-05-11T12:00:00Z">
              <w:r w:rsidRPr="00FA4FBF">
                <w:rPr>
                  <w:rFonts w:ascii="Arial" w:eastAsia="SimSun" w:hAnsi="Arial" w:cs="Arial"/>
                  <w:sz w:val="18"/>
                  <w:szCs w:val="18"/>
                </w:rPr>
                <w:t>26712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5EAA" w14:textId="7532B852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53" w:author="Fabian Huss" w:date="2020-05-27T14:30:00Z">
              <w:r>
                <w:rPr>
                  <w:rFonts w:ascii="Arial" w:eastAsia="SimSun" w:hAnsi="Arial" w:cs="Arial"/>
                  <w:sz w:val="18"/>
                  <w:szCs w:val="18"/>
                </w:rPr>
                <w:t>N/A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56AF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6C9E1695" w14:textId="77777777" w:rsidTr="00A52B81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39F4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 xml:space="preserve">  For Slot i, if mod(i, 10) = {0,1,2,3,4,5,6} for i from {3,…,20,23,…,39}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251A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Bits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19A8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53424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940" w14:textId="25E00B15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54" w:author="Fabian Huss" w:date="2020-05-11T11:50:00Z">
              <w:r>
                <w:rPr>
                  <w:rFonts w:ascii="Arial" w:eastAsia="SimSun" w:hAnsi="Arial" w:cs="Arial"/>
                  <w:sz w:val="18"/>
                  <w:szCs w:val="18"/>
                </w:rPr>
                <w:t>53424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7035" w14:textId="147DCFC8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55" w:author="Fabian Huss" w:date="2020-05-11T11:58:00Z">
              <w:r w:rsidRPr="00FA4FBF">
                <w:rPr>
                  <w:rFonts w:ascii="Arial" w:eastAsia="SimSun" w:hAnsi="Arial" w:cs="Arial"/>
                  <w:sz w:val="18"/>
                  <w:szCs w:val="18"/>
                </w:rPr>
                <w:t>80136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97CA" w14:textId="00EAAE90" w:rsidR="00A52B81" w:rsidRDefault="006E0F85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56" w:author="Fabian Huss" w:date="2020-05-27T14:41:00Z">
              <w:r w:rsidRPr="006E0F85">
                <w:rPr>
                  <w:rFonts w:ascii="Arial" w:eastAsia="SimSun" w:hAnsi="Arial" w:cs="Arial"/>
                  <w:sz w:val="18"/>
                  <w:szCs w:val="18"/>
                </w:rPr>
                <w:t>106848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0803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6310F202" w14:textId="77777777" w:rsidTr="00A52B81">
        <w:trPr>
          <w:trHeight w:val="70"/>
          <w:jc w:val="center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3483" w14:textId="77777777" w:rsidR="00A52B81" w:rsidRDefault="00A52B81" w:rsidP="00A52B81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Max. Throughput averaged over 2 frames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4C1A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Mbps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3200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36.262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F873" w14:textId="3D01B125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57" w:author="Fabian Huss" w:date="2020-05-11T11:31:00Z">
              <w:r w:rsidRPr="00085F94">
                <w:rPr>
                  <w:rFonts w:ascii="Arial" w:eastAsia="SimSun" w:hAnsi="Arial" w:cs="Arial"/>
                  <w:sz w:val="18"/>
                  <w:szCs w:val="18"/>
                </w:rPr>
                <w:t>3</w:t>
              </w:r>
            </w:ins>
            <w:ins w:id="158" w:author="Fabian Huss" w:date="2020-05-11T11:50:00Z">
              <w:r>
                <w:rPr>
                  <w:rFonts w:ascii="Arial" w:eastAsia="SimSun" w:hAnsi="Arial" w:cs="Arial"/>
                  <w:sz w:val="18"/>
                  <w:szCs w:val="18"/>
                </w:rPr>
                <w:t>4</w:t>
              </w:r>
            </w:ins>
            <w:ins w:id="159" w:author="Fabian Huss" w:date="2020-05-15T16:54:00Z">
              <w:r>
                <w:rPr>
                  <w:rFonts w:ascii="Arial" w:eastAsia="SimSun" w:hAnsi="Arial" w:cs="Arial"/>
                  <w:sz w:val="18"/>
                  <w:szCs w:val="18"/>
                </w:rPr>
                <w:t>.</w:t>
              </w:r>
            </w:ins>
            <w:ins w:id="160" w:author="Fabian Huss" w:date="2020-06-02T09:06:00Z">
              <w:r w:rsidR="00713A14">
                <w:rPr>
                  <w:rFonts w:ascii="Arial" w:eastAsia="SimSun" w:hAnsi="Arial" w:cs="Arial"/>
                  <w:sz w:val="18"/>
                  <w:szCs w:val="18"/>
                </w:rPr>
                <w:t>5</w:t>
              </w:r>
            </w:ins>
            <w:ins w:id="161" w:author="Fabian Huss" w:date="2020-05-15T16:54:00Z">
              <w:r>
                <w:rPr>
                  <w:rFonts w:ascii="Arial" w:eastAsia="SimSun" w:hAnsi="Arial" w:cs="Arial"/>
                  <w:sz w:val="18"/>
                  <w:szCs w:val="18"/>
                </w:rPr>
                <w:t>7</w:t>
              </w:r>
            </w:ins>
            <w:ins w:id="162" w:author="Fabian Huss" w:date="2020-06-02T09:52:00Z">
              <w:r w:rsidR="00AE793A">
                <w:rPr>
                  <w:rFonts w:ascii="Arial" w:eastAsia="SimSun" w:hAnsi="Arial" w:cs="Arial"/>
                  <w:sz w:val="18"/>
                  <w:szCs w:val="18"/>
                </w:rPr>
                <w:t>08</w:t>
              </w:r>
            </w:ins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346E" w14:textId="69FBF325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63" w:author="Fabian Huss" w:date="2020-05-11T12:03:00Z">
              <w:r>
                <w:rPr>
                  <w:rFonts w:ascii="Arial" w:eastAsia="SimSun" w:hAnsi="Arial" w:cs="Arial"/>
                  <w:sz w:val="18"/>
                  <w:szCs w:val="18"/>
                </w:rPr>
                <w:t>4</w:t>
              </w:r>
            </w:ins>
            <w:ins w:id="164" w:author="Fabian Huss" w:date="2020-06-02T09:09:00Z">
              <w:r w:rsidR="00713A14">
                <w:rPr>
                  <w:rFonts w:ascii="Arial" w:eastAsia="SimSun" w:hAnsi="Arial" w:cs="Arial"/>
                  <w:sz w:val="18"/>
                  <w:szCs w:val="18"/>
                </w:rPr>
                <w:t>7</w:t>
              </w:r>
            </w:ins>
            <w:ins w:id="165" w:author="Fabian Huss" w:date="2020-05-11T12:03:00Z">
              <w:r>
                <w:rPr>
                  <w:rFonts w:ascii="Arial" w:eastAsia="SimSun" w:hAnsi="Arial" w:cs="Arial"/>
                  <w:sz w:val="18"/>
                  <w:szCs w:val="18"/>
                </w:rPr>
                <w:t>.</w:t>
              </w:r>
            </w:ins>
            <w:ins w:id="166" w:author="Fabian Huss" w:date="2020-06-02T09:09:00Z">
              <w:r w:rsidR="00713A14">
                <w:rPr>
                  <w:rFonts w:ascii="Arial" w:eastAsia="SimSun" w:hAnsi="Arial" w:cs="Arial"/>
                  <w:sz w:val="18"/>
                  <w:szCs w:val="18"/>
                </w:rPr>
                <w:t>957</w:t>
              </w:r>
            </w:ins>
            <w:ins w:id="167" w:author="Fabian Huss" w:date="2020-06-02T09:52:00Z">
              <w:r w:rsidR="00AE793A">
                <w:rPr>
                  <w:rFonts w:ascii="Arial" w:eastAsia="SimSun" w:hAnsi="Arial" w:cs="Arial"/>
                  <w:sz w:val="18"/>
                  <w:szCs w:val="18"/>
                </w:rPr>
                <w:t>2</w:t>
              </w:r>
            </w:ins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6C4D" w14:textId="7FA0D4F7" w:rsidR="00A52B81" w:rsidRDefault="006E0F85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ins w:id="168" w:author="Fabian Huss" w:date="2020-05-27T14:43:00Z">
              <w:r>
                <w:rPr>
                  <w:rFonts w:ascii="Arial" w:eastAsia="SimSun" w:hAnsi="Arial" w:cs="Arial"/>
                  <w:sz w:val="18"/>
                  <w:szCs w:val="18"/>
                </w:rPr>
                <w:t>69</w:t>
              </w:r>
            </w:ins>
            <w:ins w:id="169" w:author="Fabian Huss" w:date="2020-05-27T14:30:00Z">
              <w:r w:rsidR="00A52B81">
                <w:rPr>
                  <w:rFonts w:ascii="Arial" w:eastAsia="SimSun" w:hAnsi="Arial" w:cs="Arial"/>
                  <w:sz w:val="18"/>
                  <w:szCs w:val="18"/>
                </w:rPr>
                <w:t>.</w:t>
              </w:r>
            </w:ins>
            <w:ins w:id="170" w:author="Fabian Huss" w:date="2020-05-27T14:44:00Z">
              <w:r>
                <w:rPr>
                  <w:rFonts w:ascii="Arial" w:eastAsia="SimSun" w:hAnsi="Arial" w:cs="Arial"/>
                  <w:sz w:val="18"/>
                  <w:szCs w:val="18"/>
                </w:rPr>
                <w:t>14</w:t>
              </w:r>
            </w:ins>
            <w:ins w:id="171" w:author="Fabian Huss" w:date="2020-06-02T09:47:00Z">
              <w:r w:rsidR="007E5DB1">
                <w:rPr>
                  <w:rFonts w:ascii="Arial" w:eastAsia="SimSun" w:hAnsi="Arial" w:cs="Arial"/>
                  <w:sz w:val="18"/>
                  <w:szCs w:val="18"/>
                </w:rPr>
                <w:t>16</w:t>
              </w:r>
            </w:ins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A80E" w14:textId="77777777" w:rsidR="00A52B81" w:rsidRDefault="00A52B81" w:rsidP="00A52B81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A52B81" w14:paraId="6E690219" w14:textId="77777777" w:rsidTr="00923CFD">
        <w:trPr>
          <w:trHeight w:val="7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1729" w14:textId="77777777" w:rsidR="00A52B81" w:rsidRDefault="00A52B81" w:rsidP="00A52B81">
            <w:pPr>
              <w:keepNext/>
              <w:keepLines/>
              <w:spacing w:after="0"/>
              <w:ind w:left="851" w:hanging="851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Note 1:</w:t>
            </w:r>
            <w:r>
              <w:rPr>
                <w:rFonts w:ascii="Arial" w:eastAsia="SimSun" w:hAnsi="Arial" w:cs="Arial"/>
                <w:sz w:val="18"/>
                <w:szCs w:val="18"/>
              </w:rPr>
              <w:tab/>
              <w:t xml:space="preserve">SS/PBCH block is transmitted in slot #0 with periodicity 20 </w:t>
            </w:r>
            <w:proofErr w:type="spellStart"/>
            <w:r>
              <w:rPr>
                <w:rFonts w:ascii="Arial" w:eastAsia="SimSun" w:hAnsi="Arial" w:cs="Arial"/>
                <w:sz w:val="18"/>
                <w:szCs w:val="18"/>
              </w:rPr>
              <w:t>ms</w:t>
            </w:r>
            <w:proofErr w:type="spellEnd"/>
          </w:p>
          <w:p w14:paraId="3C8250F8" w14:textId="77777777" w:rsidR="00A52B81" w:rsidRDefault="00A52B81" w:rsidP="00A52B81">
            <w:pPr>
              <w:keepNext/>
              <w:keepLines/>
              <w:spacing w:after="0"/>
              <w:ind w:left="851" w:hanging="851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Note 2:</w:t>
            </w:r>
            <w:r>
              <w:rPr>
                <w:rFonts w:ascii="Arial" w:eastAsia="SimSun" w:hAnsi="Arial" w:cs="Arial"/>
                <w:sz w:val="18"/>
                <w:szCs w:val="18"/>
              </w:rPr>
              <w:tab/>
            </w:r>
            <w:r>
              <w:rPr>
                <w:rFonts w:ascii="Arial" w:eastAsia="SimSun" w:hAnsi="Arial" w:cs="Arial"/>
                <w:sz w:val="18"/>
                <w:szCs w:val="18"/>
                <w:lang w:val="en-US"/>
              </w:rPr>
              <w:t>Slot i is slot index per 2 frames</w:t>
            </w:r>
          </w:p>
        </w:tc>
      </w:tr>
    </w:tbl>
    <w:p w14:paraId="29BD5CBA" w14:textId="6D1CD22C" w:rsidR="00F73B65" w:rsidRPr="00751EEF" w:rsidRDefault="00F73B65" w:rsidP="00923CFD">
      <w:pPr>
        <w:pStyle w:val="TH"/>
        <w:jc w:val="left"/>
        <w:rPr>
          <w:noProof/>
          <w:lang w:val="en-US"/>
        </w:rPr>
      </w:pPr>
    </w:p>
    <w:p w14:paraId="552736DC" w14:textId="632F23BA" w:rsidR="00923CFD" w:rsidRDefault="0087333A" w:rsidP="00923CFD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END OF</w:t>
      </w:r>
      <w:r w:rsidR="00E8560B">
        <w:rPr>
          <w:rFonts w:ascii="Arial" w:hAnsi="Arial" w:cs="Arial"/>
          <w:b/>
          <w:color w:val="0070C0"/>
        </w:rPr>
        <w:t xml:space="preserve"> 2</w:t>
      </w:r>
      <w:r w:rsidR="00E8560B" w:rsidRPr="00E8560B">
        <w:rPr>
          <w:rFonts w:ascii="Arial" w:hAnsi="Arial" w:cs="Arial"/>
          <w:b/>
          <w:color w:val="0070C0"/>
          <w:vertAlign w:val="superscript"/>
        </w:rPr>
        <w:t>nd</w:t>
      </w:r>
      <w:r w:rsidR="00751EEF">
        <w:rPr>
          <w:rFonts w:ascii="Arial" w:hAnsi="Arial" w:cs="Arial"/>
          <w:b/>
          <w:color w:val="0070C0"/>
        </w:rPr>
        <w:t xml:space="preserve"> </w:t>
      </w:r>
      <w:r>
        <w:rPr>
          <w:rFonts w:ascii="Arial" w:hAnsi="Arial" w:cs="Arial"/>
          <w:b/>
          <w:color w:val="0070C0"/>
        </w:rPr>
        <w:t>CHANGE</w:t>
      </w:r>
    </w:p>
    <w:sectPr w:rsidR="00923CFD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62796" w14:textId="77777777" w:rsidR="00093E30" w:rsidRDefault="00093E30">
      <w:r>
        <w:separator/>
      </w:r>
    </w:p>
  </w:endnote>
  <w:endnote w:type="continuationSeparator" w:id="0">
    <w:p w14:paraId="3830F7F6" w14:textId="77777777" w:rsidR="00093E30" w:rsidRDefault="0009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A9CB1" w14:textId="77777777" w:rsidR="00093E30" w:rsidRDefault="00093E30">
      <w:r>
        <w:separator/>
      </w:r>
    </w:p>
  </w:footnote>
  <w:footnote w:type="continuationSeparator" w:id="0">
    <w:p w14:paraId="3AD57070" w14:textId="77777777" w:rsidR="00093E30" w:rsidRDefault="0009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19C3" w14:textId="77777777" w:rsidR="00713A14" w:rsidRDefault="00713A1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8A31" w14:textId="77777777" w:rsidR="00713A14" w:rsidRDefault="00713A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EBAEB" w14:textId="77777777" w:rsidR="00713A14" w:rsidRDefault="00713A1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F8FA" w14:textId="77777777" w:rsidR="00713A14" w:rsidRDefault="00713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4E6603"/>
    <w:multiLevelType w:val="hybridMultilevel"/>
    <w:tmpl w:val="BF3CDC38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  <w:num w:numId="12">
    <w:abstractNumId w:val="7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abian Huss">
    <w15:presenceInfo w15:providerId="AD" w15:userId="S::fabian.huss@ericsson.com::65347ded-27a0-4ff2-a095-e05f604506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470"/>
    <w:rsid w:val="00022E4A"/>
    <w:rsid w:val="00032522"/>
    <w:rsid w:val="0008155A"/>
    <w:rsid w:val="00085CC6"/>
    <w:rsid w:val="00085F94"/>
    <w:rsid w:val="00093E30"/>
    <w:rsid w:val="000A1F22"/>
    <w:rsid w:val="000A6394"/>
    <w:rsid w:val="000B7FED"/>
    <w:rsid w:val="000C038A"/>
    <w:rsid w:val="000C6598"/>
    <w:rsid w:val="000F6DBF"/>
    <w:rsid w:val="00101948"/>
    <w:rsid w:val="00115D7C"/>
    <w:rsid w:val="001433F4"/>
    <w:rsid w:val="00145D43"/>
    <w:rsid w:val="001602CD"/>
    <w:rsid w:val="001616D9"/>
    <w:rsid w:val="0016449B"/>
    <w:rsid w:val="00192C46"/>
    <w:rsid w:val="001A08B3"/>
    <w:rsid w:val="001A6863"/>
    <w:rsid w:val="001A7B60"/>
    <w:rsid w:val="001B52F0"/>
    <w:rsid w:val="001B61C5"/>
    <w:rsid w:val="001B7A65"/>
    <w:rsid w:val="001D5DFC"/>
    <w:rsid w:val="001E329E"/>
    <w:rsid w:val="001E41F3"/>
    <w:rsid w:val="001F452D"/>
    <w:rsid w:val="00217C33"/>
    <w:rsid w:val="002521FE"/>
    <w:rsid w:val="0026004D"/>
    <w:rsid w:val="002640DD"/>
    <w:rsid w:val="00266CC9"/>
    <w:rsid w:val="00275D12"/>
    <w:rsid w:val="00284FEB"/>
    <w:rsid w:val="002860C4"/>
    <w:rsid w:val="0029527B"/>
    <w:rsid w:val="002B5741"/>
    <w:rsid w:val="002B7B54"/>
    <w:rsid w:val="002D0A86"/>
    <w:rsid w:val="00305409"/>
    <w:rsid w:val="003154D1"/>
    <w:rsid w:val="003609EF"/>
    <w:rsid w:val="0036231A"/>
    <w:rsid w:val="00374DD4"/>
    <w:rsid w:val="00375C4D"/>
    <w:rsid w:val="00382E97"/>
    <w:rsid w:val="003A2145"/>
    <w:rsid w:val="003B78AD"/>
    <w:rsid w:val="003E1A36"/>
    <w:rsid w:val="00410371"/>
    <w:rsid w:val="004128FA"/>
    <w:rsid w:val="004242F1"/>
    <w:rsid w:val="0042633B"/>
    <w:rsid w:val="004932FD"/>
    <w:rsid w:val="004B6288"/>
    <w:rsid w:val="004B75B7"/>
    <w:rsid w:val="005002C6"/>
    <w:rsid w:val="0051580D"/>
    <w:rsid w:val="00547111"/>
    <w:rsid w:val="0057423E"/>
    <w:rsid w:val="00592D74"/>
    <w:rsid w:val="005E2C44"/>
    <w:rsid w:val="005E2C97"/>
    <w:rsid w:val="0061032F"/>
    <w:rsid w:val="00621188"/>
    <w:rsid w:val="006257ED"/>
    <w:rsid w:val="00634B3B"/>
    <w:rsid w:val="00655D8C"/>
    <w:rsid w:val="00695808"/>
    <w:rsid w:val="006A79D5"/>
    <w:rsid w:val="006B46FB"/>
    <w:rsid w:val="006E0F85"/>
    <w:rsid w:val="006E1038"/>
    <w:rsid w:val="006E21FB"/>
    <w:rsid w:val="006F1033"/>
    <w:rsid w:val="006F6AF0"/>
    <w:rsid w:val="0070670A"/>
    <w:rsid w:val="00713A14"/>
    <w:rsid w:val="0071474C"/>
    <w:rsid w:val="00716F6A"/>
    <w:rsid w:val="00751EEF"/>
    <w:rsid w:val="0076692A"/>
    <w:rsid w:val="00776725"/>
    <w:rsid w:val="00776E92"/>
    <w:rsid w:val="00792342"/>
    <w:rsid w:val="007923B4"/>
    <w:rsid w:val="007977A8"/>
    <w:rsid w:val="007A0574"/>
    <w:rsid w:val="007B512A"/>
    <w:rsid w:val="007C2097"/>
    <w:rsid w:val="007D6A07"/>
    <w:rsid w:val="007E5DB1"/>
    <w:rsid w:val="007F7259"/>
    <w:rsid w:val="008040A8"/>
    <w:rsid w:val="008279FA"/>
    <w:rsid w:val="0083468C"/>
    <w:rsid w:val="00845784"/>
    <w:rsid w:val="008626E7"/>
    <w:rsid w:val="0086508F"/>
    <w:rsid w:val="00870EE7"/>
    <w:rsid w:val="0087333A"/>
    <w:rsid w:val="008863B9"/>
    <w:rsid w:val="0089456B"/>
    <w:rsid w:val="008A45A6"/>
    <w:rsid w:val="008F686C"/>
    <w:rsid w:val="009148DE"/>
    <w:rsid w:val="00923CFD"/>
    <w:rsid w:val="00941E30"/>
    <w:rsid w:val="00950D43"/>
    <w:rsid w:val="009777D9"/>
    <w:rsid w:val="00991B88"/>
    <w:rsid w:val="009A3D18"/>
    <w:rsid w:val="009A5753"/>
    <w:rsid w:val="009A579D"/>
    <w:rsid w:val="009C02C2"/>
    <w:rsid w:val="009E3297"/>
    <w:rsid w:val="009F734F"/>
    <w:rsid w:val="00A246B6"/>
    <w:rsid w:val="00A40869"/>
    <w:rsid w:val="00A44F4C"/>
    <w:rsid w:val="00A47E70"/>
    <w:rsid w:val="00A50CF0"/>
    <w:rsid w:val="00A52B81"/>
    <w:rsid w:val="00A7671C"/>
    <w:rsid w:val="00A95F63"/>
    <w:rsid w:val="00AA2CBC"/>
    <w:rsid w:val="00AB360F"/>
    <w:rsid w:val="00AB58B3"/>
    <w:rsid w:val="00AC415B"/>
    <w:rsid w:val="00AC5820"/>
    <w:rsid w:val="00AD1CD8"/>
    <w:rsid w:val="00AD24D2"/>
    <w:rsid w:val="00AD67B9"/>
    <w:rsid w:val="00AE640D"/>
    <w:rsid w:val="00AE793A"/>
    <w:rsid w:val="00B041A9"/>
    <w:rsid w:val="00B07D4E"/>
    <w:rsid w:val="00B258BB"/>
    <w:rsid w:val="00B67B97"/>
    <w:rsid w:val="00B86885"/>
    <w:rsid w:val="00B968C8"/>
    <w:rsid w:val="00BA3EC5"/>
    <w:rsid w:val="00BA51D9"/>
    <w:rsid w:val="00BB5DFC"/>
    <w:rsid w:val="00BD279D"/>
    <w:rsid w:val="00BD6650"/>
    <w:rsid w:val="00BD6BB8"/>
    <w:rsid w:val="00C406C7"/>
    <w:rsid w:val="00C66BA2"/>
    <w:rsid w:val="00C775D1"/>
    <w:rsid w:val="00C95985"/>
    <w:rsid w:val="00CA777F"/>
    <w:rsid w:val="00CC5026"/>
    <w:rsid w:val="00CC68D0"/>
    <w:rsid w:val="00D03F9A"/>
    <w:rsid w:val="00D06D51"/>
    <w:rsid w:val="00D14F1D"/>
    <w:rsid w:val="00D24991"/>
    <w:rsid w:val="00D41BC7"/>
    <w:rsid w:val="00D50255"/>
    <w:rsid w:val="00D66520"/>
    <w:rsid w:val="00D7020A"/>
    <w:rsid w:val="00D715FB"/>
    <w:rsid w:val="00DB5AA2"/>
    <w:rsid w:val="00DD49C9"/>
    <w:rsid w:val="00DE34CF"/>
    <w:rsid w:val="00E02ED8"/>
    <w:rsid w:val="00E13F3D"/>
    <w:rsid w:val="00E34898"/>
    <w:rsid w:val="00E45CA2"/>
    <w:rsid w:val="00E6682C"/>
    <w:rsid w:val="00E8560B"/>
    <w:rsid w:val="00E87382"/>
    <w:rsid w:val="00EB09B7"/>
    <w:rsid w:val="00EE4499"/>
    <w:rsid w:val="00EE7D7C"/>
    <w:rsid w:val="00F17F81"/>
    <w:rsid w:val="00F25D98"/>
    <w:rsid w:val="00F26843"/>
    <w:rsid w:val="00F300FB"/>
    <w:rsid w:val="00F73B65"/>
    <w:rsid w:val="00F96E9F"/>
    <w:rsid w:val="00F979F6"/>
    <w:rsid w:val="00FA4FBF"/>
    <w:rsid w:val="00FB6386"/>
    <w:rsid w:val="00FC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F329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Char,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,Head5,H5,M5,mh2,Module heading 2,heading 8,Numbered Sub-list,Heading 81,标题 81,Heading 811,Heading 8111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uiPriority w:val="99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semiHidden/>
    <w:rsid w:val="000B7FED"/>
    <w:pPr>
      <w:ind w:left="284"/>
    </w:pPr>
  </w:style>
  <w:style w:type="paragraph" w:styleId="Index1">
    <w:name w:val="index 1"/>
    <w:basedOn w:val="Normal"/>
    <w:uiPriority w:val="99"/>
    <w:semiHidden/>
    <w:rsid w:val="000B7FED"/>
    <w:pPr>
      <w:keepLines/>
      <w:spacing w:after="0"/>
    </w:pPr>
  </w:style>
  <w:style w:type="paragraph" w:customStyle="1" w:styleId="ZH">
    <w:name w:val="ZH"/>
    <w:uiPriority w:val="99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uiPriority w:val="99"/>
    <w:rsid w:val="000B7FED"/>
    <w:pPr>
      <w:outlineLvl w:val="9"/>
    </w:pPr>
  </w:style>
  <w:style w:type="paragraph" w:styleId="ListNumber2">
    <w:name w:val="List Number 2"/>
    <w:basedOn w:val="ListNumber"/>
    <w:uiPriority w:val="99"/>
    <w:rsid w:val="000B7FED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uiPriority w:val="99"/>
    <w:rsid w:val="000B7FED"/>
    <w:pPr>
      <w:spacing w:after="0"/>
    </w:pPr>
  </w:style>
  <w:style w:type="paragraph" w:customStyle="1" w:styleId="LD">
    <w:name w:val="LD"/>
    <w:uiPriority w:val="99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rsid w:val="000B7FED"/>
    <w:pPr>
      <w:spacing w:after="0"/>
    </w:pPr>
  </w:style>
  <w:style w:type="paragraph" w:customStyle="1" w:styleId="EW">
    <w:name w:val="EW"/>
    <w:basedOn w:val="EX"/>
    <w:uiPriority w:val="99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rsid w:val="000B7FED"/>
    <w:pPr>
      <w:ind w:left="851"/>
    </w:pPr>
  </w:style>
  <w:style w:type="paragraph" w:styleId="ListBullet3">
    <w:name w:val="List Bullet 3"/>
    <w:basedOn w:val="ListBullet2"/>
    <w:uiPriority w:val="99"/>
    <w:rsid w:val="000B7FED"/>
    <w:pPr>
      <w:ind w:left="1135"/>
    </w:pPr>
  </w:style>
  <w:style w:type="paragraph" w:styleId="ListNumber">
    <w:name w:val="List Number"/>
    <w:basedOn w:val="List"/>
    <w:uiPriority w:val="99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uiPriority w:val="99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uiPriority w:val="99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uiPriority w:val="99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uiPriority w:val="99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rsid w:val="000B7FED"/>
    <w:pPr>
      <w:ind w:left="1135"/>
    </w:pPr>
  </w:style>
  <w:style w:type="paragraph" w:styleId="List4">
    <w:name w:val="List 4"/>
    <w:basedOn w:val="List3"/>
    <w:uiPriority w:val="99"/>
    <w:rsid w:val="000B7FED"/>
    <w:pPr>
      <w:ind w:left="1418"/>
    </w:pPr>
  </w:style>
  <w:style w:type="paragraph" w:styleId="List5">
    <w:name w:val="List 5"/>
    <w:basedOn w:val="List4"/>
    <w:uiPriority w:val="99"/>
    <w:rsid w:val="000B7FED"/>
    <w:pPr>
      <w:ind w:left="1702"/>
    </w:pPr>
  </w:style>
  <w:style w:type="paragraph" w:customStyle="1" w:styleId="EditorsNote">
    <w:name w:val="Editor's Note"/>
    <w:basedOn w:val="NO"/>
    <w:uiPriority w:val="99"/>
    <w:rsid w:val="000B7FED"/>
    <w:rPr>
      <w:color w:val="FF0000"/>
    </w:rPr>
  </w:style>
  <w:style w:type="paragraph" w:styleId="List">
    <w:name w:val="List"/>
    <w:basedOn w:val="Normal"/>
    <w:uiPriority w:val="99"/>
    <w:rsid w:val="000B7FED"/>
    <w:pPr>
      <w:ind w:left="568" w:hanging="284"/>
    </w:pPr>
  </w:style>
  <w:style w:type="paragraph" w:styleId="ListBullet">
    <w:name w:val="List Bullet"/>
    <w:basedOn w:val="List"/>
    <w:uiPriority w:val="99"/>
    <w:rsid w:val="000B7FED"/>
  </w:style>
  <w:style w:type="paragraph" w:styleId="ListBullet4">
    <w:name w:val="List Bullet 4"/>
    <w:basedOn w:val="ListBullet3"/>
    <w:uiPriority w:val="99"/>
    <w:rsid w:val="000B7FED"/>
    <w:pPr>
      <w:ind w:left="1418"/>
    </w:pPr>
  </w:style>
  <w:style w:type="paragraph" w:styleId="ListBullet5">
    <w:name w:val="List Bullet 5"/>
    <w:basedOn w:val="ListBullet4"/>
    <w:uiPriority w:val="99"/>
    <w:rsid w:val="000B7FED"/>
    <w:pPr>
      <w:ind w:left="1702"/>
    </w:pPr>
  </w:style>
  <w:style w:type="paragraph" w:customStyle="1" w:styleId="B10">
    <w:name w:val="B1"/>
    <w:basedOn w:val="List"/>
    <w:link w:val="B1Char"/>
    <w:rsid w:val="000B7FED"/>
  </w:style>
  <w:style w:type="paragraph" w:customStyle="1" w:styleId="B20">
    <w:name w:val="B2"/>
    <w:basedOn w:val="List2"/>
    <w:link w:val="B2Char"/>
    <w:qFormat/>
    <w:rsid w:val="000B7FED"/>
  </w:style>
  <w:style w:type="paragraph" w:customStyle="1" w:styleId="B30">
    <w:name w:val="B3"/>
    <w:basedOn w:val="List3"/>
    <w:link w:val="B3Char2"/>
    <w:rsid w:val="000B7FED"/>
  </w:style>
  <w:style w:type="paragraph" w:customStyle="1" w:styleId="B4">
    <w:name w:val="B4"/>
    <w:basedOn w:val="List4"/>
    <w:uiPriority w:val="99"/>
    <w:rsid w:val="000B7FED"/>
  </w:style>
  <w:style w:type="paragraph" w:customStyle="1" w:styleId="B5">
    <w:name w:val="B5"/>
    <w:basedOn w:val="List5"/>
    <w:uiPriority w:val="99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uiPriority w:val="99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61032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61032F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Char Char,NMP Heading 1 Char,H1 Char,h1 Char,app heading 1 Char,l1 Char,Memo Heading 1 Char,h11 Char,h12 Char,h13 Char,h14 Char,h15 Char,h16 Char,h17 Char,h111 Char,h121 Char,h131 Char,h141 Char,h151 Char,h161 Char,h18 Char,h112 Char"/>
    <w:basedOn w:val="DefaultParagraphFont"/>
    <w:link w:val="Heading1"/>
    <w:rsid w:val="00DD49C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basedOn w:val="DefaultParagraphFont"/>
    <w:link w:val="Heading2"/>
    <w:rsid w:val="00DD49C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l3 Char,list 3 Char,Head 3 Char,1.1.1 Char,3rd level Char,Major Section Sub Section Char,PA Minor Section Char,Head3 Char,Level 3 Head Char,31 Char,32 Char"/>
    <w:basedOn w:val="DefaultParagraphFont"/>
    <w:link w:val="Heading3"/>
    <w:rsid w:val="00DD49C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DD49C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,Heading5 Char,Head5 Char,H5 Char,M5 Char,mh2 Char,Module heading 2 Char,heading 8 Char,Numbered Sub-list Char,Heading 81 Char,标题 81 Char,Heading 811 Char,Heading 8111 Char"/>
    <w:basedOn w:val="DefaultParagraphFont"/>
    <w:link w:val="Heading5"/>
    <w:rsid w:val="00DD49C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D49C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D49C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DD49C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DD49C9"/>
    <w:rPr>
      <w:rFonts w:ascii="Arial" w:hAnsi="Arial"/>
      <w:sz w:val="36"/>
      <w:lang w:val="en-GB" w:eastAsia="en-US"/>
    </w:rPr>
  </w:style>
  <w:style w:type="character" w:customStyle="1" w:styleId="Heading1Char1">
    <w:name w:val="Heading 1 Char1"/>
    <w:aliases w:val="Char Char1,NMP Heading 1 Char1,H1 Char1,h1 Char1,app heading 1 Char1,l1 Char1,Memo Heading 1 Char1,h11 Char1,h12 Char1,h13 Char1,h14 Char1,h15 Char1,h16 Char1,h17 Char1,h111 Char1,h121 Char1,h131 Char1,h141 Char1,h151 Char1,h161 Char1"/>
    <w:basedOn w:val="DefaultParagraphFont"/>
    <w:rsid w:val="00DD49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Heading2Char1">
    <w:name w:val="Heading 2 Char1"/>
    <w:aliases w:val="Head2A Char1,2 Char1,H2 Char1,h2 Char1,DO NOT USE_h2 Char1,h21 Char1,UNDERRUBRIK 1-2 Char1,Head 2 Char1,l2 Char1,TitreProp Char1,Header 2 Char1,ITT t2 Char1,PA Major Section Char1,Livello 2 Char1,R2 Char1,H21 Char1,Heading 2 Hidden Char1"/>
    <w:basedOn w:val="DefaultParagraphFont"/>
    <w:semiHidden/>
    <w:rsid w:val="00DD49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Underrubrik2 Char1,H3 Char1,h3 Char1,Memo Heading 3 Char1,no break Char1,0H Char1,l3 Char1,list 3 Char1,Head 3 Char1,1.1.1 Char1,3rd level Char1,Major Section Sub Section Char1,PA Minor Section Char1,Head3 Char1,Level 3 Head Char1"/>
    <w:basedOn w:val="DefaultParagraphFont"/>
    <w:semiHidden/>
    <w:rsid w:val="00DD49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basedOn w:val="DefaultParagraphFont"/>
    <w:semiHidden/>
    <w:rsid w:val="00DD49C9"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US"/>
    </w:rPr>
  </w:style>
  <w:style w:type="character" w:customStyle="1" w:styleId="Heading5Char1">
    <w:name w:val="Heading 5 Char1"/>
    <w:aliases w:val="h5 Char1,Heading5 Char1,Head5 Char1,H5 Char1,M5 Char1,mh2 Char1,Module heading 2 Char1,heading 8 Char1,Numbered Sub-list Char1,Heading 81 Char1,标题 81 Char1,Heading 811 Char1,Heading 8111 Char1"/>
    <w:basedOn w:val="DefaultParagraphFont"/>
    <w:semiHidden/>
    <w:rsid w:val="00DD49C9"/>
    <w:rPr>
      <w:rFonts w:asciiTheme="majorHAnsi" w:eastAsiaTheme="majorEastAsia" w:hAnsiTheme="majorHAnsi" w:cstheme="majorBidi"/>
      <w:color w:val="365F91" w:themeColor="accent1" w:themeShade="BF"/>
      <w:lang w:val="en-GB" w:eastAsia="en-US"/>
    </w:rPr>
  </w:style>
  <w:style w:type="paragraph" w:customStyle="1" w:styleId="msonormal0">
    <w:name w:val="msonormal"/>
    <w:basedOn w:val="Normal"/>
    <w:uiPriority w:val="99"/>
    <w:rsid w:val="00DD49C9"/>
    <w:pPr>
      <w:spacing w:before="100" w:beforeAutospacing="1" w:after="100" w:afterAutospacing="1"/>
    </w:pPr>
    <w:rPr>
      <w:rFonts w:eastAsia="SimSu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D49C9"/>
    <w:pPr>
      <w:spacing w:before="100" w:beforeAutospacing="1" w:after="100" w:afterAutospacing="1"/>
    </w:pPr>
    <w:rPr>
      <w:rFonts w:eastAsia="SimSun"/>
      <w:sz w:val="24"/>
      <w:szCs w:val="24"/>
      <w:lang w:val="en-US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semiHidden/>
    <w:locked/>
    <w:rsid w:val="00DD49C9"/>
    <w:rPr>
      <w:rFonts w:ascii="Times New Roman" w:hAnsi="Times New Roman"/>
      <w:sz w:val="16"/>
      <w:lang w:val="en-GB" w:eastAsia="en-US"/>
    </w:rPr>
  </w:style>
  <w:style w:type="character" w:customStyle="1" w:styleId="FootnoteTextChar1">
    <w:name w:val="Footnote Text Char1"/>
    <w:aliases w:val="footnote text1 Char1,footnote text2 Char1,footnote text3 Char1,footnote text4 Char1,footnote text5 Char1,footnote text6 Char1,footnote text7 Char1,footnote text11 Char1,footnote text21 Char1,footnote text31 Char1,footnote text51 Char"/>
    <w:basedOn w:val="DefaultParagraphFont"/>
    <w:semiHidden/>
    <w:rsid w:val="00DD49C9"/>
    <w:rPr>
      <w:rFonts w:ascii="Times New Roman" w:eastAsiaTheme="minorEastAsia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9C9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locked/>
    <w:rsid w:val="00DD49C9"/>
    <w:rPr>
      <w:rFonts w:ascii="Arial" w:hAnsi="Arial"/>
      <w:b/>
      <w:noProof/>
      <w:sz w:val="18"/>
      <w:lang w:val="en-GB" w:eastAsia="en-US"/>
    </w:rPr>
  </w:style>
  <w:style w:type="character" w:customStyle="1" w:styleId="HeaderChar1">
    <w:name w:val="Header Char1"/>
    <w:aliases w:val="header odd Char1,header odd1 Char1,header odd2 Char1,header odd3 Char1,header odd4 Char1,header odd5 Char1,header odd6 Char1,header Char1,header1 Char1,header2 Char1,header3 Char1,header odd11 Char1,header odd21 Char1,header odd7 Char1"/>
    <w:basedOn w:val="DefaultParagraphFont"/>
    <w:semiHidden/>
    <w:rsid w:val="00DD49C9"/>
    <w:rPr>
      <w:rFonts w:ascii="Times New Roman" w:eastAsiaTheme="minorEastAsia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D49C9"/>
    <w:rPr>
      <w:rFonts w:ascii="Arial" w:hAnsi="Arial"/>
      <w:b/>
      <w:i/>
      <w:noProof/>
      <w:sz w:val="18"/>
      <w:lang w:val="en-GB" w:eastAsia="en-US"/>
    </w:rPr>
  </w:style>
  <w:style w:type="character" w:customStyle="1" w:styleId="CaptionChar">
    <w:name w:val="Caption Char"/>
    <w:aliases w:val="cap Char1,cap Char Char,Caption Char1 Char Char,cap Char Char1 Char,Caption Char Char1 Char Char,cap Char2 Char,3GPP Caption Table Char"/>
    <w:link w:val="Caption"/>
    <w:semiHidden/>
    <w:locked/>
    <w:rsid w:val="00DD49C9"/>
    <w:rPr>
      <w:rFonts w:ascii="Times New Roman" w:eastAsia="SimSun" w:hAnsi="Times New Roman"/>
      <w:b/>
      <w:bCs/>
      <w:lang w:val="en-GB" w:eastAsia="en-US"/>
    </w:rPr>
  </w:style>
  <w:style w:type="paragraph" w:styleId="Caption">
    <w:name w:val="caption"/>
    <w:aliases w:val="cap,cap Char,Caption Char1 Char,cap Char Char1,Caption Char Char1 Char,cap Char2,3GPP Caption Table"/>
    <w:basedOn w:val="Normal"/>
    <w:next w:val="Normal"/>
    <w:link w:val="CaptionChar"/>
    <w:semiHidden/>
    <w:unhideWhenUsed/>
    <w:qFormat/>
    <w:rsid w:val="00DD49C9"/>
    <w:rPr>
      <w:rFonts w:eastAsia="SimSun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DD49C9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9C9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D49C9"/>
    <w:pPr>
      <w:spacing w:after="120"/>
      <w:ind w:left="360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49C9"/>
    <w:rPr>
      <w:rFonts w:ascii="Times New Roman" w:eastAsia="SimSu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49C9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9C9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9C9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DD49C9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D49C9"/>
    <w:pPr>
      <w:spacing w:after="0"/>
      <w:ind w:left="720"/>
      <w:contextualSpacing/>
    </w:pPr>
    <w:rPr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49C9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6" w:lineRule="auto"/>
      <w:ind w:left="0" w:firstLine="0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character" w:customStyle="1" w:styleId="H6Char">
    <w:name w:val="H6 Char"/>
    <w:link w:val="H6"/>
    <w:locked/>
    <w:rsid w:val="00DD49C9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locked/>
    <w:rsid w:val="00DD49C9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DD49C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DD49C9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sid w:val="00DD49C9"/>
    <w:rPr>
      <w:rFonts w:ascii="Times New Roman" w:hAnsi="Times New Roman"/>
      <w:noProof/>
      <w:lang w:val="en-GB" w:eastAsia="en-US"/>
    </w:rPr>
  </w:style>
  <w:style w:type="character" w:customStyle="1" w:styleId="B1Char">
    <w:name w:val="B1 Char"/>
    <w:link w:val="B10"/>
    <w:locked/>
    <w:rsid w:val="00DD49C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0"/>
    <w:qFormat/>
    <w:locked/>
    <w:rsid w:val="00DD49C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0"/>
    <w:locked/>
    <w:rsid w:val="00DD49C9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ink w:val="CRCoverPage"/>
    <w:locked/>
    <w:rsid w:val="00DD49C9"/>
    <w:rPr>
      <w:rFonts w:ascii="Arial" w:hAnsi="Arial"/>
      <w:lang w:val="en-GB" w:eastAsia="en-US"/>
    </w:rPr>
  </w:style>
  <w:style w:type="paragraph" w:customStyle="1" w:styleId="TAJ">
    <w:name w:val="TAJ"/>
    <w:basedOn w:val="TH"/>
    <w:uiPriority w:val="99"/>
    <w:rsid w:val="00DD49C9"/>
    <w:rPr>
      <w:rFonts w:eastAsia="SimSun" w:cs="Arial"/>
    </w:rPr>
  </w:style>
  <w:style w:type="character" w:customStyle="1" w:styleId="GuidanceChar">
    <w:name w:val="Guidance Char"/>
    <w:link w:val="Guidance"/>
    <w:locked/>
    <w:rsid w:val="00DD49C9"/>
    <w:rPr>
      <w:rFonts w:ascii="Times New Roman" w:eastAsia="SimSun" w:hAnsi="Times New Roman"/>
      <w:i/>
      <w:color w:val="0000FF"/>
      <w:lang w:val="en-GB" w:eastAsia="en-US"/>
    </w:rPr>
  </w:style>
  <w:style w:type="paragraph" w:customStyle="1" w:styleId="Guidance">
    <w:name w:val="Guidance"/>
    <w:basedOn w:val="Normal"/>
    <w:link w:val="GuidanceChar"/>
    <w:rsid w:val="00DD49C9"/>
    <w:rPr>
      <w:rFonts w:eastAsia="SimSun"/>
      <w:i/>
      <w:color w:val="0000FF"/>
    </w:rPr>
  </w:style>
  <w:style w:type="paragraph" w:customStyle="1" w:styleId="TableText">
    <w:name w:val="TableText"/>
    <w:basedOn w:val="BodyTextIndent"/>
    <w:uiPriority w:val="99"/>
    <w:rsid w:val="00DD49C9"/>
    <w:pPr>
      <w:keepNext/>
      <w:keepLines/>
      <w:overflowPunct w:val="0"/>
      <w:autoSpaceDE w:val="0"/>
      <w:autoSpaceDN w:val="0"/>
      <w:adjustRightInd w:val="0"/>
      <w:snapToGrid w:val="0"/>
      <w:spacing w:after="180"/>
      <w:ind w:left="0"/>
      <w:jc w:val="center"/>
    </w:pPr>
    <w:rPr>
      <w:kern w:val="2"/>
    </w:rPr>
  </w:style>
  <w:style w:type="paragraph" w:customStyle="1" w:styleId="TN">
    <w:name w:val="TN"/>
    <w:basedOn w:val="Normal"/>
    <w:uiPriority w:val="99"/>
    <w:qFormat/>
    <w:rsid w:val="00DD49C9"/>
    <w:pPr>
      <w:keepNext/>
      <w:keepLines/>
      <w:spacing w:after="0"/>
      <w:ind w:left="851" w:hanging="851"/>
    </w:pPr>
    <w:rPr>
      <w:rFonts w:ascii="Arial" w:eastAsia="SimSun" w:hAnsi="Arial"/>
      <w:sz w:val="18"/>
    </w:rPr>
  </w:style>
  <w:style w:type="paragraph" w:customStyle="1" w:styleId="B1">
    <w:name w:val="B1+"/>
    <w:basedOn w:val="B10"/>
    <w:uiPriority w:val="99"/>
    <w:rsid w:val="00DD49C9"/>
    <w:pPr>
      <w:numPr>
        <w:numId w:val="1"/>
      </w:numPr>
      <w:overflowPunct w:val="0"/>
      <w:autoSpaceDE w:val="0"/>
      <w:autoSpaceDN w:val="0"/>
      <w:adjustRightInd w:val="0"/>
    </w:pPr>
  </w:style>
  <w:style w:type="paragraph" w:customStyle="1" w:styleId="B2">
    <w:name w:val="B2+"/>
    <w:basedOn w:val="B20"/>
    <w:uiPriority w:val="99"/>
    <w:rsid w:val="00DD49C9"/>
    <w:pPr>
      <w:numPr>
        <w:numId w:val="2"/>
      </w:numPr>
      <w:overflowPunct w:val="0"/>
      <w:autoSpaceDE w:val="0"/>
      <w:autoSpaceDN w:val="0"/>
      <w:adjustRightInd w:val="0"/>
    </w:pPr>
  </w:style>
  <w:style w:type="paragraph" w:customStyle="1" w:styleId="B3">
    <w:name w:val="B3+"/>
    <w:basedOn w:val="B30"/>
    <w:uiPriority w:val="99"/>
    <w:rsid w:val="00DD49C9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</w:pPr>
  </w:style>
  <w:style w:type="paragraph" w:customStyle="1" w:styleId="BL">
    <w:name w:val="BL"/>
    <w:basedOn w:val="Normal"/>
    <w:uiPriority w:val="99"/>
    <w:rsid w:val="00DD49C9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</w:pPr>
  </w:style>
  <w:style w:type="paragraph" w:customStyle="1" w:styleId="BN">
    <w:name w:val="BN"/>
    <w:basedOn w:val="Normal"/>
    <w:uiPriority w:val="99"/>
    <w:rsid w:val="00DD49C9"/>
    <w:pPr>
      <w:numPr>
        <w:numId w:val="5"/>
      </w:numPr>
      <w:overflowPunct w:val="0"/>
      <w:autoSpaceDE w:val="0"/>
      <w:autoSpaceDN w:val="0"/>
      <w:adjustRightInd w:val="0"/>
    </w:pPr>
  </w:style>
  <w:style w:type="paragraph" w:customStyle="1" w:styleId="FL">
    <w:name w:val="FL"/>
    <w:basedOn w:val="Normal"/>
    <w:uiPriority w:val="99"/>
    <w:rsid w:val="00DD49C9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TB1">
    <w:name w:val="TB1"/>
    <w:basedOn w:val="Normal"/>
    <w:uiPriority w:val="99"/>
    <w:qFormat/>
    <w:rsid w:val="00DD49C9"/>
    <w:pPr>
      <w:keepNext/>
      <w:keepLines/>
      <w:numPr>
        <w:numId w:val="6"/>
      </w:numPr>
      <w:tabs>
        <w:tab w:val="left" w:pos="720"/>
      </w:tabs>
      <w:overflowPunct w:val="0"/>
      <w:autoSpaceDE w:val="0"/>
      <w:autoSpaceDN w:val="0"/>
      <w:adjustRightInd w:val="0"/>
      <w:spacing w:after="0"/>
      <w:ind w:left="737" w:hanging="380"/>
    </w:pPr>
    <w:rPr>
      <w:rFonts w:ascii="Arial" w:hAnsi="Arial"/>
      <w:sz w:val="18"/>
    </w:rPr>
  </w:style>
  <w:style w:type="paragraph" w:customStyle="1" w:styleId="TB2">
    <w:name w:val="TB2"/>
    <w:basedOn w:val="Normal"/>
    <w:uiPriority w:val="99"/>
    <w:qFormat/>
    <w:rsid w:val="00DD49C9"/>
    <w:pPr>
      <w:keepNext/>
      <w:keepLines/>
      <w:numPr>
        <w:numId w:val="7"/>
      </w:numPr>
      <w:tabs>
        <w:tab w:val="left" w:pos="1109"/>
      </w:tabs>
      <w:overflowPunct w:val="0"/>
      <w:autoSpaceDE w:val="0"/>
      <w:autoSpaceDN w:val="0"/>
      <w:adjustRightInd w:val="0"/>
      <w:spacing w:after="0"/>
      <w:ind w:left="1100" w:hanging="380"/>
    </w:pPr>
    <w:rPr>
      <w:rFonts w:ascii="Arial" w:hAnsi="Arial"/>
      <w:sz w:val="18"/>
    </w:rPr>
  </w:style>
  <w:style w:type="paragraph" w:customStyle="1" w:styleId="Default">
    <w:name w:val="Default"/>
    <w:uiPriority w:val="99"/>
    <w:rsid w:val="00DD49C9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styleId="SubtleReference">
    <w:name w:val="Subtle Reference"/>
    <w:uiPriority w:val="31"/>
    <w:qFormat/>
    <w:rsid w:val="00DD49C9"/>
    <w:rPr>
      <w:smallCaps/>
      <w:color w:val="5A5A5A"/>
    </w:rPr>
  </w:style>
  <w:style w:type="character" w:customStyle="1" w:styleId="TACChar">
    <w:name w:val="TAC Char"/>
    <w:link w:val="TAC"/>
    <w:qFormat/>
    <w:locked/>
    <w:rsid w:val="00DD49C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49C9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DD49C9"/>
    <w:rPr>
      <w:rFonts w:ascii="Arial" w:hAnsi="Arial"/>
      <w:b/>
      <w:lang w:val="en-GB" w:eastAsia="en-US"/>
    </w:rPr>
  </w:style>
  <w:style w:type="character" w:customStyle="1" w:styleId="TALChar">
    <w:name w:val="TAL Char"/>
    <w:qFormat/>
    <w:locked/>
    <w:rsid w:val="00DD49C9"/>
    <w:rPr>
      <w:rFonts w:ascii="Arial" w:hAnsi="Arial" w:cs="Arial" w:hint="default"/>
      <w:sz w:val="18"/>
      <w:lang w:val="en-GB"/>
    </w:rPr>
  </w:style>
  <w:style w:type="character" w:customStyle="1" w:styleId="fontstyle01">
    <w:name w:val="fontstyle01"/>
    <w:rsid w:val="00DD49C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search-word-mail">
    <w:name w:val="search-word-mail"/>
    <w:basedOn w:val="DefaultParagraphFont"/>
    <w:rsid w:val="00DD49C9"/>
  </w:style>
  <w:style w:type="character" w:customStyle="1" w:styleId="UnresolvedMention1">
    <w:name w:val="Unresolved Mention1"/>
    <w:uiPriority w:val="99"/>
    <w:semiHidden/>
    <w:rsid w:val="00DD49C9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DD49C9"/>
    <w:rPr>
      <w:rFonts w:asciiTheme="minorHAnsi" w:eastAsiaTheme="minorEastAsia" w:hAnsiTheme="minorHAnsi" w:cstheme="minorBidi"/>
      <w:sz w:val="22"/>
      <w:szCs w:val="22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DD49C9"/>
    <w:rPr>
      <w:rFonts w:ascii="Calibri" w:eastAsia="Calibri" w:hAnsi="Calibri"/>
      <w:sz w:val="22"/>
      <w:szCs w:val="22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DD49C9"/>
    <w:rPr>
      <w:rFonts w:ascii="Calibri" w:eastAsia="SimSun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DD49C9"/>
    <w:rPr>
      <w:rFonts w:eastAsia="SimSun"/>
      <w:lang w:val="en-US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DD49C9"/>
    <w:rPr>
      <w:rFonts w:ascii="Calibri" w:eastAsia="Calibri" w:hAnsi="Calibri"/>
      <w:sz w:val="22"/>
      <w:szCs w:val="22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DD49C9"/>
    <w:rPr>
      <w:rFonts w:ascii="Calibri" w:eastAsia="Calibri" w:hAnsi="Calibri"/>
      <w:sz w:val="22"/>
      <w:szCs w:val="22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AF38E8EA56445B608DB78F88414E7" ma:contentTypeVersion="13" ma:contentTypeDescription="Create a new document." ma:contentTypeScope="" ma:versionID="9da16202a577a34b919d8fe6fbff7d11">
  <xsd:schema xmlns:xsd="http://www.w3.org/2001/XMLSchema" xmlns:xs="http://www.w3.org/2001/XMLSchema" xmlns:p="http://schemas.microsoft.com/office/2006/metadata/properties" xmlns:ns3="0f85ea6d-f2cc-4810-bc32-a91f490701ae" xmlns:ns4="537df72d-b0fa-4f40-8067-bf6c023e59c9" targetNamespace="http://schemas.microsoft.com/office/2006/metadata/properties" ma:root="true" ma:fieldsID="8acd61a1a6ae0f8d0208166533de5091" ns3:_="" ns4:_="">
    <xsd:import namespace="0f85ea6d-f2cc-4810-bc32-a91f490701ae"/>
    <xsd:import namespace="537df72d-b0fa-4f40-8067-bf6c023e59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5ea6d-f2cc-4810-bc32-a91f49070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df72d-b0fa-4f40-8067-bf6c023e5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36EE-E7A6-4E8F-9AF5-36DB1AFDF0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B1444-A2A0-4C11-B86C-940F41FC6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5ea6d-f2cc-4810-bc32-a91f490701ae"/>
    <ds:schemaRef ds:uri="537df72d-b0fa-4f40-8067-bf6c023e5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32004-4FE0-4F9A-ADBE-FAEB448166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8E057E-6251-4D21-A177-C9654695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3</Pages>
  <Words>992</Words>
  <Characters>5263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6243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Fabian Huss</cp:lastModifiedBy>
  <cp:revision>4</cp:revision>
  <cp:lastPrinted>1900-01-01T08:00:00Z</cp:lastPrinted>
  <dcterms:created xsi:type="dcterms:W3CDTF">2020-06-02T07:55:00Z</dcterms:created>
  <dcterms:modified xsi:type="dcterms:W3CDTF">2020-06-02T08:11:00Z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0x010100F63AF38E8EA56445B608DB78F88414E7</vt:lpwstr>
  </property>
</Properties>
</file>