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85CB0" w14:textId="2B801ED3" w:rsidR="00440903" w:rsidRPr="00732408" w:rsidRDefault="00440903" w:rsidP="00440903">
      <w:pPr>
        <w:pStyle w:val="CRCoverPage"/>
        <w:spacing w:after="0"/>
        <w:rPr>
          <w:b/>
          <w:bCs/>
          <w:i/>
          <w:iCs/>
          <w:sz w:val="28"/>
          <w:szCs w:val="28"/>
        </w:rPr>
      </w:pPr>
      <w:r w:rsidRPr="00732408">
        <w:rPr>
          <w:b/>
          <w:bCs/>
          <w:sz w:val="24"/>
          <w:szCs w:val="24"/>
        </w:rPr>
        <w:t>3GPP TSG-RAN WG4 Meeting #9</w:t>
      </w:r>
      <w:r w:rsidR="00A52564">
        <w:rPr>
          <w:b/>
          <w:bCs/>
          <w:sz w:val="24"/>
          <w:szCs w:val="24"/>
        </w:rPr>
        <w:t>5</w:t>
      </w:r>
      <w:r w:rsidRPr="00732408">
        <w:rPr>
          <w:b/>
          <w:bCs/>
          <w:sz w:val="24"/>
          <w:szCs w:val="24"/>
        </w:rPr>
        <w:t>-e</w:t>
      </w:r>
      <w:r w:rsidRPr="00732408">
        <w:rPr>
          <w:b/>
          <w:bCs/>
          <w:i/>
          <w:iCs/>
          <w:sz w:val="28"/>
          <w:szCs w:val="28"/>
        </w:rPr>
        <w:t>                                             </w:t>
      </w:r>
      <w:r w:rsidRPr="00CF72C9">
        <w:t xml:space="preserve"> </w:t>
      </w:r>
      <w:r w:rsidR="00D85AAA" w:rsidRPr="00D85AAA">
        <w:rPr>
          <w:b/>
          <w:bCs/>
          <w:i/>
          <w:iCs/>
          <w:sz w:val="28"/>
          <w:szCs w:val="28"/>
        </w:rPr>
        <w:t>R4-200</w:t>
      </w:r>
      <w:r w:rsidR="00D419F3">
        <w:rPr>
          <w:b/>
          <w:bCs/>
          <w:i/>
          <w:iCs/>
          <w:sz w:val="28"/>
          <w:szCs w:val="28"/>
        </w:rPr>
        <w:t>8818</w:t>
      </w:r>
      <w:bookmarkStart w:id="0" w:name="_GoBack"/>
      <w:bookmarkEnd w:id="0"/>
    </w:p>
    <w:p w14:paraId="5F3C371D" w14:textId="79B44218" w:rsidR="00A52564" w:rsidRDefault="00A52564" w:rsidP="00A52564">
      <w:pPr>
        <w:spacing w:after="120"/>
        <w:ind w:left="1985" w:hanging="1985"/>
        <w:rPr>
          <w:rFonts w:ascii="Arial" w:eastAsia="SimSun" w:hAnsi="Arial"/>
          <w:b/>
          <w:sz w:val="24"/>
          <w:szCs w:val="24"/>
          <w:lang w:eastAsia="zh-CN"/>
        </w:rPr>
      </w:pPr>
      <w:r>
        <w:rPr>
          <w:rFonts w:ascii="Arial" w:eastAsia="SimSun" w:hAnsi="Arial"/>
          <w:b/>
          <w:sz w:val="24"/>
          <w:szCs w:val="24"/>
          <w:lang w:eastAsia="zh-CN"/>
        </w:rPr>
        <w:t>Electronic Meeting, 25 May – 5 June 2020</w:t>
      </w:r>
    </w:p>
    <w:p w14:paraId="79202B82" w14:textId="77777777" w:rsidR="00583530" w:rsidRDefault="00583530" w:rsidP="00F31597">
      <w:pPr>
        <w:spacing w:after="120"/>
        <w:ind w:left="1985" w:hanging="1985"/>
        <w:rPr>
          <w:rFonts w:ascii="Arial" w:hAnsi="Arial" w:cs="Arial"/>
          <w:b/>
          <w:lang w:val="en-US"/>
        </w:rPr>
      </w:pPr>
    </w:p>
    <w:p w14:paraId="694B34F5" w14:textId="5B62D207" w:rsidR="00F31597" w:rsidRPr="005C7FAC" w:rsidRDefault="00F31597" w:rsidP="00F31597">
      <w:pPr>
        <w:spacing w:after="120"/>
        <w:ind w:left="1985" w:hanging="1985"/>
        <w:rPr>
          <w:rFonts w:ascii="Arial" w:hAnsi="Arial" w:cs="Arial"/>
          <w:bCs/>
          <w:lang w:val="en-US"/>
        </w:rPr>
      </w:pPr>
      <w:r w:rsidRPr="005C7FAC">
        <w:rPr>
          <w:rFonts w:ascii="Arial" w:hAnsi="Arial" w:cs="Arial"/>
          <w:b/>
          <w:lang w:val="en-US"/>
        </w:rPr>
        <w:t>Source:</w:t>
      </w:r>
      <w:r w:rsidRPr="005C7FAC">
        <w:rPr>
          <w:rFonts w:ascii="Arial" w:hAnsi="Arial" w:cs="Arial"/>
          <w:b/>
          <w:lang w:val="en-US"/>
        </w:rPr>
        <w:tab/>
      </w:r>
      <w:r w:rsidRPr="005C7FAC">
        <w:rPr>
          <w:rFonts w:ascii="Arial" w:hAnsi="Arial" w:cs="Arial"/>
          <w:bCs/>
          <w:lang w:val="en-US"/>
        </w:rPr>
        <w:t>Ericsso</w:t>
      </w:r>
      <w:r>
        <w:rPr>
          <w:rFonts w:ascii="Arial" w:hAnsi="Arial" w:cs="Arial"/>
          <w:bCs/>
          <w:lang w:val="en-US"/>
        </w:rPr>
        <w:t>n</w:t>
      </w:r>
    </w:p>
    <w:p w14:paraId="053B87BB" w14:textId="660D5491" w:rsidR="00F31597" w:rsidRPr="003F405A" w:rsidRDefault="00F31597" w:rsidP="00F31597">
      <w:pPr>
        <w:spacing w:after="120"/>
        <w:ind w:left="1985" w:hanging="1985"/>
        <w:rPr>
          <w:rFonts w:ascii="Arial" w:hAnsi="Arial" w:cs="Arial"/>
        </w:rPr>
      </w:pPr>
      <w:r w:rsidRPr="005C7FAC">
        <w:rPr>
          <w:rFonts w:ascii="Arial" w:hAnsi="Arial" w:cs="Arial"/>
          <w:b/>
          <w:lang w:val="en-US"/>
        </w:rPr>
        <w:t>Title:</w:t>
      </w:r>
      <w:r w:rsidRPr="005C7FAC">
        <w:rPr>
          <w:rFonts w:ascii="Arial" w:hAnsi="Arial" w:cs="Arial"/>
          <w:b/>
          <w:lang w:val="en-US"/>
        </w:rPr>
        <w:tab/>
      </w:r>
      <w:r w:rsidR="00583530">
        <w:rPr>
          <w:rFonts w:ascii="Arial" w:hAnsi="Arial" w:cs="Arial"/>
          <w:lang w:val="en-US"/>
        </w:rPr>
        <w:t>TP to TR 38.883: Section 7 Demod test challenges</w:t>
      </w:r>
    </w:p>
    <w:p w14:paraId="57D2B38D" w14:textId="5322D0E2" w:rsidR="00F31597" w:rsidRPr="009109BF" w:rsidRDefault="00F31597" w:rsidP="00F31597">
      <w:pPr>
        <w:spacing w:after="120"/>
        <w:ind w:left="1985" w:hanging="1985"/>
        <w:rPr>
          <w:rFonts w:ascii="Arial" w:hAnsi="Arial" w:cs="Arial"/>
          <w:bCs/>
          <w:color w:val="FF0000"/>
          <w:lang w:val="en-US"/>
        </w:rPr>
      </w:pPr>
      <w:r w:rsidRPr="009109BF">
        <w:rPr>
          <w:rFonts w:ascii="Arial" w:hAnsi="Arial" w:cs="Arial"/>
          <w:b/>
          <w:lang w:val="en-US"/>
        </w:rPr>
        <w:t>Agenda item:</w:t>
      </w:r>
      <w:r w:rsidRPr="009109BF">
        <w:rPr>
          <w:rFonts w:ascii="Arial" w:hAnsi="Arial" w:cs="Arial"/>
          <w:lang w:val="en-US"/>
        </w:rPr>
        <w:tab/>
      </w:r>
      <w:r w:rsidR="0023680C">
        <w:rPr>
          <w:rFonts w:ascii="Arial" w:hAnsi="Arial" w:cs="Arial"/>
          <w:lang w:val="en-US"/>
        </w:rPr>
        <w:t>6.12.4</w:t>
      </w:r>
    </w:p>
    <w:p w14:paraId="493EFEEA" w14:textId="7FC247E1" w:rsidR="00F31597" w:rsidRDefault="00F31597" w:rsidP="00F31597">
      <w:pPr>
        <w:spacing w:after="120"/>
        <w:ind w:left="1985" w:hanging="1985"/>
        <w:rPr>
          <w:rFonts w:ascii="Arial" w:hAnsi="Arial" w:cs="Arial"/>
          <w:lang w:val="en-US"/>
        </w:rPr>
      </w:pPr>
      <w:r w:rsidRPr="00A30746">
        <w:rPr>
          <w:rFonts w:ascii="Arial" w:hAnsi="Arial" w:cs="Arial"/>
          <w:b/>
          <w:lang w:val="en-US"/>
        </w:rPr>
        <w:t>Document for:</w:t>
      </w:r>
      <w:r w:rsidRPr="00A30746">
        <w:rPr>
          <w:rFonts w:ascii="Arial" w:hAnsi="Arial" w:cs="Arial"/>
          <w:lang w:val="en-US"/>
        </w:rPr>
        <w:tab/>
      </w:r>
      <w:r w:rsidR="00583530">
        <w:rPr>
          <w:rFonts w:ascii="Arial" w:hAnsi="Arial" w:cs="Arial"/>
          <w:lang w:val="en-US"/>
        </w:rPr>
        <w:t>Approval</w:t>
      </w:r>
    </w:p>
    <w:p w14:paraId="10C636EB" w14:textId="77777777" w:rsidR="00F31597" w:rsidRDefault="00F31597" w:rsidP="00F31597">
      <w:pPr>
        <w:spacing w:after="120"/>
        <w:ind w:left="1985" w:hanging="1985"/>
        <w:rPr>
          <w:rFonts w:ascii="Arial" w:hAnsi="Arial" w:cs="Arial"/>
          <w:lang w:val="en-US"/>
        </w:rPr>
      </w:pPr>
    </w:p>
    <w:p w14:paraId="1F359C08" w14:textId="77777777" w:rsidR="00F31597" w:rsidRDefault="00F31597" w:rsidP="00F31597">
      <w:pPr>
        <w:pStyle w:val="Heading1"/>
      </w:pPr>
      <w:r w:rsidRPr="005C7FAC">
        <w:t>1.</w:t>
      </w:r>
      <w:r>
        <w:tab/>
        <w:t>Introduction</w:t>
      </w:r>
    </w:p>
    <w:p w14:paraId="1529AE28" w14:textId="4473623C" w:rsidR="00440903" w:rsidRDefault="00A52564" w:rsidP="0011793A">
      <w:pPr>
        <w:jc w:val="both"/>
        <w:rPr>
          <w:rFonts w:ascii="Arial" w:hAnsi="Arial" w:cs="Arial"/>
        </w:rPr>
      </w:pPr>
      <w:r>
        <w:rPr>
          <w:rFonts w:ascii="Arial" w:hAnsi="Arial" w:cs="Arial"/>
        </w:rPr>
        <w:t>T</w:t>
      </w:r>
      <w:r w:rsidR="009B103B">
        <w:rPr>
          <w:rFonts w:ascii="Arial" w:hAnsi="Arial" w:cs="Arial"/>
        </w:rPr>
        <w:t xml:space="preserve">he feasibility of testing demodulation </w:t>
      </w:r>
      <w:r>
        <w:rPr>
          <w:rFonts w:ascii="Arial" w:hAnsi="Arial" w:cs="Arial"/>
        </w:rPr>
        <w:t>has been</w:t>
      </w:r>
      <w:r w:rsidR="009B103B">
        <w:rPr>
          <w:rFonts w:ascii="Arial" w:hAnsi="Arial" w:cs="Arial"/>
        </w:rPr>
        <w:t xml:space="preserve"> discussed as part of the feasibility study for 256 QAM in FR2.  </w:t>
      </w:r>
      <w:r w:rsidR="00440903">
        <w:rPr>
          <w:rFonts w:ascii="Arial" w:hAnsi="Arial" w:cs="Arial"/>
        </w:rPr>
        <w:t>Further to that in RAN4#93 given by chairman’s guidance to have the group focus on core requirements this contribution was noted</w:t>
      </w:r>
      <w:r w:rsidR="007D1EBB">
        <w:rPr>
          <w:rFonts w:ascii="Arial" w:hAnsi="Arial" w:cs="Arial"/>
        </w:rPr>
        <w:t xml:space="preserve"> [2]</w:t>
      </w:r>
      <w:r w:rsidR="00440903">
        <w:rPr>
          <w:rFonts w:ascii="Arial" w:hAnsi="Arial" w:cs="Arial"/>
        </w:rPr>
        <w:t xml:space="preserve">.  </w:t>
      </w:r>
    </w:p>
    <w:p w14:paraId="25FA0BEA" w14:textId="2EAAAD2D" w:rsidR="00440903" w:rsidRDefault="007D1EBB" w:rsidP="0011793A">
      <w:pPr>
        <w:jc w:val="both"/>
        <w:rPr>
          <w:rFonts w:ascii="Arial" w:hAnsi="Arial" w:cs="Arial"/>
        </w:rPr>
      </w:pPr>
      <w:r>
        <w:rPr>
          <w:rFonts w:ascii="Arial" w:hAnsi="Arial" w:cs="Arial"/>
        </w:rPr>
        <w:t>After the outcome of RAN4</w:t>
      </w:r>
      <w:r w:rsidR="00C41963">
        <w:rPr>
          <w:rFonts w:ascii="Arial" w:hAnsi="Arial" w:cs="Arial"/>
        </w:rPr>
        <w:t xml:space="preserve">#94-e meeting we have agreed on BS </w:t>
      </w:r>
      <w:r w:rsidR="00A52564">
        <w:rPr>
          <w:rFonts w:ascii="Arial" w:hAnsi="Arial" w:cs="Arial"/>
        </w:rPr>
        <w:t xml:space="preserve">and UE </w:t>
      </w:r>
      <w:r w:rsidR="00C41963">
        <w:rPr>
          <w:rFonts w:ascii="Arial" w:hAnsi="Arial" w:cs="Arial"/>
        </w:rPr>
        <w:t>RF core requirements and discussions on BS conformance requirements.  To have full consideration of 256 QAM requirement UE demodulation aspects should also be captured.  In this contribution, background on UE demodulation aspects are introduced into the TR.</w:t>
      </w:r>
    </w:p>
    <w:p w14:paraId="343F6F7E" w14:textId="77777777" w:rsidR="00440903" w:rsidRDefault="00440903" w:rsidP="0011793A">
      <w:pPr>
        <w:jc w:val="both"/>
        <w:rPr>
          <w:rFonts w:ascii="Arial" w:hAnsi="Arial" w:cs="Arial"/>
        </w:rPr>
      </w:pPr>
    </w:p>
    <w:p w14:paraId="13DECA73" w14:textId="34DDE1A1" w:rsidR="00F31597" w:rsidRPr="00CD6614" w:rsidRDefault="003D21E0" w:rsidP="00F31597">
      <w:pPr>
        <w:pStyle w:val="Heading1"/>
      </w:pPr>
      <w:r>
        <w:t>2</w:t>
      </w:r>
      <w:r w:rsidR="00F31597" w:rsidRPr="005C7FAC">
        <w:t>.</w:t>
      </w:r>
      <w:r w:rsidR="00F31597">
        <w:tab/>
        <w:t>References</w:t>
      </w:r>
    </w:p>
    <w:p w14:paraId="5A5FB06C" w14:textId="5C35FFA3" w:rsidR="00AB4CF1" w:rsidRPr="00AB4CF1" w:rsidRDefault="00AB4CF1" w:rsidP="00A45217">
      <w:pPr>
        <w:pStyle w:val="Reference"/>
        <w:rPr>
          <w:rFonts w:cs="Arial"/>
          <w:sz w:val="22"/>
          <w:lang w:eastAsia="en-CA"/>
        </w:rPr>
      </w:pPr>
      <w:r>
        <w:rPr>
          <w:rFonts w:cs="Arial"/>
          <w:sz w:val="22"/>
          <w:lang w:eastAsia="en-CA"/>
        </w:rPr>
        <w:t>R4-1909403, “</w:t>
      </w:r>
      <w:r w:rsidRPr="00AB4CF1">
        <w:rPr>
          <w:rFonts w:cs="Arial"/>
          <w:sz w:val="22"/>
          <w:lang w:eastAsia="en-CA"/>
        </w:rPr>
        <w:t>256 QAM and Feasibility of UE Demodulation Testing</w:t>
      </w:r>
      <w:r>
        <w:rPr>
          <w:rFonts w:cs="Arial"/>
          <w:sz w:val="22"/>
          <w:lang w:eastAsia="en-CA"/>
        </w:rPr>
        <w:t>”, Ericsson</w:t>
      </w:r>
    </w:p>
    <w:p w14:paraId="582B6353" w14:textId="0143ED88" w:rsidR="00440903" w:rsidRPr="00440903" w:rsidRDefault="00440903" w:rsidP="00A45217">
      <w:pPr>
        <w:pStyle w:val="Reference"/>
        <w:rPr>
          <w:rFonts w:cs="Arial"/>
          <w:sz w:val="22"/>
          <w:lang w:eastAsia="en-CA"/>
        </w:rPr>
      </w:pPr>
      <w:r>
        <w:rPr>
          <w:rFonts w:cs="Arial"/>
          <w:sz w:val="22"/>
          <w:lang w:eastAsia="en-CA"/>
        </w:rPr>
        <w:t>R4-1914569, “TP to TR 38.883: Section 7 Demod testing challenges”, Ericsson</w:t>
      </w:r>
    </w:p>
    <w:p w14:paraId="3D1ADF4F" w14:textId="31B0B59C" w:rsidR="003D21E0" w:rsidRPr="00A52564" w:rsidRDefault="003D21E0" w:rsidP="00A45217">
      <w:pPr>
        <w:pStyle w:val="Reference"/>
        <w:rPr>
          <w:rFonts w:cs="Arial"/>
          <w:sz w:val="22"/>
          <w:lang w:eastAsia="en-CA"/>
        </w:rPr>
      </w:pPr>
      <w:r w:rsidRPr="00A52564">
        <w:rPr>
          <w:rFonts w:cs="Arial"/>
          <w:sz w:val="22"/>
          <w:lang w:eastAsia="en-CA"/>
        </w:rPr>
        <w:t>R4-</w:t>
      </w:r>
      <w:r w:rsidR="00A52564" w:rsidRPr="00A52564">
        <w:rPr>
          <w:rFonts w:cs="Arial"/>
          <w:sz w:val="22"/>
          <w:lang w:eastAsia="en-CA"/>
        </w:rPr>
        <w:t>2003656</w:t>
      </w:r>
      <w:r w:rsidRPr="00A52564">
        <w:rPr>
          <w:rFonts w:cs="Arial"/>
          <w:sz w:val="22"/>
          <w:lang w:eastAsia="en-CA"/>
        </w:rPr>
        <w:t>, “</w:t>
      </w:r>
      <w:r w:rsidR="00A52564" w:rsidRPr="00A52564">
        <w:rPr>
          <w:rFonts w:cs="Arial"/>
          <w:sz w:val="22"/>
          <w:lang w:eastAsia="en-CA"/>
        </w:rPr>
        <w:t>Draft TR for 256 QAM</w:t>
      </w:r>
      <w:r w:rsidRPr="00A52564">
        <w:rPr>
          <w:rFonts w:cs="Arial"/>
          <w:sz w:val="22"/>
          <w:lang w:eastAsia="en-CA"/>
        </w:rPr>
        <w:t>”, China Telecom</w:t>
      </w:r>
    </w:p>
    <w:p w14:paraId="3EC4B362" w14:textId="6BE921D8" w:rsidR="00D45234" w:rsidRDefault="00D45234">
      <w:pPr>
        <w:rPr>
          <w:lang w:val="en-GB"/>
        </w:rPr>
      </w:pPr>
      <w:r>
        <w:rPr>
          <w:lang w:val="en-GB"/>
        </w:rPr>
        <w:br w:type="page"/>
      </w:r>
    </w:p>
    <w:p w14:paraId="1B228102" w14:textId="279E3AD8" w:rsidR="00B6189C" w:rsidRDefault="00583530">
      <w:pPr>
        <w:rPr>
          <w:color w:val="FF0000"/>
          <w:sz w:val="36"/>
          <w:lang w:val="en-GB"/>
        </w:rPr>
      </w:pPr>
      <w:r>
        <w:rPr>
          <w:color w:val="FF0000"/>
          <w:sz w:val="36"/>
          <w:lang w:val="en-GB"/>
        </w:rPr>
        <w:lastRenderedPageBreak/>
        <w:t>[Start of Text Proposal]</w:t>
      </w:r>
    </w:p>
    <w:p w14:paraId="24A0B850" w14:textId="77777777" w:rsidR="00583530" w:rsidRDefault="00583530" w:rsidP="00583530">
      <w:pPr>
        <w:pStyle w:val="Heading1"/>
        <w:rPr>
          <w:rFonts w:eastAsia="DengXian"/>
          <w:lang w:eastAsia="zh-CN"/>
        </w:rPr>
      </w:pPr>
      <w:r>
        <w:rPr>
          <w:rFonts w:eastAsia="DengXian"/>
          <w:lang w:eastAsia="zh-CN"/>
        </w:rPr>
        <w:t>7</w:t>
      </w:r>
      <w:r>
        <w:rPr>
          <w:rFonts w:eastAsia="DengXian"/>
        </w:rPr>
        <w:tab/>
      </w:r>
      <w:r>
        <w:rPr>
          <w:rFonts w:eastAsia="DengXian"/>
          <w:lang w:eastAsia="zh-CN"/>
        </w:rPr>
        <w:t>Demod test challenge for DL 256QAM</w:t>
      </w:r>
    </w:p>
    <w:p w14:paraId="44CB92BB" w14:textId="77777777" w:rsidR="00583530" w:rsidRDefault="00583530" w:rsidP="00583530">
      <w:pPr>
        <w:pStyle w:val="Guidance"/>
        <w:keepNext/>
        <w:rPr>
          <w:lang w:eastAsia="zh-CN"/>
        </w:rPr>
      </w:pPr>
      <w:r>
        <w:rPr>
          <w:color w:val="FF0000"/>
          <w:lang w:eastAsia="zh-CN"/>
        </w:rPr>
        <w:t>Editor’s note: This clause will capture the study for highlighting demod test challenge which will have no impact to define the core requirement or start the normative work.</w:t>
      </w:r>
    </w:p>
    <w:p w14:paraId="5F92CCAB" w14:textId="77777777" w:rsidR="00E476CB" w:rsidRDefault="00E476CB" w:rsidP="00EC00BF">
      <w:pPr>
        <w:rPr>
          <w:ins w:id="1" w:author="Author"/>
          <w:rFonts w:ascii="Arial" w:hAnsi="Arial" w:cs="Arial"/>
          <w:lang w:val="en-GB" w:eastAsia="zh-CN"/>
        </w:rPr>
      </w:pPr>
    </w:p>
    <w:p w14:paraId="3636EA61" w14:textId="1B9FE14B" w:rsidR="00EC00BF" w:rsidRDefault="00EC00BF" w:rsidP="00EC00BF">
      <w:pPr>
        <w:rPr>
          <w:ins w:id="2" w:author="Author"/>
          <w:rFonts w:ascii="Arial" w:hAnsi="Arial" w:cs="Arial"/>
          <w:lang w:val="en-GB" w:eastAsia="zh-CN"/>
        </w:rPr>
      </w:pPr>
      <w:ins w:id="3" w:author="Author">
        <w:r>
          <w:rPr>
            <w:rFonts w:ascii="Arial" w:hAnsi="Arial" w:cs="Arial"/>
            <w:lang w:val="en-GB" w:eastAsia="zh-CN"/>
          </w:rPr>
          <w:t>The SNR levels expected at the UE reference point needed for radiated demodulation and CSI requirements, can be expressed using the following equation:</w:t>
        </w:r>
      </w:ins>
    </w:p>
    <w:p w14:paraId="73CA6513" w14:textId="77777777" w:rsidR="00EC00BF" w:rsidRPr="00ED29E2" w:rsidRDefault="00EC00BF" w:rsidP="00EC00BF">
      <w:pPr>
        <w:rPr>
          <w:ins w:id="4" w:author="Author"/>
          <w:rFonts w:ascii="Arial" w:hAnsi="Arial" w:cs="Arial"/>
          <w:sz w:val="24"/>
          <w:szCs w:val="24"/>
        </w:rPr>
      </w:pPr>
      <m:oMathPara>
        <m:oMath>
          <m:r>
            <w:ins w:id="5" w:author="Author">
              <w:rPr>
                <w:rFonts w:ascii="Cambria Math" w:hAnsi="Cambria Math"/>
              </w:rPr>
              <m:t>SNR</m:t>
            </w:ins>
          </m:r>
          <m:r>
            <w:ins w:id="6" w:author="Author">
              <m:rPr>
                <m:sty m:val="p"/>
              </m:rPr>
              <w:rPr>
                <w:rFonts w:ascii="Cambria Math" w:hAnsi="Cambria Math"/>
              </w:rPr>
              <m:t>=</m:t>
            </w:ins>
          </m:r>
          <m:f>
            <m:fPr>
              <m:ctrlPr>
                <w:ins w:id="7" w:author="Author">
                  <w:rPr>
                    <w:rFonts w:ascii="Cambria Math" w:hAnsi="Cambria Math"/>
                    <w:i/>
                    <w:sz w:val="24"/>
                    <w:szCs w:val="24"/>
                  </w:rPr>
                </w:ins>
              </m:ctrlPr>
            </m:fPr>
            <m:num>
              <m:sSub>
                <m:sSubPr>
                  <m:ctrlPr>
                    <w:ins w:id="8" w:author="Author">
                      <w:rPr>
                        <w:rFonts w:ascii="Cambria Math" w:hAnsi="Cambria Math"/>
                        <w:sz w:val="24"/>
                        <w:szCs w:val="24"/>
                      </w:rPr>
                    </w:ins>
                  </m:ctrlPr>
                </m:sSubPr>
                <m:e>
                  <m:r>
                    <w:ins w:id="9" w:author="Author">
                      <w:rPr>
                        <w:rFonts w:ascii="Cambria Math" w:hAnsi="Cambria Math"/>
                      </w:rPr>
                      <m:t>E</m:t>
                    </w:ins>
                  </m:r>
                  <m:ctrlPr>
                    <w:ins w:id="10" w:author="Author">
                      <w:rPr>
                        <w:rFonts w:ascii="Cambria Math" w:hAnsi="Cambria Math"/>
                        <w:i/>
                      </w:rPr>
                    </w:ins>
                  </m:ctrlPr>
                </m:e>
                <m:sub>
                  <m:r>
                    <w:ins w:id="11" w:author="Author">
                      <w:rPr>
                        <w:rFonts w:ascii="Cambria Math" w:hAnsi="Cambria Math"/>
                      </w:rPr>
                      <m:t>s</m:t>
                    </w:ins>
                  </m:r>
                </m:sub>
              </m:sSub>
            </m:num>
            <m:den>
              <m:sSub>
                <m:sSubPr>
                  <m:ctrlPr>
                    <w:ins w:id="12" w:author="Author">
                      <w:rPr>
                        <w:rFonts w:ascii="Cambria Math" w:hAnsi="Cambria Math"/>
                        <w:sz w:val="24"/>
                        <w:szCs w:val="24"/>
                      </w:rPr>
                    </w:ins>
                  </m:ctrlPr>
                </m:sSubPr>
                <m:e>
                  <m:r>
                    <w:ins w:id="13" w:author="Author">
                      <w:rPr>
                        <w:rFonts w:ascii="Cambria Math" w:hAnsi="Cambria Math"/>
                        <w:sz w:val="24"/>
                        <w:szCs w:val="24"/>
                      </w:rPr>
                      <m:t>N</m:t>
                    </w:ins>
                  </m:r>
                </m:e>
                <m:sub>
                  <m:r>
                    <w:ins w:id="14" w:author="Author">
                      <w:rPr>
                        <w:rFonts w:ascii="Cambria Math" w:hAnsi="Cambria Math"/>
                        <w:sz w:val="24"/>
                        <w:szCs w:val="24"/>
                      </w:rPr>
                      <m:t>OC</m:t>
                    </w:ins>
                  </m:r>
                </m:sub>
              </m:sSub>
            </m:den>
          </m:f>
        </m:oMath>
      </m:oMathPara>
    </w:p>
    <w:p w14:paraId="03577FC1" w14:textId="3EE5992E" w:rsidR="00EC00BF" w:rsidRDefault="00EC00BF" w:rsidP="00EC00BF">
      <w:pPr>
        <w:rPr>
          <w:ins w:id="15" w:author="Author"/>
          <w:rFonts w:ascii="Arial" w:hAnsi="Arial" w:cs="Arial"/>
          <w:lang w:val="en-GB" w:eastAsia="zh-CN"/>
        </w:rPr>
      </w:pPr>
      <w:ins w:id="16" w:author="Author">
        <w:r>
          <w:rPr>
            <w:rFonts w:ascii="Arial" w:hAnsi="Arial" w:cs="Arial"/>
            <w:lang w:val="en-GB" w:eastAsia="zh-CN"/>
          </w:rPr>
          <w:t>The numerator represents samples of the wanted signal and the denominator AWGN generated in the test gear. The SNR is determined and fixed at the test gear and transmitter.</w:t>
        </w:r>
        <w:r w:rsidRPr="00EC00BF">
          <w:rPr>
            <w:rFonts w:ascii="Arial" w:hAnsi="Arial" w:cs="Arial"/>
            <w:lang w:val="en-GB" w:eastAsia="zh-CN"/>
          </w:rPr>
          <w:t xml:space="preserve"> </w:t>
        </w:r>
        <w:r>
          <w:rPr>
            <w:rFonts w:ascii="Arial" w:hAnsi="Arial" w:cs="Arial"/>
            <w:lang w:val="en-GB" w:eastAsia="zh-CN"/>
          </w:rPr>
          <w:t>The signal experienced at each receiver is as follows:</w:t>
        </w:r>
      </w:ins>
    </w:p>
    <w:p w14:paraId="4ECCBF4B" w14:textId="4A8690DB" w:rsidR="00EC00BF" w:rsidRPr="004D7A8A" w:rsidRDefault="004D7A8A" w:rsidP="004D7A8A">
      <w:pPr>
        <w:ind w:left="1440"/>
        <w:rPr>
          <w:ins w:id="17" w:author="Author"/>
          <w:rFonts w:eastAsiaTheme="minorHAnsi"/>
          <w:lang w:val="en-GB"/>
        </w:rPr>
      </w:pPr>
      <m:oMathPara>
        <m:oMathParaPr>
          <m:jc m:val="center"/>
        </m:oMathParaPr>
        <m:oMath>
          <m:r>
            <w:ins w:id="18" w:author="Author">
              <w:rPr>
                <w:rFonts w:ascii="Cambria Math" w:hAnsi="Cambria Math"/>
                <w:lang w:val="en-GB"/>
              </w:rPr>
              <m:t>SNR</m:t>
            </w:ins>
          </m:r>
          <m:r>
            <w:ins w:id="19" w:author="Author">
              <m:rPr>
                <m:sty m:val="p"/>
              </m:rPr>
              <w:rPr>
                <w:rFonts w:ascii="Cambria Math" w:hAnsi="Cambria Math"/>
                <w:lang w:val="en-GB"/>
              </w:rPr>
              <m:t>=</m:t>
            </w:ins>
          </m:r>
          <m:f>
            <m:fPr>
              <m:ctrlPr>
                <w:ins w:id="20" w:author="Author">
                  <w:rPr>
                    <w:rFonts w:ascii="Cambria Math" w:eastAsiaTheme="minorHAnsi" w:hAnsi="Cambria Math" w:cs="Calibri"/>
                    <w:lang w:val="en-GB"/>
                  </w:rPr>
                </w:ins>
              </m:ctrlPr>
            </m:fPr>
            <m:num>
              <m:r>
                <w:ins w:id="21" w:author="Author">
                  <w:rPr>
                    <w:rFonts w:ascii="Cambria Math" w:hAnsi="Cambria Math"/>
                    <w:lang w:val="en-GB"/>
                  </w:rPr>
                  <m:t>PL×</m:t>
                </w:ins>
              </m:r>
              <m:sSub>
                <m:sSubPr>
                  <m:ctrlPr>
                    <w:ins w:id="22" w:author="Author">
                      <w:rPr>
                        <w:rFonts w:ascii="Cambria Math" w:eastAsiaTheme="minorHAnsi" w:hAnsi="Cambria Math" w:cs="Calibri"/>
                        <w:sz w:val="24"/>
                        <w:szCs w:val="24"/>
                        <w:lang w:val="en-GB"/>
                      </w:rPr>
                    </w:ins>
                  </m:ctrlPr>
                </m:sSubPr>
                <m:e>
                  <m:r>
                    <w:ins w:id="23" w:author="Author">
                      <w:rPr>
                        <w:rFonts w:ascii="Cambria Math" w:hAnsi="Cambria Math"/>
                        <w:lang w:val="en-GB"/>
                      </w:rPr>
                      <m:t>E</m:t>
                    </w:ins>
                  </m:r>
                  <m:ctrlPr>
                    <w:ins w:id="24" w:author="Author">
                      <w:rPr>
                        <w:rFonts w:ascii="Cambria Math" w:eastAsiaTheme="minorHAnsi" w:hAnsi="Cambria Math" w:cs="Calibri"/>
                        <w:i/>
                        <w:iCs/>
                        <w:lang w:val="en-GB"/>
                      </w:rPr>
                    </w:ins>
                  </m:ctrlPr>
                </m:e>
                <m:sub>
                  <m:r>
                    <w:ins w:id="25" w:author="Author">
                      <w:rPr>
                        <w:rFonts w:ascii="Cambria Math" w:hAnsi="Cambria Math"/>
                        <w:lang w:val="en-GB"/>
                      </w:rPr>
                      <m:t>s</m:t>
                    </w:ins>
                  </m:r>
                </m:sub>
              </m:sSub>
            </m:num>
            <m:den>
              <m:r>
                <w:ins w:id="26" w:author="Author">
                  <w:rPr>
                    <w:rFonts w:ascii="Cambria Math" w:hAnsi="Cambria Math"/>
                    <w:lang w:val="en-GB"/>
                  </w:rPr>
                  <m:t>(PL×</m:t>
                </w:ins>
              </m:r>
              <m:sSub>
                <m:sSubPr>
                  <m:ctrlPr>
                    <w:ins w:id="27" w:author="Author">
                      <w:rPr>
                        <w:rFonts w:ascii="Cambria Math" w:eastAsiaTheme="minorHAnsi" w:hAnsi="Cambria Math" w:cs="Calibri"/>
                        <w:sz w:val="24"/>
                        <w:szCs w:val="24"/>
                        <w:lang w:val="en-GB"/>
                      </w:rPr>
                    </w:ins>
                  </m:ctrlPr>
                </m:sSubPr>
                <m:e>
                  <m:r>
                    <w:ins w:id="28" w:author="Author">
                      <w:rPr>
                        <w:rFonts w:ascii="Cambria Math" w:hAnsi="Cambria Math"/>
                        <w:sz w:val="24"/>
                        <w:szCs w:val="24"/>
                        <w:lang w:val="en-GB"/>
                      </w:rPr>
                      <m:t>N</m:t>
                    </w:ins>
                  </m:r>
                </m:e>
                <m:sub>
                  <m:r>
                    <w:ins w:id="29" w:author="Author">
                      <w:rPr>
                        <w:rFonts w:ascii="Cambria Math" w:hAnsi="Cambria Math"/>
                        <w:sz w:val="24"/>
                        <w:szCs w:val="24"/>
                        <w:lang w:val="en-GB"/>
                      </w:rPr>
                      <m:t>OC</m:t>
                    </w:ins>
                  </m:r>
                </m:sub>
              </m:sSub>
              <m:r>
                <w:ins w:id="30" w:author="Author">
                  <w:rPr>
                    <w:rFonts w:ascii="Cambria Math" w:hAnsi="Cambria Math"/>
                    <w:lang w:val="en-GB"/>
                  </w:rPr>
                  <m:t xml:space="preserve">×NF) </m:t>
                </w:ins>
              </m:r>
            </m:den>
          </m:f>
        </m:oMath>
      </m:oMathPara>
    </w:p>
    <w:p w14:paraId="6633A1C0" w14:textId="30AB82BD" w:rsidR="00EC00BF" w:rsidRPr="00550198" w:rsidRDefault="00EC00BF" w:rsidP="00EC00BF">
      <w:pPr>
        <w:rPr>
          <w:ins w:id="31" w:author="Author"/>
          <w:rFonts w:ascii="Arial" w:hAnsi="Arial" w:cs="Arial"/>
          <w:lang w:val="en-GB" w:eastAsia="zh-CN"/>
        </w:rPr>
      </w:pPr>
      <w:ins w:id="32" w:author="Author">
        <w:r>
          <w:rPr>
            <w:rFonts w:ascii="Arial" w:hAnsi="Arial" w:cs="Arial"/>
            <w:lang w:val="en-GB" w:eastAsia="zh-CN"/>
          </w:rPr>
          <w:t xml:space="preserve">Where PL is the pathloss and </w:t>
        </w:r>
        <w:r w:rsidR="004D7A8A">
          <w:rPr>
            <w:rFonts w:ascii="Arial" w:hAnsi="Arial" w:cs="Arial"/>
            <w:lang w:val="en-GB" w:eastAsia="zh-CN"/>
          </w:rPr>
          <w:t>NF</w:t>
        </w:r>
        <w:r>
          <w:rPr>
            <w:rFonts w:ascii="Arial" w:hAnsi="Arial" w:cs="Arial"/>
            <w:lang w:val="en-GB" w:eastAsia="zh-CN"/>
          </w:rPr>
          <w:t xml:space="preserve"> represents the power of the internal noise in the receiver.</w:t>
        </w:r>
        <w:r w:rsidRPr="00EC00BF">
          <w:rPr>
            <w:rFonts w:ascii="Arial" w:hAnsi="Arial" w:cs="Arial"/>
            <w:lang w:val="en-GB" w:eastAsia="zh-CN"/>
          </w:rPr>
          <w:t xml:space="preserve"> </w:t>
        </w:r>
        <w:r>
          <w:rPr>
            <w:rFonts w:ascii="Arial" w:hAnsi="Arial" w:cs="Arial"/>
            <w:lang w:val="en-GB" w:eastAsia="zh-CN"/>
          </w:rPr>
          <w:t xml:space="preserve">The pathloss is a property of the OTA chamber, and the maximum possible transmit power for the wanted signal and AWGN are determined by the test gear. </w:t>
        </w:r>
        <w:r w:rsidR="00DF49DE">
          <w:rPr>
            <w:rFonts w:ascii="Arial" w:hAnsi="Arial" w:cs="Arial"/>
            <w:lang w:val="en-GB" w:eastAsia="zh-CN"/>
          </w:rPr>
          <w:t>NF</w:t>
        </w:r>
        <w:r>
          <w:rPr>
            <w:rFonts w:ascii="Arial" w:hAnsi="Arial" w:cs="Arial"/>
            <w:lang w:val="en-GB" w:eastAsia="zh-CN"/>
          </w:rPr>
          <w:t xml:space="preserve">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w:t>
        </w:r>
      </w:ins>
    </w:p>
    <w:p w14:paraId="1FD37238" w14:textId="0D12C485" w:rsidR="00EC00BF" w:rsidRDefault="00EC00BF" w:rsidP="00920D74">
      <w:pPr>
        <w:rPr>
          <w:ins w:id="33" w:author="Author"/>
          <w:rFonts w:ascii="Arial" w:hAnsi="Arial" w:cs="Arial"/>
          <w:lang w:val="en-GB" w:eastAsia="zh-CN"/>
        </w:rPr>
      </w:pPr>
      <w:ins w:id="34" w:author="Author">
        <w:r>
          <w:rPr>
            <w:rFonts w:ascii="Arial" w:hAnsi="Arial" w:cs="Arial"/>
            <w:lang w:val="en-GB" w:eastAsia="zh-CN"/>
          </w:rPr>
          <w:t xml:space="preserve">Testability studies have indicated that the receiver maximum input level needed </w:t>
        </w:r>
        <w:proofErr w:type="gramStart"/>
        <w:r>
          <w:rPr>
            <w:rFonts w:ascii="Arial" w:hAnsi="Arial" w:cs="Arial"/>
            <w:lang w:val="en-GB" w:eastAsia="zh-CN"/>
          </w:rPr>
          <w:t>is considered to be</w:t>
        </w:r>
        <w:proofErr w:type="gramEnd"/>
        <w:r>
          <w:rPr>
            <w:rFonts w:ascii="Arial" w:hAnsi="Arial" w:cs="Arial"/>
            <w:lang w:val="en-GB" w:eastAsia="zh-CN"/>
          </w:rPr>
          <w:t xml:space="preserve"> of challenge where an estimated 26 to 34 dB is needed at the receiver in order to have a passing requirement or deemed not testable.  </w:t>
        </w:r>
        <w:r w:rsidR="00920D74">
          <w:rPr>
            <w:rFonts w:ascii="Arial" w:hAnsi="Arial" w:cs="Arial"/>
            <w:lang w:val="en-GB" w:eastAsia="zh-CN"/>
          </w:rPr>
          <w:t xml:space="preserve">Considerations of the conclusion based upon that the SNR operating point to see benefit of 256 QAM is [22] dB SNR at the BS with added pathloss conditions (depending on DNF or IFF test method), which </w:t>
        </w:r>
        <w:r w:rsidR="00A13026">
          <w:rPr>
            <w:rFonts w:ascii="Arial" w:hAnsi="Arial" w:cs="Arial"/>
            <w:lang w:val="en-GB" w:eastAsia="zh-CN"/>
          </w:rPr>
          <w:t xml:space="preserve">creates an </w:t>
        </w:r>
        <w:r w:rsidR="0019354D">
          <w:rPr>
            <w:rFonts w:ascii="Arial" w:hAnsi="Arial" w:cs="Arial"/>
            <w:lang w:val="en-GB" w:eastAsia="zh-CN"/>
          </w:rPr>
          <w:t>uncertainty</w:t>
        </w:r>
        <w:r w:rsidR="00A13026">
          <w:rPr>
            <w:rFonts w:ascii="Arial" w:hAnsi="Arial" w:cs="Arial"/>
            <w:lang w:val="en-GB" w:eastAsia="zh-CN"/>
          </w:rPr>
          <w:t xml:space="preserve"> whether </w:t>
        </w:r>
        <w:r w:rsidR="00920D74">
          <w:rPr>
            <w:rFonts w:ascii="Arial" w:hAnsi="Arial" w:cs="Arial"/>
            <w:lang w:val="en-GB" w:eastAsia="zh-CN"/>
          </w:rPr>
          <w:t>UE demodulation</w:t>
        </w:r>
        <w:r w:rsidR="005C0E7D">
          <w:rPr>
            <w:rFonts w:ascii="Arial" w:hAnsi="Arial" w:cs="Arial"/>
            <w:lang w:val="en-GB" w:eastAsia="zh-CN"/>
          </w:rPr>
          <w:t xml:space="preserve"> requirements are </w:t>
        </w:r>
        <w:r w:rsidR="00215BFA">
          <w:rPr>
            <w:rFonts w:ascii="Arial" w:hAnsi="Arial" w:cs="Arial"/>
            <w:lang w:val="en-GB" w:eastAsia="zh-CN"/>
          </w:rPr>
          <w:t xml:space="preserve">fully </w:t>
        </w:r>
        <w:r w:rsidR="005C0E7D">
          <w:rPr>
            <w:rFonts w:ascii="Arial" w:hAnsi="Arial" w:cs="Arial"/>
            <w:lang w:val="en-GB" w:eastAsia="zh-CN"/>
          </w:rPr>
          <w:t>testabl</w:t>
        </w:r>
        <w:r w:rsidR="00CE7826">
          <w:rPr>
            <w:rFonts w:ascii="Arial" w:hAnsi="Arial" w:cs="Arial"/>
            <w:lang w:val="en-GB" w:eastAsia="zh-CN"/>
          </w:rPr>
          <w:t>e</w:t>
        </w:r>
        <w:r w:rsidR="00920D74">
          <w:rPr>
            <w:rFonts w:ascii="Arial" w:hAnsi="Arial" w:cs="Arial"/>
            <w:lang w:val="en-GB" w:eastAsia="zh-CN"/>
          </w:rPr>
          <w:t>.</w:t>
        </w:r>
      </w:ins>
    </w:p>
    <w:p w14:paraId="369481F0" w14:textId="60AAA849" w:rsidR="00EC00BF" w:rsidRDefault="003D21E0" w:rsidP="00EC00BF">
      <w:pPr>
        <w:rPr>
          <w:ins w:id="35" w:author="Author"/>
          <w:rFonts w:ascii="Arial" w:hAnsi="Arial" w:cs="Arial"/>
          <w:lang w:val="en-GB" w:eastAsia="zh-CN"/>
        </w:rPr>
      </w:pPr>
      <w:ins w:id="36" w:author="Author">
        <w:r>
          <w:rPr>
            <w:rFonts w:ascii="Arial" w:hAnsi="Arial" w:cs="Arial"/>
            <w:lang w:val="en-GB" w:eastAsia="zh-CN"/>
          </w:rPr>
          <w:t xml:space="preserve">For high SINR it is necessary to ensure low noise performance at the receiver, which can only be achieved if high SINR is achievable.  Additionally, a robust UE baseband performance that does not create any SINR floor inside the baseband is ensured with appropriate UE demodulation testing. </w:t>
        </w:r>
      </w:ins>
    </w:p>
    <w:p w14:paraId="39468C84" w14:textId="77777777" w:rsidR="00920D74" w:rsidRPr="00920D74" w:rsidRDefault="00920D74" w:rsidP="00920D74">
      <w:pPr>
        <w:spacing w:after="180" w:line="240" w:lineRule="auto"/>
        <w:jc w:val="both"/>
        <w:rPr>
          <w:ins w:id="37" w:author="Author"/>
          <w:rFonts w:ascii="Times New Roman" w:eastAsia="DengXian" w:hAnsi="Times New Roman"/>
          <w:sz w:val="20"/>
          <w:szCs w:val="20"/>
          <w:lang w:val="en-GB" w:eastAsia="zh-CN"/>
        </w:rPr>
      </w:pPr>
    </w:p>
    <w:p w14:paraId="628979D2" w14:textId="4274A3BC" w:rsidR="00920D74" w:rsidRPr="00920D74" w:rsidRDefault="00920D74" w:rsidP="00920D74">
      <w:pPr>
        <w:keepNext/>
        <w:keepLines/>
        <w:spacing w:before="180" w:after="180" w:line="240" w:lineRule="auto"/>
        <w:ind w:left="1134" w:hanging="1134"/>
        <w:outlineLvl w:val="1"/>
        <w:rPr>
          <w:ins w:id="38" w:author="Author"/>
          <w:rFonts w:ascii="Arial" w:eastAsia="DengXian" w:hAnsi="Arial"/>
          <w:sz w:val="32"/>
          <w:szCs w:val="20"/>
          <w:lang w:val="en-GB" w:eastAsia="zh-CN"/>
        </w:rPr>
      </w:pPr>
      <w:bookmarkStart w:id="39" w:name="_Toc12543676"/>
      <w:ins w:id="40" w:author="Author">
        <w:r>
          <w:rPr>
            <w:rFonts w:ascii="Arial" w:eastAsia="DengXian" w:hAnsi="Arial"/>
            <w:sz w:val="32"/>
            <w:szCs w:val="20"/>
            <w:lang w:val="en-GB" w:eastAsia="zh-CN"/>
          </w:rPr>
          <w:t>7</w:t>
        </w:r>
        <w:r w:rsidRPr="00920D74">
          <w:rPr>
            <w:rFonts w:ascii="Arial" w:eastAsia="DengXian" w:hAnsi="Arial"/>
            <w:sz w:val="32"/>
            <w:szCs w:val="20"/>
            <w:lang w:val="en-GB"/>
          </w:rPr>
          <w:t>.</w:t>
        </w:r>
        <w:r>
          <w:rPr>
            <w:rFonts w:ascii="Arial" w:eastAsia="DengXian" w:hAnsi="Arial"/>
            <w:sz w:val="32"/>
            <w:szCs w:val="20"/>
            <w:lang w:val="en-GB"/>
          </w:rPr>
          <w:t>1</w:t>
        </w:r>
        <w:r w:rsidRPr="00920D74">
          <w:rPr>
            <w:rFonts w:ascii="Arial" w:eastAsia="DengXian" w:hAnsi="Arial"/>
            <w:sz w:val="32"/>
            <w:szCs w:val="20"/>
            <w:lang w:val="en-GB" w:eastAsia="zh-CN"/>
          </w:rPr>
          <w:tab/>
        </w:r>
        <w:bookmarkEnd w:id="39"/>
        <w:r>
          <w:rPr>
            <w:rFonts w:ascii="Arial" w:eastAsia="DengXian" w:hAnsi="Arial"/>
            <w:sz w:val="32"/>
            <w:szCs w:val="20"/>
            <w:lang w:val="en-GB"/>
          </w:rPr>
          <w:t>Conclusion</w:t>
        </w:r>
      </w:ins>
    </w:p>
    <w:p w14:paraId="6A1E6CF5" w14:textId="64379744" w:rsidR="003237C9" w:rsidRDefault="003237C9">
      <w:pPr>
        <w:rPr>
          <w:ins w:id="41" w:author="Author"/>
          <w:rFonts w:ascii="Arial" w:hAnsi="Arial" w:cs="Arial"/>
          <w:lang w:val="en-GB" w:eastAsia="zh-CN"/>
        </w:rPr>
      </w:pPr>
      <w:ins w:id="42" w:author="Author">
        <w:r>
          <w:rPr>
            <w:rFonts w:ascii="Arial" w:hAnsi="Arial" w:cs="Arial"/>
            <w:lang w:val="en-GB" w:eastAsia="zh-CN"/>
          </w:rPr>
          <w:t>Current t</w:t>
        </w:r>
        <w:r w:rsidR="00662F73" w:rsidRPr="00662F73">
          <w:rPr>
            <w:rFonts w:ascii="Arial" w:hAnsi="Arial" w:cs="Arial"/>
            <w:lang w:val="en-GB" w:eastAsia="zh-CN"/>
          </w:rPr>
          <w:t>estability upper limit of [22dB] from Rel-15 testing methodologies needs to be considered when developing performance requirements. Further studies on increasing the testable SNR range</w:t>
        </w:r>
        <w:r w:rsidR="00003BEE">
          <w:rPr>
            <w:rFonts w:ascii="Arial" w:hAnsi="Arial" w:cs="Arial"/>
            <w:lang w:val="en-GB" w:eastAsia="zh-CN"/>
          </w:rPr>
          <w:t xml:space="preserve"> </w:t>
        </w:r>
        <w:r w:rsidR="00817977">
          <w:rPr>
            <w:rFonts w:ascii="Arial" w:hAnsi="Arial" w:cs="Arial"/>
            <w:lang w:val="en-GB" w:eastAsia="zh-CN"/>
          </w:rPr>
          <w:t>above</w:t>
        </w:r>
        <w:r w:rsidR="00003BEE">
          <w:rPr>
            <w:rFonts w:ascii="Arial" w:hAnsi="Arial" w:cs="Arial"/>
            <w:lang w:val="en-GB" w:eastAsia="zh-CN"/>
          </w:rPr>
          <w:t xml:space="preserve"> &gt;22dB</w:t>
        </w:r>
        <w:r w:rsidR="00662F73" w:rsidRPr="00662F73">
          <w:rPr>
            <w:rFonts w:ascii="Arial" w:hAnsi="Arial" w:cs="Arial"/>
            <w:lang w:val="en-GB" w:eastAsia="zh-CN"/>
          </w:rPr>
          <w:t xml:space="preserve"> can be considered for future study items</w:t>
        </w:r>
        <w:r w:rsidR="004D7A8A">
          <w:rPr>
            <w:rFonts w:ascii="Arial" w:hAnsi="Arial" w:cs="Arial"/>
            <w:lang w:val="en-GB" w:eastAsia="zh-CN"/>
          </w:rPr>
          <w:t>.</w:t>
        </w:r>
      </w:ins>
    </w:p>
    <w:p w14:paraId="17C8230C" w14:textId="491881DF" w:rsidR="00583530" w:rsidRPr="00583530" w:rsidRDefault="00583530">
      <w:pPr>
        <w:rPr>
          <w:color w:val="FF0000"/>
          <w:sz w:val="36"/>
          <w:lang w:val="en-GB"/>
        </w:rPr>
      </w:pPr>
      <w:r>
        <w:rPr>
          <w:color w:val="FF0000"/>
          <w:sz w:val="36"/>
          <w:lang w:val="en-GB"/>
        </w:rPr>
        <w:lastRenderedPageBreak/>
        <w:t>[End of Text Proposal</w:t>
      </w:r>
      <w:r w:rsidR="00C41963">
        <w:rPr>
          <w:color w:val="FF0000"/>
          <w:sz w:val="36"/>
          <w:lang w:val="en-GB"/>
        </w:rPr>
        <w:t>]</w:t>
      </w:r>
    </w:p>
    <w:sectPr w:rsidR="00583530" w:rsidRPr="005835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22E9A" w14:textId="77777777" w:rsidR="000E070E" w:rsidRDefault="000E070E" w:rsidP="00DE7605">
      <w:pPr>
        <w:spacing w:after="0" w:line="240" w:lineRule="auto"/>
      </w:pPr>
      <w:r>
        <w:separator/>
      </w:r>
    </w:p>
  </w:endnote>
  <w:endnote w:type="continuationSeparator" w:id="0">
    <w:p w14:paraId="73933B1E" w14:textId="77777777" w:rsidR="000E070E" w:rsidRDefault="000E070E" w:rsidP="00D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42F5F" w14:textId="77777777" w:rsidR="000E070E" w:rsidRDefault="000E070E" w:rsidP="00DE7605">
      <w:pPr>
        <w:spacing w:after="0" w:line="240" w:lineRule="auto"/>
      </w:pPr>
      <w:r>
        <w:separator/>
      </w:r>
    </w:p>
  </w:footnote>
  <w:footnote w:type="continuationSeparator" w:id="0">
    <w:p w14:paraId="2DAA7ADF" w14:textId="77777777" w:rsidR="000E070E" w:rsidRDefault="000E070E" w:rsidP="00D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D34A9F"/>
    <w:multiLevelType w:val="hybridMultilevel"/>
    <w:tmpl w:val="D5A6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D6780D"/>
    <w:multiLevelType w:val="hybridMultilevel"/>
    <w:tmpl w:val="C514436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2F60B28"/>
    <w:multiLevelType w:val="hybridMultilevel"/>
    <w:tmpl w:val="07F0E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754A1"/>
    <w:multiLevelType w:val="multilevel"/>
    <w:tmpl w:val="52875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1479CF"/>
    <w:multiLevelType w:val="hybridMultilevel"/>
    <w:tmpl w:val="BCBAD1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C2EE6"/>
    <w:multiLevelType w:val="hybridMultilevel"/>
    <w:tmpl w:val="46BC044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97"/>
    <w:rsid w:val="00002F3F"/>
    <w:rsid w:val="00003BD8"/>
    <w:rsid w:val="00003BEE"/>
    <w:rsid w:val="00005BE1"/>
    <w:rsid w:val="00007D1F"/>
    <w:rsid w:val="00022481"/>
    <w:rsid w:val="00041AD3"/>
    <w:rsid w:val="00041B75"/>
    <w:rsid w:val="00041D0A"/>
    <w:rsid w:val="00046605"/>
    <w:rsid w:val="0005416A"/>
    <w:rsid w:val="00075522"/>
    <w:rsid w:val="000770F9"/>
    <w:rsid w:val="00084BDF"/>
    <w:rsid w:val="00092A19"/>
    <w:rsid w:val="000952B1"/>
    <w:rsid w:val="000A602A"/>
    <w:rsid w:val="000A7FE1"/>
    <w:rsid w:val="000B36E8"/>
    <w:rsid w:val="000B5891"/>
    <w:rsid w:val="000C0D48"/>
    <w:rsid w:val="000D0098"/>
    <w:rsid w:val="000D124C"/>
    <w:rsid w:val="000E0494"/>
    <w:rsid w:val="000E070E"/>
    <w:rsid w:val="000E5630"/>
    <w:rsid w:val="000F2D02"/>
    <w:rsid w:val="000F3ECA"/>
    <w:rsid w:val="000F53BA"/>
    <w:rsid w:val="0011793A"/>
    <w:rsid w:val="00117992"/>
    <w:rsid w:val="00124F45"/>
    <w:rsid w:val="00131DA6"/>
    <w:rsid w:val="0014518A"/>
    <w:rsid w:val="00162DC8"/>
    <w:rsid w:val="001675D2"/>
    <w:rsid w:val="001738B4"/>
    <w:rsid w:val="0017491D"/>
    <w:rsid w:val="001750B7"/>
    <w:rsid w:val="0019354D"/>
    <w:rsid w:val="00194385"/>
    <w:rsid w:val="00197F0B"/>
    <w:rsid w:val="001A0156"/>
    <w:rsid w:val="001A38A7"/>
    <w:rsid w:val="001A6D27"/>
    <w:rsid w:val="001B7FAB"/>
    <w:rsid w:val="001C2000"/>
    <w:rsid w:val="001C2678"/>
    <w:rsid w:val="001D44AF"/>
    <w:rsid w:val="001D4528"/>
    <w:rsid w:val="001E3637"/>
    <w:rsid w:val="001E5BCA"/>
    <w:rsid w:val="002019A7"/>
    <w:rsid w:val="002030CE"/>
    <w:rsid w:val="00205B44"/>
    <w:rsid w:val="00215BFA"/>
    <w:rsid w:val="00217E6A"/>
    <w:rsid w:val="00227BD5"/>
    <w:rsid w:val="0023680C"/>
    <w:rsid w:val="00241553"/>
    <w:rsid w:val="00242A06"/>
    <w:rsid w:val="00253791"/>
    <w:rsid w:val="002565EF"/>
    <w:rsid w:val="00272027"/>
    <w:rsid w:val="002741B6"/>
    <w:rsid w:val="00275E94"/>
    <w:rsid w:val="00276D05"/>
    <w:rsid w:val="00276E14"/>
    <w:rsid w:val="00282BAF"/>
    <w:rsid w:val="00286075"/>
    <w:rsid w:val="0028739E"/>
    <w:rsid w:val="00290390"/>
    <w:rsid w:val="0029506F"/>
    <w:rsid w:val="00295B39"/>
    <w:rsid w:val="002A1232"/>
    <w:rsid w:val="002A2ED6"/>
    <w:rsid w:val="002A696D"/>
    <w:rsid w:val="002A7252"/>
    <w:rsid w:val="002A7FA6"/>
    <w:rsid w:val="002B1F65"/>
    <w:rsid w:val="002B2145"/>
    <w:rsid w:val="002B61DD"/>
    <w:rsid w:val="002B6CDD"/>
    <w:rsid w:val="002D0D5E"/>
    <w:rsid w:val="002D6005"/>
    <w:rsid w:val="002E07E4"/>
    <w:rsid w:val="002F1954"/>
    <w:rsid w:val="002F2EDD"/>
    <w:rsid w:val="00302BEC"/>
    <w:rsid w:val="00305E20"/>
    <w:rsid w:val="003237C9"/>
    <w:rsid w:val="00334FD1"/>
    <w:rsid w:val="003357FD"/>
    <w:rsid w:val="0033586F"/>
    <w:rsid w:val="00344931"/>
    <w:rsid w:val="00360A9A"/>
    <w:rsid w:val="00367B61"/>
    <w:rsid w:val="00373D71"/>
    <w:rsid w:val="00374699"/>
    <w:rsid w:val="00381707"/>
    <w:rsid w:val="003853AD"/>
    <w:rsid w:val="003A704B"/>
    <w:rsid w:val="003C44C4"/>
    <w:rsid w:val="003D21E0"/>
    <w:rsid w:val="003D7FE6"/>
    <w:rsid w:val="003E03C4"/>
    <w:rsid w:val="003F13E7"/>
    <w:rsid w:val="003F405A"/>
    <w:rsid w:val="00401F16"/>
    <w:rsid w:val="004170E4"/>
    <w:rsid w:val="004235FF"/>
    <w:rsid w:val="0042560E"/>
    <w:rsid w:val="00425AE2"/>
    <w:rsid w:val="0043682B"/>
    <w:rsid w:val="00440903"/>
    <w:rsid w:val="004441F2"/>
    <w:rsid w:val="004500D0"/>
    <w:rsid w:val="00452CC3"/>
    <w:rsid w:val="00462CE9"/>
    <w:rsid w:val="0046384D"/>
    <w:rsid w:val="00465E9C"/>
    <w:rsid w:val="00481161"/>
    <w:rsid w:val="00481859"/>
    <w:rsid w:val="004838C3"/>
    <w:rsid w:val="00487E0B"/>
    <w:rsid w:val="00493C2C"/>
    <w:rsid w:val="00493F09"/>
    <w:rsid w:val="004B56F2"/>
    <w:rsid w:val="004C5FDF"/>
    <w:rsid w:val="004D79AE"/>
    <w:rsid w:val="004D7A8A"/>
    <w:rsid w:val="004E428D"/>
    <w:rsid w:val="004E4F8B"/>
    <w:rsid w:val="004F5B8C"/>
    <w:rsid w:val="004F6B29"/>
    <w:rsid w:val="00506991"/>
    <w:rsid w:val="0050782D"/>
    <w:rsid w:val="00511DD3"/>
    <w:rsid w:val="005151DD"/>
    <w:rsid w:val="005168B5"/>
    <w:rsid w:val="00517258"/>
    <w:rsid w:val="0053442F"/>
    <w:rsid w:val="00547967"/>
    <w:rsid w:val="00550198"/>
    <w:rsid w:val="005530C4"/>
    <w:rsid w:val="0056494F"/>
    <w:rsid w:val="005701E3"/>
    <w:rsid w:val="00583530"/>
    <w:rsid w:val="005A21B8"/>
    <w:rsid w:val="005B1C8A"/>
    <w:rsid w:val="005B29AA"/>
    <w:rsid w:val="005B406E"/>
    <w:rsid w:val="005C0CE1"/>
    <w:rsid w:val="005C0E7D"/>
    <w:rsid w:val="005C2B4A"/>
    <w:rsid w:val="005D09AB"/>
    <w:rsid w:val="005E06CC"/>
    <w:rsid w:val="005F697B"/>
    <w:rsid w:val="006058A6"/>
    <w:rsid w:val="00616109"/>
    <w:rsid w:val="006220BC"/>
    <w:rsid w:val="00626E3E"/>
    <w:rsid w:val="00643C7E"/>
    <w:rsid w:val="0064430F"/>
    <w:rsid w:val="006455BA"/>
    <w:rsid w:val="00662A2C"/>
    <w:rsid w:val="00662F73"/>
    <w:rsid w:val="00664F58"/>
    <w:rsid w:val="00666BBC"/>
    <w:rsid w:val="00683CE7"/>
    <w:rsid w:val="0069062A"/>
    <w:rsid w:val="006B3109"/>
    <w:rsid w:val="006B42EF"/>
    <w:rsid w:val="006C2730"/>
    <w:rsid w:val="006C4F03"/>
    <w:rsid w:val="006E42D2"/>
    <w:rsid w:val="006F3097"/>
    <w:rsid w:val="00714570"/>
    <w:rsid w:val="00723A4E"/>
    <w:rsid w:val="00730C41"/>
    <w:rsid w:val="007407B3"/>
    <w:rsid w:val="00745E69"/>
    <w:rsid w:val="00747D21"/>
    <w:rsid w:val="00750153"/>
    <w:rsid w:val="00754218"/>
    <w:rsid w:val="0076492C"/>
    <w:rsid w:val="00764F99"/>
    <w:rsid w:val="00771AF7"/>
    <w:rsid w:val="00793B76"/>
    <w:rsid w:val="007946CF"/>
    <w:rsid w:val="007A46CE"/>
    <w:rsid w:val="007B0C8A"/>
    <w:rsid w:val="007B244E"/>
    <w:rsid w:val="007B2DC8"/>
    <w:rsid w:val="007B6203"/>
    <w:rsid w:val="007C7743"/>
    <w:rsid w:val="007D1EBB"/>
    <w:rsid w:val="007D3645"/>
    <w:rsid w:val="007E4006"/>
    <w:rsid w:val="00817977"/>
    <w:rsid w:val="00823B39"/>
    <w:rsid w:val="008241FC"/>
    <w:rsid w:val="008243D9"/>
    <w:rsid w:val="00835149"/>
    <w:rsid w:val="00883B6B"/>
    <w:rsid w:val="008A5764"/>
    <w:rsid w:val="008A6907"/>
    <w:rsid w:val="008B13A8"/>
    <w:rsid w:val="008B22FF"/>
    <w:rsid w:val="008B7602"/>
    <w:rsid w:val="008C10A6"/>
    <w:rsid w:val="008C1C8A"/>
    <w:rsid w:val="008C548C"/>
    <w:rsid w:val="008D085A"/>
    <w:rsid w:val="008D23B6"/>
    <w:rsid w:val="008E45B2"/>
    <w:rsid w:val="008E511D"/>
    <w:rsid w:val="008F68BE"/>
    <w:rsid w:val="00902931"/>
    <w:rsid w:val="00904904"/>
    <w:rsid w:val="009075A0"/>
    <w:rsid w:val="009143F6"/>
    <w:rsid w:val="00915984"/>
    <w:rsid w:val="00917055"/>
    <w:rsid w:val="00920D74"/>
    <w:rsid w:val="00923067"/>
    <w:rsid w:val="00931629"/>
    <w:rsid w:val="00931F5F"/>
    <w:rsid w:val="009371DF"/>
    <w:rsid w:val="009436C1"/>
    <w:rsid w:val="00947A5A"/>
    <w:rsid w:val="00957F86"/>
    <w:rsid w:val="00970506"/>
    <w:rsid w:val="009712F3"/>
    <w:rsid w:val="00983914"/>
    <w:rsid w:val="009863A1"/>
    <w:rsid w:val="009913F5"/>
    <w:rsid w:val="009929DA"/>
    <w:rsid w:val="00994246"/>
    <w:rsid w:val="009A4E93"/>
    <w:rsid w:val="009B103B"/>
    <w:rsid w:val="009B6B76"/>
    <w:rsid w:val="009B78E9"/>
    <w:rsid w:val="009C72ED"/>
    <w:rsid w:val="009D01A8"/>
    <w:rsid w:val="00A048FC"/>
    <w:rsid w:val="00A11A78"/>
    <w:rsid w:val="00A13026"/>
    <w:rsid w:val="00A133AE"/>
    <w:rsid w:val="00A22499"/>
    <w:rsid w:val="00A262A9"/>
    <w:rsid w:val="00A27CA4"/>
    <w:rsid w:val="00A45217"/>
    <w:rsid w:val="00A47B3D"/>
    <w:rsid w:val="00A52564"/>
    <w:rsid w:val="00A53497"/>
    <w:rsid w:val="00A66781"/>
    <w:rsid w:val="00A71693"/>
    <w:rsid w:val="00A8597B"/>
    <w:rsid w:val="00A87FAD"/>
    <w:rsid w:val="00A918E1"/>
    <w:rsid w:val="00A91B51"/>
    <w:rsid w:val="00A945EA"/>
    <w:rsid w:val="00AB3E0D"/>
    <w:rsid w:val="00AB4CF1"/>
    <w:rsid w:val="00AC60DB"/>
    <w:rsid w:val="00AC6B65"/>
    <w:rsid w:val="00AD73FE"/>
    <w:rsid w:val="00AE0C68"/>
    <w:rsid w:val="00AF3623"/>
    <w:rsid w:val="00AF679B"/>
    <w:rsid w:val="00B04D83"/>
    <w:rsid w:val="00B365F8"/>
    <w:rsid w:val="00B402BB"/>
    <w:rsid w:val="00B415A1"/>
    <w:rsid w:val="00B42317"/>
    <w:rsid w:val="00B6189C"/>
    <w:rsid w:val="00B62A20"/>
    <w:rsid w:val="00B70CBD"/>
    <w:rsid w:val="00B72AE2"/>
    <w:rsid w:val="00B73C15"/>
    <w:rsid w:val="00B73E7C"/>
    <w:rsid w:val="00B81096"/>
    <w:rsid w:val="00B825AC"/>
    <w:rsid w:val="00B9140A"/>
    <w:rsid w:val="00B91432"/>
    <w:rsid w:val="00B91A85"/>
    <w:rsid w:val="00B9674E"/>
    <w:rsid w:val="00BA265E"/>
    <w:rsid w:val="00BC57EE"/>
    <w:rsid w:val="00BD019E"/>
    <w:rsid w:val="00BE7401"/>
    <w:rsid w:val="00C00D0D"/>
    <w:rsid w:val="00C1059D"/>
    <w:rsid w:val="00C12808"/>
    <w:rsid w:val="00C24347"/>
    <w:rsid w:val="00C41963"/>
    <w:rsid w:val="00C471A3"/>
    <w:rsid w:val="00C47241"/>
    <w:rsid w:val="00C67B7C"/>
    <w:rsid w:val="00C8710E"/>
    <w:rsid w:val="00C92E36"/>
    <w:rsid w:val="00C9541F"/>
    <w:rsid w:val="00CA0F71"/>
    <w:rsid w:val="00CB7F7C"/>
    <w:rsid w:val="00CC4884"/>
    <w:rsid w:val="00CD0776"/>
    <w:rsid w:val="00CD23ED"/>
    <w:rsid w:val="00CD58CE"/>
    <w:rsid w:val="00CD5E20"/>
    <w:rsid w:val="00CE40EE"/>
    <w:rsid w:val="00CE779B"/>
    <w:rsid w:val="00CE7826"/>
    <w:rsid w:val="00CF078D"/>
    <w:rsid w:val="00D0141F"/>
    <w:rsid w:val="00D064C2"/>
    <w:rsid w:val="00D06B03"/>
    <w:rsid w:val="00D12EA4"/>
    <w:rsid w:val="00D210FE"/>
    <w:rsid w:val="00D41392"/>
    <w:rsid w:val="00D419F3"/>
    <w:rsid w:val="00D43878"/>
    <w:rsid w:val="00D45234"/>
    <w:rsid w:val="00D45985"/>
    <w:rsid w:val="00D46E96"/>
    <w:rsid w:val="00D4790F"/>
    <w:rsid w:val="00D57661"/>
    <w:rsid w:val="00D610B6"/>
    <w:rsid w:val="00D6199F"/>
    <w:rsid w:val="00D62F0A"/>
    <w:rsid w:val="00D6305C"/>
    <w:rsid w:val="00D66B4A"/>
    <w:rsid w:val="00D70BAF"/>
    <w:rsid w:val="00D74A28"/>
    <w:rsid w:val="00D85AAA"/>
    <w:rsid w:val="00D86B2D"/>
    <w:rsid w:val="00D86F29"/>
    <w:rsid w:val="00D879FB"/>
    <w:rsid w:val="00D87E03"/>
    <w:rsid w:val="00D940AA"/>
    <w:rsid w:val="00D96690"/>
    <w:rsid w:val="00DA15FD"/>
    <w:rsid w:val="00DA4016"/>
    <w:rsid w:val="00DA45FC"/>
    <w:rsid w:val="00DD27CC"/>
    <w:rsid w:val="00DE374A"/>
    <w:rsid w:val="00DE7605"/>
    <w:rsid w:val="00DF49DE"/>
    <w:rsid w:val="00DF66DD"/>
    <w:rsid w:val="00E121F3"/>
    <w:rsid w:val="00E32469"/>
    <w:rsid w:val="00E37D5C"/>
    <w:rsid w:val="00E476CB"/>
    <w:rsid w:val="00E66F5E"/>
    <w:rsid w:val="00E822E0"/>
    <w:rsid w:val="00E85C88"/>
    <w:rsid w:val="00EA0D7A"/>
    <w:rsid w:val="00EA3BD4"/>
    <w:rsid w:val="00EB454D"/>
    <w:rsid w:val="00EC00BF"/>
    <w:rsid w:val="00ED1A47"/>
    <w:rsid w:val="00ED29E2"/>
    <w:rsid w:val="00ED2C36"/>
    <w:rsid w:val="00ED38C1"/>
    <w:rsid w:val="00ED71BE"/>
    <w:rsid w:val="00ED76EB"/>
    <w:rsid w:val="00EE319E"/>
    <w:rsid w:val="00EF441C"/>
    <w:rsid w:val="00F02AA5"/>
    <w:rsid w:val="00F02CA0"/>
    <w:rsid w:val="00F11639"/>
    <w:rsid w:val="00F15260"/>
    <w:rsid w:val="00F17679"/>
    <w:rsid w:val="00F22CF0"/>
    <w:rsid w:val="00F31597"/>
    <w:rsid w:val="00F33E4E"/>
    <w:rsid w:val="00F35E1A"/>
    <w:rsid w:val="00F45733"/>
    <w:rsid w:val="00F46F61"/>
    <w:rsid w:val="00F4784F"/>
    <w:rsid w:val="00F660B7"/>
    <w:rsid w:val="00F66E72"/>
    <w:rsid w:val="00F67EA2"/>
    <w:rsid w:val="00F7308A"/>
    <w:rsid w:val="00F76E2A"/>
    <w:rsid w:val="00F83FC7"/>
    <w:rsid w:val="00F91C08"/>
    <w:rsid w:val="00F9211C"/>
    <w:rsid w:val="00FB3E67"/>
    <w:rsid w:val="00FC4A39"/>
    <w:rsid w:val="00FE1D0B"/>
    <w:rsid w:val="00FE3500"/>
    <w:rsid w:val="00FF15CC"/>
    <w:rsid w:val="00FF48B8"/>
    <w:rsid w:val="00FF6E97"/>
    <w:rsid w:val="19BCE5E5"/>
    <w:rsid w:val="1D118A7A"/>
    <w:rsid w:val="1D7EFCD0"/>
    <w:rsid w:val="2177282A"/>
    <w:rsid w:val="2EDAE74B"/>
    <w:rsid w:val="2F0CF349"/>
    <w:rsid w:val="3067B91D"/>
    <w:rsid w:val="3790F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C5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597"/>
    <w:rPr>
      <w:rFonts w:ascii="Calibri" w:eastAsia="Calibri" w:hAnsi="Calibri" w:cs="Times New Roman"/>
      <w:lang w:val="en-CA"/>
    </w:rPr>
  </w:style>
  <w:style w:type="paragraph" w:styleId="Heading1">
    <w:name w:val="heading 1"/>
    <w:next w:val="Normal"/>
    <w:link w:val="Heading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Heading2">
    <w:name w:val="heading 2"/>
    <w:basedOn w:val="Normal"/>
    <w:next w:val="Normal"/>
    <w:link w:val="Heading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597"/>
    <w:rPr>
      <w:rFonts w:ascii="Arial" w:eastAsia="Times New Roman" w:hAnsi="Arial" w:cs="Times New Roman"/>
      <w:sz w:val="36"/>
      <w:szCs w:val="20"/>
      <w:lang w:val="en-GB" w:eastAsia="en-CA"/>
    </w:rPr>
  </w:style>
  <w:style w:type="character" w:customStyle="1" w:styleId="Heading2Char">
    <w:name w:val="Heading 2 Char"/>
    <w:basedOn w:val="DefaultParagraphFont"/>
    <w:link w:val="Heading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Normal"/>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Normal"/>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Normal"/>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Caption">
    <w:name w:val="caption"/>
    <w:basedOn w:val="Normal"/>
    <w:next w:val="Normal"/>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BodyText">
    <w:name w:val="Body Text"/>
    <w:basedOn w:val="Normal"/>
    <w:link w:val="BodyText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BodyTextChar">
    <w:name w:val="Body Text Char"/>
    <w:basedOn w:val="DefaultParagraphFont"/>
    <w:link w:val="BodyText"/>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Normal"/>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TableGrid">
    <w:name w:val="Table Grid"/>
    <w:basedOn w:val="TableNormal"/>
    <w:uiPriority w:val="39"/>
    <w:qFormat/>
    <w:rsid w:val="0090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4C"/>
    <w:pPr>
      <w:ind w:left="720"/>
      <w:contextualSpacing/>
    </w:pPr>
  </w:style>
  <w:style w:type="character" w:styleId="PlaceholderText">
    <w:name w:val="Placeholder Text"/>
    <w:basedOn w:val="DefaultParagraphFont"/>
    <w:uiPriority w:val="99"/>
    <w:semiHidden/>
    <w:rsid w:val="00075522"/>
    <w:rPr>
      <w:color w:val="808080"/>
    </w:rPr>
  </w:style>
  <w:style w:type="paragraph" w:styleId="BalloonText">
    <w:name w:val="Balloon Text"/>
    <w:basedOn w:val="Normal"/>
    <w:link w:val="BalloonTextChar"/>
    <w:uiPriority w:val="99"/>
    <w:semiHidden/>
    <w:unhideWhenUsed/>
    <w:rsid w:val="00B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E"/>
    <w:rPr>
      <w:rFonts w:ascii="Segoe UI" w:eastAsia="Calibri" w:hAnsi="Segoe UI" w:cs="Segoe UI"/>
      <w:sz w:val="18"/>
      <w:szCs w:val="18"/>
      <w:lang w:val="en-CA"/>
    </w:rPr>
  </w:style>
  <w:style w:type="character" w:styleId="CommentReference">
    <w:name w:val="annotation reference"/>
    <w:basedOn w:val="DefaultParagraphFont"/>
    <w:uiPriority w:val="99"/>
    <w:semiHidden/>
    <w:unhideWhenUsed/>
    <w:rsid w:val="00022481"/>
    <w:rPr>
      <w:sz w:val="16"/>
      <w:szCs w:val="16"/>
    </w:rPr>
  </w:style>
  <w:style w:type="paragraph" w:styleId="CommentText">
    <w:name w:val="annotation text"/>
    <w:basedOn w:val="Normal"/>
    <w:link w:val="CommentTextChar"/>
    <w:uiPriority w:val="99"/>
    <w:semiHidden/>
    <w:unhideWhenUsed/>
    <w:rsid w:val="00022481"/>
    <w:pPr>
      <w:spacing w:line="240" w:lineRule="auto"/>
    </w:pPr>
    <w:rPr>
      <w:sz w:val="20"/>
      <w:szCs w:val="20"/>
    </w:rPr>
  </w:style>
  <w:style w:type="character" w:customStyle="1" w:styleId="CommentTextChar">
    <w:name w:val="Comment Text Char"/>
    <w:basedOn w:val="DefaultParagraphFont"/>
    <w:link w:val="CommentText"/>
    <w:uiPriority w:val="99"/>
    <w:semiHidden/>
    <w:rsid w:val="00022481"/>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22481"/>
    <w:rPr>
      <w:b/>
      <w:bCs/>
    </w:rPr>
  </w:style>
  <w:style w:type="character" w:customStyle="1" w:styleId="CommentSubjectChar">
    <w:name w:val="Comment Subject Char"/>
    <w:basedOn w:val="CommentTextChar"/>
    <w:link w:val="CommentSubject"/>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Normal"/>
    <w:rsid w:val="00583530"/>
    <w:pPr>
      <w:spacing w:after="180" w:line="240" w:lineRule="auto"/>
    </w:pPr>
    <w:rPr>
      <w:rFonts w:ascii="Times New Roman" w:eastAsia="DengXian" w:hAnsi="Times New Roman"/>
      <w:i/>
      <w:color w:val="0000FF"/>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DE7605"/>
    <w:pPr>
      <w:tabs>
        <w:tab w:val="center" w:pos="4680"/>
        <w:tab w:val="right" w:pos="9360"/>
      </w:tabs>
      <w:spacing w:after="0" w:line="240" w:lineRule="auto"/>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E7605"/>
    <w:rPr>
      <w:rFonts w:ascii="Calibri" w:eastAsia="Calibri" w:hAnsi="Calibri" w:cs="Times New Roman"/>
      <w:lang w:val="en-CA"/>
    </w:rPr>
  </w:style>
  <w:style w:type="paragraph" w:styleId="Footer">
    <w:name w:val="footer"/>
    <w:basedOn w:val="Normal"/>
    <w:link w:val="FooterChar"/>
    <w:uiPriority w:val="99"/>
    <w:unhideWhenUsed/>
    <w:rsid w:val="00DE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05"/>
    <w:rPr>
      <w:rFonts w:ascii="Calibri" w:eastAsia="Calibri" w:hAnsi="Calibri" w:cs="Times New Roman"/>
      <w:lang w:val="en-CA"/>
    </w:rPr>
  </w:style>
  <w:style w:type="character" w:customStyle="1" w:styleId="CRCoverPageChar">
    <w:name w:val="CR Cover Page Char"/>
    <w:basedOn w:val="DefaultParagraphFont"/>
    <w:link w:val="CRCoverPage"/>
    <w:locked/>
    <w:rsid w:val="00440903"/>
    <w:rPr>
      <w:rFonts w:ascii="Arial" w:eastAsia="Times New Roman" w:hAnsi="Arial" w:cs="Times New Roman"/>
      <w:sz w:val="20"/>
      <w:szCs w:val="20"/>
      <w:lang w:val="en-GB"/>
    </w:rPr>
  </w:style>
  <w:style w:type="character" w:styleId="UnresolvedMention">
    <w:name w:val="Unresolved Mention"/>
    <w:basedOn w:val="DefaultParagraphFont"/>
    <w:uiPriority w:val="99"/>
    <w:unhideWhenUsed/>
    <w:rsid w:val="009C72ED"/>
    <w:rPr>
      <w:color w:val="605E5C"/>
      <w:shd w:val="clear" w:color="auto" w:fill="E1DFDD"/>
    </w:rPr>
  </w:style>
  <w:style w:type="character" w:styleId="Mention">
    <w:name w:val="Mention"/>
    <w:basedOn w:val="DefaultParagraphFont"/>
    <w:uiPriority w:val="99"/>
    <w:unhideWhenUsed/>
    <w:rsid w:val="009C7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9853">
      <w:bodyDiv w:val="1"/>
      <w:marLeft w:val="0"/>
      <w:marRight w:val="0"/>
      <w:marTop w:val="0"/>
      <w:marBottom w:val="0"/>
      <w:divBdr>
        <w:top w:val="none" w:sz="0" w:space="0" w:color="auto"/>
        <w:left w:val="none" w:sz="0" w:space="0" w:color="auto"/>
        <w:bottom w:val="none" w:sz="0" w:space="0" w:color="auto"/>
        <w:right w:val="none" w:sz="0" w:space="0" w:color="auto"/>
      </w:divBdr>
    </w:div>
    <w:div w:id="468591307">
      <w:bodyDiv w:val="1"/>
      <w:marLeft w:val="0"/>
      <w:marRight w:val="0"/>
      <w:marTop w:val="0"/>
      <w:marBottom w:val="0"/>
      <w:divBdr>
        <w:top w:val="none" w:sz="0" w:space="0" w:color="auto"/>
        <w:left w:val="none" w:sz="0" w:space="0" w:color="auto"/>
        <w:bottom w:val="none" w:sz="0" w:space="0" w:color="auto"/>
        <w:right w:val="none" w:sz="0" w:space="0" w:color="auto"/>
      </w:divBdr>
    </w:div>
    <w:div w:id="667438666">
      <w:bodyDiv w:val="1"/>
      <w:marLeft w:val="0"/>
      <w:marRight w:val="0"/>
      <w:marTop w:val="0"/>
      <w:marBottom w:val="0"/>
      <w:divBdr>
        <w:top w:val="none" w:sz="0" w:space="0" w:color="auto"/>
        <w:left w:val="none" w:sz="0" w:space="0" w:color="auto"/>
        <w:bottom w:val="none" w:sz="0" w:space="0" w:color="auto"/>
        <w:right w:val="none" w:sz="0" w:space="0" w:color="auto"/>
      </w:divBdr>
    </w:div>
    <w:div w:id="730813185">
      <w:bodyDiv w:val="1"/>
      <w:marLeft w:val="0"/>
      <w:marRight w:val="0"/>
      <w:marTop w:val="0"/>
      <w:marBottom w:val="0"/>
      <w:divBdr>
        <w:top w:val="none" w:sz="0" w:space="0" w:color="auto"/>
        <w:left w:val="none" w:sz="0" w:space="0" w:color="auto"/>
        <w:bottom w:val="none" w:sz="0" w:space="0" w:color="auto"/>
        <w:right w:val="none" w:sz="0" w:space="0" w:color="auto"/>
      </w:divBdr>
    </w:div>
    <w:div w:id="984506946">
      <w:bodyDiv w:val="1"/>
      <w:marLeft w:val="0"/>
      <w:marRight w:val="0"/>
      <w:marTop w:val="0"/>
      <w:marBottom w:val="0"/>
      <w:divBdr>
        <w:top w:val="none" w:sz="0" w:space="0" w:color="auto"/>
        <w:left w:val="none" w:sz="0" w:space="0" w:color="auto"/>
        <w:bottom w:val="none" w:sz="0" w:space="0" w:color="auto"/>
        <w:right w:val="none" w:sz="0" w:space="0" w:color="auto"/>
      </w:divBdr>
    </w:div>
    <w:div w:id="1145194718">
      <w:bodyDiv w:val="1"/>
      <w:marLeft w:val="0"/>
      <w:marRight w:val="0"/>
      <w:marTop w:val="0"/>
      <w:marBottom w:val="0"/>
      <w:divBdr>
        <w:top w:val="none" w:sz="0" w:space="0" w:color="auto"/>
        <w:left w:val="none" w:sz="0" w:space="0" w:color="auto"/>
        <w:bottom w:val="none" w:sz="0" w:space="0" w:color="auto"/>
        <w:right w:val="none" w:sz="0" w:space="0" w:color="auto"/>
      </w:divBdr>
    </w:div>
    <w:div w:id="1711297868">
      <w:bodyDiv w:val="1"/>
      <w:marLeft w:val="0"/>
      <w:marRight w:val="0"/>
      <w:marTop w:val="0"/>
      <w:marBottom w:val="0"/>
      <w:divBdr>
        <w:top w:val="none" w:sz="0" w:space="0" w:color="auto"/>
        <w:left w:val="none" w:sz="0" w:space="0" w:color="auto"/>
        <w:bottom w:val="none" w:sz="0" w:space="0" w:color="auto"/>
        <w:right w:val="none" w:sz="0" w:space="0" w:color="auto"/>
      </w:divBdr>
    </w:div>
    <w:div w:id="1749376818">
      <w:bodyDiv w:val="1"/>
      <w:marLeft w:val="0"/>
      <w:marRight w:val="0"/>
      <w:marTop w:val="0"/>
      <w:marBottom w:val="0"/>
      <w:divBdr>
        <w:top w:val="none" w:sz="0" w:space="0" w:color="auto"/>
        <w:left w:val="none" w:sz="0" w:space="0" w:color="auto"/>
        <w:bottom w:val="none" w:sz="0" w:space="0" w:color="auto"/>
        <w:right w:val="none" w:sz="0" w:space="0" w:color="auto"/>
      </w:divBdr>
    </w:div>
    <w:div w:id="1772361520">
      <w:bodyDiv w:val="1"/>
      <w:marLeft w:val="0"/>
      <w:marRight w:val="0"/>
      <w:marTop w:val="0"/>
      <w:marBottom w:val="0"/>
      <w:divBdr>
        <w:top w:val="none" w:sz="0" w:space="0" w:color="auto"/>
        <w:left w:val="none" w:sz="0" w:space="0" w:color="auto"/>
        <w:bottom w:val="none" w:sz="0" w:space="0" w:color="auto"/>
        <w:right w:val="none" w:sz="0" w:space="0" w:color="auto"/>
      </w:divBdr>
    </w:div>
    <w:div w:id="1774012002">
      <w:bodyDiv w:val="1"/>
      <w:marLeft w:val="0"/>
      <w:marRight w:val="0"/>
      <w:marTop w:val="0"/>
      <w:marBottom w:val="0"/>
      <w:divBdr>
        <w:top w:val="none" w:sz="0" w:space="0" w:color="auto"/>
        <w:left w:val="none" w:sz="0" w:space="0" w:color="auto"/>
        <w:bottom w:val="none" w:sz="0" w:space="0" w:color="auto"/>
        <w:right w:val="none" w:sz="0" w:space="0" w:color="auto"/>
      </w:divBdr>
    </w:div>
    <w:div w:id="1794057534">
      <w:bodyDiv w:val="1"/>
      <w:marLeft w:val="0"/>
      <w:marRight w:val="0"/>
      <w:marTop w:val="0"/>
      <w:marBottom w:val="0"/>
      <w:divBdr>
        <w:top w:val="none" w:sz="0" w:space="0" w:color="auto"/>
        <w:left w:val="none" w:sz="0" w:space="0" w:color="auto"/>
        <w:bottom w:val="none" w:sz="0" w:space="0" w:color="auto"/>
        <w:right w:val="none" w:sz="0" w:space="0" w:color="auto"/>
      </w:divBdr>
    </w:div>
    <w:div w:id="1996251361">
      <w:bodyDiv w:val="1"/>
      <w:marLeft w:val="0"/>
      <w:marRight w:val="0"/>
      <w:marTop w:val="0"/>
      <w:marBottom w:val="0"/>
      <w:divBdr>
        <w:top w:val="none" w:sz="0" w:space="0" w:color="auto"/>
        <w:left w:val="none" w:sz="0" w:space="0" w:color="auto"/>
        <w:bottom w:val="none" w:sz="0" w:space="0" w:color="auto"/>
        <w:right w:val="none" w:sz="0" w:space="0" w:color="auto"/>
      </w:divBdr>
    </w:div>
    <w:div w:id="2007661348">
      <w:bodyDiv w:val="1"/>
      <w:marLeft w:val="0"/>
      <w:marRight w:val="0"/>
      <w:marTop w:val="0"/>
      <w:marBottom w:val="0"/>
      <w:divBdr>
        <w:top w:val="none" w:sz="0" w:space="0" w:color="auto"/>
        <w:left w:val="none" w:sz="0" w:space="0" w:color="auto"/>
        <w:bottom w:val="none" w:sz="0" w:space="0" w:color="auto"/>
        <w:right w:val="none" w:sz="0" w:space="0" w:color="auto"/>
      </w:divBdr>
    </w:div>
    <w:div w:id="21138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3896-6B46-4096-B7C9-60F5380901C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36DD8A6-5CFC-418B-B9F2-83F3EF90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0705C-A6BE-48CF-95C7-81FD7B4B7E39}">
  <ds:schemaRefs>
    <ds:schemaRef ds:uri="http://schemas.microsoft.com/sharepoint/v3/contenttype/forms"/>
  </ds:schemaRefs>
</ds:datastoreItem>
</file>

<file path=customXml/itemProps4.xml><?xml version="1.0" encoding="utf-8"?>
<ds:datastoreItem xmlns:ds="http://schemas.openxmlformats.org/officeDocument/2006/customXml" ds:itemID="{3A60E3B5-6B30-4AED-BE6D-6715D1FD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2020-05-27T14:50:00Z</dcterms:created>
  <dcterms:modified xsi:type="dcterms:W3CDTF">2020-06-01T19:28:00Z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