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00DF4AD0"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R4-2007920</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TP to TR 38.883: Section 7 Demod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R4-1914569, “TP to TR 38.883: Section 7 Demod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r>
        <w:rPr>
          <w:rFonts w:eastAsia="DengXian"/>
          <w:lang w:eastAsia="zh-CN"/>
        </w:rPr>
        <w:t>Demod test challenge for DL 256QAM</w:t>
      </w:r>
    </w:p>
    <w:p w14:paraId="44CB92BB" w14:textId="77777777" w:rsidR="00583530" w:rsidRDefault="00583530" w:rsidP="00583530">
      <w:pPr>
        <w:pStyle w:val="Guidance"/>
        <w:keepNext/>
        <w:rPr>
          <w:lang w:eastAsia="zh-CN"/>
        </w:rPr>
      </w:pPr>
      <w:r>
        <w:rPr>
          <w:color w:val="FF0000"/>
          <w:lang w:eastAsia="zh-CN"/>
        </w:rPr>
        <w:t>Editor’s note: This clause will capture the study for highlighting demod test challenge which will have no impact to define the core requirement or start the normative work.</w:t>
      </w:r>
    </w:p>
    <w:p w14:paraId="5F92CCAB" w14:textId="77777777" w:rsidR="00E476CB" w:rsidRDefault="00E476CB" w:rsidP="00EC00BF">
      <w:pPr>
        <w:rPr>
          <w:ins w:id="0" w:author="Author"/>
          <w:rFonts w:ascii="Arial" w:hAnsi="Arial" w:cs="Arial"/>
          <w:lang w:val="en-GB" w:eastAsia="zh-CN"/>
        </w:rPr>
      </w:pPr>
    </w:p>
    <w:p w14:paraId="3636EA61" w14:textId="1B9FE14B" w:rsidR="00EC00BF" w:rsidRDefault="00EC00BF" w:rsidP="00EC00BF">
      <w:pPr>
        <w:rPr>
          <w:ins w:id="1" w:author="Author"/>
          <w:rFonts w:ascii="Arial" w:hAnsi="Arial" w:cs="Arial"/>
          <w:lang w:val="en-GB" w:eastAsia="zh-CN"/>
        </w:rPr>
      </w:pPr>
      <w:ins w:id="2"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3" w:author="Author"/>
          <w:rFonts w:ascii="Arial" w:hAnsi="Arial" w:cs="Arial"/>
          <w:sz w:val="24"/>
          <w:szCs w:val="24"/>
        </w:rPr>
      </w:pPr>
      <m:oMathPara>
        <m:oMath>
          <m:r>
            <w:ins w:id="4" w:author="Author">
              <w:rPr>
                <w:rFonts w:ascii="Cambria Math" w:hAnsi="Cambria Math"/>
              </w:rPr>
              <m:t>SNR</m:t>
            </w:ins>
          </m:r>
          <m:r>
            <w:ins w:id="5" w:author="Author">
              <m:rPr>
                <m:sty m:val="p"/>
              </m:rPr>
              <w:rPr>
                <w:rFonts w:ascii="Cambria Math" w:hAnsi="Cambria Math"/>
              </w:rPr>
              <m:t>=</m:t>
            </w:ins>
          </m:r>
          <m:f>
            <m:fPr>
              <m:ctrlPr>
                <w:ins w:id="6" w:author="Author">
                  <w:rPr>
                    <w:rFonts w:ascii="Cambria Math" w:hAnsi="Cambria Math"/>
                    <w:i/>
                    <w:sz w:val="24"/>
                    <w:szCs w:val="24"/>
                  </w:rPr>
                </w:ins>
              </m:ctrlPr>
            </m:fPr>
            <m:num>
              <m:sSub>
                <m:sSubPr>
                  <m:ctrlPr>
                    <w:ins w:id="7" w:author="Author">
                      <w:rPr>
                        <w:rFonts w:ascii="Cambria Math" w:hAnsi="Cambria Math"/>
                        <w:sz w:val="24"/>
                        <w:szCs w:val="24"/>
                      </w:rPr>
                    </w:ins>
                  </m:ctrlPr>
                </m:sSubPr>
                <m:e>
                  <m:r>
                    <w:ins w:id="8" w:author="Author">
                      <w:rPr>
                        <w:rFonts w:ascii="Cambria Math" w:hAnsi="Cambria Math"/>
                      </w:rPr>
                      <m:t>E</m:t>
                    </w:ins>
                  </m:r>
                  <m:ctrlPr>
                    <w:ins w:id="9" w:author="Author">
                      <w:rPr>
                        <w:rFonts w:ascii="Cambria Math" w:hAnsi="Cambria Math"/>
                        <w:i/>
                      </w:rPr>
                    </w:ins>
                  </m:ctrlPr>
                </m:e>
                <m:sub>
                  <m:r>
                    <w:ins w:id="10" w:author="Author">
                      <w:rPr>
                        <w:rFonts w:ascii="Cambria Math" w:hAnsi="Cambria Math"/>
                      </w:rPr>
                      <m:t>s</m:t>
                    </w:ins>
                  </m:r>
                </m:sub>
              </m:sSub>
            </m:num>
            <m:den>
              <m:sSub>
                <m:sSubPr>
                  <m:ctrlPr>
                    <w:ins w:id="11" w:author="Author">
                      <w:rPr>
                        <w:rFonts w:ascii="Cambria Math" w:hAnsi="Cambria Math"/>
                        <w:sz w:val="24"/>
                        <w:szCs w:val="24"/>
                      </w:rPr>
                    </w:ins>
                  </m:ctrlPr>
                </m:sSubPr>
                <m:e>
                  <m:r>
                    <w:ins w:id="12" w:author="Author">
                      <w:rPr>
                        <w:rFonts w:ascii="Cambria Math" w:hAnsi="Cambria Math"/>
                        <w:sz w:val="24"/>
                        <w:szCs w:val="24"/>
                      </w:rPr>
                      <m:t>N</m:t>
                    </w:ins>
                  </m:r>
                </m:e>
                <m:sub>
                  <m:r>
                    <w:ins w:id="13" w:author="Author">
                      <w:rPr>
                        <w:rFonts w:ascii="Cambria Math" w:hAnsi="Cambria Math"/>
                        <w:sz w:val="24"/>
                        <w:szCs w:val="24"/>
                      </w:rPr>
                      <m:t>OC</m:t>
                    </w:ins>
                  </m:r>
                </m:sub>
              </m:sSub>
            </m:den>
          </m:f>
        </m:oMath>
      </m:oMathPara>
    </w:p>
    <w:p w14:paraId="03577FC1" w14:textId="3EE5992E" w:rsidR="00EC00BF" w:rsidRDefault="00EC00BF" w:rsidP="00EC00BF">
      <w:pPr>
        <w:rPr>
          <w:ins w:id="14" w:author="Author"/>
          <w:rFonts w:ascii="Arial" w:hAnsi="Arial" w:cs="Arial"/>
          <w:lang w:val="en-GB" w:eastAsia="zh-CN"/>
        </w:rPr>
      </w:pPr>
      <w:ins w:id="15"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6" w:author="Author"/>
          <w:rFonts w:eastAsiaTheme="minorHAnsi"/>
          <w:lang w:val="en-GB"/>
        </w:rPr>
      </w:pPr>
      <m:oMathPara>
        <m:oMathParaPr>
          <m:jc m:val="center"/>
        </m:oMathParaPr>
        <m:oMath>
          <m:r>
            <w:ins w:id="17" w:author="Author">
              <w:rPr>
                <w:rFonts w:ascii="Cambria Math" w:hAnsi="Cambria Math"/>
                <w:lang w:val="en-GB"/>
              </w:rPr>
              <m:t>SNR</m:t>
            </w:ins>
          </m:r>
          <m:r>
            <w:ins w:id="18" w:author="Author">
              <m:rPr>
                <m:sty m:val="p"/>
              </m:rPr>
              <w:rPr>
                <w:rFonts w:ascii="Cambria Math" w:hAnsi="Cambria Math"/>
                <w:lang w:val="en-GB"/>
              </w:rPr>
              <m:t>=</m:t>
            </w:ins>
          </m:r>
          <m:f>
            <m:fPr>
              <m:ctrlPr>
                <w:ins w:id="19" w:author="Author">
                  <w:rPr>
                    <w:rFonts w:ascii="Cambria Math" w:eastAsiaTheme="minorHAnsi" w:hAnsi="Cambria Math" w:cs="Calibri"/>
                    <w:lang w:val="en-GB"/>
                  </w:rPr>
                </w:ins>
              </m:ctrlPr>
            </m:fPr>
            <m:num>
              <m:r>
                <w:ins w:id="20" w:author="Author">
                  <w:rPr>
                    <w:rFonts w:ascii="Cambria Math" w:hAnsi="Cambria Math"/>
                    <w:lang w:val="en-GB"/>
                  </w:rPr>
                  <m:t>PL×</m:t>
                </w:ins>
              </m:r>
              <m:sSub>
                <m:sSubPr>
                  <m:ctrlPr>
                    <w:ins w:id="21" w:author="Author">
                      <w:rPr>
                        <w:rFonts w:ascii="Cambria Math" w:eastAsiaTheme="minorHAnsi" w:hAnsi="Cambria Math" w:cs="Calibri"/>
                        <w:sz w:val="24"/>
                        <w:szCs w:val="24"/>
                        <w:lang w:val="en-GB"/>
                      </w:rPr>
                    </w:ins>
                  </m:ctrlPr>
                </m:sSubPr>
                <m:e>
                  <m:r>
                    <w:ins w:id="22" w:author="Author">
                      <w:rPr>
                        <w:rFonts w:ascii="Cambria Math" w:hAnsi="Cambria Math"/>
                        <w:lang w:val="en-GB"/>
                      </w:rPr>
                      <m:t>E</m:t>
                    </w:ins>
                  </m:r>
                  <m:ctrlPr>
                    <w:ins w:id="23" w:author="Author">
                      <w:rPr>
                        <w:rFonts w:ascii="Cambria Math" w:eastAsiaTheme="minorHAnsi" w:hAnsi="Cambria Math" w:cs="Calibri"/>
                        <w:i/>
                        <w:iCs/>
                        <w:lang w:val="en-GB"/>
                      </w:rPr>
                    </w:ins>
                  </m:ctrlPr>
                </m:e>
                <m:sub>
                  <m:r>
                    <w:ins w:id="24" w:author="Author">
                      <w:rPr>
                        <w:rFonts w:ascii="Cambria Math" w:hAnsi="Cambria Math"/>
                        <w:lang w:val="en-GB"/>
                      </w:rPr>
                      <m:t>s</m:t>
                    </w:ins>
                  </m:r>
                </m:sub>
              </m:sSub>
            </m:num>
            <m:den>
              <m:r>
                <w:ins w:id="25" w:author="Author">
                  <w:rPr>
                    <w:rFonts w:ascii="Cambria Math" w:hAnsi="Cambria Math"/>
                    <w:lang w:val="en-GB"/>
                  </w:rPr>
                  <m:t>(PL×</m:t>
                </w:ins>
              </m:r>
              <m:sSub>
                <m:sSubPr>
                  <m:ctrlPr>
                    <w:ins w:id="26" w:author="Author">
                      <w:rPr>
                        <w:rFonts w:ascii="Cambria Math" w:eastAsiaTheme="minorHAnsi" w:hAnsi="Cambria Math" w:cs="Calibri"/>
                        <w:sz w:val="24"/>
                        <w:szCs w:val="24"/>
                        <w:lang w:val="en-GB"/>
                      </w:rPr>
                    </w:ins>
                  </m:ctrlPr>
                </m:sSubPr>
                <m:e>
                  <m:r>
                    <w:ins w:id="27" w:author="Author">
                      <w:rPr>
                        <w:rFonts w:ascii="Cambria Math" w:hAnsi="Cambria Math"/>
                        <w:sz w:val="24"/>
                        <w:szCs w:val="24"/>
                        <w:lang w:val="en-GB"/>
                      </w:rPr>
                      <m:t>N</m:t>
                    </w:ins>
                  </m:r>
                </m:e>
                <m:sub>
                  <m:r>
                    <w:ins w:id="28" w:author="Author">
                      <w:rPr>
                        <w:rFonts w:ascii="Cambria Math" w:hAnsi="Cambria Math"/>
                        <w:sz w:val="24"/>
                        <w:szCs w:val="24"/>
                        <w:lang w:val="en-GB"/>
                      </w:rPr>
                      <m:t>OC</m:t>
                    </w:ins>
                  </m:r>
                </m:sub>
              </m:sSub>
              <m:r>
                <w:ins w:id="29" w:author="Author">
                  <w:rPr>
                    <w:rFonts w:ascii="Cambria Math" w:hAnsi="Cambria Math"/>
                    <w:lang w:val="en-GB"/>
                  </w:rPr>
                  <m:t xml:space="preserve">×NF) </m:t>
                </w:ins>
              </m:r>
            </m:den>
          </m:f>
        </m:oMath>
      </m:oMathPara>
    </w:p>
    <w:p w14:paraId="6633A1C0" w14:textId="30AB82BD" w:rsidR="00EC00BF" w:rsidRPr="00550198" w:rsidRDefault="00EC00BF" w:rsidP="00EC00BF">
      <w:pPr>
        <w:rPr>
          <w:ins w:id="30" w:author="Author"/>
          <w:rFonts w:ascii="Arial" w:hAnsi="Arial" w:cs="Arial"/>
          <w:lang w:val="en-GB" w:eastAsia="zh-CN"/>
        </w:rPr>
      </w:pPr>
      <w:ins w:id="31"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1FD37238" w14:textId="0D12C485" w:rsidR="00EC00BF" w:rsidRDefault="00EC00BF" w:rsidP="00920D74">
      <w:pPr>
        <w:rPr>
          <w:ins w:id="32" w:author="Author"/>
          <w:rFonts w:ascii="Arial" w:hAnsi="Arial" w:cs="Arial"/>
          <w:lang w:val="en-GB" w:eastAsia="zh-CN"/>
        </w:rPr>
      </w:pPr>
      <w:ins w:id="33" w:author="Author">
        <w:r>
          <w:rPr>
            <w:rFonts w:ascii="Arial" w:hAnsi="Arial" w:cs="Arial"/>
            <w:lang w:val="en-GB" w:eastAsia="zh-CN"/>
          </w:rPr>
          <w:t xml:space="preserve">Testability studies have indicated that the receiver maximum input level needed is considered to be of challenge where an estimated 26 to 34 dB is needed at the receiver in order to have a passing requirement or deemed not testable.  </w:t>
        </w:r>
        <w:r w:rsidR="00920D74">
          <w:rPr>
            <w:rFonts w:ascii="Arial" w:hAnsi="Arial" w:cs="Arial"/>
            <w:lang w:val="en-GB" w:eastAsia="zh-CN"/>
          </w:rPr>
          <w:t xml:space="preserve">Considerations of the conclusion based upon that the SNR operating point to see benefit of 256 QAM is [22] dB SNR at the BS with added pathloss conditions (depending on DNF or IFF test method), which </w:t>
        </w:r>
        <w:r w:rsidR="00A13026">
          <w:rPr>
            <w:rFonts w:ascii="Arial" w:hAnsi="Arial" w:cs="Arial"/>
            <w:lang w:val="en-GB" w:eastAsia="zh-CN"/>
          </w:rPr>
          <w:t xml:space="preserve">creates an </w:t>
        </w:r>
        <w:r w:rsidR="0019354D">
          <w:rPr>
            <w:rFonts w:ascii="Arial" w:hAnsi="Arial" w:cs="Arial"/>
            <w:lang w:val="en-GB" w:eastAsia="zh-CN"/>
          </w:rPr>
          <w:t>uncertainty</w:t>
        </w:r>
        <w:r w:rsidR="00A13026">
          <w:rPr>
            <w:rFonts w:ascii="Arial" w:hAnsi="Arial" w:cs="Arial"/>
            <w:lang w:val="en-GB" w:eastAsia="zh-CN"/>
          </w:rPr>
          <w:t xml:space="preserve"> whether </w:t>
        </w:r>
        <w:r w:rsidR="00920D74">
          <w:rPr>
            <w:rFonts w:ascii="Arial" w:hAnsi="Arial" w:cs="Arial"/>
            <w:lang w:val="en-GB" w:eastAsia="zh-CN"/>
          </w:rPr>
          <w:t>UE demodulation</w:t>
        </w:r>
        <w:r w:rsidR="005C0E7D">
          <w:rPr>
            <w:rFonts w:ascii="Arial" w:hAnsi="Arial" w:cs="Arial"/>
            <w:lang w:val="en-GB" w:eastAsia="zh-CN"/>
          </w:rPr>
          <w:t xml:space="preserve"> requirements are </w:t>
        </w:r>
        <w:r w:rsidR="00215BFA">
          <w:rPr>
            <w:rFonts w:ascii="Arial" w:hAnsi="Arial" w:cs="Arial"/>
            <w:lang w:val="en-GB" w:eastAsia="zh-CN"/>
          </w:rPr>
          <w:t xml:space="preserve">fully </w:t>
        </w:r>
        <w:r w:rsidR="005C0E7D">
          <w:rPr>
            <w:rFonts w:ascii="Arial" w:hAnsi="Arial" w:cs="Arial"/>
            <w:lang w:val="en-GB" w:eastAsia="zh-CN"/>
          </w:rPr>
          <w:t>testabl</w:t>
        </w:r>
        <w:r w:rsidR="00CE7826">
          <w:rPr>
            <w:rFonts w:ascii="Arial" w:hAnsi="Arial" w:cs="Arial"/>
            <w:lang w:val="en-GB" w:eastAsia="zh-CN"/>
          </w:rPr>
          <w:t>e</w:t>
        </w:r>
        <w:r w:rsidR="00920D74">
          <w:rPr>
            <w:rFonts w:ascii="Arial" w:hAnsi="Arial" w:cs="Arial"/>
            <w:lang w:val="en-GB" w:eastAsia="zh-CN"/>
          </w:rPr>
          <w:t>.</w:t>
        </w:r>
      </w:ins>
    </w:p>
    <w:p w14:paraId="369481F0" w14:textId="60AAA849" w:rsidR="00EC00BF" w:rsidRDefault="003D21E0" w:rsidP="00EC00BF">
      <w:pPr>
        <w:rPr>
          <w:ins w:id="34" w:author="Author"/>
          <w:rFonts w:ascii="Arial" w:hAnsi="Arial" w:cs="Arial"/>
          <w:lang w:val="en-GB" w:eastAsia="zh-CN"/>
        </w:rPr>
      </w:pPr>
      <w:ins w:id="35" w:author="Author">
        <w:r>
          <w:rPr>
            <w:rFonts w:ascii="Arial" w:hAnsi="Arial" w:cs="Arial"/>
            <w:lang w:val="en-GB" w:eastAsia="zh-CN"/>
          </w:rP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39468C84" w14:textId="77777777" w:rsidR="00920D74" w:rsidRPr="00920D74" w:rsidRDefault="00920D74" w:rsidP="00920D74">
      <w:pPr>
        <w:spacing w:after="180" w:line="240" w:lineRule="auto"/>
        <w:jc w:val="both"/>
        <w:rPr>
          <w:ins w:id="36"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37" w:author="Author"/>
          <w:rFonts w:ascii="Arial" w:eastAsia="DengXian" w:hAnsi="Arial"/>
          <w:sz w:val="32"/>
          <w:szCs w:val="20"/>
          <w:lang w:val="en-GB" w:eastAsia="zh-CN"/>
        </w:rPr>
      </w:pPr>
      <w:bookmarkStart w:id="38" w:name="_Toc12543676"/>
      <w:ins w:id="39" w:author="Author">
        <w:r>
          <w:rPr>
            <w:rFonts w:ascii="Arial" w:eastAsia="DengXian" w:hAnsi="Arial"/>
            <w:sz w:val="32"/>
            <w:szCs w:val="20"/>
            <w:lang w:val="en-GB" w:eastAsia="zh-CN"/>
          </w:rPr>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38"/>
        <w:r>
          <w:rPr>
            <w:rFonts w:ascii="Arial" w:eastAsia="DengXian" w:hAnsi="Arial"/>
            <w:sz w:val="32"/>
            <w:szCs w:val="20"/>
            <w:lang w:val="en-GB"/>
          </w:rPr>
          <w:t>Conclusion</w:t>
        </w:r>
      </w:ins>
    </w:p>
    <w:p w14:paraId="6A1E6CF5" w14:textId="64379744" w:rsidR="003237C9" w:rsidRDefault="003237C9">
      <w:pPr>
        <w:rPr>
          <w:ins w:id="40" w:author="Author"/>
          <w:rFonts w:ascii="Arial" w:hAnsi="Arial" w:cs="Arial"/>
          <w:lang w:val="en-GB" w:eastAsia="zh-CN"/>
        </w:rPr>
      </w:pPr>
      <w:ins w:id="41" w:author="Author">
        <w:r>
          <w:rPr>
            <w:rFonts w:ascii="Arial" w:hAnsi="Arial" w:cs="Arial"/>
            <w:lang w:val="en-GB" w:eastAsia="zh-CN"/>
          </w:rPr>
          <w:t>Current t</w:t>
        </w:r>
        <w:r w:rsidR="00662F73" w:rsidRPr="00662F73">
          <w:rPr>
            <w:rFonts w:ascii="Arial" w:hAnsi="Arial" w:cs="Arial"/>
            <w:lang w:val="en-GB" w:eastAsia="zh-CN"/>
          </w:rPr>
          <w:t>estability upper limit of [22dB] from Rel-15 testing methodologies needs to be considered when developing performance requirements. Further studies on increasing the testable SNR range</w:t>
        </w:r>
        <w:r w:rsidR="00003BEE">
          <w:rPr>
            <w:rFonts w:ascii="Arial" w:hAnsi="Arial" w:cs="Arial"/>
            <w:lang w:val="en-GB" w:eastAsia="zh-CN"/>
          </w:rPr>
          <w:t xml:space="preserve"> </w:t>
        </w:r>
        <w:r w:rsidR="00817977">
          <w:rPr>
            <w:rFonts w:ascii="Arial" w:hAnsi="Arial" w:cs="Arial"/>
            <w:lang w:val="en-GB" w:eastAsia="zh-CN"/>
          </w:rPr>
          <w:t>above</w:t>
        </w:r>
        <w:bookmarkStart w:id="42" w:name="_GoBack"/>
        <w:bookmarkEnd w:id="42"/>
        <w:r w:rsidR="00003BEE">
          <w:rPr>
            <w:rFonts w:ascii="Arial" w:hAnsi="Arial" w:cs="Arial"/>
            <w:lang w:val="en-GB" w:eastAsia="zh-CN"/>
          </w:rPr>
          <w:t xml:space="preserve"> &gt;22dB</w:t>
        </w:r>
        <w:r w:rsidR="00662F73" w:rsidRPr="00662F73">
          <w:rPr>
            <w:rFonts w:ascii="Arial" w:hAnsi="Arial" w:cs="Arial"/>
            <w:lang w:val="en-GB" w:eastAsia="zh-CN"/>
          </w:rPr>
          <w:t xml:space="preserve"> can be considered for future study items</w:t>
        </w:r>
        <w:r w:rsidR="004D7A8A">
          <w:rPr>
            <w:rFonts w:ascii="Arial" w:hAnsi="Arial" w:cs="Arial"/>
            <w:lang w:val="en-GB" w:eastAsia="zh-CN"/>
          </w:rPr>
          <w:t>.</w:t>
        </w:r>
      </w:ins>
    </w:p>
    <w:p w14:paraId="17C8230C" w14:textId="491881DF" w:rsidR="00583530" w:rsidRPr="00583530" w:rsidRDefault="00583530">
      <w:pPr>
        <w:rPr>
          <w:color w:val="FF0000"/>
          <w:sz w:val="36"/>
          <w:lang w:val="en-GB"/>
        </w:rPr>
      </w:pPr>
      <w:r>
        <w:rPr>
          <w:color w:val="FF0000"/>
          <w:sz w:val="36"/>
          <w:lang w:val="en-GB"/>
        </w:rPr>
        <w:lastRenderedPageBreak/>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4B33" w14:textId="77777777" w:rsidR="000B5891" w:rsidRDefault="000B5891" w:rsidP="00DE7605">
      <w:pPr>
        <w:spacing w:after="0" w:line="240" w:lineRule="auto"/>
      </w:pPr>
      <w:r>
        <w:separator/>
      </w:r>
    </w:p>
  </w:endnote>
  <w:endnote w:type="continuationSeparator" w:id="0">
    <w:p w14:paraId="1134BA44" w14:textId="77777777" w:rsidR="000B5891" w:rsidRDefault="000B5891"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A9D53" w14:textId="77777777" w:rsidR="000B5891" w:rsidRDefault="000B5891" w:rsidP="00DE7605">
      <w:pPr>
        <w:spacing w:after="0" w:line="240" w:lineRule="auto"/>
      </w:pPr>
      <w:r>
        <w:separator/>
      </w:r>
    </w:p>
  </w:footnote>
  <w:footnote w:type="continuationSeparator" w:id="0">
    <w:p w14:paraId="78DEC919" w14:textId="77777777" w:rsidR="000B5891" w:rsidRDefault="000B5891"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710E"/>
    <w:rsid w:val="00C92E36"/>
    <w:rsid w:val="00C9541F"/>
    <w:rsid w:val="00CA0F71"/>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2.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98BC3C9-68E4-44D7-B7D9-7B0EE97B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2020-05-27T14:50:00Z</dcterms:created>
  <dcterms:modified xsi:type="dcterms:W3CDTF">2020-05-27T15:05:00Z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