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8565E" w14:textId="44057355"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6C396A" w:rsidRPr="001E0A28">
        <w:rPr>
          <w:rFonts w:ascii="Arial" w:eastAsiaTheme="minorEastAsia" w:hAnsi="Arial" w:cs="Arial"/>
          <w:b/>
          <w:sz w:val="24"/>
          <w:szCs w:val="24"/>
          <w:lang w:eastAsia="zh-CN"/>
        </w:rPr>
        <w:t>9</w:t>
      </w:r>
      <w:r w:rsidR="006C396A">
        <w:rPr>
          <w:rFonts w:ascii="Arial" w:eastAsiaTheme="minorEastAsia" w:hAnsi="Arial" w:cs="Arial" w:hint="eastAsia"/>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E3A05">
        <w:rPr>
          <w:rFonts w:ascii="Arial" w:eastAsiaTheme="minorEastAsia" w:hAnsi="Arial" w:cs="Arial" w:hint="eastAsia"/>
          <w:b/>
          <w:sz w:val="24"/>
          <w:szCs w:val="24"/>
          <w:lang w:eastAsia="zh-CN"/>
        </w:rPr>
        <w:t xml:space="preserve">            </w:t>
      </w:r>
      <w:r w:rsidRPr="001E0A28">
        <w:rPr>
          <w:rFonts w:ascii="Arial" w:eastAsiaTheme="minorEastAsia" w:hAnsi="Arial" w:cs="Arial"/>
          <w:b/>
          <w:sz w:val="24"/>
          <w:szCs w:val="24"/>
          <w:lang w:eastAsia="zh-CN"/>
        </w:rPr>
        <w:t>R4-</w:t>
      </w:r>
      <w:r w:rsidR="009E3A05" w:rsidRPr="001E0A28">
        <w:rPr>
          <w:rFonts w:ascii="Arial" w:eastAsiaTheme="minorEastAsia" w:hAnsi="Arial" w:cs="Arial"/>
          <w:b/>
          <w:sz w:val="24"/>
          <w:szCs w:val="24"/>
          <w:lang w:eastAsia="zh-CN"/>
        </w:rPr>
        <w:t>200</w:t>
      </w:r>
      <w:r w:rsidR="00222DDB">
        <w:rPr>
          <w:rFonts w:ascii="Arial" w:eastAsiaTheme="minorEastAsia" w:hAnsi="Arial" w:cs="Arial" w:hint="eastAsia"/>
          <w:b/>
          <w:sz w:val="24"/>
          <w:szCs w:val="24"/>
          <w:lang w:eastAsia="zh-CN"/>
        </w:rPr>
        <w:t>8886</w:t>
      </w:r>
    </w:p>
    <w:p w14:paraId="7A38565F"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023AEE" w:rsidRPr="001E0A28">
        <w:rPr>
          <w:rFonts w:ascii="Arial" w:eastAsiaTheme="minorEastAsia" w:hAnsi="Arial" w:cs="Arial"/>
          <w:b/>
          <w:sz w:val="24"/>
          <w:szCs w:val="24"/>
          <w:lang w:eastAsia="zh-CN"/>
        </w:rPr>
        <w:t>2</w:t>
      </w:r>
      <w:r w:rsidR="00023AEE">
        <w:rPr>
          <w:rFonts w:ascii="Arial" w:eastAsiaTheme="minorEastAsia" w:hAnsi="Arial" w:cs="Arial" w:hint="eastAsia"/>
          <w:b/>
          <w:sz w:val="24"/>
          <w:szCs w:val="24"/>
          <w:lang w:eastAsia="zh-CN"/>
        </w:rPr>
        <w:t>5</w:t>
      </w:r>
      <w:r w:rsidR="00023AEE" w:rsidRPr="00023AEE">
        <w:rPr>
          <w:rFonts w:ascii="Arial" w:eastAsiaTheme="minorEastAsia" w:hAnsi="Arial" w:cs="Arial" w:hint="eastAsia"/>
          <w:b/>
          <w:sz w:val="24"/>
          <w:szCs w:val="24"/>
          <w:vertAlign w:val="superscript"/>
          <w:lang w:eastAsia="zh-CN"/>
        </w:rPr>
        <w:t>th</w:t>
      </w:r>
      <w:r w:rsidR="00023AEE" w:rsidRPr="001E0A28">
        <w:rPr>
          <w:rFonts w:ascii="Arial" w:eastAsiaTheme="minorEastAsia" w:hAnsi="Arial" w:cs="Arial"/>
          <w:b/>
          <w:sz w:val="24"/>
          <w:szCs w:val="24"/>
          <w:lang w:eastAsia="zh-CN"/>
        </w:rPr>
        <w:t xml:space="preserve"> </w:t>
      </w:r>
      <w:r w:rsidR="00023AEE">
        <w:rPr>
          <w:rFonts w:ascii="Arial" w:eastAsiaTheme="minorEastAsia" w:hAnsi="Arial" w:cs="Arial"/>
          <w:b/>
          <w:sz w:val="24"/>
          <w:szCs w:val="24"/>
          <w:lang w:eastAsia="zh-CN"/>
        </w:rPr>
        <w:t>May</w:t>
      </w:r>
      <w:r w:rsidR="00023AEE">
        <w:rPr>
          <w:rFonts w:ascii="Arial" w:eastAsiaTheme="minorEastAsia" w:hAnsi="Arial" w:cs="Arial" w:hint="eastAsia"/>
          <w:b/>
          <w:sz w:val="24"/>
          <w:szCs w:val="24"/>
          <w:lang w:eastAsia="zh-CN"/>
        </w:rPr>
        <w:t xml:space="preserve"> </w:t>
      </w:r>
      <w:r w:rsidRPr="001E0A28">
        <w:rPr>
          <w:rFonts w:ascii="Arial" w:eastAsiaTheme="minorEastAsia" w:hAnsi="Arial" w:cs="Arial"/>
          <w:b/>
          <w:sz w:val="24"/>
          <w:szCs w:val="24"/>
          <w:lang w:eastAsia="zh-CN"/>
        </w:rPr>
        <w:t xml:space="preserve">– </w:t>
      </w:r>
      <w:r w:rsidR="00023AEE">
        <w:rPr>
          <w:rFonts w:ascii="Arial" w:eastAsiaTheme="minorEastAsia" w:hAnsi="Arial" w:cs="Arial" w:hint="eastAsia"/>
          <w:b/>
          <w:sz w:val="24"/>
          <w:szCs w:val="24"/>
          <w:lang w:eastAsia="zh-CN"/>
        </w:rPr>
        <w:t>5</w:t>
      </w:r>
      <w:r w:rsidR="00023AEE" w:rsidRPr="00023AEE">
        <w:rPr>
          <w:rFonts w:ascii="Arial" w:eastAsiaTheme="minorEastAsia" w:hAnsi="Arial" w:cs="Arial" w:hint="eastAsia"/>
          <w:b/>
          <w:sz w:val="24"/>
          <w:szCs w:val="24"/>
          <w:vertAlign w:val="superscript"/>
          <w:lang w:eastAsia="zh-CN"/>
        </w:rPr>
        <w:t>th</w:t>
      </w:r>
      <w:r w:rsidR="00023AEE">
        <w:rPr>
          <w:rFonts w:ascii="Arial" w:eastAsiaTheme="minorEastAsia" w:hAnsi="Arial" w:cs="Arial" w:hint="eastAsia"/>
          <w:b/>
          <w:sz w:val="24"/>
          <w:szCs w:val="24"/>
          <w:lang w:eastAsia="zh-CN"/>
        </w:rPr>
        <w:t xml:space="preserve"> June</w:t>
      </w:r>
      <w:r w:rsidRPr="001E0A28">
        <w:rPr>
          <w:rFonts w:ascii="Arial" w:eastAsiaTheme="minorEastAsia" w:hAnsi="Arial" w:cs="Arial"/>
          <w:b/>
          <w:sz w:val="24"/>
          <w:szCs w:val="24"/>
          <w:lang w:eastAsia="zh-CN"/>
        </w:rPr>
        <w:t>, 2020</w:t>
      </w:r>
    </w:p>
    <w:p w14:paraId="7A385660" w14:textId="77777777" w:rsidR="001E0A28" w:rsidRDefault="001E0A28" w:rsidP="001E0A28">
      <w:pPr>
        <w:spacing w:after="120"/>
        <w:ind w:left="1985" w:hanging="1985"/>
        <w:rPr>
          <w:rFonts w:ascii="Arial" w:eastAsia="MS Mincho" w:hAnsi="Arial" w:cs="Arial"/>
          <w:b/>
          <w:sz w:val="22"/>
        </w:rPr>
      </w:pPr>
    </w:p>
    <w:p w14:paraId="7A385661"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91B5F">
        <w:rPr>
          <w:rFonts w:ascii="Arial" w:eastAsiaTheme="minorEastAsia" w:hAnsi="Arial" w:cs="Arial" w:hint="eastAsia"/>
          <w:color w:val="000000"/>
          <w:sz w:val="22"/>
          <w:lang w:eastAsia="zh-CN"/>
        </w:rPr>
        <w:t>6.7.3</w:t>
      </w:r>
    </w:p>
    <w:p w14:paraId="7A38566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F15E8">
        <w:rPr>
          <w:rFonts w:ascii="Arial" w:hAnsi="Arial" w:cs="Arial"/>
          <w:color w:val="000000"/>
          <w:sz w:val="22"/>
          <w:lang w:eastAsia="zh-CN"/>
        </w:rPr>
        <w:t>Moderator</w:t>
      </w:r>
      <w:r w:rsidR="00321150" w:rsidRPr="00FF15E8">
        <w:rPr>
          <w:rFonts w:ascii="Arial" w:hAnsi="Arial" w:cs="Arial"/>
          <w:color w:val="000000"/>
          <w:sz w:val="22"/>
          <w:lang w:eastAsia="zh-CN"/>
        </w:rPr>
        <w:t xml:space="preserve"> </w:t>
      </w:r>
      <w:r w:rsidR="004D737D" w:rsidRPr="00FF15E8">
        <w:rPr>
          <w:rFonts w:ascii="Arial" w:hAnsi="Arial" w:cs="Arial"/>
          <w:color w:val="000000"/>
          <w:sz w:val="22"/>
          <w:lang w:eastAsia="zh-CN"/>
        </w:rPr>
        <w:t>(</w:t>
      </w:r>
      <w:r w:rsidR="00991B5F" w:rsidRPr="00FF15E8">
        <w:rPr>
          <w:rFonts w:ascii="Arial" w:hAnsi="Arial" w:cs="Arial" w:hint="eastAsia"/>
          <w:color w:val="000000"/>
          <w:sz w:val="22"/>
          <w:lang w:eastAsia="zh-CN"/>
        </w:rPr>
        <w:t>CATT</w:t>
      </w:r>
      <w:r w:rsidR="004D737D" w:rsidRPr="00FF15E8">
        <w:rPr>
          <w:rFonts w:ascii="Arial" w:hAnsi="Arial" w:cs="Arial"/>
          <w:color w:val="000000"/>
          <w:sz w:val="22"/>
          <w:lang w:eastAsia="zh-CN"/>
        </w:rPr>
        <w:t>)</w:t>
      </w:r>
    </w:p>
    <w:p w14:paraId="7A385663"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91B5F" w:rsidRPr="00991B5F">
        <w:rPr>
          <w:rFonts w:ascii="Arial" w:eastAsiaTheme="minorEastAsia" w:hAnsi="Arial" w:cs="Arial"/>
          <w:color w:val="000000"/>
          <w:sz w:val="22"/>
          <w:lang w:eastAsia="zh-CN"/>
        </w:rPr>
        <w:t>[9</w:t>
      </w:r>
      <w:r w:rsidR="00023AEE">
        <w:rPr>
          <w:rFonts w:ascii="Arial" w:eastAsiaTheme="minorEastAsia" w:hAnsi="Arial" w:cs="Arial" w:hint="eastAsia"/>
          <w:color w:val="000000"/>
          <w:sz w:val="22"/>
          <w:lang w:eastAsia="zh-CN"/>
        </w:rPr>
        <w:t>5-e</w:t>
      </w:r>
      <w:proofErr w:type="gramStart"/>
      <w:r w:rsidR="00991B5F" w:rsidRPr="00991B5F">
        <w:rPr>
          <w:rFonts w:ascii="Arial" w:eastAsiaTheme="minorEastAsia" w:hAnsi="Arial" w:cs="Arial"/>
          <w:color w:val="000000"/>
          <w:sz w:val="22"/>
          <w:lang w:eastAsia="zh-CN"/>
        </w:rPr>
        <w:t>][</w:t>
      </w:r>
      <w:proofErr w:type="gramEnd"/>
      <w:r w:rsidR="00023AEE">
        <w:rPr>
          <w:rFonts w:ascii="Arial" w:eastAsiaTheme="minorEastAsia" w:hAnsi="Arial" w:cs="Arial" w:hint="eastAsia"/>
          <w:color w:val="000000"/>
          <w:sz w:val="22"/>
          <w:lang w:eastAsia="zh-CN"/>
        </w:rPr>
        <w:t>316</w:t>
      </w:r>
      <w:r w:rsidR="00991B5F" w:rsidRPr="00991B5F">
        <w:rPr>
          <w:rFonts w:ascii="Arial" w:eastAsiaTheme="minorEastAsia" w:hAnsi="Arial" w:cs="Arial"/>
          <w:color w:val="000000"/>
          <w:sz w:val="22"/>
          <w:lang w:eastAsia="zh-CN"/>
        </w:rPr>
        <w:t xml:space="preserve">] </w:t>
      </w:r>
      <w:proofErr w:type="spellStart"/>
      <w:r w:rsidR="00991B5F" w:rsidRPr="00991B5F">
        <w:rPr>
          <w:rFonts w:ascii="Arial" w:eastAsiaTheme="minorEastAsia" w:hAnsi="Arial" w:cs="Arial"/>
          <w:color w:val="000000"/>
          <w:sz w:val="22"/>
          <w:lang w:eastAsia="zh-CN"/>
        </w:rPr>
        <w:t>NR_UE_pow_sav_Demod</w:t>
      </w:r>
      <w:proofErr w:type="spellEnd"/>
    </w:p>
    <w:p w14:paraId="7A385664"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7A385665" w14:textId="77777777" w:rsidR="005D7AF8" w:rsidRDefault="00915D73" w:rsidP="00FA5848">
      <w:pPr>
        <w:pStyle w:val="1"/>
        <w:rPr>
          <w:rFonts w:eastAsiaTheme="minorEastAsia"/>
          <w:lang w:eastAsia="zh-CN"/>
        </w:rPr>
      </w:pPr>
      <w:r w:rsidRPr="005D7AF8">
        <w:rPr>
          <w:rFonts w:hint="eastAsia"/>
          <w:lang w:eastAsia="ja-JP"/>
        </w:rPr>
        <w:t>Introduction</w:t>
      </w:r>
    </w:p>
    <w:p w14:paraId="7A385666" w14:textId="77777777" w:rsidR="00851ADA" w:rsidRPr="004E50F2" w:rsidRDefault="00851ADA" w:rsidP="00851ADA">
      <w:pPr>
        <w:rPr>
          <w:lang w:eastAsia="zh-CN"/>
        </w:rPr>
      </w:pPr>
      <w:r>
        <w:rPr>
          <w:lang w:eastAsia="zh-CN"/>
        </w:rPr>
        <w:t>T</w:t>
      </w:r>
      <w:r>
        <w:rPr>
          <w:rFonts w:hint="eastAsia"/>
          <w:lang w:eastAsia="zh-CN"/>
        </w:rPr>
        <w:t xml:space="preserve">here were some discussions on demodulation requirements for power saving in RAN4#94-ebis meeting. </w:t>
      </w:r>
      <w:r>
        <w:rPr>
          <w:lang w:eastAsia="zh-CN"/>
        </w:rPr>
        <w:t>I</w:t>
      </w:r>
      <w:r>
        <w:rPr>
          <w:rFonts w:hint="eastAsia"/>
          <w:lang w:eastAsia="zh-CN"/>
        </w:rPr>
        <w:t xml:space="preserve">t was agreed not to introduce demodulation performance due to cross slot scheduling. </w:t>
      </w:r>
      <w:r>
        <w:rPr>
          <w:lang w:eastAsia="zh-CN"/>
        </w:rPr>
        <w:t>H</w:t>
      </w:r>
      <w:r>
        <w:rPr>
          <w:rFonts w:hint="eastAsia"/>
          <w:lang w:eastAsia="zh-CN"/>
        </w:rPr>
        <w:t xml:space="preserve">owever, the following 2 items are still open </w:t>
      </w:r>
    </w:p>
    <w:p w14:paraId="7A385667" w14:textId="77777777" w:rsidR="00C1554F" w:rsidRPr="004E50F2" w:rsidRDefault="00C1554F" w:rsidP="00C1554F">
      <w:pPr>
        <w:pStyle w:val="afe"/>
        <w:numPr>
          <w:ilvl w:val="0"/>
          <w:numId w:val="19"/>
        </w:numPr>
        <w:ind w:firstLineChars="0"/>
        <w:rPr>
          <w:lang w:eastAsia="zh-CN"/>
        </w:rPr>
      </w:pPr>
      <w:r w:rsidRPr="004E50F2">
        <w:rPr>
          <w:lang w:eastAsia="zh-CN"/>
        </w:rPr>
        <w:t>PDCCH</w:t>
      </w:r>
      <w:r w:rsidRPr="004E50F2">
        <w:rPr>
          <w:rFonts w:hint="eastAsia"/>
          <w:lang w:eastAsia="zh-CN"/>
        </w:rPr>
        <w:t xml:space="preserve"> performance due to introduction of PDCCH-WUS signal</w:t>
      </w:r>
    </w:p>
    <w:p w14:paraId="7A385668" w14:textId="77777777" w:rsidR="00C1554F" w:rsidRPr="00851ADA" w:rsidRDefault="004E50F2" w:rsidP="00C1554F">
      <w:pPr>
        <w:pStyle w:val="afe"/>
        <w:numPr>
          <w:ilvl w:val="0"/>
          <w:numId w:val="19"/>
        </w:numPr>
        <w:ind w:firstLineChars="0"/>
        <w:rPr>
          <w:lang w:eastAsia="zh-CN"/>
        </w:rPr>
      </w:pPr>
      <w:r>
        <w:rPr>
          <w:rFonts w:eastAsiaTheme="minorEastAsia"/>
          <w:lang w:eastAsia="zh-CN"/>
        </w:rPr>
        <w:t>A</w:t>
      </w:r>
      <w:r>
        <w:rPr>
          <w:rFonts w:eastAsiaTheme="minorEastAsia" w:hint="eastAsia"/>
          <w:lang w:eastAsia="zh-CN"/>
        </w:rPr>
        <w:t>pplicability of 4Rx d</w:t>
      </w:r>
      <w:r w:rsidR="00C1554F" w:rsidRPr="004E50F2">
        <w:rPr>
          <w:lang w:eastAsia="zh-CN"/>
        </w:rPr>
        <w:t>emodulation</w:t>
      </w:r>
      <w:r w:rsidR="00C1554F" w:rsidRPr="004E50F2">
        <w:rPr>
          <w:rFonts w:hint="eastAsia"/>
          <w:lang w:eastAsia="zh-CN"/>
        </w:rPr>
        <w:t xml:space="preserve"> performance</w:t>
      </w:r>
      <w:r>
        <w:rPr>
          <w:rFonts w:eastAsiaTheme="minorEastAsia" w:hint="eastAsia"/>
          <w:lang w:eastAsia="zh-CN"/>
        </w:rPr>
        <w:t xml:space="preserve"> for UE supporting</w:t>
      </w:r>
      <w:r w:rsidR="00C1554F" w:rsidRPr="004E50F2">
        <w:rPr>
          <w:rFonts w:hint="eastAsia"/>
          <w:lang w:eastAsia="zh-CN"/>
        </w:rPr>
        <w:t xml:space="preserve"> max MIMO layer adaption</w:t>
      </w:r>
    </w:p>
    <w:p w14:paraId="7A385669" w14:textId="77777777" w:rsidR="00851ADA" w:rsidRPr="004E50F2" w:rsidRDefault="00851ADA" w:rsidP="00851ADA">
      <w:pPr>
        <w:rPr>
          <w:lang w:eastAsia="zh-CN"/>
        </w:rPr>
      </w:pPr>
      <w:r w:rsidRPr="004E50F2">
        <w:rPr>
          <w:lang w:eastAsia="zh-CN"/>
        </w:rPr>
        <w:t>T</w:t>
      </w:r>
      <w:r w:rsidRPr="004E50F2">
        <w:rPr>
          <w:rFonts w:hint="eastAsia"/>
          <w:lang w:eastAsia="zh-CN"/>
        </w:rPr>
        <w:t>his paper presents a summary on companies</w:t>
      </w:r>
      <w:r w:rsidRPr="004E50F2">
        <w:rPr>
          <w:lang w:eastAsia="zh-CN"/>
        </w:rPr>
        <w:t>’</w:t>
      </w:r>
      <w:r w:rsidRPr="004E50F2">
        <w:rPr>
          <w:rFonts w:hint="eastAsia"/>
          <w:lang w:eastAsia="zh-CN"/>
        </w:rPr>
        <w:t xml:space="preserve"> proposals</w:t>
      </w:r>
      <w:r>
        <w:rPr>
          <w:rFonts w:hint="eastAsia"/>
          <w:lang w:eastAsia="zh-CN"/>
        </w:rPr>
        <w:t xml:space="preserve"> on the 2 remaining issues</w:t>
      </w:r>
      <w:r w:rsidRPr="004E50F2">
        <w:rPr>
          <w:rFonts w:hint="eastAsia"/>
          <w:lang w:eastAsia="zh-CN"/>
        </w:rPr>
        <w:t>.</w:t>
      </w:r>
    </w:p>
    <w:p w14:paraId="7A38566A" w14:textId="7777777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7A38566B" w14:textId="77777777"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7A38566C"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484C5D" w:rsidRPr="00726B5E" w14:paraId="7A385670" w14:textId="77777777" w:rsidTr="00805BE8">
        <w:trPr>
          <w:trHeight w:val="468"/>
        </w:trPr>
        <w:tc>
          <w:tcPr>
            <w:tcW w:w="1648" w:type="dxa"/>
            <w:vAlign w:val="center"/>
          </w:tcPr>
          <w:p w14:paraId="7A38566D" w14:textId="77777777" w:rsidR="00484C5D" w:rsidRPr="00726B5E" w:rsidRDefault="00484C5D" w:rsidP="00805BE8">
            <w:pPr>
              <w:spacing w:before="120" w:after="120"/>
              <w:rPr>
                <w:b/>
                <w:bCs/>
              </w:rPr>
            </w:pPr>
            <w:r w:rsidRPr="00726B5E">
              <w:rPr>
                <w:b/>
                <w:bCs/>
              </w:rPr>
              <w:t>T-doc number</w:t>
            </w:r>
          </w:p>
        </w:tc>
        <w:tc>
          <w:tcPr>
            <w:tcW w:w="1437" w:type="dxa"/>
            <w:vAlign w:val="center"/>
          </w:tcPr>
          <w:p w14:paraId="7A38566E" w14:textId="77777777" w:rsidR="00484C5D" w:rsidRPr="00726B5E" w:rsidRDefault="00484C5D" w:rsidP="00805BE8">
            <w:pPr>
              <w:spacing w:before="120" w:after="120"/>
              <w:rPr>
                <w:b/>
                <w:bCs/>
              </w:rPr>
            </w:pPr>
            <w:r w:rsidRPr="00726B5E">
              <w:rPr>
                <w:b/>
                <w:bCs/>
              </w:rPr>
              <w:t>Company</w:t>
            </w:r>
          </w:p>
        </w:tc>
        <w:tc>
          <w:tcPr>
            <w:tcW w:w="6772" w:type="dxa"/>
            <w:vAlign w:val="center"/>
          </w:tcPr>
          <w:p w14:paraId="7A38566F" w14:textId="77777777" w:rsidR="00484C5D" w:rsidRPr="00726B5E" w:rsidRDefault="00484C5D" w:rsidP="00805BE8">
            <w:pPr>
              <w:spacing w:before="120" w:after="120"/>
              <w:rPr>
                <w:b/>
                <w:bCs/>
              </w:rPr>
            </w:pPr>
            <w:r w:rsidRPr="00726B5E">
              <w:rPr>
                <w:b/>
                <w:bCs/>
              </w:rPr>
              <w:t>Proposals</w:t>
            </w:r>
            <w:r w:rsidR="00F53FE2" w:rsidRPr="00726B5E">
              <w:rPr>
                <w:b/>
                <w:bCs/>
              </w:rPr>
              <w:t xml:space="preserve"> / Observations</w:t>
            </w:r>
          </w:p>
        </w:tc>
      </w:tr>
      <w:tr w:rsidR="00851ADA" w:rsidRPr="00726B5E" w14:paraId="7A385674" w14:textId="77777777" w:rsidTr="00805BE8">
        <w:trPr>
          <w:trHeight w:val="468"/>
        </w:trPr>
        <w:tc>
          <w:tcPr>
            <w:tcW w:w="1648" w:type="dxa"/>
          </w:tcPr>
          <w:p w14:paraId="7A385671" w14:textId="77777777" w:rsidR="00851ADA" w:rsidRPr="00851ADA" w:rsidRDefault="007A4BD2" w:rsidP="00805BE8">
            <w:pPr>
              <w:spacing w:before="120" w:after="120"/>
            </w:pPr>
            <w:hyperlink r:id="rId10" w:history="1">
              <w:r w:rsidR="00851ADA" w:rsidRPr="00851ADA">
                <w:rPr>
                  <w:rStyle w:val="ac"/>
                  <w:b/>
                  <w:bCs/>
                  <w:sz w:val="16"/>
                  <w:szCs w:val="16"/>
                </w:rPr>
                <w:t>R4-2006199</w:t>
              </w:r>
            </w:hyperlink>
          </w:p>
        </w:tc>
        <w:tc>
          <w:tcPr>
            <w:tcW w:w="1437" w:type="dxa"/>
          </w:tcPr>
          <w:p w14:paraId="7A385672" w14:textId="77777777" w:rsidR="00851ADA" w:rsidRPr="00851ADA" w:rsidRDefault="00851ADA" w:rsidP="00805BE8">
            <w:pPr>
              <w:spacing w:before="120" w:after="120"/>
            </w:pPr>
            <w:r w:rsidRPr="00851ADA">
              <w:rPr>
                <w:sz w:val="16"/>
                <w:szCs w:val="16"/>
              </w:rPr>
              <w:t>Apple</w:t>
            </w:r>
          </w:p>
        </w:tc>
        <w:tc>
          <w:tcPr>
            <w:tcW w:w="6772" w:type="dxa"/>
          </w:tcPr>
          <w:p w14:paraId="7A385673" w14:textId="77777777" w:rsidR="00851ADA" w:rsidRPr="00851ADA" w:rsidRDefault="00851ADA" w:rsidP="009D1A0A">
            <w:pPr>
              <w:rPr>
                <w:lang w:eastAsia="zh-CN"/>
              </w:rPr>
            </w:pPr>
            <w:r w:rsidRPr="00851ADA">
              <w:rPr>
                <w:sz w:val="16"/>
                <w:szCs w:val="16"/>
              </w:rPr>
              <w:t xml:space="preserve">Proposal 1: to add a note somewhere in R16 </w:t>
            </w:r>
            <w:proofErr w:type="spellStart"/>
            <w:r w:rsidRPr="00851ADA">
              <w:rPr>
                <w:sz w:val="16"/>
                <w:szCs w:val="16"/>
              </w:rPr>
              <w:t>demod</w:t>
            </w:r>
            <w:proofErr w:type="spellEnd"/>
            <w:r w:rsidRPr="00851ADA">
              <w:rPr>
                <w:sz w:val="16"/>
                <w:szCs w:val="16"/>
              </w:rPr>
              <w:t xml:space="preserve"> requirement table (e.g. table 5.1.1.2-1 in TS38.101-4) to state that “maxMIMO-Layer-r16 is absent in IE PDSCH-</w:t>
            </w:r>
            <w:proofErr w:type="spellStart"/>
            <w:r w:rsidRPr="00851ADA">
              <w:rPr>
                <w:sz w:val="16"/>
                <w:szCs w:val="16"/>
              </w:rPr>
              <w:t>Config</w:t>
            </w:r>
            <w:proofErr w:type="spellEnd"/>
            <w:r w:rsidRPr="00851ADA">
              <w:rPr>
                <w:sz w:val="16"/>
                <w:szCs w:val="16"/>
              </w:rPr>
              <w:t xml:space="preserve"> for the active BWP that UE is operating on” to avoid the potential ambiguity”.</w:t>
            </w:r>
            <w:r w:rsidRPr="00851ADA">
              <w:rPr>
                <w:sz w:val="16"/>
                <w:szCs w:val="16"/>
              </w:rPr>
              <w:br/>
              <w:t xml:space="preserve">Proposal 2: with proposal 1, no need to introduce a test case to ensure that the performance loss of UE is acceptable under </w:t>
            </w:r>
            <w:proofErr w:type="spellStart"/>
            <w:r w:rsidRPr="00851ADA">
              <w:rPr>
                <w:sz w:val="16"/>
                <w:szCs w:val="16"/>
              </w:rPr>
              <w:t>fallback</w:t>
            </w:r>
            <w:proofErr w:type="spellEnd"/>
            <w:r w:rsidRPr="00851ADA">
              <w:rPr>
                <w:sz w:val="16"/>
                <w:szCs w:val="16"/>
              </w:rPr>
              <w:t xml:space="preserve"> mode</w:t>
            </w:r>
          </w:p>
        </w:tc>
      </w:tr>
      <w:tr w:rsidR="00851ADA" w:rsidRPr="00726B5E" w14:paraId="7A385678" w14:textId="77777777" w:rsidTr="00805BE8">
        <w:trPr>
          <w:trHeight w:val="468"/>
        </w:trPr>
        <w:tc>
          <w:tcPr>
            <w:tcW w:w="1648" w:type="dxa"/>
          </w:tcPr>
          <w:p w14:paraId="7A385675" w14:textId="77777777" w:rsidR="00851ADA" w:rsidRPr="00851ADA" w:rsidRDefault="007A4BD2" w:rsidP="00805BE8">
            <w:pPr>
              <w:spacing w:before="120" w:after="120"/>
            </w:pPr>
            <w:hyperlink r:id="rId11" w:history="1">
              <w:r w:rsidR="00851ADA" w:rsidRPr="00851ADA">
                <w:rPr>
                  <w:rStyle w:val="ac"/>
                  <w:b/>
                  <w:bCs/>
                  <w:sz w:val="16"/>
                  <w:szCs w:val="16"/>
                </w:rPr>
                <w:t>R4-2006200</w:t>
              </w:r>
            </w:hyperlink>
          </w:p>
        </w:tc>
        <w:tc>
          <w:tcPr>
            <w:tcW w:w="1437" w:type="dxa"/>
          </w:tcPr>
          <w:p w14:paraId="7A385676" w14:textId="77777777" w:rsidR="00851ADA" w:rsidRPr="00851ADA" w:rsidRDefault="00851ADA" w:rsidP="00805BE8">
            <w:pPr>
              <w:spacing w:before="120" w:after="120"/>
            </w:pPr>
            <w:r w:rsidRPr="00851ADA">
              <w:rPr>
                <w:sz w:val="16"/>
                <w:szCs w:val="16"/>
              </w:rPr>
              <w:t>Apple</w:t>
            </w:r>
          </w:p>
        </w:tc>
        <w:tc>
          <w:tcPr>
            <w:tcW w:w="6772" w:type="dxa"/>
          </w:tcPr>
          <w:p w14:paraId="7A385677" w14:textId="77777777" w:rsidR="00851ADA" w:rsidRPr="00851ADA" w:rsidRDefault="00851ADA" w:rsidP="009D1A0A">
            <w:pPr>
              <w:rPr>
                <w:lang w:eastAsia="zh-CN"/>
              </w:rPr>
            </w:pPr>
            <w:r w:rsidRPr="00851ADA">
              <w:rPr>
                <w:rFonts w:eastAsia="宋体"/>
                <w:sz w:val="16"/>
                <w:szCs w:val="16"/>
                <w:lang w:eastAsia="zh-CN"/>
              </w:rPr>
              <w:t>Corresponding CR.</w:t>
            </w:r>
          </w:p>
        </w:tc>
      </w:tr>
      <w:tr w:rsidR="00851ADA" w:rsidRPr="00726B5E" w14:paraId="7A38567C" w14:textId="77777777" w:rsidTr="00805BE8">
        <w:trPr>
          <w:trHeight w:val="468"/>
        </w:trPr>
        <w:tc>
          <w:tcPr>
            <w:tcW w:w="1648" w:type="dxa"/>
          </w:tcPr>
          <w:p w14:paraId="7A385679" w14:textId="77777777" w:rsidR="00851ADA" w:rsidRPr="00851ADA" w:rsidRDefault="007A4BD2" w:rsidP="00805BE8">
            <w:pPr>
              <w:spacing w:before="120" w:after="120"/>
              <w:rPr>
                <w:b/>
                <w:bCs/>
                <w:color w:val="0000FF"/>
                <w:u w:val="single"/>
              </w:rPr>
            </w:pPr>
            <w:hyperlink r:id="rId12" w:history="1">
              <w:r w:rsidR="00851ADA" w:rsidRPr="00851ADA">
                <w:rPr>
                  <w:rStyle w:val="ac"/>
                  <w:b/>
                  <w:bCs/>
                  <w:sz w:val="16"/>
                  <w:szCs w:val="16"/>
                </w:rPr>
                <w:t>R4-2006245</w:t>
              </w:r>
            </w:hyperlink>
          </w:p>
        </w:tc>
        <w:tc>
          <w:tcPr>
            <w:tcW w:w="1437" w:type="dxa"/>
          </w:tcPr>
          <w:p w14:paraId="7A38567A" w14:textId="77777777" w:rsidR="00851ADA" w:rsidRPr="00851ADA" w:rsidRDefault="00851ADA" w:rsidP="00805BE8">
            <w:pPr>
              <w:spacing w:before="120" w:after="120"/>
            </w:pPr>
            <w:r w:rsidRPr="00851ADA">
              <w:rPr>
                <w:sz w:val="16"/>
                <w:szCs w:val="16"/>
              </w:rPr>
              <w:t>CATT</w:t>
            </w:r>
          </w:p>
        </w:tc>
        <w:tc>
          <w:tcPr>
            <w:tcW w:w="6772" w:type="dxa"/>
          </w:tcPr>
          <w:p w14:paraId="7A38567B" w14:textId="77777777" w:rsidR="00851ADA" w:rsidRPr="00851ADA" w:rsidRDefault="00851ADA" w:rsidP="009D1A0A">
            <w:pPr>
              <w:rPr>
                <w:lang w:eastAsia="zh-CN"/>
              </w:rPr>
            </w:pPr>
            <w:r w:rsidRPr="00851ADA">
              <w:rPr>
                <w:sz w:val="16"/>
                <w:szCs w:val="16"/>
              </w:rPr>
              <w:t>Proposal 1: The configurations in table 1 will be used for PDCCH DCI format 2_6 performance test.</w:t>
            </w:r>
            <w:r w:rsidRPr="00851ADA">
              <w:rPr>
                <w:sz w:val="16"/>
                <w:szCs w:val="16"/>
              </w:rPr>
              <w:br/>
              <w:t>Proposal 2: The test requirement should be joint performance of DCI format 2_6 PDCCH detection and normal PDCCH detection.</w:t>
            </w:r>
            <w:r w:rsidRPr="00851ADA">
              <w:rPr>
                <w:sz w:val="16"/>
                <w:szCs w:val="16"/>
              </w:rPr>
              <w:br/>
              <w:t>Proposal 3: This test requirement can be average probability of a missed downlink scheduling grant (Pm-</w:t>
            </w:r>
            <w:proofErr w:type="spellStart"/>
            <w:r w:rsidRPr="00851ADA">
              <w:rPr>
                <w:sz w:val="16"/>
                <w:szCs w:val="16"/>
              </w:rPr>
              <w:t>dsg</w:t>
            </w:r>
            <w:proofErr w:type="spellEnd"/>
            <w:r w:rsidRPr="00851ADA">
              <w:rPr>
                <w:sz w:val="16"/>
                <w:szCs w:val="16"/>
              </w:rPr>
              <w:t>) of normal PDCCH multiply by x. where, x is the average probability of correct detection of DCI format 2_6 PDCCH.</w:t>
            </w:r>
          </w:p>
        </w:tc>
      </w:tr>
      <w:tr w:rsidR="00851ADA" w:rsidRPr="00726B5E" w14:paraId="7A385680" w14:textId="77777777" w:rsidTr="00805BE8">
        <w:trPr>
          <w:trHeight w:val="468"/>
        </w:trPr>
        <w:tc>
          <w:tcPr>
            <w:tcW w:w="1648" w:type="dxa"/>
          </w:tcPr>
          <w:p w14:paraId="7A38567D" w14:textId="77777777" w:rsidR="00851ADA" w:rsidRPr="00851ADA" w:rsidRDefault="007A4BD2" w:rsidP="00805BE8">
            <w:pPr>
              <w:spacing w:before="120" w:after="120"/>
              <w:rPr>
                <w:b/>
                <w:bCs/>
                <w:color w:val="0000FF"/>
                <w:u w:val="single"/>
              </w:rPr>
            </w:pPr>
            <w:hyperlink r:id="rId13" w:history="1">
              <w:r w:rsidR="00851ADA" w:rsidRPr="00851ADA">
                <w:rPr>
                  <w:rStyle w:val="ac"/>
                  <w:b/>
                  <w:bCs/>
                  <w:sz w:val="16"/>
                  <w:szCs w:val="16"/>
                </w:rPr>
                <w:t>R4-2006246</w:t>
              </w:r>
            </w:hyperlink>
          </w:p>
        </w:tc>
        <w:tc>
          <w:tcPr>
            <w:tcW w:w="1437" w:type="dxa"/>
          </w:tcPr>
          <w:p w14:paraId="7A38567E" w14:textId="77777777" w:rsidR="00851ADA" w:rsidRPr="00851ADA" w:rsidRDefault="00851ADA" w:rsidP="00805BE8">
            <w:pPr>
              <w:spacing w:before="120" w:after="120"/>
            </w:pPr>
            <w:r w:rsidRPr="00851ADA">
              <w:rPr>
                <w:sz w:val="16"/>
                <w:szCs w:val="16"/>
              </w:rPr>
              <w:t>CATT</w:t>
            </w:r>
          </w:p>
        </w:tc>
        <w:tc>
          <w:tcPr>
            <w:tcW w:w="6772" w:type="dxa"/>
          </w:tcPr>
          <w:p w14:paraId="7A38567F" w14:textId="77777777" w:rsidR="00851ADA" w:rsidRPr="00851ADA" w:rsidRDefault="00851ADA" w:rsidP="009D1A0A">
            <w:r w:rsidRPr="00851ADA">
              <w:rPr>
                <w:sz w:val="16"/>
                <w:szCs w:val="16"/>
              </w:rPr>
              <w:t>Observation 1: It is necessary to clarify that the 4Rx performance test is only applicable when maxMIMO-Layers-r16 is absent or maxMIMO-Layers-r16 = 4 in IE PDSCH-</w:t>
            </w:r>
            <w:proofErr w:type="spellStart"/>
            <w:r w:rsidRPr="00851ADA">
              <w:rPr>
                <w:sz w:val="16"/>
                <w:szCs w:val="16"/>
              </w:rPr>
              <w:t>Config</w:t>
            </w:r>
            <w:proofErr w:type="spellEnd"/>
            <w:r w:rsidRPr="00851ADA">
              <w:rPr>
                <w:sz w:val="16"/>
                <w:szCs w:val="16"/>
              </w:rPr>
              <w:t>.</w:t>
            </w:r>
            <w:r w:rsidRPr="00851ADA">
              <w:rPr>
                <w:sz w:val="16"/>
                <w:szCs w:val="16"/>
              </w:rPr>
              <w:br/>
              <w:t xml:space="preserve">Proposal: It is proposed to adopt Option 2: Set the </w:t>
            </w:r>
            <w:proofErr w:type="spellStart"/>
            <w:r w:rsidRPr="00851ADA">
              <w:rPr>
                <w:sz w:val="16"/>
                <w:szCs w:val="16"/>
              </w:rPr>
              <w:t>maxMIMO</w:t>
            </w:r>
            <w:proofErr w:type="spellEnd"/>
            <w:r w:rsidRPr="00851ADA">
              <w:rPr>
                <w:sz w:val="16"/>
                <w:szCs w:val="16"/>
              </w:rPr>
              <w:t>-Layer = 4 in the all related test cases applied for 4Rx-mandated bands.</w:t>
            </w:r>
          </w:p>
        </w:tc>
      </w:tr>
      <w:tr w:rsidR="00851ADA" w:rsidRPr="00726B5E" w14:paraId="7A385684" w14:textId="77777777" w:rsidTr="00805BE8">
        <w:trPr>
          <w:trHeight w:val="468"/>
        </w:trPr>
        <w:tc>
          <w:tcPr>
            <w:tcW w:w="1648" w:type="dxa"/>
          </w:tcPr>
          <w:p w14:paraId="7A385681" w14:textId="77777777" w:rsidR="00851ADA" w:rsidRPr="00851ADA" w:rsidRDefault="007A4BD2" w:rsidP="00805BE8">
            <w:pPr>
              <w:spacing w:before="120" w:after="120"/>
              <w:rPr>
                <w:b/>
                <w:bCs/>
                <w:color w:val="0000FF"/>
                <w:u w:val="single"/>
              </w:rPr>
            </w:pPr>
            <w:hyperlink r:id="rId14" w:history="1">
              <w:r w:rsidR="00851ADA" w:rsidRPr="00851ADA">
                <w:rPr>
                  <w:rStyle w:val="ac"/>
                  <w:b/>
                  <w:bCs/>
                  <w:sz w:val="16"/>
                  <w:szCs w:val="16"/>
                </w:rPr>
                <w:t>R4-2006811</w:t>
              </w:r>
            </w:hyperlink>
          </w:p>
        </w:tc>
        <w:tc>
          <w:tcPr>
            <w:tcW w:w="1437" w:type="dxa"/>
          </w:tcPr>
          <w:p w14:paraId="7A385682" w14:textId="77777777" w:rsidR="00851ADA" w:rsidRPr="00851ADA" w:rsidRDefault="00851ADA" w:rsidP="00805BE8">
            <w:pPr>
              <w:spacing w:before="120" w:after="120"/>
            </w:pPr>
            <w:r w:rsidRPr="00851ADA">
              <w:rPr>
                <w:sz w:val="16"/>
                <w:szCs w:val="16"/>
              </w:rPr>
              <w:t>CMCC</w:t>
            </w:r>
          </w:p>
        </w:tc>
        <w:tc>
          <w:tcPr>
            <w:tcW w:w="6772" w:type="dxa"/>
          </w:tcPr>
          <w:p w14:paraId="7A385683" w14:textId="77777777" w:rsidR="00851ADA" w:rsidRPr="00851ADA" w:rsidRDefault="00851ADA" w:rsidP="009D1A0A">
            <w:pPr>
              <w:rPr>
                <w:lang w:eastAsia="zh-CN"/>
              </w:rPr>
            </w:pPr>
            <w:r w:rsidRPr="00851ADA">
              <w:rPr>
                <w:sz w:val="16"/>
                <w:szCs w:val="16"/>
              </w:rPr>
              <w:t xml:space="preserve">Proposal 1: Define a joint test case for PDCCH-WUS in DRX OFF and PDCCH in DRX ON. </w:t>
            </w:r>
            <w:r w:rsidRPr="00851ADA">
              <w:rPr>
                <w:sz w:val="16"/>
                <w:szCs w:val="16"/>
              </w:rPr>
              <w:br/>
              <w:t xml:space="preserve">Proposal 2: Set the </w:t>
            </w:r>
            <w:proofErr w:type="spellStart"/>
            <w:r w:rsidRPr="00851ADA">
              <w:rPr>
                <w:sz w:val="16"/>
                <w:szCs w:val="16"/>
              </w:rPr>
              <w:t>max_MIMO_layer_num</w:t>
            </w:r>
            <w:proofErr w:type="spellEnd"/>
            <w:r w:rsidRPr="00851ADA">
              <w:rPr>
                <w:sz w:val="16"/>
                <w:szCs w:val="16"/>
              </w:rPr>
              <w:t xml:space="preserve"> =4 in the all related test cases applied for 4Rx-mandated bands.</w:t>
            </w:r>
          </w:p>
        </w:tc>
      </w:tr>
      <w:tr w:rsidR="00851ADA" w:rsidRPr="00726B5E" w14:paraId="7A385688" w14:textId="77777777" w:rsidTr="00805BE8">
        <w:trPr>
          <w:trHeight w:val="468"/>
        </w:trPr>
        <w:tc>
          <w:tcPr>
            <w:tcW w:w="1648" w:type="dxa"/>
          </w:tcPr>
          <w:p w14:paraId="7A385685" w14:textId="77777777" w:rsidR="00851ADA" w:rsidRPr="00851ADA" w:rsidRDefault="007A4BD2" w:rsidP="00805BE8">
            <w:pPr>
              <w:spacing w:before="120" w:after="120"/>
              <w:rPr>
                <w:b/>
                <w:bCs/>
                <w:color w:val="0000FF"/>
                <w:u w:val="single"/>
              </w:rPr>
            </w:pPr>
            <w:hyperlink r:id="rId15" w:history="1">
              <w:r w:rsidR="00851ADA" w:rsidRPr="00851ADA">
                <w:rPr>
                  <w:rStyle w:val="ac"/>
                  <w:b/>
                  <w:bCs/>
                  <w:sz w:val="16"/>
                  <w:szCs w:val="16"/>
                </w:rPr>
                <w:t>R4-2006813</w:t>
              </w:r>
            </w:hyperlink>
          </w:p>
        </w:tc>
        <w:tc>
          <w:tcPr>
            <w:tcW w:w="1437" w:type="dxa"/>
          </w:tcPr>
          <w:p w14:paraId="7A385686" w14:textId="77777777" w:rsidR="00851ADA" w:rsidRPr="00851ADA" w:rsidRDefault="00851ADA" w:rsidP="00805BE8">
            <w:pPr>
              <w:spacing w:before="120" w:after="120"/>
            </w:pPr>
            <w:r w:rsidRPr="00851ADA">
              <w:rPr>
                <w:sz w:val="16"/>
                <w:szCs w:val="16"/>
              </w:rPr>
              <w:t xml:space="preserve">MediaTek </w:t>
            </w:r>
            <w:proofErr w:type="spellStart"/>
            <w:r w:rsidRPr="00851ADA">
              <w:rPr>
                <w:sz w:val="16"/>
                <w:szCs w:val="16"/>
              </w:rPr>
              <w:t>inc.</w:t>
            </w:r>
            <w:proofErr w:type="spellEnd"/>
          </w:p>
        </w:tc>
        <w:tc>
          <w:tcPr>
            <w:tcW w:w="6772" w:type="dxa"/>
          </w:tcPr>
          <w:p w14:paraId="7A385687" w14:textId="77777777" w:rsidR="00851ADA" w:rsidRPr="00851ADA" w:rsidRDefault="00851ADA" w:rsidP="000C69E2">
            <w:pPr>
              <w:spacing w:before="120" w:after="120"/>
            </w:pPr>
            <w:r w:rsidRPr="00851ADA">
              <w:rPr>
                <w:sz w:val="16"/>
                <w:szCs w:val="16"/>
              </w:rPr>
              <w:t xml:space="preserve">Observation 1: If UE is configured not to wake up by RRC and when it does not detect DCI format 2_6, it may cause performance loss  </w:t>
            </w:r>
            <w:r w:rsidRPr="00851ADA">
              <w:rPr>
                <w:sz w:val="16"/>
                <w:szCs w:val="16"/>
              </w:rPr>
              <w:br/>
              <w:t xml:space="preserve">Proposal 1: The test case of PDCCH-WUS is conducted based on the following setups: </w:t>
            </w:r>
            <w:r w:rsidRPr="00851ADA">
              <w:rPr>
                <w:sz w:val="16"/>
                <w:szCs w:val="16"/>
              </w:rPr>
              <w:br/>
              <w:t xml:space="preserve">1) Configure UE not to wake up when missing DCI format 2_6 in DRX-OFF period </w:t>
            </w:r>
            <w:r w:rsidRPr="00851ADA">
              <w:rPr>
                <w:sz w:val="16"/>
                <w:szCs w:val="16"/>
              </w:rPr>
              <w:br/>
              <w:t xml:space="preserve">2) Transmit PDCCH-WUS in DRX-OFF period and PDCCH in DRX-ON period </w:t>
            </w:r>
            <w:r w:rsidRPr="00851ADA">
              <w:rPr>
                <w:sz w:val="16"/>
                <w:szCs w:val="16"/>
              </w:rPr>
              <w:br/>
              <w:t>3) Verify that Pm-</w:t>
            </w:r>
            <w:proofErr w:type="spellStart"/>
            <w:r w:rsidRPr="00851ADA">
              <w:rPr>
                <w:sz w:val="16"/>
                <w:szCs w:val="16"/>
              </w:rPr>
              <w:t>dsg</w:t>
            </w:r>
            <w:proofErr w:type="spellEnd"/>
            <w:r w:rsidRPr="00851ADA">
              <w:rPr>
                <w:sz w:val="16"/>
                <w:szCs w:val="16"/>
              </w:rPr>
              <w:t xml:space="preserve"> of PDCCH-WUS enabled UE meets the performance requirement</w:t>
            </w:r>
          </w:p>
        </w:tc>
      </w:tr>
      <w:tr w:rsidR="00851ADA" w:rsidRPr="00726B5E" w14:paraId="7A38568C" w14:textId="77777777" w:rsidTr="00805BE8">
        <w:trPr>
          <w:trHeight w:val="468"/>
        </w:trPr>
        <w:tc>
          <w:tcPr>
            <w:tcW w:w="1648" w:type="dxa"/>
          </w:tcPr>
          <w:p w14:paraId="7A385689" w14:textId="77777777" w:rsidR="00851ADA" w:rsidRPr="00851ADA" w:rsidRDefault="007A4BD2" w:rsidP="00805BE8">
            <w:pPr>
              <w:spacing w:before="120" w:after="120"/>
              <w:rPr>
                <w:b/>
                <w:bCs/>
                <w:color w:val="0000FF"/>
                <w:u w:val="single"/>
              </w:rPr>
            </w:pPr>
            <w:hyperlink r:id="rId16" w:history="1">
              <w:r w:rsidR="00851ADA" w:rsidRPr="00851ADA">
                <w:rPr>
                  <w:rStyle w:val="ac"/>
                  <w:b/>
                  <w:bCs/>
                  <w:sz w:val="16"/>
                  <w:szCs w:val="16"/>
                </w:rPr>
                <w:t>R4-2007229</w:t>
              </w:r>
            </w:hyperlink>
          </w:p>
        </w:tc>
        <w:tc>
          <w:tcPr>
            <w:tcW w:w="1437" w:type="dxa"/>
          </w:tcPr>
          <w:p w14:paraId="7A38568A" w14:textId="77777777" w:rsidR="00851ADA" w:rsidRPr="00851ADA" w:rsidRDefault="00851ADA" w:rsidP="00805BE8">
            <w:pPr>
              <w:spacing w:before="120" w:after="120"/>
            </w:pPr>
            <w:r w:rsidRPr="00851ADA">
              <w:rPr>
                <w:sz w:val="16"/>
                <w:szCs w:val="16"/>
              </w:rPr>
              <w:t xml:space="preserve">Huawei, </w:t>
            </w:r>
            <w:proofErr w:type="spellStart"/>
            <w:r w:rsidRPr="00851ADA">
              <w:rPr>
                <w:sz w:val="16"/>
                <w:szCs w:val="16"/>
              </w:rPr>
              <w:t>HiSilicon</w:t>
            </w:r>
            <w:proofErr w:type="spellEnd"/>
          </w:p>
        </w:tc>
        <w:tc>
          <w:tcPr>
            <w:tcW w:w="6772" w:type="dxa"/>
          </w:tcPr>
          <w:p w14:paraId="7A38568B" w14:textId="77777777" w:rsidR="00851ADA" w:rsidRPr="00851ADA" w:rsidRDefault="00851ADA" w:rsidP="000C69E2">
            <w:r w:rsidRPr="00851ADA">
              <w:rPr>
                <w:sz w:val="16"/>
                <w:szCs w:val="16"/>
              </w:rPr>
              <w:t>Observation 1: There is no difference except payload size between DCI format 2_6 and other DCI formats</w:t>
            </w:r>
            <w:r w:rsidRPr="00851ADA">
              <w:rPr>
                <w:sz w:val="16"/>
                <w:szCs w:val="16"/>
              </w:rPr>
              <w:br/>
              <w:t>Observation 2: Rel-15 PDCCH demodulation test is sufficient and no need to define new requirements just for new DCI format 2_6.</w:t>
            </w:r>
            <w:r w:rsidRPr="00851ADA">
              <w:rPr>
                <w:sz w:val="16"/>
                <w:szCs w:val="16"/>
              </w:rPr>
              <w:br/>
              <w:t>Proposal 1: No need to define new requirement for PDCCH-WUS.</w:t>
            </w:r>
            <w:r w:rsidRPr="00851ADA">
              <w:rPr>
                <w:sz w:val="16"/>
                <w:szCs w:val="16"/>
              </w:rPr>
              <w:br/>
              <w:t>Proposal 2: Add a clarification note in TS 38.101-4 as following for MIMO layer adaptation:</w:t>
            </w:r>
            <w:r w:rsidRPr="00851ADA">
              <w:rPr>
                <w:sz w:val="16"/>
                <w:szCs w:val="16"/>
              </w:rPr>
              <w:br/>
            </w:r>
            <w:r w:rsidRPr="00796493">
              <w:rPr>
                <w:i/>
                <w:iCs/>
                <w:sz w:val="16"/>
                <w:szCs w:val="16"/>
                <w:u w:val="single"/>
              </w:rPr>
              <w:t>Note: ‘maxMIMO-Layers-r16’ is not configured in IE PDSCH-</w:t>
            </w:r>
            <w:proofErr w:type="spellStart"/>
            <w:r w:rsidRPr="00796493">
              <w:rPr>
                <w:i/>
                <w:iCs/>
                <w:sz w:val="16"/>
                <w:szCs w:val="16"/>
                <w:u w:val="single"/>
              </w:rPr>
              <w:t>Config</w:t>
            </w:r>
            <w:proofErr w:type="spellEnd"/>
            <w:r w:rsidRPr="00796493">
              <w:rPr>
                <w:i/>
                <w:iCs/>
                <w:sz w:val="16"/>
                <w:szCs w:val="16"/>
                <w:u w:val="single"/>
              </w:rPr>
              <w:t xml:space="preserve"> during the performance requirements testing for UE supporting Release 16 per BWP MIMO layer adaptation.</w:t>
            </w:r>
          </w:p>
        </w:tc>
      </w:tr>
      <w:tr w:rsidR="00851ADA" w:rsidRPr="00726B5E" w14:paraId="7A385690" w14:textId="77777777" w:rsidTr="00805BE8">
        <w:trPr>
          <w:trHeight w:val="468"/>
        </w:trPr>
        <w:tc>
          <w:tcPr>
            <w:tcW w:w="1648" w:type="dxa"/>
          </w:tcPr>
          <w:p w14:paraId="7A38568D" w14:textId="77777777" w:rsidR="00851ADA" w:rsidRPr="00851ADA" w:rsidRDefault="007A4BD2" w:rsidP="00805BE8">
            <w:pPr>
              <w:spacing w:before="120" w:after="120"/>
              <w:rPr>
                <w:b/>
                <w:bCs/>
                <w:color w:val="0000FF"/>
                <w:u w:val="single"/>
              </w:rPr>
            </w:pPr>
            <w:hyperlink r:id="rId17" w:history="1">
              <w:r w:rsidR="00851ADA" w:rsidRPr="00851ADA">
                <w:rPr>
                  <w:rStyle w:val="ac"/>
                  <w:b/>
                  <w:bCs/>
                  <w:sz w:val="16"/>
                  <w:szCs w:val="16"/>
                </w:rPr>
                <w:t>R4-2007270</w:t>
              </w:r>
            </w:hyperlink>
          </w:p>
        </w:tc>
        <w:tc>
          <w:tcPr>
            <w:tcW w:w="1437" w:type="dxa"/>
          </w:tcPr>
          <w:p w14:paraId="7A38568E" w14:textId="77777777" w:rsidR="00851ADA" w:rsidRPr="00851ADA" w:rsidRDefault="00851ADA" w:rsidP="00805BE8">
            <w:pPr>
              <w:spacing w:before="120" w:after="120"/>
            </w:pPr>
            <w:r w:rsidRPr="00851ADA">
              <w:rPr>
                <w:sz w:val="16"/>
                <w:szCs w:val="16"/>
              </w:rPr>
              <w:t>vivo</w:t>
            </w:r>
          </w:p>
        </w:tc>
        <w:tc>
          <w:tcPr>
            <w:tcW w:w="6772" w:type="dxa"/>
          </w:tcPr>
          <w:p w14:paraId="7A38568F" w14:textId="77777777" w:rsidR="00851ADA" w:rsidRPr="00851ADA" w:rsidRDefault="00851ADA" w:rsidP="00C1554F">
            <w:r w:rsidRPr="00851ADA">
              <w:rPr>
                <w:sz w:val="16"/>
                <w:szCs w:val="16"/>
              </w:rPr>
              <w:t xml:space="preserve">Proposal 1 For the case that </w:t>
            </w:r>
            <w:proofErr w:type="spellStart"/>
            <w:r w:rsidRPr="00851ADA">
              <w:rPr>
                <w:sz w:val="16"/>
                <w:szCs w:val="16"/>
              </w:rPr>
              <w:t>ps</w:t>
            </w:r>
            <w:proofErr w:type="spellEnd"/>
            <w:r w:rsidRPr="00851ADA">
              <w:rPr>
                <w:sz w:val="16"/>
                <w:szCs w:val="16"/>
              </w:rPr>
              <w:t>-Wakeup is not configured, which is a default case, joint test case is needed to guarantee PDCCH-WUS detection performance.</w:t>
            </w:r>
            <w:r w:rsidRPr="00851ADA">
              <w:rPr>
                <w:sz w:val="16"/>
                <w:szCs w:val="16"/>
              </w:rPr>
              <w:br/>
              <w:t>Observation 1: In current 38.101-4, there is no explicit requirement defined when a 4-RX capable UE is configured with max DL MIMO layer = 2.</w:t>
            </w:r>
            <w:r w:rsidRPr="00851ADA">
              <w:rPr>
                <w:sz w:val="16"/>
                <w:szCs w:val="16"/>
              </w:rPr>
              <w:br/>
              <w:t>Proposal 2: Add a note to clarify that 4Rx PDSCH requirements are applicable when maxMIMO-Layers-r16 in PDSCH-</w:t>
            </w:r>
            <w:proofErr w:type="spellStart"/>
            <w:r w:rsidRPr="00851ADA">
              <w:rPr>
                <w:sz w:val="16"/>
                <w:szCs w:val="16"/>
              </w:rPr>
              <w:t>config</w:t>
            </w:r>
            <w:proofErr w:type="spellEnd"/>
            <w:r w:rsidRPr="00851ADA">
              <w:rPr>
                <w:sz w:val="16"/>
                <w:szCs w:val="16"/>
              </w:rPr>
              <w:t xml:space="preserve"> is not present or set to 4. And no new test case is defined for fall back mode.</w:t>
            </w:r>
            <w:r w:rsidRPr="00851ADA">
              <w:rPr>
                <w:sz w:val="16"/>
                <w:szCs w:val="16"/>
              </w:rPr>
              <w:br/>
              <w:t xml:space="preserve">Compromised proposal 2a: Adopt the text proposal, i.e. add some notes to clarify </w:t>
            </w:r>
            <w:proofErr w:type="gramStart"/>
            <w:r w:rsidRPr="00851ADA">
              <w:rPr>
                <w:sz w:val="16"/>
                <w:szCs w:val="16"/>
              </w:rPr>
              <w:t>that 4Rx PDSCH requirements</w:t>
            </w:r>
            <w:proofErr w:type="gramEnd"/>
            <w:r w:rsidRPr="00851ADA">
              <w:rPr>
                <w:sz w:val="16"/>
                <w:szCs w:val="16"/>
              </w:rPr>
              <w:t xml:space="preserve"> are applicable when maxMIMO-Layers-r16 in PDSCH-</w:t>
            </w:r>
            <w:proofErr w:type="spellStart"/>
            <w:r w:rsidRPr="00851ADA">
              <w:rPr>
                <w:sz w:val="16"/>
                <w:szCs w:val="16"/>
              </w:rPr>
              <w:t>config</w:t>
            </w:r>
            <w:proofErr w:type="spellEnd"/>
            <w:r w:rsidRPr="00851ADA">
              <w:rPr>
                <w:sz w:val="16"/>
                <w:szCs w:val="16"/>
              </w:rPr>
              <w:t xml:space="preserve"> is not present or set to 4, and 2Rx PDSCH requirements are also applicable when </w:t>
            </w:r>
            <w:proofErr w:type="spellStart"/>
            <w:r w:rsidRPr="00851ADA">
              <w:rPr>
                <w:sz w:val="16"/>
                <w:szCs w:val="16"/>
              </w:rPr>
              <w:t>max_DL_MIMO_layer</w:t>
            </w:r>
            <w:proofErr w:type="spellEnd"/>
            <w:r w:rsidRPr="00851ADA">
              <w:rPr>
                <w:sz w:val="16"/>
                <w:szCs w:val="16"/>
              </w:rPr>
              <w:t xml:space="preserve"> is set to 2 for 4Rx-capable UEs. </w:t>
            </w:r>
          </w:p>
        </w:tc>
      </w:tr>
      <w:tr w:rsidR="00851ADA" w:rsidRPr="00726B5E" w14:paraId="7A385694" w14:textId="77777777" w:rsidTr="00805BE8">
        <w:trPr>
          <w:trHeight w:val="468"/>
        </w:trPr>
        <w:tc>
          <w:tcPr>
            <w:tcW w:w="1648" w:type="dxa"/>
          </w:tcPr>
          <w:p w14:paraId="7A385691" w14:textId="77777777" w:rsidR="00851ADA" w:rsidRPr="00851ADA" w:rsidRDefault="007A4BD2" w:rsidP="00805BE8">
            <w:pPr>
              <w:spacing w:before="120" w:after="120"/>
            </w:pPr>
            <w:hyperlink r:id="rId18" w:history="1">
              <w:r w:rsidR="00851ADA" w:rsidRPr="00851ADA">
                <w:rPr>
                  <w:rStyle w:val="ac"/>
                  <w:b/>
                  <w:bCs/>
                  <w:sz w:val="16"/>
                  <w:szCs w:val="16"/>
                </w:rPr>
                <w:t>R4-2007381</w:t>
              </w:r>
            </w:hyperlink>
          </w:p>
        </w:tc>
        <w:tc>
          <w:tcPr>
            <w:tcW w:w="1437" w:type="dxa"/>
          </w:tcPr>
          <w:p w14:paraId="7A385692" w14:textId="77777777" w:rsidR="00851ADA" w:rsidRPr="00851ADA" w:rsidRDefault="00851ADA" w:rsidP="00805BE8">
            <w:pPr>
              <w:spacing w:before="120" w:after="120"/>
            </w:pPr>
            <w:r w:rsidRPr="00851ADA">
              <w:rPr>
                <w:sz w:val="16"/>
                <w:szCs w:val="16"/>
              </w:rPr>
              <w:t>Ericsson</w:t>
            </w:r>
          </w:p>
        </w:tc>
        <w:tc>
          <w:tcPr>
            <w:tcW w:w="6772" w:type="dxa"/>
          </w:tcPr>
          <w:p w14:paraId="7A385693" w14:textId="77777777" w:rsidR="00851ADA" w:rsidRPr="00851ADA" w:rsidRDefault="00851ADA" w:rsidP="00C1554F">
            <w:r w:rsidRPr="00851ADA">
              <w:rPr>
                <w:sz w:val="16"/>
                <w:szCs w:val="16"/>
              </w:rPr>
              <w:t>Observation 1: maxMIMO-Layers-r16 IE in PDSCH-</w:t>
            </w:r>
            <w:proofErr w:type="spellStart"/>
            <w:r w:rsidRPr="00851ADA">
              <w:rPr>
                <w:sz w:val="16"/>
                <w:szCs w:val="16"/>
              </w:rPr>
              <w:t>Config</w:t>
            </w:r>
            <w:proofErr w:type="spellEnd"/>
            <w:r w:rsidRPr="00851ADA">
              <w:rPr>
                <w:sz w:val="16"/>
                <w:szCs w:val="16"/>
              </w:rPr>
              <w:t xml:space="preserve"> overrides (Rel-15) </w:t>
            </w:r>
            <w:proofErr w:type="spellStart"/>
            <w:r w:rsidRPr="00851ADA">
              <w:rPr>
                <w:sz w:val="16"/>
                <w:szCs w:val="16"/>
              </w:rPr>
              <w:t>maxMIMO</w:t>
            </w:r>
            <w:proofErr w:type="spellEnd"/>
            <w:r w:rsidRPr="00851ADA">
              <w:rPr>
                <w:sz w:val="16"/>
                <w:szCs w:val="16"/>
              </w:rPr>
              <w:t>-Layers in PDSCH-</w:t>
            </w:r>
            <w:proofErr w:type="spellStart"/>
            <w:r w:rsidRPr="00851ADA">
              <w:rPr>
                <w:sz w:val="16"/>
                <w:szCs w:val="16"/>
              </w:rPr>
              <w:t>ServingCellConfig</w:t>
            </w:r>
            <w:proofErr w:type="spellEnd"/>
            <w:r w:rsidRPr="00851ADA">
              <w:rPr>
                <w:sz w:val="16"/>
                <w:szCs w:val="16"/>
              </w:rPr>
              <w:t xml:space="preserve">, if present. </w:t>
            </w:r>
            <w:r w:rsidRPr="00851ADA">
              <w:rPr>
                <w:sz w:val="16"/>
                <w:szCs w:val="16"/>
              </w:rPr>
              <w:br/>
              <w:t xml:space="preserve">Observation 2: TS38.101-4 does not specify (Rel-15) </w:t>
            </w:r>
            <w:proofErr w:type="spellStart"/>
            <w:r w:rsidRPr="00851ADA">
              <w:rPr>
                <w:sz w:val="16"/>
                <w:szCs w:val="16"/>
              </w:rPr>
              <w:t>maxMIMO</w:t>
            </w:r>
            <w:proofErr w:type="spellEnd"/>
            <w:r w:rsidRPr="00851ADA">
              <w:rPr>
                <w:sz w:val="16"/>
                <w:szCs w:val="16"/>
              </w:rPr>
              <w:t xml:space="preserve">-Layers, and it is up to RAN5 conformance test specification or test equipment.  </w:t>
            </w:r>
            <w:r w:rsidRPr="00851ADA">
              <w:rPr>
                <w:sz w:val="16"/>
                <w:szCs w:val="16"/>
              </w:rPr>
              <w:br/>
              <w:t xml:space="preserve">Proposal 1: RAN4 does not need to specify maxMIMO-Layers-r16 </w:t>
            </w:r>
            <w:proofErr w:type="gramStart"/>
            <w:r w:rsidRPr="00851ADA">
              <w:rPr>
                <w:sz w:val="16"/>
                <w:szCs w:val="16"/>
              </w:rPr>
              <w:t xml:space="preserve">parameters in TS38.101-4 as (Rel-15) </w:t>
            </w:r>
            <w:proofErr w:type="spellStart"/>
            <w:r w:rsidRPr="00851ADA">
              <w:rPr>
                <w:sz w:val="16"/>
                <w:szCs w:val="16"/>
              </w:rPr>
              <w:t>maxMIMO</w:t>
            </w:r>
            <w:proofErr w:type="spellEnd"/>
            <w:r w:rsidRPr="00851ADA">
              <w:rPr>
                <w:sz w:val="16"/>
                <w:szCs w:val="16"/>
              </w:rPr>
              <w:t>-Layers is</w:t>
            </w:r>
            <w:proofErr w:type="gramEnd"/>
            <w:r w:rsidRPr="00851ADA">
              <w:rPr>
                <w:sz w:val="16"/>
                <w:szCs w:val="16"/>
              </w:rPr>
              <w:t xml:space="preserve"> not specified in TS38.101-4. If RAN4 will specify maxMIMO-Layers-r16, (Rel-15) </w:t>
            </w:r>
            <w:proofErr w:type="spellStart"/>
            <w:r w:rsidRPr="00851ADA">
              <w:rPr>
                <w:sz w:val="16"/>
                <w:szCs w:val="16"/>
              </w:rPr>
              <w:t>maxMIMO</w:t>
            </w:r>
            <w:proofErr w:type="spellEnd"/>
            <w:r w:rsidRPr="00851ADA">
              <w:rPr>
                <w:sz w:val="16"/>
                <w:szCs w:val="16"/>
              </w:rPr>
              <w:t xml:space="preserve">-Layers should be also specified. </w:t>
            </w:r>
            <w:r w:rsidRPr="00851ADA">
              <w:rPr>
                <w:sz w:val="16"/>
                <w:szCs w:val="16"/>
              </w:rPr>
              <w:br/>
              <w:t>Proposal 2: No additional requirements are necessary for 4Rx UE with maxMIMO-layers-r16=2.</w:t>
            </w:r>
          </w:p>
        </w:tc>
      </w:tr>
      <w:tr w:rsidR="00851ADA" w:rsidRPr="00726B5E" w14:paraId="7A385698" w14:textId="77777777" w:rsidTr="00805BE8">
        <w:trPr>
          <w:trHeight w:val="468"/>
        </w:trPr>
        <w:tc>
          <w:tcPr>
            <w:tcW w:w="1648" w:type="dxa"/>
          </w:tcPr>
          <w:p w14:paraId="7A385695" w14:textId="77777777" w:rsidR="00851ADA" w:rsidRPr="00851ADA" w:rsidRDefault="007A4BD2" w:rsidP="00805BE8">
            <w:pPr>
              <w:spacing w:before="120" w:after="120"/>
            </w:pPr>
            <w:hyperlink r:id="rId19" w:history="1">
              <w:r w:rsidR="00851ADA" w:rsidRPr="00851ADA">
                <w:rPr>
                  <w:rStyle w:val="ac"/>
                  <w:b/>
                  <w:bCs/>
                  <w:sz w:val="16"/>
                  <w:szCs w:val="16"/>
                </w:rPr>
                <w:t>R4-2007494</w:t>
              </w:r>
            </w:hyperlink>
          </w:p>
        </w:tc>
        <w:tc>
          <w:tcPr>
            <w:tcW w:w="1437" w:type="dxa"/>
          </w:tcPr>
          <w:p w14:paraId="7A385696" w14:textId="77777777" w:rsidR="00851ADA" w:rsidRPr="00851ADA" w:rsidRDefault="00851ADA" w:rsidP="00805BE8">
            <w:pPr>
              <w:spacing w:before="120" w:after="120"/>
            </w:pPr>
            <w:r w:rsidRPr="00851ADA">
              <w:rPr>
                <w:sz w:val="16"/>
                <w:szCs w:val="16"/>
              </w:rPr>
              <w:t>Qualcomm</w:t>
            </w:r>
          </w:p>
        </w:tc>
        <w:tc>
          <w:tcPr>
            <w:tcW w:w="6772" w:type="dxa"/>
          </w:tcPr>
          <w:p w14:paraId="7A385697" w14:textId="77777777" w:rsidR="00851ADA" w:rsidRPr="00851ADA" w:rsidRDefault="00851ADA" w:rsidP="00C1554F">
            <w:r w:rsidRPr="00851ADA">
              <w:rPr>
                <w:sz w:val="16"/>
                <w:szCs w:val="16"/>
              </w:rPr>
              <w:t>Observation 1: RAN1/2 already made it clear that number of Rx to use is up to UE implementation.</w:t>
            </w:r>
            <w:r w:rsidRPr="00851ADA">
              <w:rPr>
                <w:sz w:val="16"/>
                <w:szCs w:val="16"/>
              </w:rPr>
              <w:br/>
              <w:t xml:space="preserve">• RAN4 needs to prevent UE from failing the test due to implementing power saving feature by not configuring </w:t>
            </w:r>
            <w:proofErr w:type="spellStart"/>
            <w:r w:rsidRPr="00851ADA">
              <w:rPr>
                <w:sz w:val="16"/>
                <w:szCs w:val="16"/>
              </w:rPr>
              <w:t>max_MIMO_layer_num</w:t>
            </w:r>
            <w:proofErr w:type="spellEnd"/>
            <w:r w:rsidRPr="00851ADA">
              <w:rPr>
                <w:sz w:val="16"/>
                <w:szCs w:val="16"/>
              </w:rPr>
              <w:t xml:space="preserve"> = 2 for 4Rx test, but RAN4 also doesn’t have to assume all UE has the same implementation when </w:t>
            </w:r>
            <w:proofErr w:type="spellStart"/>
            <w:r w:rsidRPr="00851ADA">
              <w:rPr>
                <w:sz w:val="16"/>
                <w:szCs w:val="16"/>
              </w:rPr>
              <w:t>max_MIMO_layer_num</w:t>
            </w:r>
            <w:proofErr w:type="spellEnd"/>
            <w:r w:rsidRPr="00851ADA">
              <w:rPr>
                <w:sz w:val="16"/>
                <w:szCs w:val="16"/>
              </w:rPr>
              <w:t xml:space="preserve"> = 2 is configured.</w:t>
            </w:r>
            <w:r w:rsidRPr="00851ADA">
              <w:rPr>
                <w:sz w:val="16"/>
                <w:szCs w:val="16"/>
              </w:rPr>
              <w:br/>
              <w:t>Observation 2: UE may advertise 4Rx in some bands where the support of 4Rx is not mandated. In these bands, the corresponding 4Rx test cases will be applicable.</w:t>
            </w:r>
            <w:r w:rsidRPr="00851ADA">
              <w:rPr>
                <w:sz w:val="16"/>
                <w:szCs w:val="16"/>
              </w:rPr>
              <w:br/>
              <w:t xml:space="preserve">Observation 3: 38.331 uses the </w:t>
            </w:r>
            <w:proofErr w:type="spellStart"/>
            <w:r w:rsidRPr="00851ADA">
              <w:rPr>
                <w:sz w:val="16"/>
                <w:szCs w:val="16"/>
              </w:rPr>
              <w:t>maxMIMO</w:t>
            </w:r>
            <w:proofErr w:type="spellEnd"/>
            <w:r w:rsidRPr="00851ADA">
              <w:rPr>
                <w:sz w:val="16"/>
                <w:szCs w:val="16"/>
              </w:rPr>
              <w:t>-Layers IE under PDSCH-</w:t>
            </w:r>
            <w:proofErr w:type="spellStart"/>
            <w:r w:rsidRPr="00851ADA">
              <w:rPr>
                <w:sz w:val="16"/>
                <w:szCs w:val="16"/>
              </w:rPr>
              <w:t>Config</w:t>
            </w:r>
            <w:proofErr w:type="spellEnd"/>
            <w:r w:rsidRPr="00851ADA">
              <w:rPr>
                <w:sz w:val="16"/>
                <w:szCs w:val="16"/>
              </w:rPr>
              <w:t xml:space="preserve"> IE to refer to </w:t>
            </w:r>
            <w:proofErr w:type="spellStart"/>
            <w:r w:rsidRPr="00851ADA">
              <w:rPr>
                <w:sz w:val="16"/>
                <w:szCs w:val="16"/>
              </w:rPr>
              <w:t>max_MIMO_layer_num</w:t>
            </w:r>
            <w:proofErr w:type="spellEnd"/>
            <w:proofErr w:type="gramStart"/>
            <w:r w:rsidRPr="00851ADA">
              <w:rPr>
                <w:sz w:val="16"/>
                <w:szCs w:val="16"/>
              </w:rPr>
              <w:t>.</w:t>
            </w:r>
            <w:proofErr w:type="gramEnd"/>
            <w:r w:rsidRPr="00851ADA">
              <w:rPr>
                <w:sz w:val="16"/>
                <w:szCs w:val="16"/>
              </w:rPr>
              <w:br/>
              <w:t xml:space="preserve">Proposal 1: Set the </w:t>
            </w:r>
            <w:proofErr w:type="spellStart"/>
            <w:r w:rsidRPr="00851ADA">
              <w:rPr>
                <w:sz w:val="16"/>
                <w:szCs w:val="16"/>
              </w:rPr>
              <w:t>maxMIMO</w:t>
            </w:r>
            <w:proofErr w:type="spellEnd"/>
            <w:r w:rsidRPr="00851ADA">
              <w:rPr>
                <w:sz w:val="16"/>
                <w:szCs w:val="16"/>
              </w:rPr>
              <w:t>-Layers IE under PDSCH-</w:t>
            </w:r>
            <w:proofErr w:type="spellStart"/>
            <w:r w:rsidRPr="00851ADA">
              <w:rPr>
                <w:sz w:val="16"/>
                <w:szCs w:val="16"/>
              </w:rPr>
              <w:t>Config</w:t>
            </w:r>
            <w:proofErr w:type="spellEnd"/>
            <w:r w:rsidRPr="00851ADA">
              <w:rPr>
                <w:sz w:val="16"/>
                <w:szCs w:val="16"/>
              </w:rPr>
              <w:t xml:space="preserve"> IE equal to 4 in all 4Rx applicable test cases.</w:t>
            </w:r>
          </w:p>
        </w:tc>
      </w:tr>
    </w:tbl>
    <w:p w14:paraId="7A385699" w14:textId="77777777" w:rsidR="00484C5D" w:rsidRPr="004A7544" w:rsidRDefault="00484C5D" w:rsidP="005B4802"/>
    <w:p w14:paraId="7A38569A" w14:textId="77777777" w:rsidR="00484C5D" w:rsidRPr="004A7544" w:rsidRDefault="00837458" w:rsidP="00B831AE">
      <w:pPr>
        <w:pStyle w:val="2"/>
      </w:pPr>
      <w:r w:rsidRPr="004A7544">
        <w:rPr>
          <w:rFonts w:hint="eastAsia"/>
        </w:rPr>
        <w:t>Open issues</w:t>
      </w:r>
      <w:r w:rsidR="00DC2500">
        <w:t xml:space="preserve"> summary</w:t>
      </w:r>
    </w:p>
    <w:p w14:paraId="7A38569B" w14:textId="77777777"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A38569C" w14:textId="7777777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0C69E2">
        <w:rPr>
          <w:rFonts w:hint="eastAsia"/>
          <w:sz w:val="24"/>
          <w:szCs w:val="16"/>
        </w:rPr>
        <w:tab/>
        <w:t>Whether to introduce joint test for PDCCH-WUS during DRX OFF and PDCCH during DRX ON for power saving UE?</w:t>
      </w:r>
    </w:p>
    <w:p w14:paraId="7A38569D" w14:textId="77777777"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7A38569E" w14:textId="77777777" w:rsidR="006F5F35" w:rsidRPr="006F5F35" w:rsidRDefault="007139EB" w:rsidP="006F5F35">
      <w:pPr>
        <w:rPr>
          <w:lang w:eastAsia="zh-CN"/>
        </w:rPr>
      </w:pPr>
      <w:r>
        <w:rPr>
          <w:lang w:eastAsia="zh-CN"/>
        </w:rPr>
        <w:t>I</w:t>
      </w:r>
      <w:r>
        <w:rPr>
          <w:rFonts w:hint="eastAsia"/>
          <w:lang w:eastAsia="zh-CN"/>
        </w:rPr>
        <w:t xml:space="preserve">n Rel-16 UE power saving WI, DCCH-WUS in DRX OFF state was designed to indicate whether there is follow-up PDCCH in DRX-ON period. </w:t>
      </w:r>
      <w:r w:rsidR="006F5F35">
        <w:rPr>
          <w:lang w:eastAsia="zh-CN"/>
        </w:rPr>
        <w:t>I</w:t>
      </w:r>
      <w:r w:rsidR="006F5F35">
        <w:rPr>
          <w:rFonts w:hint="eastAsia"/>
          <w:lang w:eastAsia="zh-CN"/>
        </w:rPr>
        <w:t xml:space="preserve">n addition RRC parameter </w:t>
      </w:r>
      <w:r w:rsidR="006F5F35">
        <w:rPr>
          <w:lang w:eastAsia="zh-CN"/>
        </w:rPr>
        <w:t>“</w:t>
      </w:r>
      <w:proofErr w:type="spellStart"/>
      <w:r w:rsidR="006F5F35" w:rsidRPr="006F5F35">
        <w:rPr>
          <w:lang w:eastAsia="zh-CN"/>
        </w:rPr>
        <w:t>PSWakeUpOrNot</w:t>
      </w:r>
      <w:proofErr w:type="spellEnd"/>
      <w:r w:rsidR="006F5F35" w:rsidRPr="006F5F35">
        <w:rPr>
          <w:lang w:eastAsia="zh-CN"/>
        </w:rPr>
        <w:t>”</w:t>
      </w:r>
      <w:r w:rsidR="006F5F35" w:rsidRPr="006F5F35">
        <w:rPr>
          <w:rFonts w:hint="eastAsia"/>
          <w:lang w:eastAsia="zh-CN"/>
        </w:rPr>
        <w:t xml:space="preserve"> is introduced for power saving.</w:t>
      </w:r>
    </w:p>
    <w:p w14:paraId="7A38569F" w14:textId="7F14F2DD" w:rsidR="006F5F35" w:rsidRPr="00B831AE" w:rsidRDefault="006F5F35" w:rsidP="005B4802">
      <w:pPr>
        <w:rPr>
          <w:i/>
          <w:color w:val="0070C0"/>
          <w:lang w:val="en-US" w:eastAsia="zh-CN"/>
        </w:rPr>
      </w:pPr>
      <w:r w:rsidRPr="006F5F35">
        <w:rPr>
          <w:lang w:eastAsia="zh-CN"/>
        </w:rPr>
        <w:t>If UE detects DCI format 2_6, no matter what the configuration of RRC parameter “</w:t>
      </w:r>
      <w:proofErr w:type="spellStart"/>
      <w:r w:rsidRPr="006F5F35">
        <w:rPr>
          <w:lang w:eastAsia="zh-CN"/>
        </w:rPr>
        <w:t>PSWakeUpOrNot</w:t>
      </w:r>
      <w:proofErr w:type="spellEnd"/>
      <w:r w:rsidRPr="006F5F35">
        <w:rPr>
          <w:lang w:eastAsia="zh-CN"/>
        </w:rPr>
        <w:t xml:space="preserve">” is, it will follow the value of “Wake-up indication” to wake up or sleep in the next occurrence of </w:t>
      </w:r>
      <w:proofErr w:type="spellStart"/>
      <w:r w:rsidRPr="006F5F35">
        <w:rPr>
          <w:lang w:eastAsia="zh-CN"/>
        </w:rPr>
        <w:t>drx_OnDuration</w:t>
      </w:r>
      <w:proofErr w:type="spellEnd"/>
      <w:r w:rsidRPr="006F5F35">
        <w:rPr>
          <w:lang w:eastAsia="zh-CN"/>
        </w:rPr>
        <w:t xml:space="preserve">. If UE does not detect </w:t>
      </w:r>
      <w:r w:rsidRPr="006F5F35">
        <w:rPr>
          <w:lang w:eastAsia="zh-CN"/>
        </w:rPr>
        <w:lastRenderedPageBreak/>
        <w:t xml:space="preserve">DCI format 2_6, the </w:t>
      </w:r>
      <w:r w:rsidR="00307F0C">
        <w:rPr>
          <w:lang w:eastAsia="zh-CN"/>
        </w:rPr>
        <w:pgNum/>
      </w:r>
      <w:proofErr w:type="spellStart"/>
      <w:r w:rsidR="00307F0C">
        <w:rPr>
          <w:lang w:eastAsia="zh-CN"/>
        </w:rPr>
        <w:t>ehaviour</w:t>
      </w:r>
      <w:proofErr w:type="spellEnd"/>
      <w:r w:rsidRPr="006F5F35">
        <w:rPr>
          <w:lang w:eastAsia="zh-CN"/>
        </w:rPr>
        <w:t xml:space="preserve"> of UE depends on the RRC parameter “</w:t>
      </w:r>
      <w:proofErr w:type="spellStart"/>
      <w:r w:rsidRPr="006F5F35">
        <w:rPr>
          <w:lang w:eastAsia="zh-CN"/>
        </w:rPr>
        <w:t>PSWakeUpOrNot</w:t>
      </w:r>
      <w:proofErr w:type="spellEnd"/>
      <w:r w:rsidRPr="006F5F35">
        <w:rPr>
          <w:lang w:eastAsia="zh-CN"/>
        </w:rPr>
        <w:t>”. For the case that higher layer does configure UE to wake up, UE will wake up in DRX-ON period even if UE misses DCI format 2_6 and there is no performance loss but power saving efficiency may be degraded. While if “</w:t>
      </w:r>
      <w:proofErr w:type="spellStart"/>
      <w:r w:rsidRPr="006F5F35">
        <w:rPr>
          <w:lang w:eastAsia="zh-CN"/>
        </w:rPr>
        <w:t>PSWakeUpOrNot</w:t>
      </w:r>
      <w:proofErr w:type="spellEnd"/>
      <w:r w:rsidRPr="006F5F35">
        <w:rPr>
          <w:lang w:eastAsia="zh-CN"/>
        </w:rPr>
        <w:t>” is configured as “UE not wakeup” or there is no higher layer configuration, UE does not wake up in DRX-ON period when it does not detect DCI format 2_6. It will miss the DCI indicated in DRX-ON period and cause performance loss if “Wake-up indication = 1”.</w:t>
      </w:r>
      <w:r w:rsidRPr="006F5F35">
        <w:rPr>
          <w:rFonts w:hint="eastAsia"/>
          <w:lang w:eastAsia="zh-CN"/>
        </w:rPr>
        <w:t xml:space="preserve"> </w:t>
      </w:r>
      <w:r w:rsidRPr="006F5F35">
        <w:rPr>
          <w:lang w:eastAsia="zh-CN"/>
        </w:rPr>
        <w:t xml:space="preserve">The misdetection of DCI format 2_6 will result in data loss, increased latency and waste of both PDSCH and PDCCH resources. </w:t>
      </w:r>
    </w:p>
    <w:p w14:paraId="7A3856A0" w14:textId="77777777" w:rsidR="007139EB"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7139EB">
        <w:rPr>
          <w:rFonts w:hint="eastAsia"/>
          <w:i/>
          <w:color w:val="0070C0"/>
          <w:lang w:val="en-US" w:eastAsia="zh-CN"/>
        </w:rPr>
        <w:t xml:space="preserve"> </w:t>
      </w:r>
    </w:p>
    <w:p w14:paraId="7A3856A1" w14:textId="77777777" w:rsidR="006F5F35" w:rsidRPr="006F5F35" w:rsidRDefault="006F5F35" w:rsidP="006F5F35">
      <w:pPr>
        <w:pStyle w:val="afe"/>
        <w:numPr>
          <w:ilvl w:val="0"/>
          <w:numId w:val="19"/>
        </w:numPr>
        <w:ind w:firstLineChars="0"/>
        <w:rPr>
          <w:color w:val="000000" w:themeColor="text1"/>
          <w:lang w:val="en-US" w:eastAsia="zh-CN"/>
        </w:rPr>
      </w:pPr>
      <w:r w:rsidRPr="006F5F35">
        <w:rPr>
          <w:rFonts w:eastAsiaTheme="minorEastAsia"/>
          <w:color w:val="000000" w:themeColor="text1"/>
          <w:lang w:val="en-US" w:eastAsia="zh-CN"/>
        </w:rPr>
        <w:t>N</w:t>
      </w:r>
      <w:r w:rsidRPr="006F5F35">
        <w:rPr>
          <w:rFonts w:eastAsiaTheme="minorEastAsia" w:hint="eastAsia"/>
          <w:color w:val="000000" w:themeColor="text1"/>
          <w:lang w:val="en-US" w:eastAsia="zh-CN"/>
        </w:rPr>
        <w:t xml:space="preserve">eed to discuss whether to introduce </w:t>
      </w:r>
      <w:r w:rsidRPr="007139EB">
        <w:rPr>
          <w:rFonts w:eastAsia="宋体" w:hint="eastAsia"/>
          <w:szCs w:val="24"/>
          <w:lang w:eastAsia="zh-CN"/>
        </w:rPr>
        <w:t>a joint test case for PDCCH-WUS in DRX OFF and PDCCH in DRX ON.</w:t>
      </w:r>
    </w:p>
    <w:p w14:paraId="7A3856A2" w14:textId="77777777" w:rsidR="006F5F35" w:rsidRDefault="006F5F35" w:rsidP="006F5F35">
      <w:pPr>
        <w:pStyle w:val="afe"/>
        <w:numPr>
          <w:ilvl w:val="0"/>
          <w:numId w:val="19"/>
        </w:numPr>
        <w:ind w:firstLineChars="0"/>
        <w:rPr>
          <w:rFonts w:eastAsiaTheme="minorEastAsia"/>
          <w:color w:val="000000" w:themeColor="text1"/>
          <w:lang w:val="en-US" w:eastAsia="zh-CN"/>
        </w:rPr>
      </w:pPr>
      <w:r w:rsidRPr="006F5F35">
        <w:rPr>
          <w:rFonts w:eastAsiaTheme="minorEastAsia"/>
          <w:color w:val="000000" w:themeColor="text1"/>
          <w:lang w:val="en-US" w:eastAsia="zh-CN"/>
        </w:rPr>
        <w:t>I</w:t>
      </w:r>
      <w:r w:rsidRPr="006F5F35">
        <w:rPr>
          <w:rFonts w:eastAsiaTheme="minorEastAsia" w:hint="eastAsia"/>
          <w:color w:val="000000" w:themeColor="text1"/>
          <w:lang w:val="en-US" w:eastAsia="zh-CN"/>
        </w:rPr>
        <w:t>f the group decides to introduce</w:t>
      </w:r>
      <w:r>
        <w:rPr>
          <w:rFonts w:eastAsiaTheme="minorEastAsia" w:hint="eastAsia"/>
          <w:color w:val="000000" w:themeColor="text1"/>
          <w:lang w:val="en-US" w:eastAsia="zh-CN"/>
        </w:rPr>
        <w:t xml:space="preserve"> such</w:t>
      </w:r>
      <w:r w:rsidRPr="006F5F35">
        <w:rPr>
          <w:rFonts w:eastAsiaTheme="minorEastAsia" w:hint="eastAsia"/>
          <w:color w:val="000000" w:themeColor="text1"/>
          <w:lang w:val="en-US" w:eastAsia="zh-CN"/>
        </w:rPr>
        <w:t xml:space="preserve"> test case, what is the test </w:t>
      </w:r>
      <w:r w:rsidRPr="006F5F35">
        <w:rPr>
          <w:rFonts w:eastAsiaTheme="minorEastAsia"/>
          <w:color w:val="000000" w:themeColor="text1"/>
          <w:lang w:val="en-US" w:eastAsia="zh-CN"/>
        </w:rPr>
        <w:t>configuration?</w:t>
      </w:r>
      <w:r>
        <w:rPr>
          <w:rFonts w:eastAsiaTheme="minorEastAsia" w:hint="eastAsia"/>
          <w:color w:val="000000" w:themeColor="text1"/>
          <w:lang w:val="en-US" w:eastAsia="zh-CN"/>
        </w:rPr>
        <w:t xml:space="preserve"> </w:t>
      </w:r>
    </w:p>
    <w:p w14:paraId="7A3856A3" w14:textId="77777777" w:rsidR="00B4108D" w:rsidRPr="00805BE8" w:rsidRDefault="00FE5E02" w:rsidP="00B4108D">
      <w:pPr>
        <w:rPr>
          <w:b/>
          <w:color w:val="0070C0"/>
          <w:u w:val="single"/>
          <w:lang w:eastAsia="zh-CN"/>
        </w:rPr>
      </w:pPr>
      <w:r>
        <w:rPr>
          <w:b/>
          <w:color w:val="0070C0"/>
          <w:u w:val="single"/>
          <w:lang w:eastAsia="ko-KR"/>
        </w:rPr>
        <w:t xml:space="preserve">Issue 1-1: </w:t>
      </w:r>
      <w:r w:rsidR="007139EB">
        <w:rPr>
          <w:rFonts w:hint="eastAsia"/>
          <w:b/>
          <w:color w:val="0070C0"/>
          <w:u w:val="single"/>
          <w:lang w:eastAsia="zh-CN"/>
        </w:rPr>
        <w:t>TBA</w:t>
      </w:r>
    </w:p>
    <w:p w14:paraId="7A3856A4"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AB2964">
        <w:rPr>
          <w:rFonts w:eastAsia="宋体" w:hint="eastAsia"/>
          <w:color w:val="0070C0"/>
          <w:szCs w:val="24"/>
          <w:lang w:eastAsia="zh-CN"/>
        </w:rPr>
        <w:t>:</w:t>
      </w:r>
    </w:p>
    <w:p w14:paraId="7A3856A5" w14:textId="77777777" w:rsidR="00B4108D" w:rsidRDefault="00B4108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7139EB">
        <w:rPr>
          <w:rFonts w:eastAsia="宋体"/>
          <w:szCs w:val="24"/>
          <w:lang w:eastAsia="zh-CN"/>
        </w:rPr>
        <w:t xml:space="preserve">Option 1: </w:t>
      </w:r>
      <w:r w:rsidR="00FE5E02" w:rsidRPr="007139EB">
        <w:rPr>
          <w:rFonts w:eastAsia="宋体" w:hint="eastAsia"/>
          <w:szCs w:val="24"/>
          <w:lang w:eastAsia="zh-CN"/>
        </w:rPr>
        <w:t>To define a joint test case for PDCCH-WUS in DRX OFF and PDCCH in DRX ON.</w:t>
      </w:r>
      <w:r w:rsidR="00796493">
        <w:rPr>
          <w:rFonts w:eastAsia="宋体" w:hint="eastAsia"/>
          <w:szCs w:val="24"/>
          <w:lang w:eastAsia="zh-CN"/>
        </w:rPr>
        <w:t xml:space="preserve"> (CATT, CMCC, MediaTek, vivo)</w:t>
      </w:r>
    </w:p>
    <w:p w14:paraId="7A3856A6" w14:textId="77777777" w:rsidR="006F5F35" w:rsidRPr="007139EB" w:rsidRDefault="006F5F35" w:rsidP="006F5F35">
      <w:pPr>
        <w:pStyle w:val="afe"/>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E</w:t>
      </w:r>
      <w:r>
        <w:rPr>
          <w:rFonts w:eastAsia="宋体" w:hint="eastAsia"/>
          <w:szCs w:val="24"/>
          <w:lang w:eastAsia="zh-CN"/>
        </w:rPr>
        <w:t>xact test configuration can be discussed later on if we choose this option.</w:t>
      </w:r>
    </w:p>
    <w:p w14:paraId="7A3856A7" w14:textId="77777777" w:rsidR="00B4108D" w:rsidRPr="007139EB" w:rsidRDefault="00B4108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7139EB">
        <w:rPr>
          <w:rFonts w:eastAsia="宋体"/>
          <w:szCs w:val="24"/>
          <w:lang w:eastAsia="zh-CN"/>
        </w:rPr>
        <w:t xml:space="preserve">Option 2: </w:t>
      </w:r>
      <w:r w:rsidR="00FE5E02" w:rsidRPr="007139EB">
        <w:rPr>
          <w:rFonts w:eastAsia="宋体" w:hint="eastAsia"/>
          <w:szCs w:val="24"/>
          <w:lang w:eastAsia="zh-CN"/>
        </w:rPr>
        <w:t xml:space="preserve">No </w:t>
      </w:r>
      <w:r w:rsidR="003D2F65" w:rsidRPr="007139EB">
        <w:rPr>
          <w:rFonts w:eastAsia="宋体" w:hint="eastAsia"/>
          <w:szCs w:val="24"/>
          <w:lang w:eastAsia="zh-CN"/>
        </w:rPr>
        <w:t>new requirements are needed.</w:t>
      </w:r>
      <w:r w:rsidR="00796493">
        <w:rPr>
          <w:rFonts w:eastAsia="宋体" w:hint="eastAsia"/>
          <w:szCs w:val="24"/>
          <w:lang w:eastAsia="zh-CN"/>
        </w:rPr>
        <w:t xml:space="preserve"> (Huawei)</w:t>
      </w:r>
    </w:p>
    <w:p w14:paraId="7A3856A8"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3856A9" w14:textId="77777777" w:rsidR="00B4108D" w:rsidRDefault="003D2F65"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7139EB">
        <w:rPr>
          <w:rFonts w:eastAsia="宋体"/>
          <w:szCs w:val="24"/>
          <w:lang w:eastAsia="zh-CN"/>
        </w:rPr>
        <w:t>T</w:t>
      </w:r>
      <w:r w:rsidRPr="007139EB">
        <w:rPr>
          <w:rFonts w:eastAsia="宋体" w:hint="eastAsia"/>
          <w:szCs w:val="24"/>
          <w:lang w:eastAsia="zh-CN"/>
        </w:rPr>
        <w:t>o be determined based on the discussion.</w:t>
      </w:r>
      <w:r w:rsidR="00796493">
        <w:rPr>
          <w:rFonts w:eastAsia="宋体" w:hint="eastAsia"/>
          <w:szCs w:val="24"/>
          <w:lang w:eastAsia="zh-CN"/>
        </w:rPr>
        <w:t xml:space="preserve"> </w:t>
      </w:r>
    </w:p>
    <w:p w14:paraId="7A3856AA" w14:textId="77777777" w:rsidR="00B4108D" w:rsidRPr="00805BE8" w:rsidRDefault="00B4108D" w:rsidP="005B4802">
      <w:pPr>
        <w:rPr>
          <w:i/>
          <w:color w:val="0070C0"/>
          <w:lang w:eastAsia="zh-CN"/>
        </w:rPr>
      </w:pPr>
    </w:p>
    <w:p w14:paraId="7A3856AB" w14:textId="1D28EF56" w:rsidR="007139EB" w:rsidRPr="008315F2" w:rsidRDefault="007139EB" w:rsidP="007139EB">
      <w:pPr>
        <w:pStyle w:val="3"/>
        <w:rPr>
          <w:sz w:val="24"/>
          <w:szCs w:val="16"/>
        </w:rPr>
      </w:pPr>
      <w:r w:rsidRPr="00805BE8">
        <w:rPr>
          <w:sz w:val="24"/>
          <w:szCs w:val="16"/>
        </w:rPr>
        <w:t>Sub-</w:t>
      </w:r>
      <w:r>
        <w:rPr>
          <w:sz w:val="24"/>
          <w:szCs w:val="16"/>
        </w:rPr>
        <w:t>topic</w:t>
      </w:r>
      <w:r w:rsidRPr="00805BE8">
        <w:rPr>
          <w:sz w:val="24"/>
          <w:szCs w:val="16"/>
        </w:rPr>
        <w:t xml:space="preserve"> 1-</w:t>
      </w:r>
      <w:r w:rsidR="00796493">
        <w:rPr>
          <w:rFonts w:hint="eastAsia"/>
          <w:sz w:val="24"/>
          <w:szCs w:val="16"/>
        </w:rPr>
        <w:t>2</w:t>
      </w:r>
      <w:r>
        <w:rPr>
          <w:rFonts w:hint="eastAsia"/>
          <w:sz w:val="24"/>
          <w:szCs w:val="16"/>
        </w:rPr>
        <w:t xml:space="preserve"> A</w:t>
      </w:r>
      <w:r w:rsidR="000D228F">
        <w:rPr>
          <w:rFonts w:hint="eastAsia"/>
          <w:sz w:val="24"/>
          <w:szCs w:val="16"/>
        </w:rPr>
        <w:t>pplicability of 4Rx demodulation</w:t>
      </w:r>
      <w:r>
        <w:rPr>
          <w:rFonts w:hint="eastAsia"/>
          <w:sz w:val="24"/>
          <w:szCs w:val="16"/>
        </w:rPr>
        <w:t xml:space="preserve"> performance </w:t>
      </w:r>
      <w:r w:rsidR="000D228F">
        <w:rPr>
          <w:rFonts w:hint="eastAsia"/>
          <w:sz w:val="24"/>
          <w:szCs w:val="16"/>
        </w:rPr>
        <w:t>for U</w:t>
      </w:r>
      <w:r w:rsidR="00307F0C">
        <w:rPr>
          <w:sz w:val="24"/>
          <w:szCs w:val="16"/>
        </w:rPr>
        <w:t>e</w:t>
      </w:r>
      <w:r w:rsidR="000D228F">
        <w:rPr>
          <w:rFonts w:hint="eastAsia"/>
          <w:sz w:val="24"/>
          <w:szCs w:val="16"/>
        </w:rPr>
        <w:t>s with max MIMO layer adaption</w:t>
      </w:r>
    </w:p>
    <w:p w14:paraId="7A3856AC" w14:textId="77777777" w:rsidR="007139EB" w:rsidRPr="008315F2" w:rsidRDefault="007139EB" w:rsidP="007139EB">
      <w:pPr>
        <w:rPr>
          <w:color w:val="0070C0"/>
          <w:lang w:val="en-US" w:eastAsia="zh-CN"/>
        </w:rPr>
      </w:pPr>
      <w:r w:rsidRPr="008315F2">
        <w:rPr>
          <w:rFonts w:hint="eastAsia"/>
          <w:color w:val="0070C0"/>
          <w:lang w:val="en-US" w:eastAsia="zh-CN"/>
        </w:rPr>
        <w:t>Sub-topic</w:t>
      </w:r>
      <w:r w:rsidR="00AB2964">
        <w:rPr>
          <w:rFonts w:hint="eastAsia"/>
          <w:color w:val="0070C0"/>
          <w:lang w:val="en-US" w:eastAsia="zh-CN"/>
        </w:rPr>
        <w:t xml:space="preserve"> description:</w:t>
      </w:r>
    </w:p>
    <w:p w14:paraId="7A3856AD" w14:textId="77777777" w:rsidR="007139EB" w:rsidRDefault="00F819B4" w:rsidP="007139EB">
      <w:pPr>
        <w:rPr>
          <w:lang w:eastAsia="zh-CN"/>
        </w:rPr>
      </w:pPr>
      <w:r>
        <w:rPr>
          <w:rFonts w:hint="eastAsia"/>
          <w:lang w:eastAsia="zh-CN"/>
        </w:rPr>
        <w:t>In Rel-15, for the 4Rx mandated bands, UE needs to meet the 4Rx requirements when PDSCH is scheduled. And the applicability is that if UE supports only 4Rx or</w:t>
      </w:r>
      <w:r w:rsidR="00F72158">
        <w:rPr>
          <w:rFonts w:hint="eastAsia"/>
          <w:lang w:eastAsia="zh-CN"/>
        </w:rPr>
        <w:t xml:space="preserve"> both 4Rx and</w:t>
      </w:r>
      <w:r>
        <w:rPr>
          <w:rFonts w:hint="eastAsia"/>
          <w:lang w:eastAsia="zh-CN"/>
        </w:rPr>
        <w:t xml:space="preserve"> 2Rx, only 4Rx requirements are tested. It means that for UE capable of 4Rx, 2Rx requirements do not need to be tested.</w:t>
      </w:r>
    </w:p>
    <w:p w14:paraId="7A3856AE" w14:textId="77777777" w:rsidR="00F819B4" w:rsidRDefault="00F819B4" w:rsidP="007139EB">
      <w:pPr>
        <w:rPr>
          <w:lang w:val="en-US" w:eastAsia="zh-CN"/>
        </w:rPr>
      </w:pPr>
      <w:r>
        <w:rPr>
          <w:lang w:eastAsia="zh-CN"/>
        </w:rPr>
        <w:t>W</w:t>
      </w:r>
      <w:r>
        <w:rPr>
          <w:rFonts w:hint="eastAsia"/>
          <w:lang w:eastAsia="zh-CN"/>
        </w:rPr>
        <w:t xml:space="preserve">ith the introduction on max MIMO layer adaption in Rel-16 UE power saving WI, </w:t>
      </w:r>
      <w:r>
        <w:rPr>
          <w:lang w:val="en-US" w:eastAsia="zh-CN"/>
        </w:rPr>
        <w:t xml:space="preserve">UE can turn off or deactivate the other Rx antennas </w:t>
      </w:r>
      <w:r w:rsidR="00F72158">
        <w:rPr>
          <w:rFonts w:hint="eastAsia"/>
          <w:lang w:val="en-US" w:eastAsia="zh-CN"/>
        </w:rPr>
        <w:t xml:space="preserve">if </w:t>
      </w:r>
      <w:r w:rsidR="00F72158">
        <w:rPr>
          <w:lang w:val="en-US" w:eastAsia="zh-CN"/>
        </w:rPr>
        <w:t xml:space="preserve">network configures UE to adjust </w:t>
      </w:r>
      <w:proofErr w:type="spellStart"/>
      <w:r w:rsidR="00F72158">
        <w:rPr>
          <w:lang w:val="en-US" w:eastAsia="zh-CN"/>
        </w:rPr>
        <w:t>max_MIMO_layer_num</w:t>
      </w:r>
      <w:proofErr w:type="spellEnd"/>
      <w:r w:rsidR="00F72158">
        <w:rPr>
          <w:lang w:val="en-US" w:eastAsia="zh-CN"/>
        </w:rPr>
        <w:t xml:space="preserve"> to 2</w:t>
      </w:r>
      <w:r>
        <w:rPr>
          <w:lang w:val="en-US" w:eastAsia="zh-CN"/>
        </w:rPr>
        <w:t>.</w:t>
      </w:r>
      <w:r w:rsidR="00F72158">
        <w:rPr>
          <w:rFonts w:hint="eastAsia"/>
          <w:lang w:val="en-US" w:eastAsia="zh-CN"/>
        </w:rPr>
        <w:t xml:space="preserve"> </w:t>
      </w:r>
    </w:p>
    <w:p w14:paraId="7A3856AF" w14:textId="77777777" w:rsidR="00F819B4" w:rsidRPr="008315F2" w:rsidRDefault="00F72158" w:rsidP="007139EB">
      <w:pPr>
        <w:rPr>
          <w:color w:val="0070C0"/>
          <w:lang w:val="en-US" w:eastAsia="zh-CN"/>
        </w:rPr>
      </w:pPr>
      <w:r>
        <w:rPr>
          <w:lang w:val="en-US" w:eastAsia="zh-CN"/>
        </w:rPr>
        <w:t>T</w:t>
      </w:r>
      <w:r>
        <w:rPr>
          <w:rFonts w:hint="eastAsia"/>
          <w:lang w:val="en-US" w:eastAsia="zh-CN"/>
        </w:rPr>
        <w:t>he applicability of 4Rx demodulation needs to be clarified for a UE supporting MIMO layer adaption.</w:t>
      </w:r>
    </w:p>
    <w:p w14:paraId="7A3856B0" w14:textId="77777777" w:rsidR="007139EB" w:rsidRDefault="007139EB" w:rsidP="007139EB">
      <w:pPr>
        <w:rPr>
          <w:color w:val="0070C0"/>
          <w:lang w:val="en-US" w:eastAsia="zh-CN"/>
        </w:rPr>
      </w:pPr>
      <w:r w:rsidRPr="008315F2">
        <w:rPr>
          <w:color w:val="0070C0"/>
          <w:lang w:val="en-US" w:eastAsia="zh-CN"/>
        </w:rPr>
        <w:t>Open issues and c</w:t>
      </w:r>
      <w:r w:rsidRPr="008315F2">
        <w:rPr>
          <w:rFonts w:hint="eastAsia"/>
          <w:color w:val="0070C0"/>
          <w:lang w:val="en-US" w:eastAsia="zh-CN"/>
        </w:rPr>
        <w:t>andidate options before e-meeting:</w:t>
      </w:r>
    </w:p>
    <w:p w14:paraId="7A3856B1" w14:textId="77777777" w:rsidR="006F5F35" w:rsidRPr="006F5F35" w:rsidRDefault="006F5F35" w:rsidP="006F5F35">
      <w:pPr>
        <w:pStyle w:val="afe"/>
        <w:numPr>
          <w:ilvl w:val="0"/>
          <w:numId w:val="19"/>
        </w:numPr>
        <w:ind w:firstLineChars="0"/>
        <w:rPr>
          <w:color w:val="000000" w:themeColor="text1"/>
          <w:lang w:val="en-US" w:eastAsia="zh-CN"/>
        </w:rPr>
      </w:pPr>
      <w:r w:rsidRPr="006F5F35">
        <w:rPr>
          <w:rFonts w:eastAsiaTheme="minorEastAsia"/>
          <w:color w:val="000000" w:themeColor="text1"/>
          <w:lang w:val="en-US" w:eastAsia="zh-CN"/>
        </w:rPr>
        <w:t>W</w:t>
      </w:r>
      <w:r w:rsidRPr="006F5F35">
        <w:rPr>
          <w:rFonts w:eastAsiaTheme="minorEastAsia" w:hint="eastAsia"/>
          <w:color w:val="000000" w:themeColor="text1"/>
          <w:lang w:val="en-US" w:eastAsia="zh-CN"/>
        </w:rPr>
        <w:t xml:space="preserve">hether </w:t>
      </w:r>
      <w:proofErr w:type="spellStart"/>
      <w:r w:rsidRPr="006F5F35">
        <w:rPr>
          <w:rFonts w:eastAsiaTheme="minorEastAsia" w:hint="eastAsia"/>
          <w:color w:val="000000" w:themeColor="text1"/>
          <w:lang w:val="en-US" w:eastAsia="zh-CN"/>
        </w:rPr>
        <w:t>max_MIMO_layer_num</w:t>
      </w:r>
      <w:proofErr w:type="spellEnd"/>
      <w:r w:rsidRPr="006F5F35">
        <w:rPr>
          <w:rFonts w:eastAsiaTheme="minorEastAsia" w:hint="eastAsia"/>
          <w:color w:val="000000" w:themeColor="text1"/>
          <w:lang w:val="en-US" w:eastAsia="zh-CN"/>
        </w:rPr>
        <w:t xml:space="preserve"> needs to be addressed in the test configuration?</w:t>
      </w:r>
    </w:p>
    <w:p w14:paraId="7A3856B2" w14:textId="77777777" w:rsidR="006F5F35" w:rsidRPr="006F5F35" w:rsidRDefault="006F5F35" w:rsidP="006F5F35">
      <w:pPr>
        <w:pStyle w:val="afe"/>
        <w:numPr>
          <w:ilvl w:val="0"/>
          <w:numId w:val="19"/>
        </w:numPr>
        <w:ind w:firstLineChars="0"/>
        <w:rPr>
          <w:color w:val="000000" w:themeColor="text1"/>
          <w:lang w:val="en-US" w:eastAsia="zh-CN"/>
        </w:rPr>
      </w:pPr>
      <w:r w:rsidRPr="006F5F35">
        <w:rPr>
          <w:rFonts w:eastAsiaTheme="minorEastAsia"/>
          <w:color w:val="000000" w:themeColor="text1"/>
          <w:lang w:val="en-US" w:eastAsia="zh-CN"/>
        </w:rPr>
        <w:t>W</w:t>
      </w:r>
      <w:r w:rsidRPr="006F5F35">
        <w:rPr>
          <w:rFonts w:eastAsiaTheme="minorEastAsia" w:hint="eastAsia"/>
          <w:color w:val="000000" w:themeColor="text1"/>
          <w:lang w:val="en-US" w:eastAsia="zh-CN"/>
        </w:rPr>
        <w:t xml:space="preserve">hether </w:t>
      </w:r>
      <w:r w:rsidRPr="006F5F35">
        <w:rPr>
          <w:rFonts w:eastAsia="宋体"/>
          <w:color w:val="000000" w:themeColor="text1"/>
          <w:szCs w:val="24"/>
          <w:lang w:eastAsia="zh-CN"/>
        </w:rPr>
        <w:t>additional requirements for 4Rx UE with maxMIMO-layers-r16=2</w:t>
      </w:r>
      <w:r w:rsidRPr="006F5F35">
        <w:rPr>
          <w:rFonts w:eastAsia="宋体" w:hint="eastAsia"/>
          <w:color w:val="000000" w:themeColor="text1"/>
          <w:szCs w:val="24"/>
          <w:lang w:eastAsia="zh-CN"/>
        </w:rPr>
        <w:t xml:space="preserve"> is needed?</w:t>
      </w:r>
    </w:p>
    <w:p w14:paraId="7A3856B3" w14:textId="77777777" w:rsidR="007139EB" w:rsidRPr="00805BE8" w:rsidRDefault="007139EB" w:rsidP="007139EB">
      <w:pPr>
        <w:rPr>
          <w:b/>
          <w:color w:val="0070C0"/>
          <w:u w:val="single"/>
          <w:lang w:eastAsia="ko-KR"/>
        </w:rPr>
      </w:pPr>
      <w:r w:rsidRPr="00805BE8">
        <w:rPr>
          <w:b/>
          <w:color w:val="0070C0"/>
          <w:u w:val="single"/>
          <w:lang w:eastAsia="ko-KR"/>
        </w:rPr>
        <w:t>Issue 1-2: TBA</w:t>
      </w:r>
    </w:p>
    <w:p w14:paraId="7A3856B4" w14:textId="77777777" w:rsidR="007139EB" w:rsidRDefault="007139EB" w:rsidP="007139E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A3856B5" w14:textId="77777777" w:rsidR="00F72158" w:rsidRPr="00805BE8" w:rsidRDefault="00F72158" w:rsidP="00F72158">
      <w:pPr>
        <w:pStyle w:val="afe"/>
        <w:overflowPunct/>
        <w:autoSpaceDE/>
        <w:autoSpaceDN/>
        <w:adjustRightInd/>
        <w:spacing w:after="120"/>
        <w:ind w:left="720" w:firstLineChars="0" w:firstLine="0"/>
        <w:textAlignment w:val="auto"/>
        <w:rPr>
          <w:rFonts w:eastAsia="宋体"/>
          <w:color w:val="0070C0"/>
          <w:szCs w:val="24"/>
          <w:lang w:eastAsia="zh-CN"/>
        </w:rPr>
      </w:pPr>
      <w:r>
        <w:rPr>
          <w:rFonts w:eastAsia="宋体"/>
          <w:color w:val="0070C0"/>
          <w:szCs w:val="24"/>
          <w:lang w:eastAsia="zh-CN"/>
        </w:rPr>
        <w:t>T</w:t>
      </w:r>
      <w:r>
        <w:rPr>
          <w:rFonts w:eastAsia="宋体" w:hint="eastAsia"/>
          <w:color w:val="0070C0"/>
          <w:szCs w:val="24"/>
          <w:lang w:eastAsia="zh-CN"/>
        </w:rPr>
        <w:t xml:space="preserve">he following </w:t>
      </w:r>
      <w:r w:rsidR="003331CC">
        <w:rPr>
          <w:rFonts w:eastAsia="宋体" w:hint="eastAsia"/>
          <w:color w:val="0070C0"/>
          <w:szCs w:val="24"/>
          <w:lang w:eastAsia="zh-CN"/>
        </w:rPr>
        <w:t>Proposals</w:t>
      </w:r>
      <w:r>
        <w:rPr>
          <w:rFonts w:eastAsia="宋体" w:hint="eastAsia"/>
          <w:color w:val="0070C0"/>
          <w:szCs w:val="24"/>
          <w:lang w:eastAsia="zh-CN"/>
        </w:rPr>
        <w:t xml:space="preserve"> were </w:t>
      </w:r>
      <w:r w:rsidR="007C4FE4">
        <w:rPr>
          <w:rFonts w:eastAsia="宋体" w:hint="eastAsia"/>
          <w:color w:val="0070C0"/>
          <w:szCs w:val="24"/>
          <w:lang w:eastAsia="zh-CN"/>
        </w:rPr>
        <w:t xml:space="preserve">presented by companies </w:t>
      </w:r>
      <w:r>
        <w:rPr>
          <w:rFonts w:eastAsia="宋体" w:hint="eastAsia"/>
          <w:color w:val="0070C0"/>
          <w:szCs w:val="24"/>
          <w:lang w:eastAsia="zh-CN"/>
        </w:rPr>
        <w:t>in this meeting.</w:t>
      </w:r>
    </w:p>
    <w:p w14:paraId="7A3856B6" w14:textId="77777777" w:rsidR="00E00D40" w:rsidRDefault="006F5F35" w:rsidP="007C4FE4">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Proposal 1</w:t>
      </w:r>
      <w:r w:rsidR="00610A93">
        <w:rPr>
          <w:rFonts w:eastAsia="宋体"/>
          <w:szCs w:val="24"/>
          <w:lang w:eastAsia="zh-CN"/>
        </w:rPr>
        <w:t>a</w:t>
      </w:r>
      <w:r>
        <w:rPr>
          <w:rFonts w:eastAsia="宋体" w:hint="eastAsia"/>
          <w:szCs w:val="24"/>
          <w:lang w:eastAsia="zh-CN"/>
        </w:rPr>
        <w:t xml:space="preserve">: </w:t>
      </w:r>
      <w:r w:rsidRPr="006F5F35">
        <w:rPr>
          <w:rFonts w:eastAsia="宋体" w:hint="eastAsia"/>
          <w:szCs w:val="24"/>
          <w:lang w:eastAsia="zh-CN"/>
        </w:rPr>
        <w:t>S</w:t>
      </w:r>
      <w:r w:rsidRPr="006F5F35">
        <w:rPr>
          <w:rFonts w:eastAsia="宋体"/>
          <w:szCs w:val="24"/>
          <w:lang w:eastAsia="zh-CN"/>
        </w:rPr>
        <w:t xml:space="preserve">et the </w:t>
      </w:r>
      <w:proofErr w:type="spellStart"/>
      <w:r w:rsidRPr="006F5F35">
        <w:rPr>
          <w:rFonts w:eastAsia="宋体"/>
          <w:szCs w:val="24"/>
          <w:lang w:eastAsia="zh-CN"/>
        </w:rPr>
        <w:t>max_MIMO_layer_num</w:t>
      </w:r>
      <w:proofErr w:type="spellEnd"/>
      <w:r w:rsidRPr="006F5F35">
        <w:rPr>
          <w:rFonts w:eastAsia="宋体"/>
          <w:szCs w:val="24"/>
          <w:lang w:eastAsia="zh-CN"/>
        </w:rPr>
        <w:t xml:space="preserve"> =4 in the all related test cases applied for 4Rx-mandated bands</w:t>
      </w:r>
      <w:r w:rsidRPr="006F5F35">
        <w:rPr>
          <w:rFonts w:eastAsia="宋体" w:hint="eastAsia"/>
          <w:szCs w:val="24"/>
          <w:lang w:eastAsia="zh-CN"/>
        </w:rPr>
        <w:t>.</w:t>
      </w:r>
      <w:r>
        <w:rPr>
          <w:rFonts w:eastAsia="宋体" w:hint="eastAsia"/>
          <w:szCs w:val="24"/>
          <w:lang w:eastAsia="zh-CN"/>
        </w:rPr>
        <w:t xml:space="preserve"> (CMCC, vivo, CATT)</w:t>
      </w:r>
    </w:p>
    <w:p w14:paraId="7A3856B7" w14:textId="77777777" w:rsidR="006F5F35" w:rsidRDefault="006F5F35" w:rsidP="006F5F35">
      <w:pPr>
        <w:pStyle w:val="afe"/>
        <w:numPr>
          <w:ilvl w:val="2"/>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lastRenderedPageBreak/>
        <w:t>No additional requirements for 4Rx UE with maxMIMO-layers-r16=2.</w:t>
      </w:r>
    </w:p>
    <w:p w14:paraId="7A3856B8" w14:textId="77777777" w:rsidR="000648E4" w:rsidRDefault="000648E4" w:rsidP="000648E4">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Proposal </w:t>
      </w:r>
      <w:r w:rsidR="00235E1E">
        <w:rPr>
          <w:rFonts w:eastAsia="宋体"/>
          <w:szCs w:val="24"/>
          <w:lang w:eastAsia="zh-CN"/>
        </w:rPr>
        <w:t>1b</w:t>
      </w:r>
      <w:r>
        <w:rPr>
          <w:rFonts w:eastAsia="宋体"/>
          <w:szCs w:val="24"/>
          <w:lang w:eastAsia="zh-CN"/>
        </w:rPr>
        <w:t xml:space="preserve">: </w:t>
      </w:r>
      <w:r w:rsidRPr="00B04A8B">
        <w:rPr>
          <w:rFonts w:eastAsia="宋体"/>
          <w:szCs w:val="24"/>
          <w:lang w:eastAsia="zh-CN"/>
        </w:rPr>
        <w:t xml:space="preserve">Set the </w:t>
      </w:r>
      <w:proofErr w:type="spellStart"/>
      <w:r w:rsidRPr="00B04A8B">
        <w:rPr>
          <w:rFonts w:eastAsia="宋体"/>
          <w:szCs w:val="24"/>
          <w:lang w:eastAsia="zh-CN"/>
        </w:rPr>
        <w:t>maxMIMO</w:t>
      </w:r>
      <w:proofErr w:type="spellEnd"/>
      <w:r w:rsidRPr="00B04A8B">
        <w:rPr>
          <w:rFonts w:eastAsia="宋体"/>
          <w:szCs w:val="24"/>
          <w:lang w:eastAsia="zh-CN"/>
        </w:rPr>
        <w:t>-Layers IE under PDSCH-</w:t>
      </w:r>
      <w:proofErr w:type="spellStart"/>
      <w:r w:rsidRPr="00B04A8B">
        <w:rPr>
          <w:rFonts w:eastAsia="宋体"/>
          <w:szCs w:val="24"/>
          <w:lang w:eastAsia="zh-CN"/>
        </w:rPr>
        <w:t>Config</w:t>
      </w:r>
      <w:proofErr w:type="spellEnd"/>
      <w:r w:rsidRPr="00B04A8B">
        <w:rPr>
          <w:rFonts w:eastAsia="宋体"/>
          <w:szCs w:val="24"/>
          <w:lang w:eastAsia="zh-CN"/>
        </w:rPr>
        <w:t xml:space="preserve"> IE equal to 4 in all 4Rx applicable test cases. (Qualcomm)</w:t>
      </w:r>
    </w:p>
    <w:p w14:paraId="7A3856B9" w14:textId="77777777" w:rsidR="00235E1E" w:rsidRPr="002F5794" w:rsidRDefault="00FE03CD" w:rsidP="002F5794">
      <w:pPr>
        <w:pStyle w:val="afe"/>
        <w:numPr>
          <w:ilvl w:val="2"/>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7A3856BA" w14:textId="77777777" w:rsidR="006F5F35" w:rsidRDefault="006F5F35" w:rsidP="007C4FE4">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Proposal 2</w:t>
      </w:r>
      <w:r w:rsidR="004E39EB">
        <w:rPr>
          <w:rFonts w:eastAsia="宋体"/>
          <w:szCs w:val="24"/>
          <w:lang w:eastAsia="zh-CN"/>
        </w:rPr>
        <w:t>a</w:t>
      </w:r>
      <w:r>
        <w:rPr>
          <w:rFonts w:eastAsia="宋体" w:hint="eastAsia"/>
          <w:szCs w:val="24"/>
          <w:lang w:eastAsia="zh-CN"/>
        </w:rPr>
        <w:t xml:space="preserve">: </w:t>
      </w:r>
      <w:r w:rsidRPr="006F5F35">
        <w:rPr>
          <w:rFonts w:eastAsia="宋体"/>
          <w:szCs w:val="24"/>
          <w:lang w:eastAsia="zh-CN"/>
        </w:rPr>
        <w:t xml:space="preserve">Add </w:t>
      </w:r>
      <w:r>
        <w:rPr>
          <w:rFonts w:eastAsia="宋体" w:hint="eastAsia"/>
          <w:szCs w:val="24"/>
          <w:lang w:eastAsia="zh-CN"/>
        </w:rPr>
        <w:t>a</w:t>
      </w:r>
      <w:r w:rsidRPr="006F5F35">
        <w:rPr>
          <w:rFonts w:eastAsia="宋体"/>
          <w:szCs w:val="24"/>
          <w:lang w:eastAsia="zh-CN"/>
        </w:rPr>
        <w:t xml:space="preserve"> note in TS 38.101-4 </w:t>
      </w:r>
      <w:r>
        <w:rPr>
          <w:rFonts w:eastAsia="宋体" w:hint="eastAsia"/>
          <w:szCs w:val="24"/>
          <w:lang w:eastAsia="zh-CN"/>
        </w:rPr>
        <w:t>to clarify</w:t>
      </w:r>
      <w:r w:rsidR="00CD115D">
        <w:rPr>
          <w:rFonts w:eastAsia="宋体" w:hint="eastAsia"/>
          <w:szCs w:val="24"/>
          <w:lang w:eastAsia="zh-CN"/>
        </w:rPr>
        <w:t xml:space="preserve"> that</w:t>
      </w:r>
      <w:r>
        <w:rPr>
          <w:rFonts w:eastAsia="宋体" w:hint="eastAsia"/>
          <w:szCs w:val="24"/>
          <w:lang w:eastAsia="zh-CN"/>
        </w:rPr>
        <w:t xml:space="preserve"> </w:t>
      </w:r>
      <w:r w:rsidR="00CD115D">
        <w:rPr>
          <w:rFonts w:eastAsia="宋体"/>
          <w:szCs w:val="24"/>
          <w:lang w:eastAsia="zh-CN"/>
        </w:rPr>
        <w:t>“</w:t>
      </w:r>
      <w:r w:rsidR="003331CC" w:rsidRPr="002F5794">
        <w:rPr>
          <w:rFonts w:eastAsia="宋体"/>
          <w:szCs w:val="24"/>
          <w:lang w:eastAsia="zh-CN"/>
        </w:rPr>
        <w:t>maxMIMO-Layer-r16 is absent in IE PDSCH-</w:t>
      </w:r>
      <w:proofErr w:type="spellStart"/>
      <w:r w:rsidR="003331CC" w:rsidRPr="002F5794">
        <w:rPr>
          <w:rFonts w:eastAsia="宋体"/>
          <w:szCs w:val="24"/>
          <w:lang w:eastAsia="zh-CN"/>
        </w:rPr>
        <w:t>Config</w:t>
      </w:r>
      <w:proofErr w:type="spellEnd"/>
      <w:r w:rsidR="003331CC" w:rsidRPr="002F5794">
        <w:rPr>
          <w:rFonts w:eastAsia="宋体"/>
          <w:szCs w:val="24"/>
          <w:lang w:eastAsia="zh-CN"/>
        </w:rPr>
        <w:t xml:space="preserve"> for the active BWP that UE is operating on</w:t>
      </w:r>
      <w:r w:rsidR="003331CC">
        <w:rPr>
          <w:rFonts w:eastAsia="宋体" w:hint="eastAsia"/>
          <w:szCs w:val="24"/>
          <w:lang w:eastAsia="zh-CN"/>
        </w:rPr>
        <w:t>.</w:t>
      </w:r>
      <w:proofErr w:type="gramStart"/>
      <w:r w:rsidR="00CD115D">
        <w:rPr>
          <w:rFonts w:eastAsia="宋体"/>
          <w:szCs w:val="24"/>
          <w:lang w:eastAsia="zh-CN"/>
        </w:rPr>
        <w:t>”</w:t>
      </w:r>
      <w:r>
        <w:rPr>
          <w:rFonts w:eastAsia="宋体" w:hint="eastAsia"/>
          <w:szCs w:val="24"/>
          <w:lang w:eastAsia="zh-CN"/>
        </w:rPr>
        <w:t>.</w:t>
      </w:r>
      <w:proofErr w:type="gramEnd"/>
      <w:r>
        <w:rPr>
          <w:rFonts w:eastAsia="宋体" w:hint="eastAsia"/>
          <w:szCs w:val="24"/>
          <w:lang w:eastAsia="zh-CN"/>
        </w:rPr>
        <w:t xml:space="preserve"> (Apple,</w:t>
      </w:r>
      <w:r w:rsidR="003C761D">
        <w:rPr>
          <w:rFonts w:eastAsia="宋体"/>
          <w:szCs w:val="24"/>
          <w:lang w:eastAsia="zh-CN"/>
        </w:rPr>
        <w:t xml:space="preserve"> </w:t>
      </w:r>
      <w:r>
        <w:rPr>
          <w:rFonts w:eastAsia="宋体" w:hint="eastAsia"/>
          <w:szCs w:val="24"/>
          <w:lang w:eastAsia="zh-CN"/>
        </w:rPr>
        <w:t>vivo)</w:t>
      </w:r>
    </w:p>
    <w:p w14:paraId="7A3856BB" w14:textId="77777777" w:rsidR="006F5F35" w:rsidRDefault="006F5F35" w:rsidP="006F5F35">
      <w:pPr>
        <w:pStyle w:val="afe"/>
        <w:numPr>
          <w:ilvl w:val="2"/>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7A3856BC" w14:textId="54EEC5D2" w:rsidR="004E39EB" w:rsidRDefault="004E39EB" w:rsidP="003A17FB">
      <w:pPr>
        <w:pStyle w:val="afe"/>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Proposal 2b: </w:t>
      </w:r>
      <w:r w:rsidRPr="006F5F35">
        <w:rPr>
          <w:rFonts w:eastAsia="宋体"/>
          <w:szCs w:val="24"/>
          <w:lang w:eastAsia="zh-CN"/>
        </w:rPr>
        <w:t xml:space="preserve">Add </w:t>
      </w:r>
      <w:r>
        <w:rPr>
          <w:rFonts w:eastAsia="宋体" w:hint="eastAsia"/>
          <w:szCs w:val="24"/>
          <w:lang w:eastAsia="zh-CN"/>
        </w:rPr>
        <w:t>a</w:t>
      </w:r>
      <w:r w:rsidRPr="006F5F35">
        <w:rPr>
          <w:rFonts w:eastAsia="宋体"/>
          <w:szCs w:val="24"/>
          <w:lang w:eastAsia="zh-CN"/>
        </w:rPr>
        <w:t xml:space="preserve"> note in TS 38.101-4 </w:t>
      </w:r>
      <w:r>
        <w:rPr>
          <w:rFonts w:eastAsia="宋体" w:hint="eastAsia"/>
          <w:szCs w:val="24"/>
          <w:lang w:eastAsia="zh-CN"/>
        </w:rPr>
        <w:t xml:space="preserve">to clarify </w:t>
      </w:r>
      <w:r>
        <w:rPr>
          <w:rFonts w:eastAsia="宋体"/>
          <w:szCs w:val="24"/>
          <w:lang w:eastAsia="zh-CN"/>
        </w:rPr>
        <w:t xml:space="preserve">that </w:t>
      </w:r>
      <w:r w:rsidRPr="006F5F35">
        <w:rPr>
          <w:rFonts w:eastAsia="宋体"/>
          <w:szCs w:val="24"/>
          <w:lang w:eastAsia="zh-CN"/>
        </w:rPr>
        <w:t>‘maxMIMO-Layers-r16’ is not configured in IE PDSCH-</w:t>
      </w:r>
      <w:proofErr w:type="spellStart"/>
      <w:r w:rsidRPr="006F5F35">
        <w:rPr>
          <w:rFonts w:eastAsia="宋体"/>
          <w:szCs w:val="24"/>
          <w:lang w:eastAsia="zh-CN"/>
        </w:rPr>
        <w:t>Config</w:t>
      </w:r>
      <w:proofErr w:type="spellEnd"/>
      <w:r w:rsidR="003A17FB">
        <w:rPr>
          <w:rFonts w:eastAsia="宋体"/>
          <w:szCs w:val="24"/>
          <w:lang w:eastAsia="zh-CN"/>
        </w:rPr>
        <w:t xml:space="preserve"> </w:t>
      </w:r>
      <w:r w:rsidR="003A17FB" w:rsidRPr="003A17FB">
        <w:rPr>
          <w:rFonts w:eastAsia="宋体"/>
          <w:i/>
          <w:szCs w:val="24"/>
          <w:lang w:eastAsia="zh-CN"/>
        </w:rPr>
        <w:t>“Note: ‘maxMIMO-Layers-r16’ is not configured in IE PDSCH-</w:t>
      </w:r>
      <w:proofErr w:type="spellStart"/>
      <w:r w:rsidR="003A17FB" w:rsidRPr="003A17FB">
        <w:rPr>
          <w:rFonts w:eastAsia="宋体"/>
          <w:i/>
          <w:szCs w:val="24"/>
          <w:lang w:eastAsia="zh-CN"/>
        </w:rPr>
        <w:t>Config</w:t>
      </w:r>
      <w:proofErr w:type="spellEnd"/>
      <w:r w:rsidR="003A17FB" w:rsidRPr="003A17FB">
        <w:rPr>
          <w:rFonts w:eastAsia="宋体"/>
          <w:i/>
          <w:szCs w:val="24"/>
          <w:lang w:eastAsia="zh-CN"/>
        </w:rPr>
        <w:t xml:space="preserve"> during the performance requirements testing for UE supporting Release 16 per BWP MIMO layer adaptation.”</w:t>
      </w:r>
      <w:r>
        <w:rPr>
          <w:rFonts w:eastAsia="宋体" w:hint="eastAsia"/>
          <w:szCs w:val="24"/>
          <w:lang w:eastAsia="zh-CN"/>
        </w:rPr>
        <w:t>. (Huawei)</w:t>
      </w:r>
    </w:p>
    <w:p w14:paraId="7A3856BE" w14:textId="77777777" w:rsidR="003C761D" w:rsidRDefault="003C761D" w:rsidP="003C761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Proposal 3: Not </w:t>
      </w:r>
      <w:r w:rsidR="004E09E0">
        <w:rPr>
          <w:rFonts w:eastAsia="宋体"/>
          <w:szCs w:val="24"/>
          <w:lang w:eastAsia="zh-CN"/>
        </w:rPr>
        <w:t>configure</w:t>
      </w:r>
      <w:r w:rsidR="0077260C">
        <w:rPr>
          <w:rFonts w:eastAsia="宋体"/>
          <w:szCs w:val="24"/>
          <w:lang w:eastAsia="zh-CN"/>
        </w:rPr>
        <w:t xml:space="preserve"> </w:t>
      </w:r>
      <w:r w:rsidR="000279B9" w:rsidRPr="00A95D4E">
        <w:rPr>
          <w:rFonts w:eastAsia="宋体"/>
          <w:szCs w:val="24"/>
          <w:lang w:eastAsia="zh-CN"/>
        </w:rPr>
        <w:t>maxMIMO-Layers</w:t>
      </w:r>
      <w:r w:rsidR="00EB6489">
        <w:rPr>
          <w:rFonts w:eastAsia="宋体"/>
          <w:szCs w:val="24"/>
          <w:lang w:eastAsia="zh-CN"/>
        </w:rPr>
        <w:t>-r1</w:t>
      </w:r>
      <w:r w:rsidR="00D62652">
        <w:rPr>
          <w:rFonts w:eastAsia="宋体"/>
          <w:szCs w:val="24"/>
          <w:lang w:eastAsia="zh-CN"/>
        </w:rPr>
        <w:t>6</w:t>
      </w:r>
      <w:r w:rsidR="0077260C">
        <w:rPr>
          <w:rFonts w:eastAsia="宋体"/>
          <w:szCs w:val="24"/>
          <w:lang w:eastAsia="zh-CN"/>
        </w:rPr>
        <w:t xml:space="preserve"> as well as </w:t>
      </w:r>
      <w:proofErr w:type="spellStart"/>
      <w:r w:rsidR="0077260C" w:rsidRPr="00A95D4E">
        <w:rPr>
          <w:rFonts w:eastAsia="宋体"/>
          <w:szCs w:val="24"/>
          <w:lang w:eastAsia="zh-CN"/>
        </w:rPr>
        <w:t>maxMIMO</w:t>
      </w:r>
      <w:proofErr w:type="spellEnd"/>
      <w:r w:rsidR="0077260C" w:rsidRPr="00A95D4E">
        <w:rPr>
          <w:rFonts w:eastAsia="宋体"/>
          <w:szCs w:val="24"/>
          <w:lang w:eastAsia="zh-CN"/>
        </w:rPr>
        <w:t>-Layers</w:t>
      </w:r>
      <w:r>
        <w:rPr>
          <w:rFonts w:eastAsia="宋体"/>
          <w:szCs w:val="24"/>
          <w:lang w:eastAsia="zh-CN"/>
        </w:rPr>
        <w:t xml:space="preserve">. Alternatively, </w:t>
      </w:r>
      <w:r w:rsidR="004E09E0">
        <w:rPr>
          <w:rFonts w:eastAsia="宋体"/>
          <w:szCs w:val="24"/>
          <w:lang w:eastAsia="zh-CN"/>
        </w:rPr>
        <w:t>configure</w:t>
      </w:r>
      <w:r>
        <w:rPr>
          <w:rFonts w:eastAsia="宋体"/>
          <w:szCs w:val="24"/>
          <w:lang w:eastAsia="zh-CN"/>
        </w:rPr>
        <w:t xml:space="preserve"> both</w:t>
      </w:r>
      <w:r w:rsidR="005C3606">
        <w:rPr>
          <w:rFonts w:eastAsia="宋体"/>
          <w:szCs w:val="24"/>
          <w:lang w:eastAsia="zh-CN"/>
        </w:rPr>
        <w:t xml:space="preserve"> </w:t>
      </w:r>
      <w:proofErr w:type="spellStart"/>
      <w:r w:rsidRPr="00A95D4E">
        <w:rPr>
          <w:rFonts w:eastAsia="宋体"/>
          <w:szCs w:val="24"/>
          <w:lang w:eastAsia="zh-CN"/>
        </w:rPr>
        <w:t>maxMIMO</w:t>
      </w:r>
      <w:proofErr w:type="spellEnd"/>
      <w:r w:rsidRPr="00A95D4E">
        <w:rPr>
          <w:rFonts w:eastAsia="宋体"/>
          <w:szCs w:val="24"/>
          <w:lang w:eastAsia="zh-CN"/>
        </w:rPr>
        <w:t>-Layers</w:t>
      </w:r>
      <w:r w:rsidR="001873B0">
        <w:rPr>
          <w:rFonts w:eastAsia="宋体"/>
          <w:szCs w:val="24"/>
          <w:lang w:eastAsia="zh-CN"/>
        </w:rPr>
        <w:t>=4</w:t>
      </w:r>
      <w:r w:rsidRPr="00A95D4E">
        <w:rPr>
          <w:rFonts w:eastAsia="宋体"/>
          <w:szCs w:val="24"/>
          <w:lang w:eastAsia="zh-CN"/>
        </w:rPr>
        <w:t xml:space="preserve"> </w:t>
      </w:r>
      <w:r>
        <w:rPr>
          <w:rFonts w:eastAsia="宋体"/>
          <w:szCs w:val="24"/>
          <w:lang w:eastAsia="zh-CN"/>
        </w:rPr>
        <w:t xml:space="preserve">and </w:t>
      </w:r>
      <w:r w:rsidRPr="006F5F35">
        <w:rPr>
          <w:rFonts w:eastAsia="宋体"/>
          <w:szCs w:val="24"/>
          <w:lang w:eastAsia="zh-CN"/>
        </w:rPr>
        <w:t>maxMIMO-Layers-r16</w:t>
      </w:r>
      <w:r w:rsidR="001873B0">
        <w:rPr>
          <w:rFonts w:eastAsia="宋体"/>
          <w:szCs w:val="24"/>
          <w:lang w:eastAsia="zh-CN"/>
        </w:rPr>
        <w:t>=4 for all 4Rx applicable test cases</w:t>
      </w:r>
      <w:r w:rsidRPr="00A95D4E">
        <w:rPr>
          <w:rFonts w:eastAsia="宋体"/>
          <w:szCs w:val="24"/>
          <w:lang w:eastAsia="zh-CN"/>
        </w:rPr>
        <w:t>. (</w:t>
      </w:r>
      <w:r>
        <w:rPr>
          <w:rFonts w:eastAsia="宋体"/>
          <w:szCs w:val="24"/>
          <w:lang w:eastAsia="zh-CN"/>
        </w:rPr>
        <w:t>Ericsson</w:t>
      </w:r>
      <w:r w:rsidRPr="00A95D4E">
        <w:rPr>
          <w:rFonts w:eastAsia="宋体"/>
          <w:szCs w:val="24"/>
          <w:lang w:eastAsia="zh-CN"/>
        </w:rPr>
        <w:t>)</w:t>
      </w:r>
    </w:p>
    <w:p w14:paraId="7A3856BF" w14:textId="77777777" w:rsidR="003C761D" w:rsidRPr="00A95D4E" w:rsidRDefault="003C761D" w:rsidP="003C761D">
      <w:pPr>
        <w:pStyle w:val="afe"/>
        <w:numPr>
          <w:ilvl w:val="2"/>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7A3856C0" w14:textId="77777777" w:rsidR="007139EB" w:rsidRPr="00805BE8" w:rsidRDefault="007139EB" w:rsidP="007139EB">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3856C1" w14:textId="77777777" w:rsidR="00CD115D" w:rsidRPr="00F819B4" w:rsidRDefault="006F5F35" w:rsidP="00F819B4">
      <w:pPr>
        <w:pStyle w:val="afe"/>
        <w:numPr>
          <w:ilvl w:val="1"/>
          <w:numId w:val="4"/>
        </w:numPr>
        <w:overflowPunct/>
        <w:autoSpaceDE/>
        <w:autoSpaceDN/>
        <w:adjustRightInd/>
        <w:spacing w:after="120"/>
        <w:ind w:left="1440" w:firstLineChars="0"/>
        <w:textAlignment w:val="auto"/>
        <w:rPr>
          <w:rFonts w:eastAsia="宋体"/>
          <w:lang w:eastAsia="zh-CN"/>
        </w:rPr>
      </w:pPr>
      <w:r w:rsidRPr="007139EB">
        <w:rPr>
          <w:rFonts w:eastAsia="宋体"/>
          <w:szCs w:val="24"/>
          <w:lang w:eastAsia="zh-CN"/>
        </w:rPr>
        <w:t>T</w:t>
      </w:r>
      <w:r w:rsidRPr="007139EB">
        <w:rPr>
          <w:rFonts w:eastAsia="宋体" w:hint="eastAsia"/>
          <w:szCs w:val="24"/>
          <w:lang w:eastAsia="zh-CN"/>
        </w:rPr>
        <w:t>o be determined based on the discussion.</w:t>
      </w:r>
      <w:r>
        <w:rPr>
          <w:rFonts w:eastAsia="宋体" w:hint="eastAsia"/>
          <w:lang w:eastAsia="zh-CN"/>
        </w:rPr>
        <w:t xml:space="preserve"> </w:t>
      </w:r>
    </w:p>
    <w:p w14:paraId="7A3856C2" w14:textId="77777777" w:rsidR="007139EB" w:rsidRPr="007139EB" w:rsidRDefault="007139EB" w:rsidP="005B4802">
      <w:pPr>
        <w:rPr>
          <w:color w:val="0070C0"/>
          <w:lang w:val="en-US" w:eastAsia="zh-CN"/>
        </w:rPr>
      </w:pPr>
    </w:p>
    <w:p w14:paraId="7A3856C3"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A3856C4" w14:textId="7777777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5"/>
        <w:gridCol w:w="8396"/>
      </w:tblGrid>
      <w:tr w:rsidR="003418CB" w14:paraId="7A3856C7" w14:textId="77777777" w:rsidTr="00AA44E4">
        <w:tc>
          <w:tcPr>
            <w:tcW w:w="1235" w:type="dxa"/>
          </w:tcPr>
          <w:p w14:paraId="7A3856C5" w14:textId="77777777"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6" w:type="dxa"/>
          </w:tcPr>
          <w:p w14:paraId="7A3856C6" w14:textId="77777777"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A3856CD" w14:textId="77777777" w:rsidTr="00AA44E4">
        <w:tc>
          <w:tcPr>
            <w:tcW w:w="1235" w:type="dxa"/>
          </w:tcPr>
          <w:p w14:paraId="7A3856C8" w14:textId="77777777"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396" w:type="dxa"/>
          </w:tcPr>
          <w:p w14:paraId="7A3856C9" w14:textId="77777777"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7A3856CA" w14:textId="77777777"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7A3856CB" w14:textId="77777777"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A3856CC" w14:textId="77777777"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r w:rsidR="00FB1760" w14:paraId="7A3856D4" w14:textId="77777777" w:rsidTr="00AA44E4">
        <w:tc>
          <w:tcPr>
            <w:tcW w:w="1235" w:type="dxa"/>
          </w:tcPr>
          <w:p w14:paraId="7A3856CE" w14:textId="77777777" w:rsidR="00FB1760" w:rsidRPr="00F546A8" w:rsidRDefault="00FB1760" w:rsidP="00805BE8">
            <w:pPr>
              <w:spacing w:after="120"/>
              <w:rPr>
                <w:rFonts w:eastAsiaTheme="minorEastAsia"/>
                <w:lang w:val="en-US" w:eastAsia="zh-CN"/>
              </w:rPr>
            </w:pPr>
            <w:r w:rsidRPr="00F546A8">
              <w:rPr>
                <w:rFonts w:eastAsiaTheme="minorEastAsia" w:hint="eastAsia"/>
                <w:lang w:val="en-US" w:eastAsia="zh-CN"/>
              </w:rPr>
              <w:t>CMCC</w:t>
            </w:r>
          </w:p>
        </w:tc>
        <w:tc>
          <w:tcPr>
            <w:tcW w:w="8396" w:type="dxa"/>
          </w:tcPr>
          <w:p w14:paraId="7A3856CF" w14:textId="77777777" w:rsidR="00FB1760" w:rsidRPr="00F546A8" w:rsidRDefault="00FB1760" w:rsidP="00805BE8">
            <w:pPr>
              <w:spacing w:after="120"/>
              <w:rPr>
                <w:rFonts w:eastAsiaTheme="minorEastAsia"/>
                <w:lang w:val="en-US" w:eastAsia="zh-CN"/>
              </w:rPr>
            </w:pPr>
            <w:r w:rsidRPr="00F546A8">
              <w:rPr>
                <w:rFonts w:eastAsiaTheme="minorEastAsia" w:hint="eastAsia"/>
                <w:lang w:val="en-US" w:eastAsia="zh-CN"/>
              </w:rPr>
              <w:t>Issue 1-1: Support option 1</w:t>
            </w:r>
          </w:p>
          <w:p w14:paraId="7A3856D0" w14:textId="77777777" w:rsidR="00947315" w:rsidRPr="00F546A8" w:rsidRDefault="00FB1760" w:rsidP="00947315">
            <w:pPr>
              <w:spacing w:after="120"/>
              <w:rPr>
                <w:rFonts w:eastAsiaTheme="minorEastAsia"/>
                <w:lang w:val="en-US" w:eastAsia="zh-CN"/>
              </w:rPr>
            </w:pPr>
            <w:r w:rsidRPr="00F546A8">
              <w:rPr>
                <w:rFonts w:eastAsiaTheme="minorEastAsia" w:hint="eastAsia"/>
                <w:lang w:val="en-US" w:eastAsia="zh-CN"/>
              </w:rPr>
              <w:t xml:space="preserve">Issue 1-2: </w:t>
            </w:r>
          </w:p>
          <w:p w14:paraId="7A3856D1" w14:textId="77777777" w:rsidR="0078190C" w:rsidRPr="00F546A8" w:rsidRDefault="00947315" w:rsidP="00947315">
            <w:pPr>
              <w:spacing w:after="120"/>
              <w:rPr>
                <w:rFonts w:eastAsia="宋体"/>
                <w:szCs w:val="24"/>
                <w:lang w:eastAsia="zh-CN"/>
              </w:rPr>
            </w:pPr>
            <w:r w:rsidRPr="00F546A8">
              <w:rPr>
                <w:rFonts w:eastAsiaTheme="minorEastAsia" w:hint="eastAsia"/>
                <w:lang w:val="en-US" w:eastAsia="zh-CN"/>
              </w:rPr>
              <w:t>In our opinion, all the proposals d</w:t>
            </w:r>
            <w:r w:rsidR="00975E0C" w:rsidRPr="00F546A8">
              <w:rPr>
                <w:rFonts w:eastAsiaTheme="minorEastAsia" w:hint="eastAsia"/>
                <w:lang w:val="en-US" w:eastAsia="zh-CN"/>
              </w:rPr>
              <w:t>o</w:t>
            </w:r>
            <w:r w:rsidRPr="00F546A8">
              <w:rPr>
                <w:rFonts w:eastAsiaTheme="minorEastAsia" w:hint="eastAsia"/>
                <w:lang w:val="en-US" w:eastAsia="zh-CN"/>
              </w:rPr>
              <w:t xml:space="preserve"> not make </w:t>
            </w:r>
            <w:r w:rsidR="00975E0C" w:rsidRPr="00F546A8">
              <w:rPr>
                <w:rFonts w:eastAsiaTheme="minorEastAsia" w:hint="eastAsia"/>
                <w:lang w:val="en-US" w:eastAsia="zh-CN"/>
              </w:rPr>
              <w:t xml:space="preserve">much </w:t>
            </w:r>
            <w:r w:rsidRPr="00F546A8">
              <w:rPr>
                <w:rFonts w:eastAsiaTheme="minorEastAsia" w:hint="eastAsia"/>
                <w:lang w:val="en-US" w:eastAsia="zh-CN"/>
              </w:rPr>
              <w:t>differe</w:t>
            </w:r>
            <w:r w:rsidR="00975E0C" w:rsidRPr="00F546A8">
              <w:rPr>
                <w:rFonts w:eastAsiaTheme="minorEastAsia" w:hint="eastAsia"/>
                <w:lang w:val="en-US" w:eastAsia="zh-CN"/>
              </w:rPr>
              <w:t>nce</w:t>
            </w:r>
            <w:r w:rsidRPr="00F546A8">
              <w:rPr>
                <w:rFonts w:eastAsiaTheme="minorEastAsia" w:hint="eastAsia"/>
                <w:lang w:val="en-US" w:eastAsia="zh-CN"/>
              </w:rPr>
              <w:t>.</w:t>
            </w:r>
            <w:r w:rsidR="00975E0C" w:rsidRPr="00F546A8">
              <w:rPr>
                <w:rFonts w:eastAsiaTheme="minorEastAsia" w:hint="eastAsia"/>
                <w:lang w:val="en-US" w:eastAsia="zh-CN"/>
              </w:rPr>
              <w:t xml:space="preserve"> </w:t>
            </w:r>
            <w:r w:rsidR="0078190C" w:rsidRPr="00F546A8">
              <w:rPr>
                <w:rFonts w:eastAsiaTheme="minorEastAsia" w:hint="eastAsia"/>
                <w:lang w:val="en-US" w:eastAsia="zh-CN"/>
              </w:rPr>
              <w:t xml:space="preserve">Configure </w:t>
            </w:r>
            <w:proofErr w:type="spellStart"/>
            <w:r w:rsidR="0078190C" w:rsidRPr="00F546A8">
              <w:rPr>
                <w:rFonts w:eastAsia="宋体"/>
                <w:szCs w:val="24"/>
                <w:lang w:eastAsia="zh-CN"/>
              </w:rPr>
              <w:t>max_MIMO_layer_num</w:t>
            </w:r>
            <w:proofErr w:type="spellEnd"/>
            <w:r w:rsidR="0078190C" w:rsidRPr="00F546A8">
              <w:rPr>
                <w:rFonts w:eastAsia="宋体" w:hint="eastAsia"/>
                <w:szCs w:val="24"/>
                <w:lang w:eastAsia="zh-CN"/>
              </w:rPr>
              <w:t>/</w:t>
            </w:r>
            <w:r w:rsidR="0078190C" w:rsidRPr="00F546A8">
              <w:rPr>
                <w:rFonts w:eastAsia="宋体"/>
                <w:szCs w:val="24"/>
                <w:lang w:eastAsia="zh-CN"/>
              </w:rPr>
              <w:t xml:space="preserve"> maxMIMO-Layer-r16</w:t>
            </w:r>
            <w:r w:rsidR="0078190C" w:rsidRPr="00F546A8">
              <w:rPr>
                <w:rFonts w:eastAsia="宋体" w:hint="eastAsia"/>
                <w:szCs w:val="24"/>
                <w:lang w:eastAsia="zh-CN"/>
              </w:rPr>
              <w:t xml:space="preserve">=4 and not configure </w:t>
            </w:r>
            <w:r w:rsidR="0078190C" w:rsidRPr="00F546A8">
              <w:rPr>
                <w:rFonts w:eastAsia="宋体"/>
                <w:szCs w:val="24"/>
                <w:lang w:eastAsia="zh-CN"/>
              </w:rPr>
              <w:t>maxMIMO-Layer-r16</w:t>
            </w:r>
            <w:r w:rsidR="0078190C" w:rsidRPr="00F546A8">
              <w:rPr>
                <w:rFonts w:eastAsia="宋体" w:hint="eastAsia"/>
                <w:szCs w:val="24"/>
                <w:lang w:eastAsia="zh-CN"/>
              </w:rPr>
              <w:t xml:space="preserve"> makes no difference on UE behaviour, just different ways to clarify in the spec. </w:t>
            </w:r>
          </w:p>
          <w:p w14:paraId="7A3856D2" w14:textId="77777777" w:rsidR="0078190C" w:rsidRPr="00F546A8" w:rsidRDefault="00036BB3" w:rsidP="0078190C">
            <w:pPr>
              <w:spacing w:after="120"/>
              <w:rPr>
                <w:rFonts w:eastAsiaTheme="minorEastAsia"/>
                <w:lang w:val="en-US" w:eastAsia="zh-CN"/>
              </w:rPr>
            </w:pPr>
            <w:r w:rsidRPr="00F546A8">
              <w:rPr>
                <w:rFonts w:eastAsiaTheme="minorEastAsia"/>
                <w:lang w:val="en-US" w:eastAsia="zh-CN"/>
              </w:rPr>
              <w:t>Originally</w:t>
            </w:r>
            <w:r w:rsidRPr="00F546A8">
              <w:rPr>
                <w:rFonts w:eastAsiaTheme="minorEastAsia" w:hint="eastAsia"/>
                <w:lang w:val="en-US" w:eastAsia="zh-CN"/>
              </w:rPr>
              <w:t xml:space="preserve">, we propose to set </w:t>
            </w:r>
            <w:proofErr w:type="spellStart"/>
            <w:r w:rsidRPr="00F546A8">
              <w:rPr>
                <w:rFonts w:eastAsia="宋体"/>
                <w:szCs w:val="24"/>
                <w:lang w:eastAsia="zh-CN"/>
              </w:rPr>
              <w:t>max_MIMO_layer_num</w:t>
            </w:r>
            <w:proofErr w:type="spellEnd"/>
            <w:r w:rsidRPr="00F546A8">
              <w:rPr>
                <w:rFonts w:eastAsia="宋体"/>
                <w:szCs w:val="24"/>
                <w:lang w:eastAsia="zh-CN"/>
              </w:rPr>
              <w:t xml:space="preserve"> =4</w:t>
            </w:r>
            <w:r w:rsidR="008410B0" w:rsidRPr="00F546A8">
              <w:rPr>
                <w:rFonts w:eastAsia="宋体" w:hint="eastAsia"/>
                <w:szCs w:val="24"/>
                <w:lang w:eastAsia="zh-CN"/>
              </w:rPr>
              <w:t xml:space="preserve"> </w:t>
            </w:r>
            <w:r w:rsidR="00371C5E" w:rsidRPr="00F546A8">
              <w:rPr>
                <w:rFonts w:eastAsia="宋体" w:hint="eastAsia"/>
                <w:szCs w:val="24"/>
                <w:lang w:eastAsia="zh-CN"/>
              </w:rPr>
              <w:t>in the all related test cases applied for 4Rx mandated bands</w:t>
            </w:r>
            <w:r w:rsidR="0078190C" w:rsidRPr="00F546A8">
              <w:rPr>
                <w:rFonts w:eastAsia="宋体" w:hint="eastAsia"/>
                <w:szCs w:val="24"/>
                <w:lang w:eastAsia="zh-CN"/>
              </w:rPr>
              <w:t xml:space="preserve"> (proposal 1a)</w:t>
            </w:r>
            <w:r w:rsidR="00371C5E" w:rsidRPr="00F546A8">
              <w:rPr>
                <w:rFonts w:eastAsia="宋体" w:hint="eastAsia"/>
                <w:szCs w:val="24"/>
                <w:lang w:eastAsia="zh-CN"/>
              </w:rPr>
              <w:t>.</w:t>
            </w:r>
            <w:r w:rsidR="0078190C" w:rsidRPr="00F546A8">
              <w:rPr>
                <w:rFonts w:eastAsia="宋体" w:hint="eastAsia"/>
                <w:szCs w:val="24"/>
                <w:lang w:eastAsia="zh-CN"/>
              </w:rPr>
              <w:t xml:space="preserve"> We are also OK with proposal 3: either not </w:t>
            </w:r>
            <w:proofErr w:type="gramStart"/>
            <w:r w:rsidR="0078190C" w:rsidRPr="00F546A8">
              <w:rPr>
                <w:rFonts w:eastAsia="宋体" w:hint="eastAsia"/>
                <w:szCs w:val="24"/>
                <w:lang w:eastAsia="zh-CN"/>
              </w:rPr>
              <w:t xml:space="preserve">configure  </w:t>
            </w:r>
            <w:proofErr w:type="spellStart"/>
            <w:r w:rsidR="0078190C" w:rsidRPr="00F546A8">
              <w:rPr>
                <w:rFonts w:eastAsia="宋体"/>
                <w:szCs w:val="24"/>
                <w:lang w:eastAsia="zh-CN"/>
              </w:rPr>
              <w:t>max</w:t>
            </w:r>
            <w:proofErr w:type="gramEnd"/>
            <w:r w:rsidR="0078190C" w:rsidRPr="00F546A8">
              <w:rPr>
                <w:rFonts w:eastAsia="宋体"/>
                <w:szCs w:val="24"/>
                <w:lang w:eastAsia="zh-CN"/>
              </w:rPr>
              <w:t>_MIMO_layer_num</w:t>
            </w:r>
            <w:proofErr w:type="spellEnd"/>
            <w:r w:rsidR="0078190C" w:rsidRPr="00F546A8">
              <w:rPr>
                <w:rFonts w:eastAsia="宋体" w:hint="eastAsia"/>
                <w:szCs w:val="24"/>
                <w:lang w:eastAsia="zh-CN"/>
              </w:rPr>
              <w:t>/</w:t>
            </w:r>
            <w:r w:rsidR="0078190C" w:rsidRPr="00F546A8">
              <w:rPr>
                <w:rFonts w:eastAsia="宋体"/>
                <w:szCs w:val="24"/>
                <w:lang w:eastAsia="zh-CN"/>
              </w:rPr>
              <w:t xml:space="preserve"> maxMIMO-Layer-r16</w:t>
            </w:r>
            <w:r w:rsidR="0078190C" w:rsidRPr="00F546A8">
              <w:rPr>
                <w:rFonts w:eastAsia="宋体" w:hint="eastAsia"/>
                <w:szCs w:val="24"/>
                <w:lang w:eastAsia="zh-CN"/>
              </w:rPr>
              <w:t xml:space="preserve"> or configure </w:t>
            </w:r>
            <w:proofErr w:type="spellStart"/>
            <w:r w:rsidR="0078190C" w:rsidRPr="00F546A8">
              <w:rPr>
                <w:rFonts w:eastAsia="宋体"/>
                <w:szCs w:val="24"/>
                <w:lang w:eastAsia="zh-CN"/>
              </w:rPr>
              <w:t>max_MIMO_layer_num</w:t>
            </w:r>
            <w:proofErr w:type="spellEnd"/>
            <w:r w:rsidR="0078190C" w:rsidRPr="00F546A8">
              <w:rPr>
                <w:rFonts w:eastAsia="宋体" w:hint="eastAsia"/>
                <w:szCs w:val="24"/>
                <w:lang w:eastAsia="zh-CN"/>
              </w:rPr>
              <w:t>/</w:t>
            </w:r>
            <w:r w:rsidR="0078190C" w:rsidRPr="00F546A8">
              <w:rPr>
                <w:rFonts w:eastAsia="宋体"/>
                <w:szCs w:val="24"/>
                <w:lang w:eastAsia="zh-CN"/>
              </w:rPr>
              <w:t xml:space="preserve"> maxMIMO-Layer-r16</w:t>
            </w:r>
            <w:r w:rsidR="0078190C" w:rsidRPr="00F546A8">
              <w:rPr>
                <w:rFonts w:eastAsia="宋体" w:hint="eastAsia"/>
                <w:szCs w:val="24"/>
                <w:lang w:eastAsia="zh-CN"/>
              </w:rPr>
              <w:t>=4.</w:t>
            </w:r>
          </w:p>
          <w:p w14:paraId="7A3856D3" w14:textId="77777777" w:rsidR="00FB1760" w:rsidRPr="00F546A8" w:rsidRDefault="00FB1760" w:rsidP="00947315">
            <w:pPr>
              <w:spacing w:after="120"/>
              <w:rPr>
                <w:rFonts w:eastAsiaTheme="minorEastAsia"/>
                <w:lang w:val="en-US" w:eastAsia="zh-CN"/>
              </w:rPr>
            </w:pPr>
          </w:p>
        </w:tc>
      </w:tr>
      <w:tr w:rsidR="007F404C" w14:paraId="7A3856E9" w14:textId="77777777" w:rsidTr="00AA44E4">
        <w:tc>
          <w:tcPr>
            <w:tcW w:w="1235" w:type="dxa"/>
          </w:tcPr>
          <w:p w14:paraId="7A3856D5" w14:textId="32E074E2" w:rsidR="007F404C" w:rsidRPr="00F546A8" w:rsidRDefault="00307F0C" w:rsidP="007F404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lang w:eastAsia="zh-CN"/>
              </w:rPr>
            </w:pPr>
            <w:r w:rsidRPr="00F546A8">
              <w:rPr>
                <w:rFonts w:eastAsiaTheme="minorEastAsia"/>
                <w:lang w:val="en-US" w:eastAsia="zh-CN"/>
              </w:rPr>
              <w:t>V</w:t>
            </w:r>
            <w:r w:rsidR="007F404C" w:rsidRPr="00F546A8">
              <w:rPr>
                <w:rFonts w:eastAsiaTheme="minorEastAsia"/>
                <w:lang w:val="en-US" w:eastAsia="zh-CN"/>
              </w:rPr>
              <w:t>ivo</w:t>
            </w:r>
          </w:p>
        </w:tc>
        <w:tc>
          <w:tcPr>
            <w:tcW w:w="8396" w:type="dxa"/>
          </w:tcPr>
          <w:p w14:paraId="7A3856D6" w14:textId="77777777"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 xml:space="preserve">Sub topic </w:t>
            </w:r>
            <w:r w:rsidRPr="00F546A8">
              <w:rPr>
                <w:rFonts w:eastAsiaTheme="minorEastAsia"/>
                <w:lang w:val="en-US" w:eastAsia="zh-CN"/>
              </w:rPr>
              <w:t>1-</w:t>
            </w:r>
            <w:r w:rsidRPr="00F546A8">
              <w:rPr>
                <w:rFonts w:eastAsiaTheme="minorEastAsia" w:hint="eastAsia"/>
                <w:lang w:val="en-US" w:eastAsia="zh-CN"/>
              </w:rPr>
              <w:t xml:space="preserve">1: </w:t>
            </w:r>
            <w:r w:rsidRPr="00F546A8">
              <w:rPr>
                <w:rFonts w:eastAsiaTheme="minorEastAsia"/>
                <w:lang w:val="en-US" w:eastAsia="zh-CN"/>
              </w:rPr>
              <w:t>Whether to introduce joint test for PDCCH-WUS during DRX OFF and PDCCH during DRX ON for power saving UE?</w:t>
            </w:r>
          </w:p>
          <w:p w14:paraId="7A3856D7"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 xml:space="preserve">We support option 1. </w:t>
            </w:r>
          </w:p>
          <w:p w14:paraId="7A3856D8"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 xml:space="preserve">Firstly the assumed algorithm for PDCCH-WUS (i.e. DCP) decoding should be different from normal PDCCH in DRX-ON, since UE may need to check the channel condition first based on  RS that </w:t>
            </w:r>
            <w:r w:rsidRPr="00F546A8">
              <w:rPr>
                <w:rFonts w:eastAsiaTheme="minorEastAsia"/>
                <w:lang w:val="en-US" w:eastAsia="zh-CN"/>
              </w:rPr>
              <w:lastRenderedPageBreak/>
              <w:t xml:space="preserve">provides the TCI-state of the corresponding CORESET, so that it can ensure itself that no wake-up is missed. This </w:t>
            </w:r>
            <w:proofErr w:type="gramStart"/>
            <w:r w:rsidRPr="00F546A8">
              <w:rPr>
                <w:rFonts w:eastAsiaTheme="minorEastAsia"/>
                <w:lang w:val="en-US" w:eastAsia="zh-CN"/>
              </w:rPr>
              <w:t>this not beam</w:t>
            </w:r>
            <w:proofErr w:type="gramEnd"/>
            <w:r w:rsidRPr="00F546A8">
              <w:rPr>
                <w:rFonts w:eastAsiaTheme="minorEastAsia"/>
                <w:lang w:val="en-US" w:eastAsia="zh-CN"/>
              </w:rPr>
              <w:t xml:space="preserve"> failure recovery since the hypothetical PDCCH BLER is not specified and should be based on UE implementation. Since the algorithm is different we think it is more appropriate to specify test case for this.</w:t>
            </w:r>
          </w:p>
          <w:p w14:paraId="7A3856D9"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Secondly requirement for PDCCH-WUS can be different from normal PDCCH.</w:t>
            </w:r>
          </w:p>
          <w:p w14:paraId="7A3856DA" w14:textId="77777777" w:rsidR="007F404C" w:rsidRPr="00F546A8" w:rsidRDefault="007F404C" w:rsidP="007F404C">
            <w:pPr>
              <w:spacing w:after="120"/>
              <w:rPr>
                <w:rFonts w:eastAsiaTheme="minorEastAsia"/>
                <w:lang w:val="en-US" w:eastAsia="zh-CN"/>
              </w:rPr>
            </w:pPr>
          </w:p>
          <w:p w14:paraId="7A3856DB" w14:textId="19FC8EB9"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 xml:space="preserve">Sub topic </w:t>
            </w:r>
            <w:r w:rsidRPr="00F546A8">
              <w:rPr>
                <w:rFonts w:eastAsiaTheme="minorEastAsia"/>
                <w:lang w:val="en-US" w:eastAsia="zh-CN"/>
              </w:rPr>
              <w:t>1-</w:t>
            </w:r>
            <w:r w:rsidRPr="00F546A8">
              <w:rPr>
                <w:rFonts w:eastAsiaTheme="minorEastAsia" w:hint="eastAsia"/>
                <w:lang w:val="en-US" w:eastAsia="zh-CN"/>
              </w:rPr>
              <w:t>2:</w:t>
            </w:r>
            <w:r w:rsidRPr="00F546A8">
              <w:rPr>
                <w:rFonts w:eastAsiaTheme="minorEastAsia"/>
                <w:lang w:val="en-US" w:eastAsia="zh-CN"/>
              </w:rPr>
              <w:t xml:space="preserve"> Applicability of 4Rx demodulation performance for </w:t>
            </w:r>
            <w:proofErr w:type="spellStart"/>
            <w:r w:rsidRPr="00F546A8">
              <w:rPr>
                <w:rFonts w:eastAsiaTheme="minorEastAsia"/>
                <w:lang w:val="en-US" w:eastAsia="zh-CN"/>
              </w:rPr>
              <w:t>U</w:t>
            </w:r>
            <w:r w:rsidR="00307F0C" w:rsidRPr="00F546A8">
              <w:rPr>
                <w:rFonts w:eastAsiaTheme="minorEastAsia"/>
                <w:lang w:val="en-US" w:eastAsia="zh-CN"/>
              </w:rPr>
              <w:t>e</w:t>
            </w:r>
            <w:r w:rsidRPr="00F546A8">
              <w:rPr>
                <w:rFonts w:eastAsiaTheme="minorEastAsia"/>
                <w:lang w:val="en-US" w:eastAsia="zh-CN"/>
              </w:rPr>
              <w:t>s</w:t>
            </w:r>
            <w:proofErr w:type="spellEnd"/>
            <w:r w:rsidRPr="00F546A8">
              <w:rPr>
                <w:rFonts w:eastAsiaTheme="minorEastAsia"/>
                <w:lang w:val="en-US" w:eastAsia="zh-CN"/>
              </w:rPr>
              <w:t xml:space="preserve"> with max MIMO layer adaptation. </w:t>
            </w:r>
          </w:p>
          <w:p w14:paraId="7A3856DC"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We see several issues need to be discussed before agree on the detailed CR:</w:t>
            </w:r>
          </w:p>
          <w:p w14:paraId="7A3856DD" w14:textId="77777777" w:rsidR="007F404C" w:rsidRPr="00F546A8" w:rsidRDefault="007F404C" w:rsidP="007F404C">
            <w:pPr>
              <w:pStyle w:val="afe"/>
              <w:numPr>
                <w:ilvl w:val="0"/>
                <w:numId w:val="21"/>
              </w:numPr>
              <w:spacing w:after="120"/>
              <w:ind w:firstLineChars="0"/>
              <w:rPr>
                <w:rFonts w:eastAsiaTheme="minorEastAsia"/>
                <w:lang w:val="en-US" w:eastAsia="zh-CN"/>
              </w:rPr>
            </w:pPr>
            <w:r w:rsidRPr="00F546A8">
              <w:rPr>
                <w:rFonts w:eastAsiaTheme="minorEastAsia"/>
                <w:lang w:val="en-US" w:eastAsia="zh-CN"/>
              </w:rPr>
              <w:t>Whether the clarification should only contain the case “</w:t>
            </w:r>
            <w:proofErr w:type="spellStart"/>
            <w:r w:rsidRPr="00F546A8">
              <w:rPr>
                <w:rFonts w:eastAsia="宋体"/>
                <w:szCs w:val="24"/>
                <w:lang w:eastAsia="zh-CN"/>
              </w:rPr>
              <w:t>max_MIMO_layer_num</w:t>
            </w:r>
            <w:proofErr w:type="spellEnd"/>
            <w:r w:rsidRPr="00F546A8">
              <w:rPr>
                <w:rFonts w:eastAsia="宋体"/>
                <w:szCs w:val="24"/>
                <w:lang w:eastAsia="zh-CN"/>
              </w:rPr>
              <w:t xml:space="preserve"> is not configured</w:t>
            </w:r>
            <w:r w:rsidRPr="00F546A8">
              <w:rPr>
                <w:rFonts w:eastAsiaTheme="minorEastAsia"/>
                <w:lang w:val="en-US" w:eastAsia="zh-CN"/>
              </w:rPr>
              <w:t>”, or also the case “</w:t>
            </w:r>
            <w:proofErr w:type="spellStart"/>
            <w:r w:rsidRPr="00F546A8">
              <w:rPr>
                <w:rFonts w:eastAsia="宋体"/>
                <w:szCs w:val="24"/>
                <w:lang w:eastAsia="zh-CN"/>
              </w:rPr>
              <w:t>max_MIMO_layer_num</w:t>
            </w:r>
            <w:proofErr w:type="spellEnd"/>
            <w:r w:rsidRPr="00F546A8">
              <w:rPr>
                <w:rFonts w:eastAsia="宋体"/>
                <w:szCs w:val="24"/>
                <w:lang w:eastAsia="zh-CN"/>
              </w:rPr>
              <w:t xml:space="preserve"> is set to 4</w:t>
            </w:r>
            <w:r w:rsidRPr="00F546A8">
              <w:rPr>
                <w:rFonts w:eastAsiaTheme="minorEastAsia"/>
                <w:lang w:val="en-US" w:eastAsia="zh-CN"/>
              </w:rPr>
              <w:t>”?</w:t>
            </w:r>
          </w:p>
          <w:p w14:paraId="7A3856DE" w14:textId="77777777"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 xml:space="preserve">In our view, both case need to be contained in the clarification. </w:t>
            </w:r>
            <w:r w:rsidRPr="00F546A8">
              <w:rPr>
                <w:rFonts w:eastAsiaTheme="minorEastAsia"/>
                <w:lang w:val="en-US" w:eastAsia="zh-CN"/>
              </w:rPr>
              <w:t>If only “</w:t>
            </w:r>
            <w:proofErr w:type="spellStart"/>
            <w:r w:rsidRPr="00F546A8">
              <w:rPr>
                <w:rFonts w:eastAsia="宋体"/>
                <w:szCs w:val="24"/>
                <w:lang w:eastAsia="zh-CN"/>
              </w:rPr>
              <w:t>max_MIMO_layer_num</w:t>
            </w:r>
            <w:proofErr w:type="spellEnd"/>
            <w:r w:rsidRPr="00F546A8">
              <w:rPr>
                <w:rFonts w:eastAsia="宋体"/>
                <w:szCs w:val="24"/>
                <w:lang w:eastAsia="zh-CN"/>
              </w:rPr>
              <w:t xml:space="preserve"> is not configured</w:t>
            </w:r>
            <w:r w:rsidRPr="00F546A8">
              <w:rPr>
                <w:rFonts w:eastAsiaTheme="minorEastAsia"/>
                <w:lang w:val="en-US" w:eastAsia="zh-CN"/>
              </w:rPr>
              <w:t>” is contained, there is no place in the spec to explicitly clarify what the behavior should be for “</w:t>
            </w:r>
            <w:proofErr w:type="spellStart"/>
            <w:r w:rsidRPr="00F546A8">
              <w:rPr>
                <w:rFonts w:eastAsiaTheme="minorEastAsia"/>
                <w:lang w:val="en-US" w:eastAsia="zh-CN"/>
              </w:rPr>
              <w:t>max_MIMO_layer_num</w:t>
            </w:r>
            <w:proofErr w:type="spellEnd"/>
            <w:r w:rsidRPr="00F546A8">
              <w:rPr>
                <w:rFonts w:eastAsiaTheme="minorEastAsia"/>
                <w:lang w:val="en-US" w:eastAsia="zh-CN"/>
              </w:rPr>
              <w:t xml:space="preserve"> is not set to 4”, and it is still ambiguous, at least from RAN4 spec POV.</w:t>
            </w:r>
          </w:p>
          <w:p w14:paraId="7A3856DF" w14:textId="77777777" w:rsidR="007F404C" w:rsidRPr="00F546A8" w:rsidRDefault="007F404C" w:rsidP="007F404C">
            <w:pPr>
              <w:pStyle w:val="afe"/>
              <w:numPr>
                <w:ilvl w:val="0"/>
                <w:numId w:val="21"/>
              </w:numPr>
              <w:spacing w:after="120"/>
              <w:ind w:firstLineChars="0"/>
              <w:rPr>
                <w:rFonts w:eastAsiaTheme="minorEastAsia"/>
                <w:lang w:val="en-US" w:eastAsia="zh-CN"/>
              </w:rPr>
            </w:pPr>
            <w:r w:rsidRPr="00F546A8">
              <w:rPr>
                <w:rFonts w:eastAsiaTheme="minorEastAsia"/>
                <w:lang w:val="en-US" w:eastAsia="zh-CN"/>
              </w:rPr>
              <w:t xml:space="preserve">Whether the clarification should also be applied to 4Rx PDSCH </w:t>
            </w:r>
            <w:proofErr w:type="spellStart"/>
            <w:r w:rsidRPr="00F546A8">
              <w:rPr>
                <w:rFonts w:eastAsiaTheme="minorEastAsia"/>
                <w:lang w:val="en-US" w:eastAsia="zh-CN"/>
              </w:rPr>
              <w:t>demod</w:t>
            </w:r>
            <w:proofErr w:type="spellEnd"/>
            <w:r w:rsidRPr="00F546A8">
              <w:rPr>
                <w:rFonts w:eastAsiaTheme="minorEastAsia"/>
                <w:lang w:val="en-US" w:eastAsia="zh-CN"/>
              </w:rPr>
              <w:t xml:space="preserve"> requirement only, or applied to all 4Rx </w:t>
            </w:r>
            <w:proofErr w:type="spellStart"/>
            <w:r w:rsidRPr="00F546A8">
              <w:rPr>
                <w:rFonts w:eastAsiaTheme="minorEastAsia"/>
                <w:lang w:val="en-US" w:eastAsia="zh-CN"/>
              </w:rPr>
              <w:t>demod</w:t>
            </w:r>
            <w:proofErr w:type="spellEnd"/>
            <w:r w:rsidRPr="00F546A8">
              <w:rPr>
                <w:rFonts w:eastAsiaTheme="minorEastAsia"/>
                <w:lang w:val="en-US" w:eastAsia="zh-CN"/>
              </w:rPr>
              <w:t xml:space="preserve"> requirements?</w:t>
            </w:r>
          </w:p>
          <w:p w14:paraId="7A3856E0" w14:textId="19DE8D35"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 xml:space="preserve">In our view, </w:t>
            </w:r>
            <w:r w:rsidRPr="00F546A8">
              <w:rPr>
                <w:rFonts w:eastAsiaTheme="minorEastAsia"/>
                <w:lang w:val="en-US" w:eastAsia="zh-CN"/>
              </w:rPr>
              <w:t xml:space="preserve">there are 3 options: a) Applied to 4Rx PDSCH requirement only. </w:t>
            </w:r>
            <w:r w:rsidR="00307F0C" w:rsidRPr="00F546A8">
              <w:rPr>
                <w:rFonts w:eastAsiaTheme="minorEastAsia"/>
                <w:lang w:val="en-US" w:eastAsia="zh-CN"/>
              </w:rPr>
              <w:t>B</w:t>
            </w:r>
            <w:r w:rsidRPr="00F546A8">
              <w:rPr>
                <w:rFonts w:eastAsiaTheme="minorEastAsia"/>
                <w:lang w:val="en-US" w:eastAsia="zh-CN"/>
              </w:rPr>
              <w:t xml:space="preserve">) Applied to 4Rx PDSCH and 4Rx PDCCH requirement. </w:t>
            </w:r>
            <w:r w:rsidR="00307F0C" w:rsidRPr="00F546A8">
              <w:rPr>
                <w:rFonts w:eastAsiaTheme="minorEastAsia"/>
                <w:lang w:val="en-US" w:eastAsia="zh-CN"/>
              </w:rPr>
              <w:t>C</w:t>
            </w:r>
            <w:r w:rsidRPr="00F546A8">
              <w:rPr>
                <w:rFonts w:eastAsiaTheme="minorEastAsia"/>
                <w:lang w:val="en-US" w:eastAsia="zh-CN"/>
              </w:rPr>
              <w:t xml:space="preserve">) Applied to all 4Rx </w:t>
            </w:r>
            <w:proofErr w:type="spellStart"/>
            <w:r w:rsidRPr="00F546A8">
              <w:rPr>
                <w:rFonts w:eastAsiaTheme="minorEastAsia"/>
                <w:lang w:val="en-US" w:eastAsia="zh-CN"/>
              </w:rPr>
              <w:t>demod</w:t>
            </w:r>
            <w:proofErr w:type="spellEnd"/>
            <w:r w:rsidRPr="00F546A8">
              <w:rPr>
                <w:rFonts w:eastAsiaTheme="minorEastAsia"/>
                <w:lang w:val="en-US" w:eastAsia="zh-CN"/>
              </w:rPr>
              <w:t xml:space="preserve"> requirement. In our view we are fine to both option a) and b), and in option c) PBCH requirement does not need additional note.</w:t>
            </w:r>
          </w:p>
          <w:p w14:paraId="7A3856E1" w14:textId="77777777" w:rsidR="007F404C" w:rsidRPr="00F546A8" w:rsidRDefault="007F404C" w:rsidP="007F404C">
            <w:pPr>
              <w:pStyle w:val="afe"/>
              <w:numPr>
                <w:ilvl w:val="0"/>
                <w:numId w:val="21"/>
              </w:numPr>
              <w:spacing w:after="120"/>
              <w:ind w:firstLineChars="0"/>
              <w:rPr>
                <w:rFonts w:eastAsiaTheme="minorEastAsia"/>
                <w:lang w:val="en-US" w:eastAsia="zh-CN"/>
              </w:rPr>
            </w:pPr>
            <w:r w:rsidRPr="00F546A8">
              <w:rPr>
                <w:rFonts w:eastAsiaTheme="minorEastAsia" w:hint="eastAsia"/>
                <w:lang w:val="en-US" w:eastAsia="zh-CN"/>
              </w:rPr>
              <w:t xml:space="preserve">Whether </w:t>
            </w:r>
            <w:r w:rsidRPr="00F546A8">
              <w:rPr>
                <w:rFonts w:eastAsiaTheme="minorEastAsia"/>
                <w:lang w:val="en-US" w:eastAsia="zh-CN"/>
              </w:rPr>
              <w:t>“</w:t>
            </w:r>
            <w:proofErr w:type="spellStart"/>
            <w:r w:rsidRPr="00F546A8">
              <w:rPr>
                <w:rFonts w:eastAsia="宋体"/>
                <w:szCs w:val="24"/>
                <w:lang w:eastAsia="zh-CN"/>
              </w:rPr>
              <w:t>max_MIMO_layer_num</w:t>
            </w:r>
            <w:proofErr w:type="spellEnd"/>
            <w:r w:rsidRPr="00F546A8">
              <w:rPr>
                <w:rFonts w:eastAsiaTheme="minorEastAsia"/>
                <w:lang w:val="en-US" w:eastAsia="zh-CN"/>
              </w:rPr>
              <w:t>” should only refer to “maxMIMO-Layers-r16” under PDSCH-</w:t>
            </w:r>
            <w:proofErr w:type="spellStart"/>
            <w:r w:rsidRPr="00F546A8">
              <w:rPr>
                <w:rFonts w:eastAsiaTheme="minorEastAsia"/>
                <w:lang w:val="en-US" w:eastAsia="zh-CN"/>
              </w:rPr>
              <w:t>config</w:t>
            </w:r>
            <w:proofErr w:type="spellEnd"/>
            <w:r w:rsidRPr="00F546A8">
              <w:rPr>
                <w:rFonts w:eastAsiaTheme="minorEastAsia"/>
                <w:lang w:val="en-US" w:eastAsia="zh-CN"/>
              </w:rPr>
              <w:t xml:space="preserve"> or also refers to “</w:t>
            </w:r>
            <w:proofErr w:type="spellStart"/>
            <w:r w:rsidRPr="00F546A8">
              <w:rPr>
                <w:rFonts w:eastAsiaTheme="minorEastAsia"/>
                <w:lang w:val="en-US" w:eastAsia="zh-CN"/>
              </w:rPr>
              <w:t>maxMIMO</w:t>
            </w:r>
            <w:proofErr w:type="spellEnd"/>
            <w:r w:rsidRPr="00F546A8">
              <w:rPr>
                <w:rFonts w:eastAsiaTheme="minorEastAsia"/>
                <w:lang w:val="en-US" w:eastAsia="zh-CN"/>
              </w:rPr>
              <w:t>-Layers” under “PDSCH-</w:t>
            </w:r>
            <w:proofErr w:type="spellStart"/>
            <w:r w:rsidRPr="00F546A8">
              <w:rPr>
                <w:rFonts w:eastAsiaTheme="minorEastAsia"/>
                <w:lang w:val="en-US" w:eastAsia="zh-CN"/>
              </w:rPr>
              <w:t>ServingCellConfig</w:t>
            </w:r>
            <w:proofErr w:type="spellEnd"/>
            <w:r w:rsidRPr="00F546A8">
              <w:rPr>
                <w:rFonts w:eastAsiaTheme="minorEastAsia"/>
                <w:lang w:val="en-US" w:eastAsia="zh-CN"/>
              </w:rPr>
              <w:t xml:space="preserve">”? </w:t>
            </w:r>
          </w:p>
          <w:p w14:paraId="7A3856E2" w14:textId="77777777"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 xml:space="preserve">In our view, both </w:t>
            </w:r>
            <w:r w:rsidRPr="00F546A8">
              <w:rPr>
                <w:rFonts w:eastAsiaTheme="minorEastAsia"/>
                <w:lang w:val="en-US" w:eastAsia="zh-CN"/>
              </w:rPr>
              <w:t>“maxMIMO-Layers-r16” and “</w:t>
            </w:r>
            <w:proofErr w:type="spellStart"/>
            <w:r w:rsidRPr="00F546A8">
              <w:rPr>
                <w:rFonts w:eastAsiaTheme="minorEastAsia"/>
                <w:lang w:val="en-US" w:eastAsia="zh-CN"/>
              </w:rPr>
              <w:t>maxMIMO</w:t>
            </w:r>
            <w:proofErr w:type="spellEnd"/>
            <w:r w:rsidRPr="00F546A8">
              <w:rPr>
                <w:rFonts w:eastAsiaTheme="minorEastAsia"/>
                <w:lang w:val="en-US" w:eastAsia="zh-CN"/>
              </w:rPr>
              <w:t xml:space="preserve">-Layers” </w:t>
            </w:r>
            <w:r w:rsidRPr="00F546A8">
              <w:rPr>
                <w:rFonts w:eastAsiaTheme="minorEastAsia" w:hint="eastAsia"/>
                <w:lang w:val="en-US" w:eastAsia="zh-CN"/>
              </w:rPr>
              <w:t xml:space="preserve">should be </w:t>
            </w:r>
            <w:r w:rsidRPr="00F546A8">
              <w:rPr>
                <w:rFonts w:eastAsiaTheme="minorEastAsia"/>
                <w:lang w:val="en-US" w:eastAsia="zh-CN"/>
              </w:rPr>
              <w:t>referred, so that the spec is complete. If “maxMIMO-Layers-r16” is not configured but “</w:t>
            </w:r>
            <w:proofErr w:type="spellStart"/>
            <w:r w:rsidRPr="00F546A8">
              <w:rPr>
                <w:rFonts w:eastAsiaTheme="minorEastAsia"/>
                <w:lang w:val="en-US" w:eastAsia="zh-CN"/>
              </w:rPr>
              <w:t>maxMIMO</w:t>
            </w:r>
            <w:proofErr w:type="spellEnd"/>
            <w:r w:rsidRPr="00F546A8">
              <w:rPr>
                <w:rFonts w:eastAsiaTheme="minorEastAsia"/>
                <w:lang w:val="en-US" w:eastAsia="zh-CN"/>
              </w:rPr>
              <w:t>-Layers” is set to some value less than 4, 4Rx requirement is also not applicable. This is not discussed in R15 context, but in R16 power saving this should also be clarified.</w:t>
            </w:r>
          </w:p>
          <w:p w14:paraId="7A3856E3"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Regarding to whether 38.101-4 R15 need clarification, we think it is not within power saving WI scope and should be discussed in the maintenance of R15.</w:t>
            </w:r>
          </w:p>
          <w:p w14:paraId="7A3856E4" w14:textId="77777777" w:rsidR="007F404C" w:rsidRPr="00F546A8" w:rsidRDefault="007F404C" w:rsidP="007F404C">
            <w:pPr>
              <w:pStyle w:val="afe"/>
              <w:numPr>
                <w:ilvl w:val="0"/>
                <w:numId w:val="21"/>
              </w:numPr>
              <w:spacing w:after="120"/>
              <w:ind w:firstLineChars="0"/>
              <w:rPr>
                <w:rFonts w:eastAsiaTheme="minorEastAsia"/>
                <w:lang w:val="en-US" w:eastAsia="zh-CN"/>
              </w:rPr>
            </w:pPr>
            <w:r w:rsidRPr="00F546A8">
              <w:rPr>
                <w:rFonts w:eastAsiaTheme="minorEastAsia" w:hint="eastAsia"/>
                <w:lang w:val="en-US" w:eastAsia="zh-CN"/>
              </w:rPr>
              <w:t>Whe</w:t>
            </w:r>
            <w:r w:rsidRPr="00F546A8">
              <w:rPr>
                <w:rFonts w:eastAsiaTheme="minorEastAsia"/>
                <w:lang w:val="en-US" w:eastAsia="zh-CN"/>
              </w:rPr>
              <w:t>ther the wording should be “set xxx to” or “Applicable only when xxx is set to”?</w:t>
            </w:r>
          </w:p>
          <w:p w14:paraId="7A3856E5" w14:textId="77777777" w:rsidR="007F404C" w:rsidRPr="00F546A8" w:rsidRDefault="007F404C" w:rsidP="007F404C">
            <w:pPr>
              <w:spacing w:after="120"/>
              <w:rPr>
                <w:rFonts w:eastAsiaTheme="minorEastAsia"/>
                <w:lang w:val="en-US" w:eastAsia="zh-CN"/>
              </w:rPr>
            </w:pPr>
            <w:r w:rsidRPr="00F546A8">
              <w:rPr>
                <w:rFonts w:eastAsiaTheme="minorEastAsia" w:hint="eastAsia"/>
                <w:lang w:val="en-US" w:eastAsia="zh-CN"/>
              </w:rPr>
              <w:t>In our view, RAN4 spe</w:t>
            </w:r>
            <w:r w:rsidRPr="00F546A8">
              <w:rPr>
                <w:rFonts w:eastAsiaTheme="minorEastAsia"/>
                <w:lang w:val="en-US" w:eastAsia="zh-CN"/>
              </w:rPr>
              <w:t xml:space="preserve">c should be self-contained and should not need interpretation based on RAN5 specs. Considering MIMO layer adaptation is an important feature in R16 UE power saving, it is better to </w:t>
            </w:r>
            <w:proofErr w:type="gramStart"/>
            <w:r w:rsidRPr="00F546A8">
              <w:rPr>
                <w:rFonts w:eastAsiaTheme="minorEastAsia"/>
                <w:lang w:val="en-US" w:eastAsia="zh-CN"/>
              </w:rPr>
              <w:t>clarified</w:t>
            </w:r>
            <w:proofErr w:type="gramEnd"/>
            <w:r w:rsidRPr="00F546A8">
              <w:rPr>
                <w:rFonts w:eastAsiaTheme="minorEastAsia"/>
                <w:lang w:val="en-US" w:eastAsia="zh-CN"/>
              </w:rPr>
              <w:t xml:space="preserve"> the feasible cases where requirement can apply but what is tested or what is not tested is up to RAN5 decision. We see some other features which have RAN4 requirements but no RAN5 test cases are defined.</w:t>
            </w:r>
          </w:p>
          <w:p w14:paraId="7A3856E6" w14:textId="77777777" w:rsidR="007F404C" w:rsidRPr="00F546A8" w:rsidRDefault="007F404C" w:rsidP="007F404C">
            <w:pPr>
              <w:spacing w:after="120"/>
              <w:rPr>
                <w:rFonts w:eastAsiaTheme="minorEastAsia"/>
                <w:lang w:val="en-US" w:eastAsia="zh-CN"/>
              </w:rPr>
            </w:pPr>
            <w:r w:rsidRPr="00F546A8">
              <w:rPr>
                <w:rFonts w:eastAsiaTheme="minorEastAsia"/>
                <w:lang w:val="en-US" w:eastAsia="zh-CN"/>
              </w:rPr>
              <w:t>Therefore, from RAN4 spec perspective, the wording is better to be “Applicable only when xxx is set to 4 or is not configured.”</w:t>
            </w:r>
          </w:p>
          <w:p w14:paraId="7A3856E7" w14:textId="77777777" w:rsidR="007F404C" w:rsidRPr="00F546A8" w:rsidRDefault="007F404C" w:rsidP="007F404C">
            <w:pPr>
              <w:spacing w:after="120"/>
              <w:rPr>
                <w:rFonts w:eastAsiaTheme="minorEastAsia"/>
                <w:lang w:val="en-US" w:eastAsia="zh-CN"/>
              </w:rPr>
            </w:pPr>
          </w:p>
          <w:p w14:paraId="7A3856E8" w14:textId="77777777" w:rsidR="007F404C" w:rsidRPr="00F546A8" w:rsidRDefault="007F404C" w:rsidP="007F404C">
            <w:pPr>
              <w:spacing w:after="120"/>
              <w:rPr>
                <w:rFonts w:eastAsiaTheme="minorEastAsia"/>
                <w:lang w:val="en-US" w:eastAsia="zh-CN"/>
              </w:rPr>
            </w:pPr>
          </w:p>
        </w:tc>
      </w:tr>
      <w:tr w:rsidR="001D23DD" w14:paraId="4BF132CB" w14:textId="77777777" w:rsidTr="00AA44E4">
        <w:tc>
          <w:tcPr>
            <w:tcW w:w="1235" w:type="dxa"/>
          </w:tcPr>
          <w:p w14:paraId="6FC1399D" w14:textId="77323375" w:rsidR="001D23DD" w:rsidRPr="00F546A8" w:rsidRDefault="001D23DD" w:rsidP="007F404C">
            <w:pPr>
              <w:spacing w:after="120"/>
              <w:rPr>
                <w:rFonts w:eastAsiaTheme="minorEastAsia"/>
                <w:lang w:val="en-US" w:eastAsia="zh-CN"/>
              </w:rPr>
            </w:pPr>
            <w:r w:rsidRPr="00F546A8">
              <w:rPr>
                <w:rFonts w:eastAsiaTheme="minorEastAsia"/>
                <w:lang w:val="en-US" w:eastAsia="zh-CN"/>
              </w:rPr>
              <w:lastRenderedPageBreak/>
              <w:t>Ericsson</w:t>
            </w:r>
          </w:p>
        </w:tc>
        <w:tc>
          <w:tcPr>
            <w:tcW w:w="8396" w:type="dxa"/>
          </w:tcPr>
          <w:p w14:paraId="71D5112C" w14:textId="77777777" w:rsidR="001D23DD" w:rsidRPr="00F546A8" w:rsidRDefault="001D23DD" w:rsidP="001D23DD">
            <w:pPr>
              <w:spacing w:after="120"/>
              <w:rPr>
                <w:rFonts w:eastAsiaTheme="minorEastAsia"/>
                <w:lang w:val="en-US" w:eastAsia="zh-CN"/>
              </w:rPr>
            </w:pPr>
            <w:r w:rsidRPr="00F546A8">
              <w:rPr>
                <w:rFonts w:eastAsiaTheme="minorEastAsia"/>
                <w:lang w:val="en-US" w:eastAsia="zh-CN"/>
              </w:rPr>
              <w:t xml:space="preserve">Issue 1-2: </w:t>
            </w:r>
          </w:p>
          <w:p w14:paraId="1600B53B" w14:textId="77777777" w:rsidR="001D23DD" w:rsidRPr="00F546A8" w:rsidRDefault="001D23DD" w:rsidP="001D23DD">
            <w:pPr>
              <w:spacing w:after="120"/>
              <w:rPr>
                <w:rFonts w:eastAsiaTheme="minorEastAsia"/>
                <w:lang w:val="en-US" w:eastAsia="zh-CN"/>
              </w:rPr>
            </w:pPr>
            <w:r w:rsidRPr="00F546A8">
              <w:rPr>
                <w:rFonts w:eastAsiaTheme="minorEastAsia"/>
                <w:lang w:val="en-US" w:eastAsia="zh-CN"/>
              </w:rPr>
              <w:t xml:space="preserve">It seems the concerns for companies proposing to configure maxMIMO-Layer-r16=4 for 4Rx UE is TE may configure maxMIMO-Layer-r16 &lt; 4. But it could happen for Rel-15 </w:t>
            </w:r>
            <w:proofErr w:type="spellStart"/>
            <w:r w:rsidRPr="00F546A8">
              <w:rPr>
                <w:rFonts w:eastAsiaTheme="minorEastAsia"/>
                <w:lang w:val="en-US" w:eastAsia="zh-CN"/>
              </w:rPr>
              <w:t>maxMIMO</w:t>
            </w:r>
            <w:proofErr w:type="spellEnd"/>
            <w:r w:rsidRPr="00F546A8">
              <w:rPr>
                <w:rFonts w:eastAsiaTheme="minorEastAsia"/>
                <w:lang w:val="en-US" w:eastAsia="zh-CN"/>
              </w:rPr>
              <w:t xml:space="preserve">-Layer since the latest Rel-15 TS38.101-4 spec does not configure </w:t>
            </w:r>
            <w:proofErr w:type="spellStart"/>
            <w:r w:rsidRPr="00F546A8">
              <w:rPr>
                <w:rFonts w:eastAsiaTheme="minorEastAsia"/>
                <w:lang w:val="en-US" w:eastAsia="zh-CN"/>
              </w:rPr>
              <w:t>maxMIMO</w:t>
            </w:r>
            <w:proofErr w:type="spellEnd"/>
            <w:r w:rsidRPr="00F546A8">
              <w:rPr>
                <w:rFonts w:eastAsiaTheme="minorEastAsia"/>
                <w:lang w:val="en-US" w:eastAsia="zh-CN"/>
              </w:rPr>
              <w:t xml:space="preserve">-Layer. </w:t>
            </w:r>
          </w:p>
          <w:p w14:paraId="34354FCF" w14:textId="77777777" w:rsidR="001D23DD" w:rsidRPr="00F546A8" w:rsidRDefault="001D23DD" w:rsidP="001D23DD">
            <w:pPr>
              <w:spacing w:after="120"/>
              <w:rPr>
                <w:rFonts w:eastAsiaTheme="minorEastAsia"/>
                <w:lang w:val="en-US" w:eastAsia="zh-CN"/>
              </w:rPr>
            </w:pPr>
            <w:r w:rsidRPr="00F546A8">
              <w:rPr>
                <w:rFonts w:eastAsiaTheme="minorEastAsia"/>
                <w:lang w:val="en-US" w:eastAsia="zh-CN"/>
              </w:rPr>
              <w:t xml:space="preserve">This is the reason, in our proposal </w:t>
            </w:r>
            <w:proofErr w:type="gramStart"/>
            <w:r w:rsidRPr="00F546A8">
              <w:rPr>
                <w:rFonts w:eastAsiaTheme="minorEastAsia"/>
                <w:lang w:val="en-US" w:eastAsia="zh-CN"/>
              </w:rPr>
              <w:t>3,</w:t>
            </w:r>
            <w:proofErr w:type="gramEnd"/>
            <w:r w:rsidRPr="00F546A8">
              <w:rPr>
                <w:rFonts w:eastAsiaTheme="minorEastAsia"/>
                <w:lang w:val="en-US" w:eastAsia="zh-CN"/>
              </w:rPr>
              <w:t xml:space="preserve"> our preference is not to configure maxMIMO-Layer-r16 since </w:t>
            </w:r>
            <w:proofErr w:type="spellStart"/>
            <w:r w:rsidRPr="00F546A8">
              <w:rPr>
                <w:rFonts w:eastAsiaTheme="minorEastAsia"/>
                <w:lang w:val="en-US" w:eastAsia="zh-CN"/>
              </w:rPr>
              <w:t>maxMIMO</w:t>
            </w:r>
            <w:proofErr w:type="spellEnd"/>
            <w:r w:rsidRPr="00F546A8">
              <w:rPr>
                <w:rFonts w:eastAsiaTheme="minorEastAsia"/>
                <w:lang w:val="en-US" w:eastAsia="zh-CN"/>
              </w:rPr>
              <w:t xml:space="preserve">-Layer is not configured for Rel-15 tests. If companies want to make sure maxMIMO-Layer-r16&gt;=4, we are open but we need to configure both </w:t>
            </w:r>
            <w:proofErr w:type="spellStart"/>
            <w:r w:rsidRPr="00F546A8">
              <w:rPr>
                <w:rFonts w:eastAsiaTheme="minorEastAsia"/>
                <w:lang w:val="en-US" w:eastAsia="zh-CN"/>
              </w:rPr>
              <w:t>maxMIMO</w:t>
            </w:r>
            <w:proofErr w:type="spellEnd"/>
            <w:r w:rsidRPr="00F546A8">
              <w:rPr>
                <w:rFonts w:eastAsiaTheme="minorEastAsia"/>
                <w:lang w:val="en-US" w:eastAsia="zh-CN"/>
              </w:rPr>
              <w:t>-Layer/maxMIMO-Layer-r16 for consistency. So our preference is:</w:t>
            </w:r>
          </w:p>
          <w:p w14:paraId="7C437497" w14:textId="7EF2B101" w:rsidR="001D23DD" w:rsidRPr="00F546A8" w:rsidRDefault="001D23DD" w:rsidP="001D23DD">
            <w:pPr>
              <w:spacing w:after="120"/>
              <w:rPr>
                <w:rFonts w:eastAsiaTheme="minorEastAsia"/>
                <w:lang w:val="en-US" w:eastAsia="zh-CN"/>
              </w:rPr>
            </w:pPr>
            <w:r w:rsidRPr="00F546A8">
              <w:rPr>
                <w:rFonts w:eastAsiaTheme="minorEastAsia"/>
                <w:lang w:val="en-US" w:eastAsia="zh-CN"/>
              </w:rPr>
              <w:t xml:space="preserve">1. </w:t>
            </w:r>
            <w:r w:rsidR="007B14AD" w:rsidRPr="00F546A8">
              <w:rPr>
                <w:rFonts w:eastAsiaTheme="minorEastAsia"/>
                <w:lang w:val="en-US" w:eastAsia="zh-CN"/>
              </w:rPr>
              <w:t>N</w:t>
            </w:r>
            <w:r w:rsidRPr="00F546A8">
              <w:rPr>
                <w:rFonts w:eastAsiaTheme="minorEastAsia"/>
                <w:lang w:val="en-US" w:eastAsia="zh-CN"/>
              </w:rPr>
              <w:t xml:space="preserve">ot configure </w:t>
            </w:r>
            <w:proofErr w:type="spellStart"/>
            <w:r w:rsidRPr="00F546A8">
              <w:rPr>
                <w:rFonts w:eastAsiaTheme="minorEastAsia"/>
                <w:lang w:val="en-US" w:eastAsia="zh-CN"/>
              </w:rPr>
              <w:t>maxMIMO</w:t>
            </w:r>
            <w:proofErr w:type="spellEnd"/>
            <w:r w:rsidRPr="00F546A8">
              <w:rPr>
                <w:rFonts w:eastAsiaTheme="minorEastAsia"/>
                <w:lang w:val="en-US" w:eastAsia="zh-CN"/>
              </w:rPr>
              <w:t>-Layer/ maxMIMO-Layer-r16 (Rel-15 approach)</w:t>
            </w:r>
          </w:p>
          <w:p w14:paraId="62CC1FEA" w14:textId="2724F804" w:rsidR="001D23DD" w:rsidRPr="00F546A8" w:rsidRDefault="001D23DD" w:rsidP="001D23DD">
            <w:pPr>
              <w:spacing w:after="120"/>
              <w:rPr>
                <w:rFonts w:eastAsiaTheme="minorEastAsia"/>
                <w:lang w:val="en-US" w:eastAsia="zh-CN"/>
              </w:rPr>
            </w:pPr>
            <w:r w:rsidRPr="00F546A8">
              <w:rPr>
                <w:rFonts w:eastAsiaTheme="minorEastAsia"/>
                <w:lang w:val="en-US" w:eastAsia="zh-CN"/>
              </w:rPr>
              <w:t xml:space="preserve">2. </w:t>
            </w:r>
            <w:r w:rsidR="007B14AD" w:rsidRPr="00F546A8">
              <w:rPr>
                <w:rFonts w:eastAsiaTheme="minorEastAsia"/>
                <w:lang w:val="en-US" w:eastAsia="zh-CN"/>
              </w:rPr>
              <w:t>Othe</w:t>
            </w:r>
            <w:r w:rsidR="002761D9" w:rsidRPr="00F546A8">
              <w:rPr>
                <w:rFonts w:eastAsiaTheme="minorEastAsia"/>
                <w:lang w:val="en-US" w:eastAsia="zh-CN"/>
              </w:rPr>
              <w:t>rwise,</w:t>
            </w:r>
            <w:r w:rsidRPr="00F546A8">
              <w:rPr>
                <w:rFonts w:eastAsiaTheme="minorEastAsia"/>
                <w:lang w:val="en-US" w:eastAsia="zh-CN"/>
              </w:rPr>
              <w:t xml:space="preserve"> configure both </w:t>
            </w:r>
            <w:proofErr w:type="spellStart"/>
            <w:r w:rsidRPr="00F546A8">
              <w:rPr>
                <w:rFonts w:eastAsiaTheme="minorEastAsia"/>
                <w:lang w:val="en-US" w:eastAsia="zh-CN"/>
              </w:rPr>
              <w:t>maxMIMO</w:t>
            </w:r>
            <w:proofErr w:type="spellEnd"/>
            <w:r w:rsidRPr="00F546A8">
              <w:rPr>
                <w:rFonts w:eastAsiaTheme="minorEastAsia"/>
                <w:lang w:val="en-US" w:eastAsia="zh-CN"/>
              </w:rPr>
              <w:t>-Layer and maxMIMO-Layer-r16 for all 4Rx UE applicable test cases.</w:t>
            </w:r>
          </w:p>
        </w:tc>
      </w:tr>
      <w:tr w:rsidR="00ED1DD0" w14:paraId="67E6D5AE" w14:textId="77777777" w:rsidTr="00AA44E4">
        <w:tc>
          <w:tcPr>
            <w:tcW w:w="1235" w:type="dxa"/>
          </w:tcPr>
          <w:p w14:paraId="56F46F17" w14:textId="78D2B0BA" w:rsidR="00ED1DD0" w:rsidRPr="00F546A8" w:rsidRDefault="00ED1DD0" w:rsidP="00ED1DD0">
            <w:pPr>
              <w:spacing w:after="120"/>
              <w:rPr>
                <w:rFonts w:eastAsiaTheme="minorEastAsia"/>
                <w:lang w:val="en-US" w:eastAsia="zh-CN"/>
              </w:rPr>
            </w:pPr>
            <w:r w:rsidRPr="00F546A8">
              <w:rPr>
                <w:rFonts w:eastAsiaTheme="minorEastAsia"/>
                <w:lang w:val="en-US" w:eastAsia="zh-CN"/>
              </w:rPr>
              <w:lastRenderedPageBreak/>
              <w:t>Apple</w:t>
            </w:r>
          </w:p>
        </w:tc>
        <w:tc>
          <w:tcPr>
            <w:tcW w:w="8396" w:type="dxa"/>
          </w:tcPr>
          <w:p w14:paraId="45D2CE33" w14:textId="77777777" w:rsidR="00ED1DD0" w:rsidRPr="00F546A8" w:rsidRDefault="00ED1DD0" w:rsidP="00ED1DD0">
            <w:pPr>
              <w:spacing w:after="120"/>
              <w:rPr>
                <w:rFonts w:eastAsiaTheme="minorEastAsia"/>
                <w:lang w:val="en-US" w:eastAsia="zh-CN"/>
              </w:rPr>
            </w:pPr>
            <w:r w:rsidRPr="00F546A8">
              <w:rPr>
                <w:rFonts w:eastAsiaTheme="minorEastAsia" w:hint="eastAsia"/>
                <w:lang w:val="en-US" w:eastAsia="zh-CN"/>
              </w:rPr>
              <w:t xml:space="preserve">Sub topic </w:t>
            </w:r>
            <w:r w:rsidRPr="00F546A8">
              <w:rPr>
                <w:rFonts w:eastAsiaTheme="minorEastAsia"/>
                <w:lang w:val="en-US" w:eastAsia="zh-CN"/>
              </w:rPr>
              <w:t>1-</w:t>
            </w:r>
            <w:r w:rsidRPr="00F546A8">
              <w:rPr>
                <w:rFonts w:eastAsiaTheme="minorEastAsia" w:hint="eastAsia"/>
                <w:lang w:val="en-US" w:eastAsia="zh-CN"/>
              </w:rPr>
              <w:t>2:</w:t>
            </w:r>
            <w:r w:rsidRPr="00F546A8">
              <w:rPr>
                <w:rFonts w:eastAsiaTheme="minorEastAsia"/>
                <w:lang w:val="en-US" w:eastAsia="zh-CN"/>
              </w:rPr>
              <w:t xml:space="preserve"> according to the comments in last meeting, we propose option 2a this meeting since we think it would have the minimum impact on the current </w:t>
            </w:r>
            <w:proofErr w:type="spellStart"/>
            <w:r w:rsidRPr="00F546A8">
              <w:rPr>
                <w:rFonts w:eastAsiaTheme="minorEastAsia"/>
                <w:lang w:val="en-US" w:eastAsia="zh-CN"/>
              </w:rPr>
              <w:t>demod</w:t>
            </w:r>
            <w:proofErr w:type="spellEnd"/>
            <w:r w:rsidRPr="00F546A8">
              <w:rPr>
                <w:rFonts w:eastAsiaTheme="minorEastAsia"/>
                <w:lang w:val="en-US" w:eastAsia="zh-CN"/>
              </w:rPr>
              <w:t xml:space="preserve"> spec and also it could avoid the ambiguity by making new R16 signaling absent.</w:t>
            </w:r>
          </w:p>
          <w:p w14:paraId="7A569D8B" w14:textId="77777777" w:rsidR="00ED1DD0" w:rsidRPr="00F546A8" w:rsidRDefault="00ED1DD0" w:rsidP="00ED1DD0">
            <w:pPr>
              <w:spacing w:after="120"/>
              <w:rPr>
                <w:rFonts w:eastAsiaTheme="minorEastAsia"/>
                <w:lang w:val="en-US" w:eastAsia="zh-CN"/>
              </w:rPr>
            </w:pPr>
          </w:p>
        </w:tc>
      </w:tr>
      <w:tr w:rsidR="00AA44E4" w14:paraId="6C0DEAD8" w14:textId="77777777" w:rsidTr="00AA44E4">
        <w:tc>
          <w:tcPr>
            <w:tcW w:w="1235" w:type="dxa"/>
          </w:tcPr>
          <w:p w14:paraId="45B42EC9" w14:textId="3A9B412E" w:rsidR="00AA44E4" w:rsidRPr="00F546A8" w:rsidRDefault="00AA44E4" w:rsidP="00AA44E4">
            <w:pPr>
              <w:spacing w:after="120"/>
              <w:rPr>
                <w:rFonts w:eastAsiaTheme="minorEastAsia"/>
                <w:lang w:val="en-US" w:eastAsia="zh-CN"/>
              </w:rPr>
            </w:pPr>
            <w:r w:rsidRPr="00F546A8">
              <w:rPr>
                <w:rFonts w:eastAsiaTheme="minorEastAsia" w:hint="eastAsia"/>
                <w:lang w:val="en-US" w:eastAsia="zh-CN"/>
              </w:rPr>
              <w:t>H</w:t>
            </w:r>
            <w:r w:rsidRPr="00F546A8">
              <w:rPr>
                <w:rFonts w:eastAsiaTheme="minorEastAsia"/>
                <w:lang w:val="en-US" w:eastAsia="zh-CN"/>
              </w:rPr>
              <w:t>uawei</w:t>
            </w:r>
          </w:p>
        </w:tc>
        <w:tc>
          <w:tcPr>
            <w:tcW w:w="8396" w:type="dxa"/>
          </w:tcPr>
          <w:p w14:paraId="7120601E" w14:textId="77777777" w:rsidR="00AA44E4" w:rsidRPr="00F546A8" w:rsidRDefault="00AA44E4" w:rsidP="00AA44E4">
            <w:pPr>
              <w:spacing w:after="120"/>
              <w:rPr>
                <w:b/>
                <w:u w:val="single"/>
                <w:lang w:eastAsia="ko-KR"/>
              </w:rPr>
            </w:pPr>
            <w:r w:rsidRPr="00F546A8">
              <w:rPr>
                <w:b/>
                <w:u w:val="single"/>
                <w:lang w:eastAsia="ko-KR"/>
              </w:rPr>
              <w:t>Issue 1-1</w:t>
            </w:r>
          </w:p>
          <w:p w14:paraId="02145A02" w14:textId="77777777" w:rsidR="00AA44E4" w:rsidRPr="00F546A8" w:rsidRDefault="00AA44E4" w:rsidP="00AA44E4">
            <w:pPr>
              <w:spacing w:after="120"/>
              <w:rPr>
                <w:rFonts w:eastAsia="宋体"/>
                <w:szCs w:val="24"/>
                <w:lang w:eastAsia="zh-CN"/>
              </w:rPr>
            </w:pPr>
            <w:r w:rsidRPr="00F546A8">
              <w:rPr>
                <w:rFonts w:eastAsiaTheme="minorEastAsia" w:hint="eastAsia"/>
                <w:lang w:eastAsia="zh-CN"/>
              </w:rPr>
              <w:t>W</w:t>
            </w:r>
            <w:r w:rsidRPr="00F546A8">
              <w:rPr>
                <w:rFonts w:eastAsiaTheme="minorEastAsia"/>
                <w:lang w:eastAsia="zh-CN"/>
              </w:rPr>
              <w:t xml:space="preserve">e prefer Option 2, i.e. </w:t>
            </w:r>
            <w:r w:rsidRPr="00F546A8">
              <w:rPr>
                <w:rFonts w:eastAsia="宋体" w:hint="eastAsia"/>
                <w:szCs w:val="24"/>
                <w:lang w:eastAsia="zh-CN"/>
              </w:rPr>
              <w:t>No new requirements are needed.</w:t>
            </w:r>
          </w:p>
          <w:p w14:paraId="61CDC2FC" w14:textId="20365A9F" w:rsidR="00AA44E4" w:rsidRPr="00F546A8" w:rsidRDefault="00AA44E4" w:rsidP="00AA44E4">
            <w:pPr>
              <w:spacing w:after="120"/>
              <w:rPr>
                <w:rFonts w:eastAsiaTheme="minorEastAsia"/>
                <w:lang w:eastAsia="zh-CN"/>
              </w:rPr>
            </w:pPr>
            <w:r w:rsidRPr="00F546A8">
              <w:rPr>
                <w:rFonts w:eastAsiaTheme="minorEastAsia"/>
                <w:lang w:val="en-US" w:eastAsia="zh-CN"/>
              </w:rPr>
              <w:t xml:space="preserve">Whether to define new demodulation performance for a core requirement depends on new baseband processing algorithm to be used or not, and it is not determined by different test procedure. A feasible test procedure is designed for agreed performance requirements, we should not reverse the process, i.e. create a new test procedure is just used to define a requirements. From the perspective of demodulation, there is no any change of demodulation algorithm to decode DCI format 2_6 compared to decode other DCI formats except the different payload size. Therefore, </w:t>
            </w:r>
            <w:r w:rsidRPr="00F546A8">
              <w:rPr>
                <w:lang w:val="en-US" w:eastAsia="zh-CN"/>
              </w:rPr>
              <w:t>demodulation performance of DCI format 2_6 can be ensured from baseband processing by Rel-15 PDCCH demodulation test.</w:t>
            </w:r>
          </w:p>
          <w:p w14:paraId="50FA0EE0" w14:textId="6F6F0FE4" w:rsidR="00584025" w:rsidRPr="00F546A8" w:rsidRDefault="00584025" w:rsidP="00AA44E4">
            <w:pPr>
              <w:spacing w:after="120"/>
            </w:pPr>
            <w:r w:rsidRPr="00F546A8">
              <w:t xml:space="preserve">@vivo, we do not think it is a new UE behaviour to track the TCI state for detection of WUS-PDCCH, UE also have to check the TCI state by using </w:t>
            </w:r>
            <w:r w:rsidR="003A17FB" w:rsidRPr="00F546A8">
              <w:t>the TRS or SSB for correct channel estimation or Doppler tracking even for NR Rel-15 with DRX configured.</w:t>
            </w:r>
          </w:p>
          <w:p w14:paraId="30A410A1" w14:textId="77777777" w:rsidR="00AA44E4" w:rsidRPr="00F546A8" w:rsidRDefault="00AA44E4" w:rsidP="00AA44E4">
            <w:pPr>
              <w:spacing w:after="120"/>
              <w:rPr>
                <w:b/>
                <w:u w:val="single"/>
                <w:lang w:eastAsia="ko-KR"/>
              </w:rPr>
            </w:pPr>
            <w:r w:rsidRPr="00F546A8">
              <w:rPr>
                <w:b/>
                <w:u w:val="single"/>
                <w:lang w:eastAsia="ko-KR"/>
              </w:rPr>
              <w:t>Issue 1-2</w:t>
            </w:r>
          </w:p>
          <w:p w14:paraId="211EC4DC" w14:textId="77777777" w:rsidR="00AA44E4" w:rsidRPr="00F546A8" w:rsidRDefault="00AA44E4" w:rsidP="00AA44E4">
            <w:pPr>
              <w:spacing w:after="120"/>
              <w:rPr>
                <w:lang w:eastAsia="ko-KR"/>
              </w:rPr>
            </w:pPr>
            <w:r w:rsidRPr="00F546A8">
              <w:rPr>
                <w:lang w:eastAsia="ko-KR"/>
              </w:rPr>
              <w:t xml:space="preserve">We prefer Option 2b. </w:t>
            </w:r>
          </w:p>
          <w:p w14:paraId="3472F3A1" w14:textId="7B734B12" w:rsidR="00AA44E4" w:rsidRPr="00F546A8" w:rsidRDefault="00AA44E4" w:rsidP="00AA44E4">
            <w:pPr>
              <w:spacing w:after="120"/>
              <w:rPr>
                <w:iCs/>
                <w:szCs w:val="24"/>
              </w:rPr>
            </w:pPr>
            <w:r w:rsidRPr="00F546A8">
              <w:rPr>
                <w:lang w:val="en-US"/>
              </w:rPr>
              <w:t xml:space="preserve">To test the 4Rx related performance requirements, either in LTE or NR, there is no per cell </w:t>
            </w:r>
            <w:proofErr w:type="spellStart"/>
            <w:r w:rsidRPr="00F546A8">
              <w:rPr>
                <w:i/>
                <w:szCs w:val="24"/>
              </w:rPr>
              <w:t>maxMIMO</w:t>
            </w:r>
            <w:proofErr w:type="spellEnd"/>
            <w:r w:rsidRPr="00F546A8">
              <w:rPr>
                <w:i/>
                <w:szCs w:val="24"/>
              </w:rPr>
              <w:t>-Layers</w:t>
            </w:r>
            <w:r w:rsidRPr="00F546A8">
              <w:rPr>
                <w:lang w:val="en-US"/>
              </w:rPr>
              <w:t xml:space="preserve"> configuration in IE </w:t>
            </w:r>
            <w:r w:rsidRPr="00F546A8">
              <w:rPr>
                <w:i/>
                <w:lang w:val="en-US"/>
              </w:rPr>
              <w:t>PDSCH-</w:t>
            </w:r>
            <w:proofErr w:type="spellStart"/>
            <w:r w:rsidRPr="00F546A8">
              <w:rPr>
                <w:i/>
                <w:lang w:val="en-US"/>
              </w:rPr>
              <w:t>ServingCellConfig</w:t>
            </w:r>
            <w:proofErr w:type="spellEnd"/>
            <w:r w:rsidRPr="00F546A8">
              <w:rPr>
                <w:i/>
                <w:lang w:val="en-US"/>
              </w:rPr>
              <w:t xml:space="preserve"> </w:t>
            </w:r>
            <w:r w:rsidRPr="00F546A8">
              <w:rPr>
                <w:lang w:val="en-US"/>
              </w:rPr>
              <w:t>in both RAN4/RAN5 specification, it does not impact the real testing at all for 4Rx related performance requirements, because</w:t>
            </w:r>
            <w:r w:rsidRPr="00F546A8">
              <w:rPr>
                <w:iCs/>
                <w:szCs w:val="24"/>
              </w:rPr>
              <w:t xml:space="preserve"> 4Rx demodulation performance requirements are specified with clear conditions, including propagation condition like 1x4 or 2x4, the clear statement of rank configuration and assumption of 4Rx receiver.</w:t>
            </w:r>
            <w:r w:rsidRPr="00F546A8">
              <w:rPr>
                <w:szCs w:val="24"/>
              </w:rPr>
              <w:t xml:space="preserve"> We do not think that it is necessary to configure the </w:t>
            </w:r>
            <w:r w:rsidR="00307F0C">
              <w:rPr>
                <w:szCs w:val="24"/>
              </w:rPr>
              <w:t>“</w:t>
            </w:r>
            <w:r w:rsidRPr="00F546A8">
              <w:rPr>
                <w:szCs w:val="24"/>
              </w:rPr>
              <w:t>maxMIMO-Layers-r16=4</w:t>
            </w:r>
            <w:r w:rsidR="00307F0C">
              <w:rPr>
                <w:szCs w:val="24"/>
              </w:rPr>
              <w:t>”</w:t>
            </w:r>
            <w:r w:rsidRPr="00F546A8">
              <w:rPr>
                <w:szCs w:val="24"/>
              </w:rPr>
              <w:t xml:space="preserve"> for the existing performance requirements.</w:t>
            </w:r>
          </w:p>
          <w:p w14:paraId="2C73A857" w14:textId="01A49754" w:rsidR="00AA44E4" w:rsidRPr="00F546A8" w:rsidRDefault="00AA44E4" w:rsidP="00E33295">
            <w:pPr>
              <w:spacing w:after="120"/>
              <w:rPr>
                <w:rFonts w:eastAsiaTheme="minorEastAsia"/>
                <w:lang w:val="en-US" w:eastAsia="zh-CN"/>
              </w:rPr>
            </w:pPr>
            <w:r w:rsidRPr="00F546A8">
              <w:rPr>
                <w:szCs w:val="24"/>
              </w:rPr>
              <w:t xml:space="preserve">To move forward and as a compromise, </w:t>
            </w:r>
            <w:r w:rsidR="003A17FB" w:rsidRPr="00F546A8">
              <w:rPr>
                <w:szCs w:val="24"/>
              </w:rPr>
              <w:t>we are ok to</w:t>
            </w:r>
            <w:r w:rsidRPr="00F546A8">
              <w:rPr>
                <w:szCs w:val="24"/>
              </w:rPr>
              <w:t xml:space="preserve"> add a clarification note in </w:t>
            </w:r>
            <w:proofErr w:type="gramStart"/>
            <w:r w:rsidR="003A17FB" w:rsidRPr="00F546A8">
              <w:rPr>
                <w:szCs w:val="24"/>
              </w:rPr>
              <w:t>specification,</w:t>
            </w:r>
            <w:proofErr w:type="gramEnd"/>
            <w:r w:rsidR="003A17FB" w:rsidRPr="00F546A8">
              <w:rPr>
                <w:szCs w:val="24"/>
              </w:rPr>
              <w:t xml:space="preserve"> </w:t>
            </w:r>
            <w:r w:rsidRPr="00F546A8">
              <w:rPr>
                <w:szCs w:val="24"/>
              </w:rPr>
              <w:t>the clarification shall not affect the existing 2Rx and 4Rx demodulation requirements.</w:t>
            </w:r>
            <w:r w:rsidR="003A17FB" w:rsidRPr="00F546A8">
              <w:rPr>
                <w:szCs w:val="24"/>
              </w:rPr>
              <w:t xml:space="preserve"> </w:t>
            </w:r>
            <w:r w:rsidR="00E33295" w:rsidRPr="00F546A8">
              <w:rPr>
                <w:szCs w:val="24"/>
              </w:rPr>
              <w:t>Just</w:t>
            </w:r>
            <w:r w:rsidR="003A17FB" w:rsidRPr="00F546A8">
              <w:rPr>
                <w:szCs w:val="24"/>
              </w:rPr>
              <w:t xml:space="preserve"> wording </w:t>
            </w:r>
            <w:r w:rsidR="00E33295" w:rsidRPr="00F546A8">
              <w:rPr>
                <w:szCs w:val="24"/>
              </w:rPr>
              <w:t xml:space="preserve">difference between </w:t>
            </w:r>
            <w:r w:rsidR="003A17FB" w:rsidRPr="00F546A8">
              <w:rPr>
                <w:szCs w:val="24"/>
              </w:rPr>
              <w:t>Option 2a and Option 2b</w:t>
            </w:r>
            <w:r w:rsidR="00E33295" w:rsidRPr="00F546A8">
              <w:rPr>
                <w:szCs w:val="24"/>
              </w:rPr>
              <w:t xml:space="preserve">, for the specific wording, we can further discuss. But for the place to capture the note, we do not think it should be placed on the 4Rx related requirements in the test applicability table, because the note is only used to clarify no </w:t>
            </w:r>
            <w:r w:rsidR="00E33295" w:rsidRPr="00F546A8">
              <w:rPr>
                <w:i/>
                <w:szCs w:val="24"/>
              </w:rPr>
              <w:t xml:space="preserve">maxMIMO-Layers-r16 </w:t>
            </w:r>
            <w:r w:rsidR="00E33295" w:rsidRPr="00F546A8">
              <w:rPr>
                <w:szCs w:val="24"/>
              </w:rPr>
              <w:t>is not configured, it is a general rule for all performance requirements.</w:t>
            </w:r>
          </w:p>
        </w:tc>
      </w:tr>
      <w:tr w:rsidR="002A485B" w14:paraId="4F153233" w14:textId="77777777" w:rsidTr="00AA44E4">
        <w:tc>
          <w:tcPr>
            <w:tcW w:w="1235" w:type="dxa"/>
          </w:tcPr>
          <w:p w14:paraId="7DABCF85" w14:textId="691FEB41" w:rsidR="002A485B" w:rsidRPr="00F546A8" w:rsidRDefault="002A485B" w:rsidP="00AA44E4">
            <w:pPr>
              <w:spacing w:after="120"/>
              <w:rPr>
                <w:rFonts w:eastAsiaTheme="minorEastAsia"/>
                <w:lang w:val="en-US" w:eastAsia="zh-CN"/>
              </w:rPr>
            </w:pPr>
            <w:r w:rsidRPr="00F546A8">
              <w:rPr>
                <w:rFonts w:eastAsiaTheme="minorEastAsia"/>
                <w:lang w:val="en-US" w:eastAsia="zh-CN"/>
              </w:rPr>
              <w:t>Qualcomm</w:t>
            </w:r>
          </w:p>
        </w:tc>
        <w:tc>
          <w:tcPr>
            <w:tcW w:w="8396" w:type="dxa"/>
          </w:tcPr>
          <w:p w14:paraId="25B243F1" w14:textId="77777777" w:rsidR="002A485B" w:rsidRPr="00F546A8" w:rsidRDefault="002A485B" w:rsidP="00AA44E4">
            <w:pPr>
              <w:spacing w:after="120"/>
              <w:rPr>
                <w:bCs/>
                <w:u w:val="single"/>
                <w:lang w:eastAsia="ko-KR"/>
              </w:rPr>
            </w:pPr>
            <w:r w:rsidRPr="00F546A8">
              <w:rPr>
                <w:b/>
                <w:u w:val="single"/>
                <w:lang w:eastAsia="ko-KR"/>
              </w:rPr>
              <w:t xml:space="preserve">Issue 1-1: </w:t>
            </w:r>
            <w:r w:rsidRPr="00F546A8">
              <w:rPr>
                <w:bCs/>
                <w:u w:val="single"/>
                <w:lang w:eastAsia="ko-KR"/>
              </w:rPr>
              <w:t>Prefer Option 1.</w:t>
            </w:r>
          </w:p>
          <w:p w14:paraId="434527D0" w14:textId="2E945F24" w:rsidR="002A485B" w:rsidRPr="00F546A8" w:rsidRDefault="002A485B" w:rsidP="00F546A8">
            <w:pPr>
              <w:keepLines/>
              <w:tabs>
                <w:tab w:val="left" w:pos="794"/>
                <w:tab w:val="left" w:pos="1191"/>
                <w:tab w:val="left" w:pos="1588"/>
                <w:tab w:val="left" w:pos="1985"/>
              </w:tabs>
              <w:overflowPunct/>
              <w:autoSpaceDE/>
              <w:autoSpaceDN/>
              <w:adjustRightInd/>
              <w:spacing w:before="120" w:after="120"/>
              <w:textAlignment w:val="auto"/>
              <w:rPr>
                <w:bCs/>
                <w:u w:val="single"/>
                <w:lang w:eastAsia="ko-KR"/>
              </w:rPr>
            </w:pPr>
            <w:r w:rsidRPr="00F546A8">
              <w:rPr>
                <w:bCs/>
                <w:u w:val="single"/>
                <w:lang w:eastAsia="ko-KR"/>
              </w:rPr>
              <w:t xml:space="preserve">Issue 1-2: </w:t>
            </w:r>
            <w:r w:rsidR="005C5A38" w:rsidRPr="00F546A8">
              <w:rPr>
                <w:bCs/>
                <w:u w:val="single"/>
                <w:lang w:eastAsia="ko-KR"/>
              </w:rPr>
              <w:t>Ok to either set maxMIMO-Layers</w:t>
            </w:r>
            <w:r w:rsidR="004E6122" w:rsidRPr="00F546A8">
              <w:rPr>
                <w:bCs/>
                <w:u w:val="single"/>
                <w:lang w:eastAsia="ko-KR"/>
              </w:rPr>
              <w:t xml:space="preserve">-r16 = 4 for </w:t>
            </w:r>
            <w:r w:rsidR="00687E04" w:rsidRPr="00F546A8">
              <w:rPr>
                <w:bCs/>
                <w:u w:val="single"/>
                <w:lang w:eastAsia="ko-KR"/>
              </w:rPr>
              <w:t xml:space="preserve">all </w:t>
            </w:r>
            <w:r w:rsidR="004E6122" w:rsidRPr="00F546A8">
              <w:rPr>
                <w:bCs/>
                <w:u w:val="single"/>
                <w:lang w:eastAsia="ko-KR"/>
              </w:rPr>
              <w:t>4Rx applicable tests or not configure maxMIMO-Layers-r16.</w:t>
            </w:r>
          </w:p>
        </w:tc>
      </w:tr>
      <w:tr w:rsidR="00A52045" w14:paraId="602DEBE5" w14:textId="77777777" w:rsidTr="00AA44E4">
        <w:tc>
          <w:tcPr>
            <w:tcW w:w="1235" w:type="dxa"/>
          </w:tcPr>
          <w:p w14:paraId="70E68F84" w14:textId="21B283B2" w:rsidR="00A52045" w:rsidRPr="00F546A8" w:rsidRDefault="00A52045" w:rsidP="00AA44E4">
            <w:pPr>
              <w:spacing w:after="120"/>
              <w:rPr>
                <w:rFonts w:eastAsiaTheme="minorEastAsia"/>
                <w:lang w:val="en-US" w:eastAsia="zh-CN"/>
              </w:rPr>
            </w:pPr>
            <w:r w:rsidRPr="00F546A8">
              <w:rPr>
                <w:rFonts w:eastAsia="PMingLiU"/>
                <w:lang w:val="en-US" w:eastAsia="zh-TW"/>
              </w:rPr>
              <w:t>MediaTek</w:t>
            </w:r>
          </w:p>
        </w:tc>
        <w:tc>
          <w:tcPr>
            <w:tcW w:w="8396" w:type="dxa"/>
          </w:tcPr>
          <w:p w14:paraId="1F324239" w14:textId="77777777" w:rsidR="00A52045" w:rsidRPr="00F546A8" w:rsidRDefault="00A52045" w:rsidP="00AA44E4">
            <w:pPr>
              <w:spacing w:after="120"/>
              <w:rPr>
                <w:bCs/>
                <w:lang w:eastAsia="ko-KR"/>
              </w:rPr>
            </w:pPr>
            <w:r w:rsidRPr="00F546A8">
              <w:rPr>
                <w:b/>
                <w:u w:val="single"/>
                <w:lang w:eastAsia="ko-KR"/>
              </w:rPr>
              <w:t>Issue 1-1</w:t>
            </w:r>
            <w:r w:rsidRPr="00F546A8">
              <w:rPr>
                <w:rFonts w:ascii="PMingLiU" w:eastAsia="PMingLiU" w:hAnsi="PMingLiU" w:hint="eastAsia"/>
                <w:lang w:eastAsia="zh-TW"/>
              </w:rPr>
              <w:t xml:space="preserve">: </w:t>
            </w:r>
            <w:r w:rsidRPr="00F546A8">
              <w:rPr>
                <w:bCs/>
                <w:lang w:eastAsia="ko-KR"/>
              </w:rPr>
              <w:t>Prefer Option 1.</w:t>
            </w:r>
          </w:p>
          <w:p w14:paraId="581CB3E3" w14:textId="151B708A" w:rsidR="00A52045" w:rsidRPr="00F546A8" w:rsidRDefault="00A52045" w:rsidP="00ED2D61">
            <w:pPr>
              <w:spacing w:after="120"/>
              <w:rPr>
                <w:b/>
                <w:u w:val="single"/>
                <w:lang w:val="en-US" w:eastAsia="ko-KR"/>
              </w:rPr>
            </w:pPr>
            <w:r w:rsidRPr="00F546A8">
              <w:rPr>
                <w:b/>
                <w:u w:val="single"/>
                <w:lang w:eastAsia="ko-KR"/>
              </w:rPr>
              <w:t>Issue 1-</w:t>
            </w:r>
            <w:r w:rsidRPr="00F546A8">
              <w:rPr>
                <w:rFonts w:hint="eastAsia"/>
                <w:b/>
                <w:u w:val="single"/>
                <w:lang w:eastAsia="ko-KR"/>
              </w:rPr>
              <w:t>2</w:t>
            </w:r>
            <w:r w:rsidRPr="00F546A8">
              <w:rPr>
                <w:rFonts w:ascii="PMingLiU" w:eastAsia="PMingLiU" w:hAnsi="PMingLiU" w:hint="eastAsia"/>
                <w:lang w:eastAsia="zh-TW"/>
              </w:rPr>
              <w:t>:</w:t>
            </w:r>
            <w:r w:rsidRPr="00F546A8">
              <w:rPr>
                <w:rFonts w:hint="eastAsia"/>
                <w:bCs/>
                <w:lang w:eastAsia="ko-KR"/>
              </w:rPr>
              <w:t xml:space="preserve"> </w:t>
            </w:r>
            <w:r w:rsidR="003B3A76" w:rsidRPr="00F546A8">
              <w:rPr>
                <w:bCs/>
                <w:lang w:eastAsia="ko-KR"/>
              </w:rPr>
              <w:t>We are OK with Option</w:t>
            </w:r>
            <w:r w:rsidR="00ED2D61" w:rsidRPr="00F546A8">
              <w:rPr>
                <w:rFonts w:ascii="PMingLiU" w:eastAsia="PMingLiU" w:hAnsi="PMingLiU" w:hint="eastAsia"/>
                <w:bCs/>
                <w:lang w:eastAsia="zh-TW"/>
              </w:rPr>
              <w:t xml:space="preserve"> </w:t>
            </w:r>
            <w:r w:rsidR="003B3A76" w:rsidRPr="00F546A8">
              <w:rPr>
                <w:bCs/>
                <w:lang w:eastAsia="ko-KR"/>
              </w:rPr>
              <w:t>3</w:t>
            </w:r>
            <w:r w:rsidR="00ED2D61" w:rsidRPr="00F546A8">
              <w:rPr>
                <w:rFonts w:ascii="PMingLiU" w:eastAsia="PMingLiU" w:hAnsi="PMingLiU" w:hint="eastAsia"/>
                <w:bCs/>
                <w:lang w:eastAsia="zh-TW"/>
              </w:rPr>
              <w:t xml:space="preserve">: </w:t>
            </w:r>
            <w:r w:rsidR="00ED2D61" w:rsidRPr="00F546A8">
              <w:rPr>
                <w:bCs/>
                <w:lang w:eastAsia="ko-KR"/>
              </w:rPr>
              <w:t>either</w:t>
            </w:r>
            <w:r w:rsidR="003B3A76" w:rsidRPr="00F546A8">
              <w:rPr>
                <w:bCs/>
                <w:lang w:eastAsia="ko-KR"/>
              </w:rPr>
              <w:t xml:space="preserve"> not </w:t>
            </w:r>
            <w:r w:rsidR="00ED2D61" w:rsidRPr="00F546A8">
              <w:rPr>
                <w:bCs/>
                <w:lang w:eastAsia="ko-KR"/>
              </w:rPr>
              <w:t xml:space="preserve">to configure </w:t>
            </w:r>
            <w:proofErr w:type="spellStart"/>
            <w:r w:rsidR="00ED2D61" w:rsidRPr="00F546A8">
              <w:rPr>
                <w:bCs/>
                <w:lang w:eastAsia="ko-KR"/>
              </w:rPr>
              <w:t>max</w:t>
            </w:r>
            <w:r w:rsidR="003B3A76" w:rsidRPr="00F546A8">
              <w:rPr>
                <w:bCs/>
                <w:lang w:eastAsia="ko-KR"/>
              </w:rPr>
              <w:t>_MIMO_layer_num</w:t>
            </w:r>
            <w:proofErr w:type="spellEnd"/>
            <w:r w:rsidR="003B3A76" w:rsidRPr="00F546A8">
              <w:rPr>
                <w:bCs/>
                <w:lang w:eastAsia="ko-KR"/>
              </w:rPr>
              <w:t>/ maxMIMO-Layer-r16 o</w:t>
            </w:r>
            <w:r w:rsidR="00ED2D61" w:rsidRPr="00F546A8">
              <w:rPr>
                <w:bCs/>
                <w:lang w:eastAsia="ko-KR"/>
              </w:rPr>
              <w:t xml:space="preserve">r to configure </w:t>
            </w:r>
            <w:proofErr w:type="spellStart"/>
            <w:r w:rsidR="00ED2D61" w:rsidRPr="00F546A8">
              <w:rPr>
                <w:bCs/>
                <w:lang w:eastAsia="ko-KR"/>
              </w:rPr>
              <w:t>max_MIMO_layer_num</w:t>
            </w:r>
            <w:proofErr w:type="spellEnd"/>
            <w:r w:rsidR="00ED2D61" w:rsidRPr="00F546A8">
              <w:rPr>
                <w:bCs/>
                <w:lang w:eastAsia="ko-KR"/>
              </w:rPr>
              <w:t>/</w:t>
            </w:r>
            <w:r w:rsidR="003B3A76" w:rsidRPr="00F546A8">
              <w:rPr>
                <w:bCs/>
                <w:lang w:eastAsia="ko-KR"/>
              </w:rPr>
              <w:t>maxMIMO-Layer-r16=4.</w:t>
            </w:r>
          </w:p>
        </w:tc>
      </w:tr>
      <w:tr w:rsidR="00F97600" w14:paraId="10C17F98" w14:textId="77777777" w:rsidTr="00AA44E4">
        <w:tc>
          <w:tcPr>
            <w:tcW w:w="1235" w:type="dxa"/>
          </w:tcPr>
          <w:p w14:paraId="1B2BA6F2" w14:textId="77777777" w:rsidR="00F97600" w:rsidRPr="00F546A8" w:rsidRDefault="00F97600" w:rsidP="005B3C8B">
            <w:pPr>
              <w:spacing w:after="120"/>
              <w:rPr>
                <w:rFonts w:eastAsiaTheme="minorEastAsia"/>
                <w:lang w:val="en-US" w:eastAsia="zh-CN"/>
              </w:rPr>
            </w:pPr>
            <w:r w:rsidRPr="00F546A8">
              <w:rPr>
                <w:rFonts w:eastAsiaTheme="minorEastAsia" w:hint="eastAsia"/>
                <w:lang w:val="en-US" w:eastAsia="zh-CN"/>
              </w:rPr>
              <w:t>CATT</w:t>
            </w:r>
          </w:p>
          <w:p w14:paraId="621C876B" w14:textId="77777777" w:rsidR="00F97600" w:rsidRPr="00F546A8" w:rsidRDefault="00F97600" w:rsidP="00AA44E4">
            <w:pPr>
              <w:spacing w:after="120"/>
              <w:rPr>
                <w:rFonts w:eastAsia="PMingLiU"/>
                <w:lang w:val="en-US" w:eastAsia="zh-TW"/>
              </w:rPr>
            </w:pPr>
          </w:p>
        </w:tc>
        <w:tc>
          <w:tcPr>
            <w:tcW w:w="8396" w:type="dxa"/>
          </w:tcPr>
          <w:p w14:paraId="74B05306" w14:textId="77777777" w:rsidR="00F97600" w:rsidRPr="00F546A8" w:rsidRDefault="00F97600" w:rsidP="005B3C8B">
            <w:pPr>
              <w:spacing w:after="120"/>
              <w:rPr>
                <w:rFonts w:eastAsiaTheme="minorEastAsia"/>
                <w:bCs/>
                <w:u w:val="single"/>
                <w:lang w:eastAsia="zh-CN"/>
              </w:rPr>
            </w:pPr>
            <w:r w:rsidRPr="00F546A8">
              <w:rPr>
                <w:rFonts w:eastAsia="宋体"/>
                <w:bCs/>
                <w:u w:val="single"/>
                <w:lang w:eastAsia="ko-KR"/>
              </w:rPr>
              <w:t xml:space="preserve">Issue 1-1: </w:t>
            </w:r>
          </w:p>
          <w:p w14:paraId="2B6E0777" w14:textId="77777777" w:rsidR="00F97600" w:rsidRPr="00F546A8" w:rsidRDefault="00F97600" w:rsidP="005B3C8B">
            <w:pPr>
              <w:overflowPunct/>
              <w:autoSpaceDE/>
              <w:autoSpaceDN/>
              <w:adjustRightInd/>
              <w:spacing w:after="120"/>
              <w:textAlignment w:val="auto"/>
              <w:rPr>
                <w:bCs/>
                <w:u w:val="single"/>
                <w:lang w:eastAsia="ko-KR"/>
              </w:rPr>
            </w:pPr>
            <w:r w:rsidRPr="00F546A8">
              <w:rPr>
                <w:rFonts w:eastAsia="宋体"/>
                <w:bCs/>
                <w:u w:val="single"/>
                <w:lang w:eastAsia="ko-KR"/>
              </w:rPr>
              <w:t>Option 1</w:t>
            </w:r>
          </w:p>
          <w:p w14:paraId="3721247E" w14:textId="77777777" w:rsidR="00F97600" w:rsidRPr="00F546A8" w:rsidRDefault="00F97600" w:rsidP="005B3C8B">
            <w:pPr>
              <w:spacing w:after="120"/>
              <w:rPr>
                <w:bCs/>
                <w:u w:val="single"/>
                <w:lang w:eastAsia="ko-KR"/>
              </w:rPr>
            </w:pPr>
            <w:r w:rsidRPr="00F546A8">
              <w:rPr>
                <w:rFonts w:eastAsia="宋体"/>
                <w:bCs/>
                <w:u w:val="single"/>
                <w:lang w:eastAsia="ko-KR"/>
              </w:rPr>
              <w:t xml:space="preserve">As explained in several companies’ inputs that miss detection of PDCCH-WUS may have </w:t>
            </w:r>
            <w:proofErr w:type="spellStart"/>
            <w:proofErr w:type="gramStart"/>
            <w:r w:rsidRPr="00F546A8">
              <w:rPr>
                <w:rFonts w:eastAsia="宋体"/>
                <w:bCs/>
                <w:u w:val="single"/>
                <w:lang w:eastAsia="ko-KR"/>
              </w:rPr>
              <w:t>a</w:t>
            </w:r>
            <w:proofErr w:type="spellEnd"/>
            <w:proofErr w:type="gramEnd"/>
            <w:r w:rsidRPr="00F546A8">
              <w:rPr>
                <w:rFonts w:eastAsia="宋体"/>
                <w:bCs/>
                <w:u w:val="single"/>
                <w:lang w:eastAsia="ko-KR"/>
              </w:rPr>
              <w:t xml:space="preserve"> impact on the PDCCH performance in DRX-ON. The operating SNR point might be different for PDCCH-WUS and normal PDCCH. I</w:t>
            </w:r>
            <w:r w:rsidRPr="00F546A8">
              <w:rPr>
                <w:bCs/>
                <w:u w:val="single"/>
                <w:lang w:eastAsia="ko-KR"/>
              </w:rPr>
              <w:t xml:space="preserve">t is necessary to ensure the PDCCH-WUS performance so that the PDCCH performance in DRX-ON is not </w:t>
            </w:r>
            <w:r w:rsidRPr="00F546A8">
              <w:rPr>
                <w:rFonts w:eastAsia="宋体"/>
                <w:bCs/>
                <w:u w:val="single"/>
                <w:lang w:eastAsia="ko-KR"/>
              </w:rPr>
              <w:t>impacted</w:t>
            </w:r>
            <w:r w:rsidRPr="00F546A8">
              <w:rPr>
                <w:bCs/>
                <w:u w:val="single"/>
                <w:lang w:eastAsia="ko-KR"/>
              </w:rPr>
              <w:t xml:space="preserve"> due to misdetection of PDCCH-WUS.</w:t>
            </w:r>
            <w:r w:rsidRPr="00F546A8">
              <w:rPr>
                <w:rFonts w:eastAsia="宋体"/>
                <w:bCs/>
                <w:u w:val="single"/>
                <w:lang w:eastAsia="ko-KR"/>
              </w:rPr>
              <w:t xml:space="preserve"> I don’t agree with the Huawei statement that the motivation of such test is not explained and </w:t>
            </w:r>
            <w:r w:rsidRPr="00F546A8">
              <w:rPr>
                <w:rFonts w:eastAsiaTheme="minorEastAsia" w:hint="eastAsia"/>
                <w:bCs/>
                <w:u w:val="single"/>
                <w:lang w:eastAsia="zh-CN"/>
              </w:rPr>
              <w:t xml:space="preserve">we are </w:t>
            </w:r>
            <w:r w:rsidRPr="00F546A8">
              <w:rPr>
                <w:rFonts w:eastAsia="宋体"/>
                <w:bCs/>
                <w:u w:val="single"/>
                <w:lang w:eastAsia="ko-KR"/>
              </w:rPr>
              <w:t xml:space="preserve">reversing the discussion process. </w:t>
            </w:r>
            <w:r w:rsidRPr="00F546A8">
              <w:rPr>
                <w:rFonts w:eastAsiaTheme="minorEastAsia"/>
                <w:bCs/>
                <w:u w:val="single"/>
                <w:lang w:eastAsia="zh-CN"/>
              </w:rPr>
              <w:t>I</w:t>
            </w:r>
            <w:r w:rsidRPr="00F546A8">
              <w:rPr>
                <w:rFonts w:eastAsiaTheme="minorEastAsia" w:hint="eastAsia"/>
                <w:bCs/>
                <w:u w:val="single"/>
                <w:lang w:eastAsia="zh-CN"/>
              </w:rPr>
              <w:t>n order not to have too many test, m</w:t>
            </w:r>
            <w:r w:rsidRPr="00F546A8">
              <w:rPr>
                <w:rFonts w:eastAsia="宋体"/>
                <w:bCs/>
                <w:u w:val="single"/>
                <w:lang w:eastAsia="ko-KR"/>
              </w:rPr>
              <w:t xml:space="preserve">aybe we can consider to limit the number of test cases for this feature as minimum as possible. Otherwise, the PDCCH-WUS </w:t>
            </w:r>
            <w:r w:rsidRPr="00F546A8">
              <w:rPr>
                <w:rFonts w:eastAsiaTheme="minorEastAsia" w:hint="eastAsia"/>
                <w:bCs/>
                <w:u w:val="single"/>
                <w:lang w:eastAsia="zh-CN"/>
              </w:rPr>
              <w:t xml:space="preserve">in DRX-OFF </w:t>
            </w:r>
            <w:r w:rsidRPr="00F546A8">
              <w:rPr>
                <w:rFonts w:eastAsia="宋体"/>
                <w:bCs/>
                <w:u w:val="single"/>
                <w:lang w:eastAsia="ko-KR"/>
              </w:rPr>
              <w:t xml:space="preserve">and UE behaviour is not tested </w:t>
            </w:r>
            <w:r w:rsidRPr="00F546A8">
              <w:rPr>
                <w:rFonts w:eastAsiaTheme="minorEastAsia" w:hint="eastAsia"/>
                <w:bCs/>
                <w:u w:val="single"/>
                <w:lang w:eastAsia="zh-CN"/>
              </w:rPr>
              <w:t xml:space="preserve">and </w:t>
            </w:r>
            <w:r w:rsidRPr="00F546A8">
              <w:rPr>
                <w:rFonts w:eastAsiaTheme="minorEastAsia"/>
                <w:bCs/>
                <w:u w:val="single"/>
                <w:lang w:eastAsia="zh-CN"/>
              </w:rPr>
              <w:t>guaranteed</w:t>
            </w:r>
            <w:r w:rsidRPr="00F546A8">
              <w:rPr>
                <w:rFonts w:eastAsia="宋体"/>
                <w:bCs/>
                <w:u w:val="single"/>
                <w:lang w:eastAsia="ko-KR"/>
              </w:rPr>
              <w:t xml:space="preserve">. </w:t>
            </w:r>
          </w:p>
          <w:p w14:paraId="0D81BB76" w14:textId="77777777" w:rsidR="00F97600" w:rsidRPr="00F546A8" w:rsidRDefault="00F97600" w:rsidP="005B3C8B">
            <w:pPr>
              <w:spacing w:after="120"/>
              <w:rPr>
                <w:bCs/>
                <w:u w:val="single"/>
                <w:lang w:eastAsia="ko-KR"/>
              </w:rPr>
            </w:pPr>
          </w:p>
          <w:p w14:paraId="45014E7F" w14:textId="77777777" w:rsidR="00F97600" w:rsidRPr="00F546A8" w:rsidRDefault="00F97600" w:rsidP="005B3C8B">
            <w:pPr>
              <w:overflowPunct/>
              <w:autoSpaceDE/>
              <w:autoSpaceDN/>
              <w:adjustRightInd/>
              <w:spacing w:after="120"/>
              <w:textAlignment w:val="auto"/>
              <w:rPr>
                <w:bCs/>
                <w:u w:val="single"/>
                <w:lang w:eastAsia="ko-KR"/>
              </w:rPr>
            </w:pPr>
            <w:r w:rsidRPr="00F546A8">
              <w:rPr>
                <w:rFonts w:eastAsia="宋体"/>
                <w:bCs/>
                <w:u w:val="single"/>
                <w:lang w:eastAsia="ko-KR"/>
              </w:rPr>
              <w:t xml:space="preserve">Issue 1-2: </w:t>
            </w:r>
          </w:p>
          <w:p w14:paraId="7B83F7AC" w14:textId="5E2D338E" w:rsidR="00F97600" w:rsidRPr="00F546A8" w:rsidRDefault="00F97600" w:rsidP="00AA44E4">
            <w:pPr>
              <w:spacing w:after="120"/>
              <w:rPr>
                <w:b/>
                <w:u w:val="single"/>
                <w:lang w:eastAsia="ko-KR"/>
              </w:rPr>
            </w:pPr>
            <w:r w:rsidRPr="00F546A8">
              <w:rPr>
                <w:rFonts w:eastAsia="宋体"/>
                <w:bCs/>
                <w:u w:val="single"/>
                <w:lang w:eastAsia="ko-KR"/>
              </w:rPr>
              <w:t>We are fine to</w:t>
            </w:r>
            <w:r w:rsidRPr="00F546A8">
              <w:rPr>
                <w:bCs/>
                <w:u w:val="single"/>
                <w:lang w:eastAsia="ko-KR"/>
              </w:rPr>
              <w:t xml:space="preserve"> either set maxMIMO-Layers-r16 = 4 for all 4Rx applicable tests or not configure </w:t>
            </w:r>
            <w:r w:rsidRPr="00F546A8">
              <w:rPr>
                <w:bCs/>
                <w:u w:val="single"/>
                <w:lang w:eastAsia="ko-KR"/>
              </w:rPr>
              <w:lastRenderedPageBreak/>
              <w:t>maxMIMO-Layers-r16.</w:t>
            </w:r>
            <w:r w:rsidRPr="00F546A8">
              <w:rPr>
                <w:rFonts w:eastAsiaTheme="minorEastAsia" w:hint="eastAsia"/>
                <w:bCs/>
                <w:u w:val="single"/>
                <w:lang w:eastAsia="zh-CN"/>
              </w:rPr>
              <w:t xml:space="preserve"> </w:t>
            </w:r>
            <w:r w:rsidRPr="00F546A8">
              <w:rPr>
                <w:rFonts w:eastAsia="宋体"/>
                <w:bCs/>
                <w:u w:val="single"/>
                <w:lang w:eastAsia="ko-KR"/>
              </w:rPr>
              <w:t xml:space="preserve">If </w:t>
            </w:r>
            <w:r w:rsidRPr="00F546A8">
              <w:rPr>
                <w:rFonts w:eastAsiaTheme="minorEastAsia" w:hint="eastAsia"/>
                <w:bCs/>
                <w:u w:val="single"/>
                <w:lang w:eastAsia="zh-CN"/>
              </w:rPr>
              <w:t xml:space="preserve">we finally </w:t>
            </w:r>
            <w:r w:rsidRPr="00F546A8">
              <w:rPr>
                <w:rFonts w:eastAsia="宋体"/>
                <w:bCs/>
                <w:u w:val="single"/>
                <w:lang w:eastAsia="ko-KR"/>
              </w:rPr>
              <w:t>agree not to configure it,</w:t>
            </w:r>
            <w:r w:rsidRPr="00F546A8">
              <w:rPr>
                <w:rFonts w:eastAsiaTheme="minorEastAsia" w:hint="eastAsia"/>
                <w:bCs/>
                <w:u w:val="single"/>
                <w:lang w:eastAsia="zh-CN"/>
              </w:rPr>
              <w:t xml:space="preserve"> we slightly prefer</w:t>
            </w:r>
            <w:r w:rsidRPr="00F546A8">
              <w:rPr>
                <w:rFonts w:eastAsia="宋体"/>
                <w:bCs/>
                <w:u w:val="single"/>
                <w:lang w:eastAsia="ko-KR"/>
              </w:rPr>
              <w:t xml:space="preserve"> </w:t>
            </w:r>
            <w:r w:rsidRPr="00F546A8">
              <w:rPr>
                <w:rFonts w:hint="eastAsia"/>
                <w:bCs/>
                <w:u w:val="single"/>
                <w:lang w:eastAsia="ko-KR"/>
              </w:rPr>
              <w:t>proposal</w:t>
            </w:r>
            <w:r w:rsidRPr="00F546A8">
              <w:rPr>
                <w:rFonts w:eastAsiaTheme="minorEastAsia" w:hint="eastAsia"/>
                <w:bCs/>
                <w:u w:val="single"/>
                <w:lang w:eastAsia="zh-CN"/>
              </w:rPr>
              <w:t xml:space="preserve"> 2b. But exact wording can be discussed </w:t>
            </w:r>
            <w:r w:rsidRPr="00F546A8">
              <w:rPr>
                <w:rFonts w:eastAsiaTheme="minorEastAsia"/>
                <w:bCs/>
                <w:u w:val="single"/>
                <w:lang w:eastAsia="zh-CN"/>
              </w:rPr>
              <w:t>further</w:t>
            </w:r>
            <w:r w:rsidRPr="00F546A8">
              <w:rPr>
                <w:rFonts w:eastAsiaTheme="minorEastAsia" w:hint="eastAsia"/>
                <w:bCs/>
                <w:u w:val="single"/>
                <w:lang w:eastAsia="zh-CN"/>
              </w:rPr>
              <w:t xml:space="preserve"> in the second round.</w:t>
            </w:r>
          </w:p>
        </w:tc>
      </w:tr>
      <w:tr w:rsidR="006F6D05" w14:paraId="5DA387C7" w14:textId="77777777" w:rsidTr="00AA44E4">
        <w:tc>
          <w:tcPr>
            <w:tcW w:w="1235" w:type="dxa"/>
          </w:tcPr>
          <w:p w14:paraId="41328C2F" w14:textId="538A1F39" w:rsidR="006F6D05" w:rsidRPr="00F546A8" w:rsidRDefault="006F6D05" w:rsidP="006F6D05">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lang w:eastAsia="zh-CN"/>
              </w:rPr>
            </w:pPr>
            <w:r w:rsidRPr="00F546A8">
              <w:rPr>
                <w:rFonts w:eastAsiaTheme="minorEastAsia"/>
                <w:lang w:val="en-US" w:eastAsia="zh-CN"/>
              </w:rPr>
              <w:lastRenderedPageBreak/>
              <w:t>Nokia</w:t>
            </w:r>
          </w:p>
        </w:tc>
        <w:tc>
          <w:tcPr>
            <w:tcW w:w="8396" w:type="dxa"/>
          </w:tcPr>
          <w:p w14:paraId="74DCB69B" w14:textId="77777777" w:rsidR="006F6D05" w:rsidRPr="00F546A8" w:rsidRDefault="006F6D05" w:rsidP="006F6D05">
            <w:pPr>
              <w:spacing w:after="120"/>
              <w:rPr>
                <w:rFonts w:eastAsiaTheme="minorEastAsia"/>
                <w:lang w:val="en-US" w:eastAsia="zh-CN"/>
              </w:rPr>
            </w:pPr>
            <w:r w:rsidRPr="00F546A8">
              <w:rPr>
                <w:rFonts w:eastAsiaTheme="minorEastAsia"/>
                <w:lang w:val="en-US" w:eastAsia="zh-CN"/>
              </w:rPr>
              <w:t xml:space="preserve">Issue 1-1: </w:t>
            </w:r>
          </w:p>
          <w:p w14:paraId="52563D89" w14:textId="2CFE8F2A" w:rsidR="006F6D05" w:rsidRPr="00F546A8" w:rsidRDefault="006F6D05" w:rsidP="006F6D05">
            <w:pPr>
              <w:pStyle w:val="afe"/>
              <w:numPr>
                <w:ilvl w:val="0"/>
                <w:numId w:val="19"/>
              </w:numPr>
              <w:ind w:firstLineChars="0"/>
              <w:rPr>
                <w:rFonts w:eastAsiaTheme="minorEastAsia"/>
                <w:lang w:val="en-US" w:eastAsia="zh-CN"/>
              </w:rPr>
            </w:pPr>
            <w:r w:rsidRPr="00F546A8">
              <w:rPr>
                <w:rFonts w:eastAsiaTheme="minorEastAsia"/>
                <w:lang w:val="en-US" w:eastAsia="zh-CN"/>
              </w:rPr>
              <w:t>We have the existing PDCCH/PDSCH performance requirements and they also apply here. We don’t see need for making a special test case for one particular DCI format. If a new test case is defined, no relaxations compared to the existing requirements should be allowed.</w:t>
            </w:r>
          </w:p>
          <w:p w14:paraId="518399E5" w14:textId="77777777" w:rsidR="006F6D05" w:rsidRPr="00F546A8" w:rsidRDefault="006F6D05" w:rsidP="006F6D05">
            <w:pPr>
              <w:spacing w:after="120"/>
              <w:rPr>
                <w:rFonts w:eastAsiaTheme="minorEastAsia"/>
                <w:lang w:val="en-US" w:eastAsia="zh-CN"/>
              </w:rPr>
            </w:pPr>
            <w:r w:rsidRPr="00F546A8">
              <w:rPr>
                <w:rFonts w:eastAsiaTheme="minorEastAsia"/>
                <w:lang w:val="en-US" w:eastAsia="zh-CN"/>
              </w:rPr>
              <w:t>Issue 1-2:</w:t>
            </w:r>
          </w:p>
          <w:p w14:paraId="40B3B9F6" w14:textId="1090F4B8" w:rsidR="006F6D05" w:rsidRPr="00F546A8" w:rsidRDefault="006F6D05" w:rsidP="006F6D05">
            <w:pPr>
              <w:pStyle w:val="afe"/>
              <w:numPr>
                <w:ilvl w:val="0"/>
                <w:numId w:val="19"/>
              </w:numPr>
              <w:ind w:firstLineChars="0"/>
              <w:rPr>
                <w:rFonts w:eastAsiaTheme="minorEastAsia"/>
                <w:lang w:val="en-US" w:eastAsia="zh-CN"/>
              </w:rPr>
            </w:pPr>
            <w:r w:rsidRPr="00F546A8">
              <w:rPr>
                <w:rFonts w:eastAsiaTheme="minorEastAsia"/>
                <w:lang w:val="en-US" w:eastAsia="zh-CN"/>
              </w:rPr>
              <w:t xml:space="preserve">Whether </w:t>
            </w:r>
            <w:proofErr w:type="spellStart"/>
            <w:r w:rsidRPr="00F546A8">
              <w:rPr>
                <w:rFonts w:eastAsiaTheme="minorEastAsia"/>
                <w:lang w:val="en-US" w:eastAsia="zh-CN"/>
              </w:rPr>
              <w:t>max_MIMO_layer_num</w:t>
            </w:r>
            <w:proofErr w:type="spellEnd"/>
            <w:r w:rsidRPr="00F546A8">
              <w:rPr>
                <w:rFonts w:eastAsiaTheme="minorEastAsia"/>
                <w:lang w:val="en-US" w:eastAsia="zh-CN"/>
              </w:rPr>
              <w:t xml:space="preserve"> needs to be addressed in the test configuration</w:t>
            </w:r>
            <w:proofErr w:type="gramStart"/>
            <w:r w:rsidRPr="00F546A8">
              <w:rPr>
                <w:rFonts w:eastAsiaTheme="minorEastAsia"/>
                <w:lang w:val="en-US" w:eastAsia="zh-CN"/>
              </w:rPr>
              <w:t>?:</w:t>
            </w:r>
            <w:proofErr w:type="gramEnd"/>
            <w:r w:rsidRPr="00F546A8">
              <w:rPr>
                <w:rFonts w:eastAsiaTheme="minorEastAsia"/>
                <w:lang w:val="en-US" w:eastAsia="zh-CN"/>
              </w:rPr>
              <w:t xml:space="preserve">  The test configuration should be such that UE power saving configuration does not affect the test i.e. make the UE to fail the test. One approach could be “the Rel-15 approach” proposed by Ericsson, also other approaches are ok.</w:t>
            </w:r>
          </w:p>
          <w:p w14:paraId="4B38D07F" w14:textId="49F1EF0E" w:rsidR="006F6D05" w:rsidRPr="00F546A8" w:rsidRDefault="006F6D05" w:rsidP="006F6D05">
            <w:pPr>
              <w:spacing w:after="120"/>
              <w:rPr>
                <w:bCs/>
                <w:u w:val="single"/>
                <w:lang w:eastAsia="ko-KR"/>
              </w:rPr>
            </w:pPr>
            <w:r w:rsidRPr="00F546A8">
              <w:rPr>
                <w:rFonts w:eastAsiaTheme="minorEastAsia"/>
                <w:lang w:val="en-US" w:eastAsia="zh-CN"/>
              </w:rPr>
              <w:t>Whether additional requirements for 4Rx UE with maxMIMO-layers-r16=2 is needed</w:t>
            </w:r>
            <w:proofErr w:type="gramStart"/>
            <w:r w:rsidRPr="00F546A8">
              <w:rPr>
                <w:rFonts w:eastAsiaTheme="minorEastAsia"/>
                <w:lang w:val="en-US" w:eastAsia="zh-CN"/>
              </w:rPr>
              <w:t>?_</w:t>
            </w:r>
            <w:proofErr w:type="gramEnd"/>
            <w:r w:rsidRPr="00F546A8">
              <w:rPr>
                <w:rFonts w:eastAsiaTheme="minorEastAsia"/>
                <w:lang w:val="en-US" w:eastAsia="zh-CN"/>
              </w:rPr>
              <w:t xml:space="preserve"> No additional requirements are needed.</w:t>
            </w:r>
          </w:p>
        </w:tc>
      </w:tr>
      <w:tr w:rsidR="007C760F" w14:paraId="6400B349" w14:textId="77777777" w:rsidTr="00AA44E4">
        <w:tc>
          <w:tcPr>
            <w:tcW w:w="1235" w:type="dxa"/>
          </w:tcPr>
          <w:p w14:paraId="2470563C" w14:textId="0570FE00" w:rsidR="007C760F" w:rsidRPr="00F546A8" w:rsidRDefault="007C760F" w:rsidP="006F6D05">
            <w:pPr>
              <w:spacing w:after="120"/>
              <w:rPr>
                <w:rFonts w:eastAsiaTheme="minorEastAsia"/>
                <w:lang w:val="en-US" w:eastAsia="zh-CN"/>
              </w:rPr>
            </w:pPr>
            <w:r w:rsidRPr="00F546A8">
              <w:rPr>
                <w:rFonts w:eastAsiaTheme="minorEastAsia"/>
                <w:lang w:val="en-US" w:eastAsia="zh-CN"/>
              </w:rPr>
              <w:t>Intel</w:t>
            </w:r>
          </w:p>
        </w:tc>
        <w:tc>
          <w:tcPr>
            <w:tcW w:w="8396" w:type="dxa"/>
          </w:tcPr>
          <w:p w14:paraId="2B38BCC6" w14:textId="514E2FF6" w:rsidR="007C760F" w:rsidRPr="00F546A8" w:rsidRDefault="007C760F" w:rsidP="007C760F">
            <w:pPr>
              <w:spacing w:after="120"/>
              <w:rPr>
                <w:rFonts w:eastAsiaTheme="minorEastAsia"/>
                <w:lang w:val="en-US" w:eastAsia="zh-CN"/>
              </w:rPr>
            </w:pPr>
            <w:r w:rsidRPr="00F546A8">
              <w:rPr>
                <w:rFonts w:eastAsiaTheme="minorEastAsia"/>
                <w:lang w:val="en-US" w:eastAsia="zh-CN"/>
              </w:rPr>
              <w:t>Issue 1-1:</w:t>
            </w:r>
          </w:p>
          <w:p w14:paraId="433487E5" w14:textId="54EEC13F" w:rsidR="007C760F" w:rsidRPr="00F546A8" w:rsidRDefault="007C760F" w:rsidP="006F6D05">
            <w:pPr>
              <w:spacing w:after="120"/>
              <w:rPr>
                <w:rFonts w:eastAsiaTheme="minorEastAsia"/>
                <w:lang w:val="en-US" w:eastAsia="zh-CN"/>
              </w:rPr>
            </w:pPr>
            <w:r w:rsidRPr="00F546A8">
              <w:rPr>
                <w:rFonts w:eastAsiaTheme="minorEastAsia"/>
                <w:lang w:val="en-US" w:eastAsia="zh-CN"/>
              </w:rPr>
              <w:t>Prefer Option 2. Based on our understanding, the demodulation processing is same as for normal PDCCH requirements and the only difference is consecutive demodulation of two PDCCH with different DCI content. Also, we would like to not that usually all demodulation requirements are executed in CONNECTED mode. Based on our understanding the purpose of this test is to verify that UE wake</w:t>
            </w:r>
            <w:r w:rsidR="003C1E5F" w:rsidRPr="00F546A8">
              <w:rPr>
                <w:rFonts w:eastAsiaTheme="minorEastAsia"/>
                <w:lang w:val="en-US" w:eastAsia="zh-CN"/>
              </w:rPr>
              <w:t>s</w:t>
            </w:r>
            <w:r w:rsidRPr="00F546A8">
              <w:rPr>
                <w:rFonts w:eastAsiaTheme="minorEastAsia"/>
                <w:lang w:val="en-US" w:eastAsia="zh-CN"/>
              </w:rPr>
              <w:t xml:space="preserve"> up in certain time during the test</w:t>
            </w:r>
            <w:r w:rsidR="003C1E5F" w:rsidRPr="00F546A8">
              <w:rPr>
                <w:rFonts w:eastAsiaTheme="minorEastAsia"/>
                <w:lang w:val="en-US" w:eastAsia="zh-CN"/>
              </w:rPr>
              <w:t xml:space="preserve"> and makes PDCCH demodulation</w:t>
            </w:r>
            <w:r w:rsidRPr="00F546A8">
              <w:rPr>
                <w:rFonts w:eastAsiaTheme="minorEastAsia"/>
                <w:lang w:val="en-US" w:eastAsia="zh-CN"/>
              </w:rPr>
              <w:t xml:space="preserve">. We think that probably definition of this test case can be discussed in the RRM room, rather than </w:t>
            </w:r>
            <w:proofErr w:type="spellStart"/>
            <w:r w:rsidRPr="00F546A8">
              <w:rPr>
                <w:rFonts w:eastAsiaTheme="minorEastAsia"/>
                <w:lang w:val="en-US" w:eastAsia="zh-CN"/>
              </w:rPr>
              <w:t>Demod</w:t>
            </w:r>
            <w:proofErr w:type="spellEnd"/>
            <w:r w:rsidRPr="00F546A8">
              <w:rPr>
                <w:rFonts w:eastAsiaTheme="minorEastAsia"/>
                <w:lang w:val="en-US" w:eastAsia="zh-CN"/>
              </w:rPr>
              <w:t xml:space="preserve"> room.</w:t>
            </w:r>
          </w:p>
          <w:p w14:paraId="6DACF112" w14:textId="77777777" w:rsidR="007C760F" w:rsidRPr="00F546A8" w:rsidRDefault="00AC2D77" w:rsidP="006F6D05">
            <w:pPr>
              <w:spacing w:after="120"/>
              <w:rPr>
                <w:rFonts w:eastAsiaTheme="minorEastAsia"/>
                <w:lang w:val="en-US" w:eastAsia="zh-CN"/>
              </w:rPr>
            </w:pPr>
            <w:r w:rsidRPr="00F546A8">
              <w:rPr>
                <w:rFonts w:eastAsiaTheme="minorEastAsia"/>
                <w:lang w:val="en-US" w:eastAsia="zh-CN"/>
              </w:rPr>
              <w:t xml:space="preserve">Issue 1-2: </w:t>
            </w:r>
          </w:p>
          <w:p w14:paraId="04A90A67" w14:textId="32071760" w:rsidR="00AC2D77" w:rsidRPr="00F546A8" w:rsidRDefault="00AC2D77" w:rsidP="006F6D05">
            <w:pPr>
              <w:spacing w:after="120"/>
              <w:rPr>
                <w:rFonts w:eastAsiaTheme="minorEastAsia"/>
                <w:lang w:val="en-US" w:eastAsia="zh-CN"/>
              </w:rPr>
            </w:pPr>
            <w:r w:rsidRPr="00F546A8">
              <w:rPr>
                <w:rFonts w:eastAsiaTheme="minorEastAsia"/>
                <w:lang w:val="en-US" w:eastAsia="zh-CN"/>
              </w:rPr>
              <w:t xml:space="preserve">We prefer not to configure maxMIMO-Layer-r16 because such approach simplifies test description and </w:t>
            </w:r>
            <w:r w:rsidR="008A761D" w:rsidRPr="00F546A8">
              <w:rPr>
                <w:rFonts w:eastAsiaTheme="minorEastAsia"/>
                <w:lang w:val="en-US" w:eastAsia="zh-CN"/>
              </w:rPr>
              <w:t>highlight assumptions which were considered for Rel-15 requirements definition. Options 2a or 2b are fine for us. Slightly prefer wording from option 2b.</w:t>
            </w:r>
          </w:p>
        </w:tc>
      </w:tr>
    </w:tbl>
    <w:p w14:paraId="7A3856EA" w14:textId="77777777" w:rsidR="003418CB" w:rsidRDefault="003418CB" w:rsidP="005B4802">
      <w:pPr>
        <w:rPr>
          <w:color w:val="0070C0"/>
          <w:lang w:val="en-US" w:eastAsia="zh-CN"/>
        </w:rPr>
      </w:pPr>
      <w:r w:rsidRPr="003418CB">
        <w:rPr>
          <w:rFonts w:hint="eastAsia"/>
          <w:color w:val="0070C0"/>
          <w:lang w:val="en-US" w:eastAsia="zh-CN"/>
        </w:rPr>
        <w:t xml:space="preserve"> </w:t>
      </w:r>
    </w:p>
    <w:p w14:paraId="7A3856EB" w14:textId="77777777" w:rsidR="009415B0" w:rsidRPr="00805BE8" w:rsidRDefault="009415B0" w:rsidP="00805BE8">
      <w:pPr>
        <w:pStyle w:val="3"/>
        <w:rPr>
          <w:sz w:val="24"/>
          <w:szCs w:val="16"/>
        </w:rPr>
      </w:pPr>
      <w:r w:rsidRPr="00805BE8">
        <w:rPr>
          <w:sz w:val="24"/>
          <w:szCs w:val="16"/>
        </w:rPr>
        <w:t>CRs/TPs comments collection</w:t>
      </w:r>
    </w:p>
    <w:p w14:paraId="7A3856EC" w14:textId="357DE4D7"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t>
      </w:r>
      <w:proofErr w:type="spellStart"/>
      <w:r>
        <w:rPr>
          <w:rFonts w:hint="eastAsia"/>
          <w:i/>
          <w:color w:val="0070C0"/>
          <w:lang w:val="en-US" w:eastAsia="zh-CN"/>
        </w:rPr>
        <w:t>W</w:t>
      </w:r>
      <w:r w:rsidR="00307F0C">
        <w:rPr>
          <w:i/>
          <w:color w:val="0070C0"/>
          <w:lang w:val="en-US" w:eastAsia="zh-CN"/>
        </w:rPr>
        <w:t>i</w:t>
      </w:r>
      <w:r>
        <w:rPr>
          <w:rFonts w:hint="eastAsia"/>
          <w:i/>
          <w:color w:val="0070C0"/>
          <w:lang w:val="en-US" w:eastAsia="zh-CN"/>
        </w:rPr>
        <w:t>s</w:t>
      </w:r>
      <w:proofErr w:type="spellEnd"/>
      <w:r>
        <w:rPr>
          <w:rFonts w:hint="eastAsia"/>
          <w:i/>
          <w:color w:val="0070C0"/>
          <w:lang w:val="en-US" w:eastAsia="zh-CN"/>
        </w:rPr>
        <w:t xml:space="preserve">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t>
      </w:r>
      <w:proofErr w:type="spellStart"/>
      <w:r w:rsidRPr="00855107">
        <w:rPr>
          <w:rFonts w:hint="eastAsia"/>
          <w:i/>
          <w:color w:val="0070C0"/>
          <w:lang w:val="en-US" w:eastAsia="zh-CN"/>
        </w:rPr>
        <w:t>W</w:t>
      </w:r>
      <w:r w:rsidR="00307F0C" w:rsidRPr="00855107">
        <w:rPr>
          <w:i/>
          <w:color w:val="0070C0"/>
          <w:lang w:val="en-US" w:eastAsia="zh-CN"/>
        </w:rPr>
        <w:t>i</w:t>
      </w:r>
      <w:r w:rsidRPr="00855107">
        <w:rPr>
          <w:rFonts w:hint="eastAsia"/>
          <w:i/>
          <w:color w:val="0070C0"/>
          <w:lang w:val="en-US" w:eastAsia="zh-CN"/>
        </w:rPr>
        <w:t>s</w:t>
      </w:r>
      <w:proofErr w:type="spellEnd"/>
      <w:r w:rsidRPr="00855107">
        <w:rPr>
          <w:rFonts w:hint="eastAsia"/>
          <w:i/>
          <w:color w:val="0070C0"/>
          <w:lang w:val="en-US" w:eastAsia="zh-CN"/>
        </w:rPr>
        <w:t xml:space="preserve">,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571777" w14:paraId="7A3856EF" w14:textId="77777777" w:rsidTr="004A6EBD">
        <w:tc>
          <w:tcPr>
            <w:tcW w:w="1242" w:type="dxa"/>
          </w:tcPr>
          <w:p w14:paraId="7A3856ED"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A3856EE"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7A3856F2" w14:textId="77777777" w:rsidTr="004A6EBD">
        <w:tc>
          <w:tcPr>
            <w:tcW w:w="1242" w:type="dxa"/>
            <w:vMerge w:val="restart"/>
          </w:tcPr>
          <w:p w14:paraId="7A3856F0" w14:textId="77777777" w:rsidR="00571777" w:rsidRPr="00F546A8" w:rsidRDefault="00796493" w:rsidP="00805BE8">
            <w:pPr>
              <w:spacing w:after="120"/>
              <w:rPr>
                <w:rFonts w:eastAsiaTheme="minorEastAsia"/>
                <w:lang w:val="en-US" w:eastAsia="zh-CN"/>
              </w:rPr>
            </w:pPr>
            <w:r w:rsidRPr="00F546A8">
              <w:rPr>
                <w:rFonts w:eastAsiaTheme="minorEastAsia" w:hint="eastAsia"/>
                <w:lang w:val="en-US" w:eastAsia="zh-CN"/>
              </w:rPr>
              <w:t>R4-2006200</w:t>
            </w:r>
          </w:p>
        </w:tc>
        <w:tc>
          <w:tcPr>
            <w:tcW w:w="8615" w:type="dxa"/>
          </w:tcPr>
          <w:p w14:paraId="7A3856F1" w14:textId="5B4E8BB9" w:rsidR="00571777" w:rsidRPr="00F546A8" w:rsidRDefault="00F546A8" w:rsidP="00805BE8">
            <w:pPr>
              <w:spacing w:after="120"/>
              <w:rPr>
                <w:rFonts w:eastAsiaTheme="minorEastAsia"/>
                <w:lang w:val="en-US" w:eastAsia="zh-CN"/>
              </w:rPr>
            </w:pPr>
            <w:r w:rsidRPr="00F546A8">
              <w:rPr>
                <w:rFonts w:eastAsiaTheme="minorEastAsia" w:hint="eastAsia"/>
                <w:lang w:val="en-US" w:eastAsia="zh-CN"/>
              </w:rPr>
              <w:t>CATT: it is proposed to revise the wording according to the conclusion for sub topic 1-2.</w:t>
            </w:r>
          </w:p>
        </w:tc>
      </w:tr>
      <w:tr w:rsidR="00571777" w:rsidRPr="00571777" w14:paraId="7A3856F5" w14:textId="77777777" w:rsidTr="004A6EBD">
        <w:tc>
          <w:tcPr>
            <w:tcW w:w="1242" w:type="dxa"/>
            <w:vMerge/>
          </w:tcPr>
          <w:p w14:paraId="7A3856F3" w14:textId="77777777" w:rsidR="00571777" w:rsidRPr="00F546A8" w:rsidRDefault="00571777" w:rsidP="00571777">
            <w:pPr>
              <w:spacing w:after="120"/>
              <w:rPr>
                <w:rFonts w:eastAsiaTheme="minorEastAsia"/>
                <w:lang w:val="en-US" w:eastAsia="zh-CN"/>
              </w:rPr>
            </w:pPr>
          </w:p>
        </w:tc>
        <w:tc>
          <w:tcPr>
            <w:tcW w:w="8615" w:type="dxa"/>
          </w:tcPr>
          <w:p w14:paraId="7A3856F4" w14:textId="77777777" w:rsidR="00571777" w:rsidRPr="00F546A8" w:rsidRDefault="00571777" w:rsidP="00571777">
            <w:pPr>
              <w:spacing w:after="120"/>
              <w:rPr>
                <w:rFonts w:eastAsiaTheme="minorEastAsia"/>
                <w:lang w:val="en-US" w:eastAsia="zh-CN"/>
              </w:rPr>
            </w:pPr>
            <w:r w:rsidRPr="00F546A8">
              <w:rPr>
                <w:rFonts w:eastAsiaTheme="minorEastAsia" w:hint="eastAsia"/>
                <w:lang w:val="en-US" w:eastAsia="zh-CN"/>
              </w:rPr>
              <w:t>Company</w:t>
            </w:r>
            <w:r w:rsidRPr="00F546A8">
              <w:rPr>
                <w:rFonts w:eastAsiaTheme="minorEastAsia"/>
                <w:lang w:val="en-US" w:eastAsia="zh-CN"/>
              </w:rPr>
              <w:t xml:space="preserve"> B</w:t>
            </w:r>
          </w:p>
        </w:tc>
      </w:tr>
      <w:tr w:rsidR="00571777" w:rsidRPr="00571777" w14:paraId="7A3856F8" w14:textId="77777777" w:rsidTr="004A6EBD">
        <w:tc>
          <w:tcPr>
            <w:tcW w:w="1242" w:type="dxa"/>
            <w:vMerge/>
          </w:tcPr>
          <w:p w14:paraId="7A3856F6" w14:textId="77777777" w:rsidR="00571777" w:rsidRDefault="00571777" w:rsidP="00571777">
            <w:pPr>
              <w:spacing w:after="120"/>
              <w:rPr>
                <w:rFonts w:eastAsiaTheme="minorEastAsia"/>
                <w:color w:val="0070C0"/>
                <w:lang w:val="en-US" w:eastAsia="zh-CN"/>
              </w:rPr>
            </w:pPr>
          </w:p>
        </w:tc>
        <w:tc>
          <w:tcPr>
            <w:tcW w:w="8615" w:type="dxa"/>
          </w:tcPr>
          <w:p w14:paraId="7A3856F7" w14:textId="77777777" w:rsidR="00571777" w:rsidRDefault="00571777" w:rsidP="00571777">
            <w:pPr>
              <w:spacing w:after="120"/>
              <w:rPr>
                <w:rFonts w:eastAsiaTheme="minorEastAsia"/>
                <w:color w:val="0070C0"/>
                <w:lang w:val="en-US" w:eastAsia="zh-CN"/>
              </w:rPr>
            </w:pPr>
          </w:p>
        </w:tc>
      </w:tr>
      <w:tr w:rsidR="00571777" w:rsidRPr="00571777" w14:paraId="7A3856FB" w14:textId="77777777" w:rsidTr="004A6EBD">
        <w:tc>
          <w:tcPr>
            <w:tcW w:w="1242" w:type="dxa"/>
            <w:vMerge w:val="restart"/>
          </w:tcPr>
          <w:p w14:paraId="7A3856F9" w14:textId="77777777"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7A3856FA" w14:textId="77777777"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7A3856FE" w14:textId="77777777" w:rsidTr="004A6EBD">
        <w:tc>
          <w:tcPr>
            <w:tcW w:w="1242" w:type="dxa"/>
            <w:vMerge/>
          </w:tcPr>
          <w:p w14:paraId="7A3856FC" w14:textId="77777777" w:rsidR="00571777" w:rsidRDefault="00571777" w:rsidP="00571777">
            <w:pPr>
              <w:spacing w:after="120"/>
              <w:rPr>
                <w:rFonts w:eastAsiaTheme="minorEastAsia"/>
                <w:color w:val="0070C0"/>
                <w:lang w:val="en-US" w:eastAsia="zh-CN"/>
              </w:rPr>
            </w:pPr>
          </w:p>
        </w:tc>
        <w:tc>
          <w:tcPr>
            <w:tcW w:w="8615" w:type="dxa"/>
          </w:tcPr>
          <w:p w14:paraId="7A3856FD" w14:textId="77777777"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7A385701" w14:textId="77777777" w:rsidTr="004A6EBD">
        <w:tc>
          <w:tcPr>
            <w:tcW w:w="1242" w:type="dxa"/>
            <w:vMerge/>
          </w:tcPr>
          <w:p w14:paraId="7A3856FF" w14:textId="77777777" w:rsidR="00571777" w:rsidRDefault="00571777" w:rsidP="00571777">
            <w:pPr>
              <w:spacing w:after="120"/>
              <w:rPr>
                <w:rFonts w:eastAsiaTheme="minorEastAsia"/>
                <w:color w:val="0070C0"/>
                <w:lang w:val="en-US" w:eastAsia="zh-CN"/>
              </w:rPr>
            </w:pPr>
          </w:p>
        </w:tc>
        <w:tc>
          <w:tcPr>
            <w:tcW w:w="8615" w:type="dxa"/>
          </w:tcPr>
          <w:p w14:paraId="7A385700" w14:textId="77777777" w:rsidR="00571777" w:rsidRDefault="00571777" w:rsidP="00571777">
            <w:pPr>
              <w:spacing w:after="120"/>
              <w:rPr>
                <w:rFonts w:eastAsiaTheme="minorEastAsia"/>
                <w:color w:val="0070C0"/>
                <w:lang w:val="en-US" w:eastAsia="zh-CN"/>
              </w:rPr>
            </w:pPr>
          </w:p>
        </w:tc>
      </w:tr>
    </w:tbl>
    <w:p w14:paraId="7A385702" w14:textId="77777777" w:rsidR="009415B0" w:rsidRPr="003418CB" w:rsidRDefault="009415B0" w:rsidP="005B4802">
      <w:pPr>
        <w:rPr>
          <w:color w:val="0070C0"/>
          <w:lang w:val="en-US" w:eastAsia="zh-CN"/>
        </w:rPr>
      </w:pPr>
    </w:p>
    <w:p w14:paraId="7A385703" w14:textId="77777777" w:rsidR="003418CB" w:rsidRPr="00035C50" w:rsidRDefault="003418CB" w:rsidP="00B831AE">
      <w:pPr>
        <w:pStyle w:val="2"/>
      </w:pPr>
      <w:r w:rsidRPr="00035C50">
        <w:lastRenderedPageBreak/>
        <w:t>Summary</w:t>
      </w:r>
      <w:r w:rsidRPr="00035C50">
        <w:rPr>
          <w:rFonts w:hint="eastAsia"/>
        </w:rPr>
        <w:t xml:space="preserve"> for 1st round </w:t>
      </w:r>
    </w:p>
    <w:p w14:paraId="7A385704" w14:textId="77777777" w:rsidR="00DD19DE" w:rsidRPr="00805BE8" w:rsidRDefault="00DD19DE">
      <w:pPr>
        <w:pStyle w:val="3"/>
        <w:rPr>
          <w:sz w:val="24"/>
          <w:szCs w:val="16"/>
        </w:rPr>
      </w:pPr>
      <w:r w:rsidRPr="00805BE8">
        <w:rPr>
          <w:sz w:val="24"/>
          <w:szCs w:val="16"/>
        </w:rPr>
        <w:t xml:space="preserve">Open issues </w:t>
      </w:r>
    </w:p>
    <w:p w14:paraId="7A385705" w14:textId="77777777"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01670178" w14:textId="77777777" w:rsidR="009E3A05" w:rsidRPr="00825931" w:rsidRDefault="009E3A05" w:rsidP="009E3A05">
      <w:pPr>
        <w:rPr>
          <w:rFonts w:eastAsiaTheme="minorEastAsia"/>
          <w:lang w:val="en-US" w:eastAsia="zh-CN"/>
        </w:rPr>
      </w:pPr>
      <w:r w:rsidRPr="00825931">
        <w:rPr>
          <w:rFonts w:eastAsiaTheme="minorEastAsia"/>
          <w:lang w:val="en-US" w:eastAsia="zh-CN"/>
        </w:rPr>
        <w:t>W</w:t>
      </w:r>
      <w:r w:rsidRPr="00825931">
        <w:rPr>
          <w:rFonts w:eastAsiaTheme="minorEastAsia" w:hint="eastAsia"/>
          <w:lang w:val="en-US" w:eastAsia="zh-CN"/>
        </w:rPr>
        <w:t xml:space="preserve">e have discussed the </w:t>
      </w:r>
      <w:r>
        <w:rPr>
          <w:rFonts w:eastAsiaTheme="minorEastAsia" w:hint="eastAsia"/>
          <w:lang w:val="en-US" w:eastAsia="zh-CN"/>
        </w:rPr>
        <w:t>2</w:t>
      </w:r>
      <w:r w:rsidRPr="00825931">
        <w:rPr>
          <w:rFonts w:eastAsiaTheme="minorEastAsia" w:hint="eastAsia"/>
          <w:lang w:val="en-US" w:eastAsia="zh-CN"/>
        </w:rPr>
        <w:t xml:space="preserve"> </w:t>
      </w:r>
      <w:r>
        <w:rPr>
          <w:rFonts w:eastAsiaTheme="minorEastAsia" w:hint="eastAsia"/>
          <w:lang w:val="en-US" w:eastAsia="zh-CN"/>
        </w:rPr>
        <w:t>sub t</w:t>
      </w:r>
      <w:r w:rsidRPr="00825931">
        <w:rPr>
          <w:rFonts w:eastAsiaTheme="minorEastAsia" w:hint="eastAsia"/>
          <w:lang w:val="en-US" w:eastAsia="zh-CN"/>
        </w:rPr>
        <w:t>opics in the first round</w:t>
      </w:r>
      <w:r>
        <w:rPr>
          <w:rFonts w:eastAsiaTheme="minorEastAsia" w:hint="eastAsia"/>
          <w:lang w:val="en-US" w:eastAsia="zh-CN"/>
        </w:rPr>
        <w:t xml:space="preserve">. </w:t>
      </w:r>
    </w:p>
    <w:p w14:paraId="67B01642" w14:textId="77777777" w:rsidR="009E3A05" w:rsidRPr="007F6D64" w:rsidRDefault="009E3A05" w:rsidP="009E3A05">
      <w:pPr>
        <w:rPr>
          <w:rFonts w:eastAsiaTheme="minorEastAsia"/>
          <w:b/>
          <w:u w:val="single"/>
          <w:lang w:val="en-US" w:eastAsia="zh-CN"/>
        </w:rPr>
      </w:pPr>
      <w:r w:rsidRPr="007F6D64">
        <w:rPr>
          <w:rFonts w:eastAsiaTheme="minorEastAsia" w:hint="eastAsia"/>
          <w:b/>
          <w:u w:val="single"/>
          <w:lang w:val="en-US" w:eastAsia="zh-CN"/>
        </w:rPr>
        <w:t xml:space="preserve">Sub Topic 1-1: </w:t>
      </w:r>
      <w:r w:rsidRPr="007F6D64">
        <w:rPr>
          <w:lang w:val="en-US"/>
        </w:rPr>
        <w:t>Whether to introduce joint test for PDCCH-WUS during DRX OFF and PDCCH during DRX ON for power saving UE?</w:t>
      </w:r>
    </w:p>
    <w:p w14:paraId="6952CE9F" w14:textId="77777777" w:rsidR="009E3A05" w:rsidRPr="006F5F35" w:rsidRDefault="009E3A05" w:rsidP="009E3A05">
      <w:pPr>
        <w:rPr>
          <w:lang w:eastAsia="zh-CN"/>
        </w:rPr>
      </w:pPr>
      <w:r>
        <w:rPr>
          <w:lang w:eastAsia="zh-CN"/>
        </w:rPr>
        <w:t>I</w:t>
      </w:r>
      <w:r>
        <w:rPr>
          <w:rFonts w:hint="eastAsia"/>
          <w:lang w:eastAsia="zh-CN"/>
        </w:rPr>
        <w:t xml:space="preserve">n Rel-16 UE power saving WI, DCCH-WUS in DRX OFF state was designed to indicate whether there is follow-up PDCCH in DRX-ON period. </w:t>
      </w:r>
      <w:r>
        <w:rPr>
          <w:lang w:eastAsia="zh-CN"/>
        </w:rPr>
        <w:t>I</w:t>
      </w:r>
      <w:r>
        <w:rPr>
          <w:rFonts w:hint="eastAsia"/>
          <w:lang w:eastAsia="zh-CN"/>
        </w:rPr>
        <w:t xml:space="preserve">n addition RRC parameter </w:t>
      </w:r>
      <w:r>
        <w:rPr>
          <w:lang w:eastAsia="zh-CN"/>
        </w:rPr>
        <w:t>“</w:t>
      </w:r>
      <w:proofErr w:type="spellStart"/>
      <w:r w:rsidRPr="006F5F35">
        <w:rPr>
          <w:lang w:eastAsia="zh-CN"/>
        </w:rPr>
        <w:t>PSWakeUpOrNot</w:t>
      </w:r>
      <w:proofErr w:type="spellEnd"/>
      <w:r w:rsidRPr="006F5F35">
        <w:rPr>
          <w:lang w:eastAsia="zh-CN"/>
        </w:rPr>
        <w:t>”</w:t>
      </w:r>
      <w:r w:rsidRPr="006F5F35">
        <w:rPr>
          <w:rFonts w:hint="eastAsia"/>
          <w:lang w:eastAsia="zh-CN"/>
        </w:rPr>
        <w:t xml:space="preserve"> is introduced for power saving.</w:t>
      </w:r>
    </w:p>
    <w:p w14:paraId="28CD9D9A" w14:textId="34A1D05C" w:rsidR="009E3A05" w:rsidRPr="00B831AE" w:rsidRDefault="009E3A05" w:rsidP="009E3A05">
      <w:pPr>
        <w:rPr>
          <w:i/>
          <w:color w:val="0070C0"/>
          <w:lang w:val="en-US" w:eastAsia="zh-CN"/>
        </w:rPr>
      </w:pPr>
      <w:r w:rsidRPr="006F5F35">
        <w:rPr>
          <w:lang w:eastAsia="zh-CN"/>
        </w:rPr>
        <w:t>If UE detects DCI format 2_6, no matter what the configuration of RRC parameter “</w:t>
      </w:r>
      <w:proofErr w:type="spellStart"/>
      <w:r w:rsidRPr="006F5F35">
        <w:rPr>
          <w:lang w:eastAsia="zh-CN"/>
        </w:rPr>
        <w:t>PSWakeUpOrNot</w:t>
      </w:r>
      <w:proofErr w:type="spellEnd"/>
      <w:r w:rsidRPr="006F5F35">
        <w:rPr>
          <w:lang w:eastAsia="zh-CN"/>
        </w:rPr>
        <w:t xml:space="preserve">” is, it will follow the value of “Wake-up indication” to wake up or sleep in the next occurrence of </w:t>
      </w:r>
      <w:proofErr w:type="spellStart"/>
      <w:r w:rsidRPr="006F5F35">
        <w:rPr>
          <w:lang w:eastAsia="zh-CN"/>
        </w:rPr>
        <w:t>drx_OnDuration</w:t>
      </w:r>
      <w:proofErr w:type="spellEnd"/>
      <w:r w:rsidRPr="006F5F35">
        <w:rPr>
          <w:lang w:eastAsia="zh-CN"/>
        </w:rPr>
        <w:t xml:space="preserve">. If UE does not detect DCI format 2_6, the </w:t>
      </w:r>
      <w:r w:rsidR="00307F0C">
        <w:rPr>
          <w:lang w:eastAsia="zh-CN"/>
        </w:rPr>
        <w:pgNum/>
      </w:r>
      <w:proofErr w:type="spellStart"/>
      <w:r w:rsidR="00307F0C">
        <w:rPr>
          <w:lang w:eastAsia="zh-CN"/>
        </w:rPr>
        <w:t>ehaviour</w:t>
      </w:r>
      <w:proofErr w:type="spellEnd"/>
      <w:r w:rsidRPr="006F5F35">
        <w:rPr>
          <w:lang w:eastAsia="zh-CN"/>
        </w:rPr>
        <w:t xml:space="preserve"> of UE depends on the RRC parameter “</w:t>
      </w:r>
      <w:proofErr w:type="spellStart"/>
      <w:r w:rsidRPr="006F5F35">
        <w:rPr>
          <w:lang w:eastAsia="zh-CN"/>
        </w:rPr>
        <w:t>PSWakeUpOrNot</w:t>
      </w:r>
      <w:proofErr w:type="spellEnd"/>
      <w:r w:rsidRPr="006F5F35">
        <w:rPr>
          <w:lang w:eastAsia="zh-CN"/>
        </w:rPr>
        <w:t>”. For the case that higher layer does configure UE to wake up, UE will wake up in DRX-ON period even if UE misses DCI format 2_6 and there is no performance loss but power saving efficiency may be degraded. While if “</w:t>
      </w:r>
      <w:proofErr w:type="spellStart"/>
      <w:r w:rsidRPr="006F5F35">
        <w:rPr>
          <w:lang w:eastAsia="zh-CN"/>
        </w:rPr>
        <w:t>PSWakeUpOrNot</w:t>
      </w:r>
      <w:proofErr w:type="spellEnd"/>
      <w:r w:rsidRPr="006F5F35">
        <w:rPr>
          <w:lang w:eastAsia="zh-CN"/>
        </w:rPr>
        <w:t>” is configured as “UE not wakeup” or there is no higher layer configuration, UE does not wake up in DRX-ON period when it does not detect DCI format 2_6. It will miss the DCI indicated in DRX-ON period and cause performance loss if “Wake-up indication = 1”.</w:t>
      </w:r>
      <w:r w:rsidRPr="006F5F35">
        <w:rPr>
          <w:rFonts w:hint="eastAsia"/>
          <w:lang w:eastAsia="zh-CN"/>
        </w:rPr>
        <w:t xml:space="preserve"> </w:t>
      </w:r>
      <w:r w:rsidRPr="006F5F35">
        <w:rPr>
          <w:lang w:eastAsia="zh-CN"/>
        </w:rPr>
        <w:t xml:space="preserve">The misdetection of DCI format 2_6 will result in data loss, increased latency and waste of both PDSCH and PDCCH resources. </w:t>
      </w:r>
    </w:p>
    <w:p w14:paraId="7323EFBD" w14:textId="678FBE4F" w:rsidR="009E3A05" w:rsidRPr="00F546A8" w:rsidRDefault="009E3A05" w:rsidP="009E3A05">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should also be noted that the PDCCH-WUS </w:t>
      </w:r>
      <w:ins w:id="0" w:author="CATT" w:date="2020-05-29T19:46:00Z">
        <w:r w:rsidR="00953A5F">
          <w:rPr>
            <w:rFonts w:eastAsiaTheme="minorEastAsia" w:hint="eastAsia"/>
            <w:lang w:val="en-US" w:eastAsia="zh-CN"/>
          </w:rPr>
          <w:t xml:space="preserve">misdetection </w:t>
        </w:r>
      </w:ins>
      <w:r>
        <w:rPr>
          <w:rFonts w:eastAsiaTheme="minorEastAsia" w:hint="eastAsia"/>
          <w:lang w:val="en-US" w:eastAsia="zh-CN"/>
        </w:rPr>
        <w:t xml:space="preserve">performance target should be below 10^-3 in order not to degrade PDCCH/PDSCH </w:t>
      </w:r>
      <w:r>
        <w:rPr>
          <w:rFonts w:eastAsiaTheme="minorEastAsia"/>
          <w:lang w:val="en-US" w:eastAsia="zh-CN"/>
        </w:rPr>
        <w:t>performance</w:t>
      </w:r>
      <w:r>
        <w:rPr>
          <w:rFonts w:eastAsiaTheme="minorEastAsia" w:hint="eastAsia"/>
          <w:lang w:val="en-US" w:eastAsia="zh-CN"/>
        </w:rPr>
        <w:t xml:space="preserve"> in DRX on. </w:t>
      </w:r>
      <w:r>
        <w:rPr>
          <w:rFonts w:eastAsiaTheme="minorEastAsia"/>
          <w:lang w:val="en-US" w:eastAsia="zh-CN"/>
        </w:rPr>
        <w:t>T</w:t>
      </w:r>
      <w:r>
        <w:rPr>
          <w:rFonts w:eastAsiaTheme="minorEastAsia" w:hint="eastAsia"/>
          <w:lang w:val="en-US" w:eastAsia="zh-CN"/>
        </w:rPr>
        <w:t>his should be verified since the normal PDCCH performance target is 10^-.</w:t>
      </w:r>
    </w:p>
    <w:p w14:paraId="44B11AD9" w14:textId="77777777" w:rsidR="009E3A05" w:rsidRPr="007F6D64" w:rsidRDefault="009E3A05" w:rsidP="009E3A05">
      <w:pPr>
        <w:rPr>
          <w:rFonts w:eastAsiaTheme="minorEastAsia"/>
          <w:lang w:val="en-US" w:eastAsia="zh-CN"/>
        </w:rPr>
      </w:pPr>
      <w:r w:rsidRPr="007F6D64">
        <w:rPr>
          <w:rFonts w:eastAsiaTheme="minorEastAsia"/>
          <w:lang w:val="en-US" w:eastAsia="zh-CN"/>
        </w:rPr>
        <w:t>C</w:t>
      </w:r>
      <w:r w:rsidRPr="007F6D64">
        <w:rPr>
          <w:rFonts w:eastAsiaTheme="minorEastAsia" w:hint="eastAsia"/>
          <w:lang w:val="en-US" w:eastAsia="zh-CN"/>
        </w:rPr>
        <w:t xml:space="preserve">ompanies have well showed their views. 2 options are still on table, and the preference from the companies are </w:t>
      </w:r>
      <w:r>
        <w:rPr>
          <w:rFonts w:eastAsiaTheme="minorEastAsia" w:hint="eastAsia"/>
          <w:lang w:val="en-US" w:eastAsia="zh-CN"/>
        </w:rPr>
        <w:t>summarized</w:t>
      </w:r>
      <w:r w:rsidRPr="007F6D64">
        <w:rPr>
          <w:rFonts w:eastAsiaTheme="minorEastAsia" w:hint="eastAsia"/>
          <w:lang w:val="en-US" w:eastAsia="zh-CN"/>
        </w:rPr>
        <w:t xml:space="preserve"> as below</w:t>
      </w:r>
    </w:p>
    <w:p w14:paraId="595FD3F7" w14:textId="77777777" w:rsidR="009E3A05" w:rsidRDefault="009E3A05" w:rsidP="009E3A05">
      <w:pPr>
        <w:pStyle w:val="afe"/>
        <w:numPr>
          <w:ilvl w:val="1"/>
          <w:numId w:val="4"/>
        </w:numPr>
        <w:overflowPunct/>
        <w:autoSpaceDE/>
        <w:autoSpaceDN/>
        <w:adjustRightInd/>
        <w:spacing w:after="120"/>
        <w:ind w:left="1440" w:firstLineChars="0"/>
        <w:textAlignment w:val="auto"/>
        <w:rPr>
          <w:rFonts w:eastAsia="宋体"/>
          <w:szCs w:val="24"/>
          <w:lang w:eastAsia="zh-CN"/>
        </w:rPr>
      </w:pPr>
      <w:r w:rsidRPr="00825931">
        <w:rPr>
          <w:rFonts w:eastAsia="宋体"/>
          <w:szCs w:val="24"/>
          <w:lang w:eastAsia="zh-CN"/>
        </w:rPr>
        <w:t xml:space="preserve">Option 1: </w:t>
      </w:r>
      <w:r w:rsidRPr="00825931">
        <w:rPr>
          <w:rFonts w:eastAsia="宋体" w:hint="eastAsia"/>
          <w:szCs w:val="24"/>
          <w:lang w:eastAsia="zh-CN"/>
        </w:rPr>
        <w:t>To define a joint test case for PDCCH-WUS i</w:t>
      </w:r>
      <w:r>
        <w:rPr>
          <w:rFonts w:eastAsia="宋体" w:hint="eastAsia"/>
          <w:szCs w:val="24"/>
          <w:lang w:eastAsia="zh-CN"/>
        </w:rPr>
        <w:t xml:space="preserve">n DRX OFF and PDCCH in DRX ON. </w:t>
      </w:r>
    </w:p>
    <w:p w14:paraId="4C53A277" w14:textId="77777777" w:rsidR="009E3A05" w:rsidRPr="00825931" w:rsidRDefault="009E3A05" w:rsidP="009E3A05">
      <w:pPr>
        <w:pStyle w:val="afe"/>
        <w:numPr>
          <w:ilvl w:val="2"/>
          <w:numId w:val="4"/>
        </w:numPr>
        <w:overflowPunct/>
        <w:autoSpaceDE/>
        <w:autoSpaceDN/>
        <w:adjustRightInd/>
        <w:spacing w:after="120"/>
        <w:ind w:firstLineChars="0"/>
        <w:textAlignment w:val="auto"/>
        <w:rPr>
          <w:rFonts w:eastAsia="宋体"/>
          <w:szCs w:val="24"/>
          <w:lang w:eastAsia="zh-CN"/>
        </w:rPr>
      </w:pPr>
      <w:r w:rsidRPr="00825931">
        <w:rPr>
          <w:rFonts w:eastAsia="宋体" w:hint="eastAsia"/>
          <w:szCs w:val="24"/>
          <w:lang w:eastAsia="zh-CN"/>
        </w:rPr>
        <w:t>CMCC</w:t>
      </w:r>
      <w:r>
        <w:rPr>
          <w:rFonts w:eastAsia="宋体" w:hint="eastAsia"/>
          <w:szCs w:val="24"/>
          <w:lang w:eastAsia="zh-CN"/>
        </w:rPr>
        <w:t>, vivo, MediaTek</w:t>
      </w:r>
      <w:r w:rsidRPr="00825931">
        <w:rPr>
          <w:rFonts w:eastAsia="宋体" w:hint="eastAsia"/>
          <w:szCs w:val="24"/>
          <w:lang w:eastAsia="zh-CN"/>
        </w:rPr>
        <w:t>, Qualc</w:t>
      </w:r>
      <w:r>
        <w:rPr>
          <w:rFonts w:eastAsia="宋体" w:hint="eastAsia"/>
          <w:szCs w:val="24"/>
          <w:lang w:eastAsia="zh-CN"/>
        </w:rPr>
        <w:t xml:space="preserve">omm, </w:t>
      </w:r>
      <w:r w:rsidRPr="00825931">
        <w:rPr>
          <w:rFonts w:eastAsia="宋体" w:hint="eastAsia"/>
          <w:szCs w:val="24"/>
          <w:lang w:eastAsia="zh-CN"/>
        </w:rPr>
        <w:t xml:space="preserve"> CATT,</w:t>
      </w:r>
    </w:p>
    <w:p w14:paraId="3F8C931C" w14:textId="77777777" w:rsidR="009E3A05" w:rsidRDefault="009E3A05" w:rsidP="009E3A05">
      <w:pPr>
        <w:pStyle w:val="afe"/>
        <w:numPr>
          <w:ilvl w:val="1"/>
          <w:numId w:val="4"/>
        </w:numPr>
        <w:overflowPunct/>
        <w:autoSpaceDE/>
        <w:autoSpaceDN/>
        <w:adjustRightInd/>
        <w:spacing w:after="120"/>
        <w:ind w:left="1440" w:firstLineChars="0"/>
        <w:textAlignment w:val="auto"/>
        <w:rPr>
          <w:rFonts w:eastAsia="宋体"/>
          <w:szCs w:val="24"/>
          <w:lang w:eastAsia="zh-CN"/>
        </w:rPr>
      </w:pPr>
      <w:r w:rsidRPr="007F6D64">
        <w:rPr>
          <w:rFonts w:eastAsia="宋体"/>
          <w:szCs w:val="24"/>
          <w:lang w:eastAsia="zh-CN"/>
        </w:rPr>
        <w:t xml:space="preserve">Option 2: </w:t>
      </w:r>
      <w:r w:rsidRPr="007F6D64">
        <w:rPr>
          <w:rFonts w:eastAsia="宋体" w:hint="eastAsia"/>
          <w:szCs w:val="24"/>
          <w:lang w:eastAsia="zh-CN"/>
        </w:rPr>
        <w:t>No new requirements are needed.</w:t>
      </w:r>
    </w:p>
    <w:p w14:paraId="0EF477E2" w14:textId="77777777" w:rsidR="009E3A05" w:rsidRDefault="009E3A05" w:rsidP="009E3A05">
      <w:pPr>
        <w:pStyle w:val="afe"/>
        <w:numPr>
          <w:ilvl w:val="2"/>
          <w:numId w:val="4"/>
        </w:numPr>
        <w:overflowPunct/>
        <w:autoSpaceDE/>
        <w:autoSpaceDN/>
        <w:adjustRightInd/>
        <w:spacing w:after="120"/>
        <w:ind w:firstLineChars="0"/>
        <w:textAlignment w:val="auto"/>
        <w:rPr>
          <w:rFonts w:eastAsia="宋体"/>
          <w:szCs w:val="24"/>
          <w:lang w:eastAsia="zh-CN"/>
        </w:rPr>
      </w:pPr>
      <w:r w:rsidRPr="007F6D64">
        <w:rPr>
          <w:rFonts w:eastAsia="宋体" w:hint="eastAsia"/>
          <w:szCs w:val="24"/>
          <w:lang w:eastAsia="zh-CN"/>
        </w:rPr>
        <w:t xml:space="preserve">Huawei, </w:t>
      </w:r>
      <w:r>
        <w:rPr>
          <w:rFonts w:eastAsia="宋体" w:hint="eastAsia"/>
          <w:szCs w:val="24"/>
          <w:lang w:eastAsia="zh-CN"/>
        </w:rPr>
        <w:t>I</w:t>
      </w:r>
      <w:r w:rsidRPr="00825931">
        <w:rPr>
          <w:rFonts w:eastAsia="宋体" w:hint="eastAsia"/>
          <w:szCs w:val="24"/>
          <w:lang w:eastAsia="zh-CN"/>
        </w:rPr>
        <w:t>ntel</w:t>
      </w:r>
      <w:r>
        <w:rPr>
          <w:rFonts w:eastAsia="宋体" w:hint="eastAsia"/>
          <w:szCs w:val="24"/>
          <w:lang w:eastAsia="zh-CN"/>
        </w:rPr>
        <w:t>, Nokia</w:t>
      </w:r>
    </w:p>
    <w:p w14:paraId="6AC9F41F" w14:textId="77777777" w:rsidR="009E3A05" w:rsidRPr="009E3A05" w:rsidRDefault="009E3A05" w:rsidP="009E3A05">
      <w:pPr>
        <w:spacing w:after="120"/>
        <w:rPr>
          <w:b/>
          <w:i/>
          <w:szCs w:val="24"/>
          <w:lang w:eastAsia="zh-CN"/>
        </w:rPr>
      </w:pPr>
      <w:r w:rsidRPr="009E3A05">
        <w:rPr>
          <w:b/>
          <w:i/>
          <w:szCs w:val="24"/>
          <w:lang w:eastAsia="zh-CN"/>
        </w:rPr>
        <w:t>W</w:t>
      </w:r>
      <w:r w:rsidRPr="009E3A05">
        <w:rPr>
          <w:rFonts w:hint="eastAsia"/>
          <w:b/>
          <w:i/>
          <w:szCs w:val="24"/>
          <w:lang w:eastAsia="zh-CN"/>
        </w:rPr>
        <w:t xml:space="preserve">e need to have a decision on this issue so that we can have enough time for </w:t>
      </w:r>
      <w:r w:rsidRPr="009E3A05">
        <w:rPr>
          <w:b/>
          <w:i/>
          <w:szCs w:val="24"/>
          <w:lang w:eastAsia="zh-CN"/>
        </w:rPr>
        <w:t>simulation</w:t>
      </w:r>
      <w:r w:rsidRPr="009E3A05">
        <w:rPr>
          <w:rFonts w:hint="eastAsia"/>
          <w:b/>
          <w:i/>
          <w:szCs w:val="24"/>
          <w:lang w:eastAsia="zh-CN"/>
        </w:rPr>
        <w:t xml:space="preserve"> parameter </w:t>
      </w:r>
      <w:r w:rsidRPr="009E3A05">
        <w:rPr>
          <w:b/>
          <w:i/>
          <w:szCs w:val="24"/>
          <w:lang w:eastAsia="zh-CN"/>
        </w:rPr>
        <w:t>discussion</w:t>
      </w:r>
      <w:r w:rsidRPr="009E3A05">
        <w:rPr>
          <w:rFonts w:hint="eastAsia"/>
          <w:b/>
          <w:i/>
          <w:szCs w:val="24"/>
          <w:lang w:eastAsia="zh-CN"/>
        </w:rPr>
        <w:t xml:space="preserve"> and simulation alignment.</w:t>
      </w:r>
    </w:p>
    <w:p w14:paraId="2613D18A" w14:textId="5FC397D5" w:rsidR="009E3A05" w:rsidRDefault="009E3A05" w:rsidP="009E3A05">
      <w:pPr>
        <w:rPr>
          <w:rFonts w:eastAsiaTheme="minorEastAsia"/>
          <w:lang w:val="en-US" w:eastAsia="zh-CN"/>
        </w:rPr>
      </w:pPr>
      <w:r>
        <w:rPr>
          <w:rFonts w:eastAsiaTheme="minorEastAsia"/>
          <w:b/>
          <w:u w:val="single"/>
          <w:lang w:val="en-US" w:eastAsia="zh-CN"/>
        </w:rPr>
        <w:t>Sub</w:t>
      </w:r>
      <w:r>
        <w:rPr>
          <w:rFonts w:eastAsiaTheme="minorEastAsia" w:hint="eastAsia"/>
          <w:b/>
          <w:u w:val="single"/>
          <w:lang w:val="en-US" w:eastAsia="zh-CN"/>
        </w:rPr>
        <w:t xml:space="preserve"> T</w:t>
      </w:r>
      <w:r w:rsidRPr="007F6D64">
        <w:rPr>
          <w:rFonts w:eastAsiaTheme="minorEastAsia"/>
          <w:b/>
          <w:u w:val="single"/>
          <w:lang w:val="en-US" w:eastAsia="zh-CN"/>
        </w:rPr>
        <w:t>opic 1-2</w:t>
      </w:r>
      <w:r>
        <w:rPr>
          <w:rFonts w:eastAsiaTheme="minorEastAsia" w:hint="eastAsia"/>
          <w:b/>
          <w:u w:val="single"/>
          <w:lang w:val="en-US" w:eastAsia="zh-CN"/>
        </w:rPr>
        <w:t>:</w:t>
      </w:r>
      <w:r w:rsidRPr="007F6D64">
        <w:rPr>
          <w:rFonts w:eastAsiaTheme="minorEastAsia"/>
          <w:b/>
          <w:u w:val="single"/>
          <w:lang w:val="en-US" w:eastAsia="zh-CN"/>
        </w:rPr>
        <w:t xml:space="preserve"> </w:t>
      </w:r>
      <w:r w:rsidRPr="007F6D64">
        <w:rPr>
          <w:rFonts w:eastAsiaTheme="minorEastAsia"/>
          <w:lang w:val="en-US" w:eastAsia="zh-CN"/>
        </w:rPr>
        <w:t xml:space="preserve">Applicability of 4Rx demodulation performance for </w:t>
      </w:r>
      <w:proofErr w:type="spellStart"/>
      <w:r w:rsidRPr="007F6D64">
        <w:rPr>
          <w:rFonts w:eastAsiaTheme="minorEastAsia"/>
          <w:lang w:val="en-US" w:eastAsia="zh-CN"/>
        </w:rPr>
        <w:t>U</w:t>
      </w:r>
      <w:r w:rsidR="00307F0C" w:rsidRPr="007F6D64">
        <w:rPr>
          <w:rFonts w:eastAsiaTheme="minorEastAsia"/>
          <w:lang w:val="en-US" w:eastAsia="zh-CN"/>
        </w:rPr>
        <w:t>e</w:t>
      </w:r>
      <w:r w:rsidRPr="007F6D64">
        <w:rPr>
          <w:rFonts w:eastAsiaTheme="minorEastAsia"/>
          <w:lang w:val="en-US" w:eastAsia="zh-CN"/>
        </w:rPr>
        <w:t>s</w:t>
      </w:r>
      <w:proofErr w:type="spellEnd"/>
      <w:r w:rsidRPr="007F6D64">
        <w:rPr>
          <w:rFonts w:eastAsiaTheme="minorEastAsia"/>
          <w:lang w:val="en-US" w:eastAsia="zh-CN"/>
        </w:rPr>
        <w:t xml:space="preserve"> with max MIMO layer adaption</w:t>
      </w:r>
      <w:r>
        <w:rPr>
          <w:rFonts w:eastAsiaTheme="minorEastAsia" w:hint="eastAsia"/>
          <w:lang w:val="en-US" w:eastAsia="zh-CN"/>
        </w:rPr>
        <w:t>.</w:t>
      </w:r>
    </w:p>
    <w:p w14:paraId="676448B9" w14:textId="77777777" w:rsidR="009E3A05" w:rsidRDefault="009E3A05" w:rsidP="009E3A05">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have discussed the following proposals </w:t>
      </w:r>
    </w:p>
    <w:p w14:paraId="0D46D666"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Proposal 1</w:t>
      </w:r>
      <w:r>
        <w:rPr>
          <w:rFonts w:eastAsia="宋体"/>
          <w:szCs w:val="24"/>
          <w:lang w:eastAsia="zh-CN"/>
        </w:rPr>
        <w:t>a</w:t>
      </w:r>
      <w:r>
        <w:rPr>
          <w:rFonts w:eastAsia="宋体" w:hint="eastAsia"/>
          <w:szCs w:val="24"/>
          <w:lang w:eastAsia="zh-CN"/>
        </w:rPr>
        <w:t xml:space="preserve">: </w:t>
      </w:r>
      <w:r w:rsidRPr="006F5F35">
        <w:rPr>
          <w:rFonts w:eastAsia="宋体" w:hint="eastAsia"/>
          <w:szCs w:val="24"/>
          <w:lang w:eastAsia="zh-CN"/>
        </w:rPr>
        <w:t>S</w:t>
      </w:r>
      <w:r w:rsidRPr="006F5F35">
        <w:rPr>
          <w:rFonts w:eastAsia="宋体"/>
          <w:szCs w:val="24"/>
          <w:lang w:eastAsia="zh-CN"/>
        </w:rPr>
        <w:t xml:space="preserve">et the </w:t>
      </w:r>
      <w:proofErr w:type="spellStart"/>
      <w:r w:rsidRPr="006F5F35">
        <w:rPr>
          <w:rFonts w:eastAsia="宋体"/>
          <w:szCs w:val="24"/>
          <w:lang w:eastAsia="zh-CN"/>
        </w:rPr>
        <w:t>max_MIMO_layer_num</w:t>
      </w:r>
      <w:proofErr w:type="spellEnd"/>
      <w:r w:rsidRPr="006F5F35">
        <w:rPr>
          <w:rFonts w:eastAsia="宋体"/>
          <w:szCs w:val="24"/>
          <w:lang w:eastAsia="zh-CN"/>
        </w:rPr>
        <w:t xml:space="preserve"> =4 in the all related test cases applied for 4Rx-mandated bands</w:t>
      </w:r>
      <w:r w:rsidRPr="006F5F35">
        <w:rPr>
          <w:rFonts w:eastAsia="宋体" w:hint="eastAsia"/>
          <w:szCs w:val="24"/>
          <w:lang w:eastAsia="zh-CN"/>
        </w:rPr>
        <w:t>.</w:t>
      </w:r>
    </w:p>
    <w:p w14:paraId="719BBDD3" w14:textId="77777777" w:rsidR="009E3A05"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7ECE3F62"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Proposal 1b: </w:t>
      </w:r>
      <w:r w:rsidRPr="00B04A8B">
        <w:rPr>
          <w:rFonts w:eastAsia="宋体"/>
          <w:szCs w:val="24"/>
          <w:lang w:eastAsia="zh-CN"/>
        </w:rPr>
        <w:t xml:space="preserve">Set the </w:t>
      </w:r>
      <w:proofErr w:type="spellStart"/>
      <w:r w:rsidRPr="00B04A8B">
        <w:rPr>
          <w:rFonts w:eastAsia="宋体"/>
          <w:szCs w:val="24"/>
          <w:lang w:eastAsia="zh-CN"/>
        </w:rPr>
        <w:t>maxMIMO</w:t>
      </w:r>
      <w:proofErr w:type="spellEnd"/>
      <w:r w:rsidRPr="00B04A8B">
        <w:rPr>
          <w:rFonts w:eastAsia="宋体"/>
          <w:szCs w:val="24"/>
          <w:lang w:eastAsia="zh-CN"/>
        </w:rPr>
        <w:t>-Layers IE under PDSCH-</w:t>
      </w:r>
      <w:proofErr w:type="spellStart"/>
      <w:r w:rsidRPr="00B04A8B">
        <w:rPr>
          <w:rFonts w:eastAsia="宋体"/>
          <w:szCs w:val="24"/>
          <w:lang w:eastAsia="zh-CN"/>
        </w:rPr>
        <w:t>Config</w:t>
      </w:r>
      <w:proofErr w:type="spellEnd"/>
      <w:r w:rsidRPr="00B04A8B">
        <w:rPr>
          <w:rFonts w:eastAsia="宋体"/>
          <w:szCs w:val="24"/>
          <w:lang w:eastAsia="zh-CN"/>
        </w:rPr>
        <w:t xml:space="preserve"> IE equal to 4 in all 4Rx applicable test cases.</w:t>
      </w:r>
    </w:p>
    <w:p w14:paraId="49629CD8" w14:textId="77777777" w:rsidR="009E3A05" w:rsidRPr="002F5794"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6727E940"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Proposal 2</w:t>
      </w:r>
      <w:r>
        <w:rPr>
          <w:rFonts w:eastAsia="宋体"/>
          <w:szCs w:val="24"/>
          <w:lang w:eastAsia="zh-CN"/>
        </w:rPr>
        <w:t>a</w:t>
      </w:r>
      <w:r>
        <w:rPr>
          <w:rFonts w:eastAsia="宋体" w:hint="eastAsia"/>
          <w:szCs w:val="24"/>
          <w:lang w:eastAsia="zh-CN"/>
        </w:rPr>
        <w:t xml:space="preserve">: </w:t>
      </w:r>
      <w:r w:rsidRPr="006F5F35">
        <w:rPr>
          <w:rFonts w:eastAsia="宋体"/>
          <w:szCs w:val="24"/>
          <w:lang w:eastAsia="zh-CN"/>
        </w:rPr>
        <w:t xml:space="preserve">Add </w:t>
      </w:r>
      <w:r>
        <w:rPr>
          <w:rFonts w:eastAsia="宋体" w:hint="eastAsia"/>
          <w:szCs w:val="24"/>
          <w:lang w:eastAsia="zh-CN"/>
        </w:rPr>
        <w:t>a</w:t>
      </w:r>
      <w:r w:rsidRPr="006F5F35">
        <w:rPr>
          <w:rFonts w:eastAsia="宋体"/>
          <w:szCs w:val="24"/>
          <w:lang w:eastAsia="zh-CN"/>
        </w:rPr>
        <w:t xml:space="preserve"> note in TS 38.101-4 </w:t>
      </w:r>
      <w:r>
        <w:rPr>
          <w:rFonts w:eastAsia="宋体" w:hint="eastAsia"/>
          <w:szCs w:val="24"/>
          <w:lang w:eastAsia="zh-CN"/>
        </w:rPr>
        <w:t xml:space="preserve">to clarify that </w:t>
      </w:r>
      <w:r>
        <w:rPr>
          <w:rFonts w:eastAsia="宋体"/>
          <w:szCs w:val="24"/>
          <w:lang w:eastAsia="zh-CN"/>
        </w:rPr>
        <w:t>“</w:t>
      </w:r>
      <w:r w:rsidRPr="002F5794">
        <w:rPr>
          <w:rFonts w:eastAsia="宋体"/>
          <w:szCs w:val="24"/>
          <w:lang w:eastAsia="zh-CN"/>
        </w:rPr>
        <w:t>maxMIMO-Layer-r16 is absent in IE PDSCH-</w:t>
      </w:r>
      <w:proofErr w:type="spellStart"/>
      <w:r w:rsidRPr="002F5794">
        <w:rPr>
          <w:rFonts w:eastAsia="宋体"/>
          <w:szCs w:val="24"/>
          <w:lang w:eastAsia="zh-CN"/>
        </w:rPr>
        <w:t>Config</w:t>
      </w:r>
      <w:proofErr w:type="spellEnd"/>
      <w:r w:rsidRPr="002F5794">
        <w:rPr>
          <w:rFonts w:eastAsia="宋体"/>
          <w:szCs w:val="24"/>
          <w:lang w:eastAsia="zh-CN"/>
        </w:rPr>
        <w:t xml:space="preserve"> for the active BWP that UE is operating on</w:t>
      </w:r>
      <w:r>
        <w:rPr>
          <w:rFonts w:eastAsia="宋体" w:hint="eastAsia"/>
          <w:szCs w:val="24"/>
          <w:lang w:eastAsia="zh-CN"/>
        </w:rPr>
        <w:t>.</w:t>
      </w:r>
      <w:proofErr w:type="gramStart"/>
      <w:r>
        <w:rPr>
          <w:rFonts w:eastAsia="宋体"/>
          <w:szCs w:val="24"/>
          <w:lang w:eastAsia="zh-CN"/>
        </w:rPr>
        <w:t>”</w:t>
      </w:r>
      <w:r>
        <w:rPr>
          <w:rFonts w:eastAsia="宋体" w:hint="eastAsia"/>
          <w:szCs w:val="24"/>
          <w:lang w:eastAsia="zh-CN"/>
        </w:rPr>
        <w:t>.</w:t>
      </w:r>
      <w:proofErr w:type="gramEnd"/>
    </w:p>
    <w:p w14:paraId="012C33D7" w14:textId="77777777" w:rsidR="009E3A05"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lastRenderedPageBreak/>
        <w:t>No additional requirements for 4Rx UE with maxMIMO-layers-r16=2.</w:t>
      </w:r>
    </w:p>
    <w:p w14:paraId="17CD6EB0"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Proposal 2b: </w:t>
      </w:r>
      <w:r w:rsidRPr="006F5F35">
        <w:rPr>
          <w:rFonts w:eastAsia="宋体"/>
          <w:szCs w:val="24"/>
          <w:lang w:eastAsia="zh-CN"/>
        </w:rPr>
        <w:t xml:space="preserve">Add </w:t>
      </w:r>
      <w:r>
        <w:rPr>
          <w:rFonts w:eastAsia="宋体" w:hint="eastAsia"/>
          <w:szCs w:val="24"/>
          <w:lang w:eastAsia="zh-CN"/>
        </w:rPr>
        <w:t>a</w:t>
      </w:r>
      <w:r w:rsidRPr="006F5F35">
        <w:rPr>
          <w:rFonts w:eastAsia="宋体"/>
          <w:szCs w:val="24"/>
          <w:lang w:eastAsia="zh-CN"/>
        </w:rPr>
        <w:t xml:space="preserve"> note in TS 38.101-4 </w:t>
      </w:r>
      <w:r>
        <w:rPr>
          <w:rFonts w:eastAsia="宋体" w:hint="eastAsia"/>
          <w:szCs w:val="24"/>
          <w:lang w:eastAsia="zh-CN"/>
        </w:rPr>
        <w:t xml:space="preserve">to clarify </w:t>
      </w:r>
      <w:r>
        <w:rPr>
          <w:rFonts w:eastAsia="宋体"/>
          <w:szCs w:val="24"/>
          <w:lang w:eastAsia="zh-CN"/>
        </w:rPr>
        <w:t xml:space="preserve">that </w:t>
      </w:r>
      <w:r w:rsidRPr="006F5F35">
        <w:rPr>
          <w:rFonts w:eastAsia="宋体"/>
          <w:szCs w:val="24"/>
          <w:lang w:eastAsia="zh-CN"/>
        </w:rPr>
        <w:t>‘maxMIMO-Layers-r16’ is not configured in IE PDSCH-</w:t>
      </w:r>
      <w:proofErr w:type="spellStart"/>
      <w:r w:rsidRPr="006F5F35">
        <w:rPr>
          <w:rFonts w:eastAsia="宋体"/>
          <w:szCs w:val="24"/>
          <w:lang w:eastAsia="zh-CN"/>
        </w:rPr>
        <w:t>Config</w:t>
      </w:r>
      <w:proofErr w:type="spellEnd"/>
      <w:r>
        <w:rPr>
          <w:rFonts w:eastAsia="宋体"/>
          <w:szCs w:val="24"/>
          <w:lang w:eastAsia="zh-CN"/>
        </w:rPr>
        <w:t xml:space="preserve"> </w:t>
      </w:r>
      <w:r w:rsidRPr="003A17FB">
        <w:rPr>
          <w:rFonts w:eastAsia="宋体"/>
          <w:i/>
          <w:szCs w:val="24"/>
          <w:lang w:eastAsia="zh-CN"/>
        </w:rPr>
        <w:t>“</w:t>
      </w:r>
      <w:r w:rsidRPr="00F546A8">
        <w:rPr>
          <w:rFonts w:eastAsia="宋体"/>
          <w:i/>
          <w:szCs w:val="24"/>
          <w:u w:val="single"/>
          <w:lang w:eastAsia="zh-CN"/>
        </w:rPr>
        <w:t>Note: ‘maxMIMO-Layers-r16’ is not configured in IE PDSCH-</w:t>
      </w:r>
      <w:proofErr w:type="spellStart"/>
      <w:r w:rsidRPr="00F546A8">
        <w:rPr>
          <w:rFonts w:eastAsia="宋体"/>
          <w:i/>
          <w:szCs w:val="24"/>
          <w:u w:val="single"/>
          <w:lang w:eastAsia="zh-CN"/>
        </w:rPr>
        <w:t>Config</w:t>
      </w:r>
      <w:proofErr w:type="spellEnd"/>
      <w:r w:rsidRPr="00F546A8">
        <w:rPr>
          <w:rFonts w:eastAsia="宋体"/>
          <w:i/>
          <w:szCs w:val="24"/>
          <w:u w:val="single"/>
          <w:lang w:eastAsia="zh-CN"/>
        </w:rPr>
        <w:t xml:space="preserve"> during the performance requirements testing for UE supporting Release 16 per BWP MIMO layer adaptation</w:t>
      </w:r>
      <w:r w:rsidRPr="003A17FB">
        <w:rPr>
          <w:rFonts w:eastAsia="宋体"/>
          <w:i/>
          <w:szCs w:val="24"/>
          <w:lang w:eastAsia="zh-CN"/>
        </w:rPr>
        <w:t>.”</w:t>
      </w:r>
      <w:r>
        <w:rPr>
          <w:rFonts w:eastAsia="宋体" w:hint="eastAsia"/>
          <w:szCs w:val="24"/>
          <w:lang w:eastAsia="zh-CN"/>
        </w:rPr>
        <w:t xml:space="preserve">. </w:t>
      </w:r>
    </w:p>
    <w:p w14:paraId="3F1C1687"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Proposal 3: Not configure </w:t>
      </w:r>
      <w:r w:rsidRPr="00A95D4E">
        <w:rPr>
          <w:rFonts w:eastAsia="宋体"/>
          <w:szCs w:val="24"/>
          <w:lang w:eastAsia="zh-CN"/>
        </w:rPr>
        <w:t>maxMIMO-Layers</w:t>
      </w:r>
      <w:r>
        <w:rPr>
          <w:rFonts w:eastAsia="宋体"/>
          <w:szCs w:val="24"/>
          <w:lang w:eastAsia="zh-CN"/>
        </w:rPr>
        <w:t xml:space="preserve">-r16 as well as </w:t>
      </w:r>
      <w:proofErr w:type="spellStart"/>
      <w:r w:rsidRPr="00A95D4E">
        <w:rPr>
          <w:rFonts w:eastAsia="宋体"/>
          <w:szCs w:val="24"/>
          <w:lang w:eastAsia="zh-CN"/>
        </w:rPr>
        <w:t>maxMIMO</w:t>
      </w:r>
      <w:proofErr w:type="spellEnd"/>
      <w:r w:rsidRPr="00A95D4E">
        <w:rPr>
          <w:rFonts w:eastAsia="宋体"/>
          <w:szCs w:val="24"/>
          <w:lang w:eastAsia="zh-CN"/>
        </w:rPr>
        <w:t>-Layers</w:t>
      </w:r>
      <w:r>
        <w:rPr>
          <w:rFonts w:eastAsia="宋体"/>
          <w:szCs w:val="24"/>
          <w:lang w:eastAsia="zh-CN"/>
        </w:rPr>
        <w:t xml:space="preserve">. Alternatively, configure both </w:t>
      </w:r>
      <w:proofErr w:type="spellStart"/>
      <w:r w:rsidRPr="00A95D4E">
        <w:rPr>
          <w:rFonts w:eastAsia="宋体"/>
          <w:szCs w:val="24"/>
          <w:lang w:eastAsia="zh-CN"/>
        </w:rPr>
        <w:t>maxMIMO</w:t>
      </w:r>
      <w:proofErr w:type="spellEnd"/>
      <w:r w:rsidRPr="00A95D4E">
        <w:rPr>
          <w:rFonts w:eastAsia="宋体"/>
          <w:szCs w:val="24"/>
          <w:lang w:eastAsia="zh-CN"/>
        </w:rPr>
        <w:t>-Layers</w:t>
      </w:r>
      <w:r>
        <w:rPr>
          <w:rFonts w:eastAsia="宋体"/>
          <w:szCs w:val="24"/>
          <w:lang w:eastAsia="zh-CN"/>
        </w:rPr>
        <w:t>=4</w:t>
      </w:r>
      <w:r w:rsidRPr="00A95D4E">
        <w:rPr>
          <w:rFonts w:eastAsia="宋体"/>
          <w:szCs w:val="24"/>
          <w:lang w:eastAsia="zh-CN"/>
        </w:rPr>
        <w:t xml:space="preserve"> </w:t>
      </w:r>
      <w:r>
        <w:rPr>
          <w:rFonts w:eastAsia="宋体"/>
          <w:szCs w:val="24"/>
          <w:lang w:eastAsia="zh-CN"/>
        </w:rPr>
        <w:t xml:space="preserve">and </w:t>
      </w:r>
      <w:r w:rsidRPr="006F5F35">
        <w:rPr>
          <w:rFonts w:eastAsia="宋体"/>
          <w:szCs w:val="24"/>
          <w:lang w:eastAsia="zh-CN"/>
        </w:rPr>
        <w:t>maxMIMO-Layers-r16</w:t>
      </w:r>
      <w:r>
        <w:rPr>
          <w:rFonts w:eastAsia="宋体"/>
          <w:szCs w:val="24"/>
          <w:lang w:eastAsia="zh-CN"/>
        </w:rPr>
        <w:t>=4 for all 4Rx applicable test cases</w:t>
      </w:r>
      <w:r w:rsidRPr="00A95D4E">
        <w:rPr>
          <w:rFonts w:eastAsia="宋体"/>
          <w:szCs w:val="24"/>
          <w:lang w:eastAsia="zh-CN"/>
        </w:rPr>
        <w:t xml:space="preserve">. </w:t>
      </w:r>
    </w:p>
    <w:p w14:paraId="33990E0D" w14:textId="77777777" w:rsidR="009E3A05" w:rsidRPr="00F546A8"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6F5F35">
        <w:rPr>
          <w:rFonts w:eastAsia="宋体"/>
          <w:szCs w:val="24"/>
          <w:lang w:eastAsia="zh-CN"/>
        </w:rPr>
        <w:t>No additional requirements for 4Rx UE with maxMIMO-layers-r16=2.</w:t>
      </w:r>
    </w:p>
    <w:p w14:paraId="399A29E2" w14:textId="4F30D44A" w:rsidR="009E3A05" w:rsidRDefault="009E3A05" w:rsidP="009E3A05">
      <w:pPr>
        <w:rPr>
          <w:rFonts w:eastAsiaTheme="minorEastAsia"/>
          <w:lang w:val="en-US" w:eastAsia="zh-CN"/>
        </w:rPr>
      </w:pPr>
      <w:r w:rsidRPr="00F546A8">
        <w:rPr>
          <w:rFonts w:eastAsiaTheme="minorEastAsia"/>
          <w:lang w:val="en-US" w:eastAsia="zh-CN"/>
        </w:rPr>
        <w:t>A</w:t>
      </w:r>
      <w:r w:rsidRPr="00F546A8">
        <w:rPr>
          <w:rFonts w:eastAsiaTheme="minorEastAsia" w:hint="eastAsia"/>
          <w:lang w:val="en-US" w:eastAsia="zh-CN"/>
        </w:rPr>
        <w:t xml:space="preserve">ccording to the discussion, </w:t>
      </w:r>
      <w:r>
        <w:rPr>
          <w:rFonts w:eastAsiaTheme="minorEastAsia" w:hint="eastAsia"/>
          <w:lang w:val="en-US" w:eastAsia="zh-CN"/>
        </w:rPr>
        <w:t>some</w:t>
      </w:r>
      <w:r w:rsidRPr="00F546A8">
        <w:rPr>
          <w:rFonts w:eastAsiaTheme="minorEastAsia" w:hint="eastAsia"/>
          <w:lang w:val="en-US" w:eastAsia="zh-CN"/>
        </w:rPr>
        <w:t xml:space="preserve"> companies prefer Proposal 2b and some other companies are Ok with proposal 3. </w:t>
      </w:r>
    </w:p>
    <w:p w14:paraId="11BCD228" w14:textId="6E57EAA2" w:rsidR="009E3A05" w:rsidRPr="009E3A05" w:rsidRDefault="009E3A05" w:rsidP="009E3A05">
      <w:pPr>
        <w:rPr>
          <w:rFonts w:eastAsiaTheme="minorEastAsia"/>
          <w:b/>
          <w:i/>
          <w:lang w:val="en-US" w:eastAsia="zh-CN"/>
        </w:rPr>
      </w:pPr>
      <w:r w:rsidRPr="009E3A05">
        <w:rPr>
          <w:rFonts w:eastAsiaTheme="minorEastAsia"/>
          <w:b/>
          <w:i/>
          <w:lang w:val="en-US" w:eastAsia="zh-CN"/>
        </w:rPr>
        <w:t>I</w:t>
      </w:r>
      <w:r w:rsidRPr="009E3A05">
        <w:rPr>
          <w:rFonts w:eastAsiaTheme="minorEastAsia" w:hint="eastAsia"/>
          <w:b/>
          <w:i/>
          <w:lang w:val="en-US" w:eastAsia="zh-CN"/>
        </w:rPr>
        <w:t xml:space="preserve">t is propose to use proposal 2b to clarify the applicability of 4Rx demodulation performance for UE with MIMO layer adaption. </w:t>
      </w:r>
    </w:p>
    <w:p w14:paraId="13D6FC4F" w14:textId="77777777" w:rsidR="009E3A05" w:rsidRPr="009E3A05" w:rsidRDefault="009E3A05" w:rsidP="009E3A05">
      <w:pPr>
        <w:rPr>
          <w:rFonts w:eastAsiaTheme="minorEastAsia"/>
          <w:b/>
          <w:i/>
          <w:lang w:val="en-US" w:eastAsia="zh-CN"/>
        </w:rPr>
      </w:pPr>
      <w:r w:rsidRPr="009E3A05">
        <w:rPr>
          <w:rFonts w:eastAsiaTheme="minorEastAsia" w:hint="eastAsia"/>
          <w:b/>
          <w:i/>
          <w:lang w:val="en-US" w:eastAsia="zh-CN"/>
        </w:rPr>
        <w:t>No additional requirements will be defined for 4Rx UE with maxMIMO-lyaers-r16=2.</w:t>
      </w:r>
    </w:p>
    <w:p w14:paraId="2340A0D6" w14:textId="77777777" w:rsidR="009E3A05" w:rsidRPr="009E3A05" w:rsidRDefault="009E3A05" w:rsidP="005B4802">
      <w:pPr>
        <w:rPr>
          <w:i/>
          <w:color w:val="0070C0"/>
          <w:lang w:val="en-US" w:eastAsia="zh-CN"/>
        </w:rPr>
      </w:pPr>
    </w:p>
    <w:tbl>
      <w:tblPr>
        <w:tblStyle w:val="afd"/>
        <w:tblW w:w="0" w:type="auto"/>
        <w:tblLook w:val="04A0" w:firstRow="1" w:lastRow="0" w:firstColumn="1" w:lastColumn="0" w:noHBand="0" w:noVBand="1"/>
      </w:tblPr>
      <w:tblGrid>
        <w:gridCol w:w="1242"/>
        <w:gridCol w:w="8615"/>
      </w:tblGrid>
      <w:tr w:rsidR="00855107" w:rsidRPr="00004165" w14:paraId="7A385708" w14:textId="77777777" w:rsidTr="004A6EBD">
        <w:tc>
          <w:tcPr>
            <w:tcW w:w="1242" w:type="dxa"/>
          </w:tcPr>
          <w:p w14:paraId="7A385706" w14:textId="77777777" w:rsidR="00855107" w:rsidRPr="009E3A05" w:rsidRDefault="00855107" w:rsidP="005B4802">
            <w:pPr>
              <w:overflowPunct/>
              <w:autoSpaceDE/>
              <w:autoSpaceDN/>
              <w:adjustRightInd/>
              <w:textAlignment w:val="auto"/>
              <w:rPr>
                <w:rFonts w:eastAsiaTheme="minorEastAsia"/>
                <w:b/>
                <w:bCs/>
                <w:color w:val="0070C0"/>
                <w:lang w:eastAsia="zh-CN"/>
                <w:rPrChange w:id="1" w:author="CATT" w:date="2020-05-29T00:31:00Z">
                  <w:rPr>
                    <w:rFonts w:eastAsiaTheme="minorEastAsia"/>
                    <w:b/>
                    <w:bCs/>
                    <w:color w:val="0070C0"/>
                    <w:lang w:val="en-US" w:eastAsia="zh-CN"/>
                  </w:rPr>
                </w:rPrChange>
              </w:rPr>
            </w:pPr>
          </w:p>
        </w:tc>
        <w:tc>
          <w:tcPr>
            <w:tcW w:w="8615" w:type="dxa"/>
          </w:tcPr>
          <w:p w14:paraId="7A385707"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7A38570D" w14:textId="77777777" w:rsidTr="004A6EBD">
        <w:tc>
          <w:tcPr>
            <w:tcW w:w="1242" w:type="dxa"/>
          </w:tcPr>
          <w:p w14:paraId="3AFDF0F6" w14:textId="72AB925B" w:rsidR="00004165" w:rsidRPr="00F93AF2" w:rsidRDefault="00004165" w:rsidP="009E3A05">
            <w:pPr>
              <w:rPr>
                <w:rFonts w:eastAsiaTheme="minorEastAsia"/>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9E3A05">
              <w:rPr>
                <w:rFonts w:eastAsiaTheme="minorEastAsia" w:hint="eastAsia"/>
                <w:b/>
                <w:bCs/>
                <w:color w:val="0070C0"/>
                <w:lang w:val="en-US" w:eastAsia="zh-CN"/>
              </w:rPr>
              <w:t>-1</w:t>
            </w:r>
          </w:p>
        </w:tc>
        <w:tc>
          <w:tcPr>
            <w:tcW w:w="8615" w:type="dxa"/>
          </w:tcPr>
          <w:p w14:paraId="0BFC09C3" w14:textId="7DE3C420" w:rsidR="00B01E18"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C846EC1" w14:textId="29653FC2" w:rsidR="00F546A8" w:rsidRPr="00F546A8" w:rsidRDefault="009E3A05" w:rsidP="00004165">
            <w:pPr>
              <w:rPr>
                <w:rFonts w:eastAsiaTheme="minorEastAsia"/>
                <w:lang w:val="en-US" w:eastAsia="zh-CN"/>
              </w:rPr>
            </w:pPr>
            <w:r>
              <w:rPr>
                <w:rFonts w:eastAsiaTheme="minorEastAsia" w:hint="eastAsia"/>
                <w:lang w:val="en-US" w:eastAsia="zh-CN"/>
              </w:rPr>
              <w:t>None</w:t>
            </w:r>
          </w:p>
          <w:p w14:paraId="7A38570B" w14:textId="0B099715" w:rsidR="00004165"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3CB63980"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sidRPr="00825931">
              <w:rPr>
                <w:rFonts w:eastAsia="宋体"/>
                <w:szCs w:val="24"/>
                <w:lang w:eastAsia="zh-CN"/>
              </w:rPr>
              <w:t xml:space="preserve">Option 1: </w:t>
            </w:r>
            <w:r w:rsidRPr="00825931">
              <w:rPr>
                <w:rFonts w:eastAsia="宋体" w:hint="eastAsia"/>
                <w:szCs w:val="24"/>
                <w:lang w:eastAsia="zh-CN"/>
              </w:rPr>
              <w:t>To define a joint test case for PDCCH-WUS i</w:t>
            </w:r>
            <w:r>
              <w:rPr>
                <w:rFonts w:eastAsia="宋体" w:hint="eastAsia"/>
                <w:szCs w:val="24"/>
                <w:lang w:eastAsia="zh-CN"/>
              </w:rPr>
              <w:t xml:space="preserve">n DRX OFF and PDCCH in DRX ON. </w:t>
            </w:r>
          </w:p>
          <w:p w14:paraId="35C8C429" w14:textId="041ECDB7" w:rsidR="009E3A05" w:rsidRPr="00825931"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825931">
              <w:rPr>
                <w:rFonts w:eastAsia="宋体" w:hint="eastAsia"/>
                <w:szCs w:val="24"/>
                <w:lang w:eastAsia="zh-CN"/>
              </w:rPr>
              <w:t>CMCC</w:t>
            </w:r>
            <w:r>
              <w:rPr>
                <w:rFonts w:eastAsia="宋体" w:hint="eastAsia"/>
                <w:szCs w:val="24"/>
                <w:lang w:eastAsia="zh-CN"/>
              </w:rPr>
              <w:t>, vivo, MediaTek</w:t>
            </w:r>
            <w:r w:rsidRPr="00825931">
              <w:rPr>
                <w:rFonts w:eastAsia="宋体" w:hint="eastAsia"/>
                <w:szCs w:val="24"/>
                <w:lang w:eastAsia="zh-CN"/>
              </w:rPr>
              <w:t>, Qualc</w:t>
            </w:r>
            <w:r>
              <w:rPr>
                <w:rFonts w:eastAsia="宋体" w:hint="eastAsia"/>
                <w:szCs w:val="24"/>
                <w:lang w:eastAsia="zh-CN"/>
              </w:rPr>
              <w:t xml:space="preserve">omm, </w:t>
            </w:r>
            <w:r w:rsidRPr="00825931">
              <w:rPr>
                <w:rFonts w:eastAsia="宋体" w:hint="eastAsia"/>
                <w:szCs w:val="24"/>
                <w:lang w:eastAsia="zh-CN"/>
              </w:rPr>
              <w:t xml:space="preserve"> CATT,</w:t>
            </w:r>
          </w:p>
          <w:p w14:paraId="721A1882" w14:textId="77777777" w:rsidR="009E3A05" w:rsidRDefault="009E3A05" w:rsidP="009E3A05">
            <w:pPr>
              <w:pStyle w:val="afe"/>
              <w:numPr>
                <w:ilvl w:val="0"/>
                <w:numId w:val="4"/>
              </w:numPr>
              <w:overflowPunct/>
              <w:autoSpaceDE/>
              <w:autoSpaceDN/>
              <w:adjustRightInd/>
              <w:spacing w:after="120"/>
              <w:ind w:firstLineChars="0"/>
              <w:textAlignment w:val="auto"/>
              <w:rPr>
                <w:rFonts w:eastAsia="宋体"/>
                <w:szCs w:val="24"/>
                <w:lang w:eastAsia="zh-CN"/>
              </w:rPr>
            </w:pPr>
            <w:r w:rsidRPr="007F6D64">
              <w:rPr>
                <w:rFonts w:eastAsia="宋体"/>
                <w:szCs w:val="24"/>
                <w:lang w:eastAsia="zh-CN"/>
              </w:rPr>
              <w:t xml:space="preserve">Option 2: </w:t>
            </w:r>
            <w:r w:rsidRPr="007F6D64">
              <w:rPr>
                <w:rFonts w:eastAsia="宋体" w:hint="eastAsia"/>
                <w:szCs w:val="24"/>
                <w:lang w:eastAsia="zh-CN"/>
              </w:rPr>
              <w:t>No new requirements are needed.</w:t>
            </w:r>
          </w:p>
          <w:p w14:paraId="6E2B153B" w14:textId="77777777" w:rsidR="009E3A05" w:rsidRDefault="009E3A05" w:rsidP="009E3A05">
            <w:pPr>
              <w:pStyle w:val="afe"/>
              <w:numPr>
                <w:ilvl w:val="1"/>
                <w:numId w:val="4"/>
              </w:numPr>
              <w:overflowPunct/>
              <w:autoSpaceDE/>
              <w:autoSpaceDN/>
              <w:adjustRightInd/>
              <w:spacing w:after="120"/>
              <w:ind w:firstLineChars="0"/>
              <w:textAlignment w:val="auto"/>
              <w:rPr>
                <w:rFonts w:eastAsia="宋体"/>
                <w:szCs w:val="24"/>
                <w:lang w:eastAsia="zh-CN"/>
              </w:rPr>
            </w:pPr>
            <w:r w:rsidRPr="007F6D64">
              <w:rPr>
                <w:rFonts w:eastAsia="宋体" w:hint="eastAsia"/>
                <w:szCs w:val="24"/>
                <w:lang w:eastAsia="zh-CN"/>
              </w:rPr>
              <w:t xml:space="preserve">Huawei, </w:t>
            </w:r>
            <w:r>
              <w:rPr>
                <w:rFonts w:eastAsia="宋体" w:hint="eastAsia"/>
                <w:szCs w:val="24"/>
                <w:lang w:eastAsia="zh-CN"/>
              </w:rPr>
              <w:t>I</w:t>
            </w:r>
            <w:r w:rsidRPr="00825931">
              <w:rPr>
                <w:rFonts w:eastAsia="宋体" w:hint="eastAsia"/>
                <w:szCs w:val="24"/>
                <w:lang w:eastAsia="zh-CN"/>
              </w:rPr>
              <w:t>ntel</w:t>
            </w:r>
            <w:r>
              <w:rPr>
                <w:rFonts w:eastAsia="宋体" w:hint="eastAsia"/>
                <w:szCs w:val="24"/>
                <w:lang w:eastAsia="zh-CN"/>
              </w:rPr>
              <w:t>, Nokia</w:t>
            </w:r>
          </w:p>
          <w:p w14:paraId="17CD56F5" w14:textId="77777777" w:rsidR="00004165" w:rsidRDefault="00E97AD5" w:rsidP="00004165">
            <w:pPr>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25F77593" w14:textId="441CB994" w:rsidR="00F546A8" w:rsidRDefault="00F546A8" w:rsidP="00004165">
            <w:pPr>
              <w:rPr>
                <w:rFonts w:eastAsiaTheme="minorEastAsia"/>
                <w:lang w:val="en-US" w:eastAsia="zh-CN"/>
              </w:rPr>
            </w:pPr>
            <w:r w:rsidRPr="00F546A8">
              <w:rPr>
                <w:rFonts w:eastAsiaTheme="minorEastAsia"/>
                <w:lang w:val="en-US" w:eastAsia="zh-CN"/>
              </w:rPr>
              <w:t>I</w:t>
            </w:r>
            <w:r w:rsidRPr="00F546A8">
              <w:rPr>
                <w:rFonts w:eastAsiaTheme="minorEastAsia" w:hint="eastAsia"/>
                <w:lang w:val="en-US" w:eastAsia="zh-CN"/>
              </w:rPr>
              <w:t xml:space="preserve">t is proposed to </w:t>
            </w:r>
            <w:r w:rsidR="009E3A05">
              <w:rPr>
                <w:rFonts w:eastAsiaTheme="minorEastAsia" w:hint="eastAsia"/>
                <w:lang w:val="en-US" w:eastAsia="zh-CN"/>
              </w:rPr>
              <w:t xml:space="preserve">discuss and </w:t>
            </w:r>
            <w:r w:rsidRPr="00F546A8">
              <w:rPr>
                <w:rFonts w:eastAsiaTheme="minorEastAsia" w:hint="eastAsia"/>
                <w:lang w:val="en-US" w:eastAsia="zh-CN"/>
              </w:rPr>
              <w:t>make a decision on sub topic 1-1.</w:t>
            </w:r>
            <w:r w:rsidR="009E3A05">
              <w:rPr>
                <w:rFonts w:eastAsiaTheme="minorEastAsia" w:hint="eastAsia"/>
                <w:lang w:val="en-US" w:eastAsia="zh-CN"/>
              </w:rPr>
              <w:t xml:space="preserve"> </w:t>
            </w:r>
          </w:p>
          <w:p w14:paraId="7A38570C" w14:textId="62D73BDC" w:rsidR="00F546A8" w:rsidRPr="003418CB" w:rsidRDefault="00F546A8" w:rsidP="009E3A05">
            <w:pPr>
              <w:rPr>
                <w:rFonts w:eastAsiaTheme="minorEastAsia"/>
                <w:color w:val="0070C0"/>
                <w:lang w:val="en-US" w:eastAsia="zh-CN"/>
              </w:rPr>
            </w:pPr>
            <w:r>
              <w:rPr>
                <w:rFonts w:eastAsiaTheme="minorEastAsia" w:hint="eastAsia"/>
                <w:lang w:val="en-US" w:eastAsia="zh-CN"/>
              </w:rPr>
              <w:t xml:space="preserve">It is proposed to discuss the simulation assumption for PDCCH-WUS performance test if </w:t>
            </w:r>
            <w:r w:rsidR="009E3A05">
              <w:rPr>
                <w:rFonts w:eastAsiaTheme="minorEastAsia" w:hint="eastAsia"/>
                <w:lang w:val="en-US" w:eastAsia="zh-CN"/>
              </w:rPr>
              <w:t>we can move forward with Option 1</w:t>
            </w:r>
            <w:r>
              <w:rPr>
                <w:rFonts w:eastAsiaTheme="minorEastAsia" w:hint="eastAsia"/>
                <w:lang w:val="en-US" w:eastAsia="zh-CN"/>
              </w:rPr>
              <w:t>.</w:t>
            </w:r>
            <w:r w:rsidR="009E3A05" w:rsidRPr="003418CB">
              <w:rPr>
                <w:rFonts w:eastAsiaTheme="minorEastAsia"/>
                <w:color w:val="0070C0"/>
                <w:lang w:val="en-US" w:eastAsia="zh-CN"/>
              </w:rPr>
              <w:t xml:space="preserve"> </w:t>
            </w:r>
          </w:p>
        </w:tc>
      </w:tr>
      <w:tr w:rsidR="009E3A05" w14:paraId="3823DB6B" w14:textId="77777777" w:rsidTr="004A6EBD">
        <w:tc>
          <w:tcPr>
            <w:tcW w:w="1242" w:type="dxa"/>
          </w:tcPr>
          <w:p w14:paraId="6B66A3FC" w14:textId="62C6760C" w:rsidR="009E3A05" w:rsidRPr="00045592" w:rsidRDefault="009E3A05" w:rsidP="009E3A05">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hint="eastAsia"/>
                <w:b/>
                <w:bCs/>
                <w:color w:val="0070C0"/>
                <w:lang w:val="en-US" w:eastAsia="zh-CN"/>
              </w:rPr>
              <w:t>-2</w:t>
            </w:r>
          </w:p>
        </w:tc>
        <w:tc>
          <w:tcPr>
            <w:tcW w:w="8615" w:type="dxa"/>
          </w:tcPr>
          <w:p w14:paraId="4AB6E602" w14:textId="77777777" w:rsidR="009E3A05" w:rsidRDefault="009E3A05" w:rsidP="005B3C8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E1698E4" w14:textId="42E3B05E" w:rsidR="009E3A05" w:rsidRPr="009E3A05" w:rsidRDefault="009E3A05" w:rsidP="009E3A05">
            <w:pPr>
              <w:rPr>
                <w:rFonts w:eastAsiaTheme="minorEastAsia"/>
                <w:lang w:val="en-US" w:eastAsia="zh-CN"/>
              </w:rPr>
            </w:pPr>
            <w:r w:rsidRPr="009E3A05">
              <w:rPr>
                <w:rFonts w:eastAsiaTheme="minorEastAsia" w:hint="eastAsia"/>
                <w:lang w:val="en-US" w:eastAsia="zh-CN"/>
              </w:rPr>
              <w:t xml:space="preserve">Adopt proposal 2b to clarify the applicability of 4Rx demodulation performance for UE with MIMO layer adaption. </w:t>
            </w:r>
            <w:r>
              <w:rPr>
                <w:rFonts w:eastAsiaTheme="minorEastAsia" w:hint="eastAsia"/>
                <w:lang w:val="en-US" w:eastAsia="zh-CN"/>
              </w:rPr>
              <w:t>(Exact wording for the note is FFS)</w:t>
            </w:r>
          </w:p>
          <w:p w14:paraId="13F416C2" w14:textId="77777777" w:rsidR="009E3A05" w:rsidRPr="009E3A05" w:rsidRDefault="009E3A05" w:rsidP="009E3A05">
            <w:pPr>
              <w:rPr>
                <w:rFonts w:eastAsiaTheme="minorEastAsia"/>
                <w:i/>
                <w:color w:val="0070C0"/>
                <w:lang w:val="en-US" w:eastAsia="zh-CN"/>
              </w:rPr>
            </w:pPr>
            <w:r w:rsidRPr="009E3A05">
              <w:rPr>
                <w:rFonts w:eastAsiaTheme="minorEastAsia" w:hint="eastAsia"/>
                <w:lang w:val="en-US" w:eastAsia="zh-CN"/>
              </w:rPr>
              <w:t>No additional requirements will be defined for 4Rx UE with maxMIMO-lyaers-r16=2.</w:t>
            </w:r>
          </w:p>
          <w:p w14:paraId="2FF2B975" w14:textId="77777777" w:rsidR="009E3A05" w:rsidRDefault="009E3A05" w:rsidP="005B3C8B">
            <w:pPr>
              <w:rPr>
                <w:rFonts w:eastAsiaTheme="minorEastAsia"/>
                <w:i/>
                <w:color w:val="0070C0"/>
                <w:lang w:val="en-US" w:eastAsia="zh-CN"/>
              </w:rPr>
            </w:pPr>
            <w:r>
              <w:rPr>
                <w:rFonts w:eastAsiaTheme="minorEastAsia" w:hint="eastAsia"/>
                <w:i/>
                <w:color w:val="0070C0"/>
                <w:lang w:val="en-US" w:eastAsia="zh-CN"/>
              </w:rPr>
              <w:t>Candidate options:</w:t>
            </w:r>
          </w:p>
          <w:p w14:paraId="4D584BB0" w14:textId="77777777" w:rsidR="009E3A05" w:rsidRDefault="009E3A05" w:rsidP="005B3C8B">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C466560" w14:textId="29151D58" w:rsidR="009E3A05" w:rsidRDefault="009E3A05" w:rsidP="00004165">
            <w:pPr>
              <w:rPr>
                <w:rFonts w:eastAsiaTheme="minorEastAsia"/>
                <w:lang w:val="en-US" w:eastAsia="zh-CN"/>
              </w:rPr>
            </w:pPr>
            <w:r>
              <w:rPr>
                <w:rFonts w:eastAsiaTheme="minorEastAsia"/>
                <w:lang w:val="en-US" w:eastAsia="zh-CN"/>
              </w:rPr>
              <w:t>C</w:t>
            </w:r>
            <w:r>
              <w:rPr>
                <w:rFonts w:eastAsiaTheme="minorEastAsia" w:hint="eastAsia"/>
                <w:lang w:val="en-US" w:eastAsia="zh-CN"/>
              </w:rPr>
              <w:t>onfirm the tentative agreement.</w:t>
            </w:r>
          </w:p>
          <w:p w14:paraId="5BADDDD3" w14:textId="48E3B5E9" w:rsidR="009E3A05" w:rsidRPr="00855107" w:rsidRDefault="009E3A05" w:rsidP="009E3A05">
            <w:pPr>
              <w:rPr>
                <w:rFonts w:eastAsiaTheme="minorEastAsia"/>
                <w:i/>
                <w:color w:val="0070C0"/>
                <w:lang w:val="en-US" w:eastAsia="zh-CN"/>
              </w:rPr>
            </w:pPr>
            <w:r>
              <w:rPr>
                <w:rFonts w:eastAsiaTheme="minorEastAsia" w:hint="eastAsia"/>
                <w:lang w:val="en-US" w:eastAsia="zh-CN"/>
              </w:rPr>
              <w:t>R</w:t>
            </w:r>
            <w:r w:rsidRPr="00F546A8">
              <w:rPr>
                <w:rFonts w:eastAsiaTheme="minorEastAsia" w:hint="eastAsia"/>
                <w:lang w:val="en-US" w:eastAsia="zh-CN"/>
              </w:rPr>
              <w:t xml:space="preserve">eview the CR on applicability of 4Rx </w:t>
            </w:r>
            <w:r>
              <w:rPr>
                <w:rFonts w:eastAsiaTheme="minorEastAsia"/>
                <w:lang w:val="en-US" w:eastAsia="zh-CN"/>
              </w:rPr>
              <w:t>demodulation</w:t>
            </w:r>
            <w:r>
              <w:rPr>
                <w:rFonts w:eastAsiaTheme="minorEastAsia" w:hint="eastAsia"/>
                <w:lang w:val="en-US" w:eastAsia="zh-CN"/>
              </w:rPr>
              <w:t xml:space="preserve"> performance for UE with MIMO layer adaption.</w:t>
            </w:r>
          </w:p>
        </w:tc>
      </w:tr>
    </w:tbl>
    <w:p w14:paraId="7A38570E" w14:textId="77777777" w:rsidR="00855107" w:rsidRDefault="00855107" w:rsidP="005B4802">
      <w:pPr>
        <w:rPr>
          <w:i/>
          <w:color w:val="0070C0"/>
          <w:lang w:val="en-US" w:eastAsia="zh-CN"/>
        </w:rPr>
      </w:pPr>
    </w:p>
    <w:p w14:paraId="7A38570F"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7A385714" w14:textId="77777777" w:rsidTr="00805BE8">
        <w:trPr>
          <w:trHeight w:val="744"/>
        </w:trPr>
        <w:tc>
          <w:tcPr>
            <w:tcW w:w="1395" w:type="dxa"/>
          </w:tcPr>
          <w:p w14:paraId="7A385710" w14:textId="77777777" w:rsidR="00962108" w:rsidRPr="000D530B" w:rsidRDefault="00962108" w:rsidP="004A6EBD">
            <w:pPr>
              <w:rPr>
                <w:rFonts w:eastAsiaTheme="minorEastAsia"/>
                <w:b/>
                <w:bCs/>
                <w:color w:val="0070C0"/>
                <w:lang w:val="en-US" w:eastAsia="zh-CN"/>
              </w:rPr>
            </w:pPr>
          </w:p>
        </w:tc>
        <w:tc>
          <w:tcPr>
            <w:tcW w:w="4554" w:type="dxa"/>
          </w:tcPr>
          <w:p w14:paraId="7A385711" w14:textId="77777777" w:rsidR="00962108" w:rsidRPr="000D530B" w:rsidRDefault="00962108" w:rsidP="004A6EB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385712" w14:textId="77777777"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7A385713" w14:textId="77777777"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7A38571A" w14:textId="77777777" w:rsidTr="00805BE8">
        <w:trPr>
          <w:trHeight w:val="358"/>
        </w:trPr>
        <w:tc>
          <w:tcPr>
            <w:tcW w:w="1395" w:type="dxa"/>
          </w:tcPr>
          <w:p w14:paraId="7A385715" w14:textId="7FF1ED20" w:rsidR="00F546A8" w:rsidRPr="00F546A8" w:rsidRDefault="00962108" w:rsidP="00F546A8">
            <w:pPr>
              <w:rPr>
                <w:rFonts w:eastAsiaTheme="minorEastAsia"/>
                <w:lang w:val="en-US" w:eastAsia="zh-CN"/>
              </w:rPr>
            </w:pPr>
            <w:r w:rsidRPr="00F546A8">
              <w:rPr>
                <w:rFonts w:eastAsiaTheme="minorEastAsia" w:hint="eastAsia"/>
                <w:lang w:val="en-US" w:eastAsia="zh-CN"/>
              </w:rPr>
              <w:lastRenderedPageBreak/>
              <w:t>#1</w:t>
            </w:r>
          </w:p>
        </w:tc>
        <w:tc>
          <w:tcPr>
            <w:tcW w:w="4554" w:type="dxa"/>
          </w:tcPr>
          <w:p w14:paraId="7A385716" w14:textId="062D3CAC" w:rsidR="00962108" w:rsidRPr="00F546A8" w:rsidRDefault="00F546A8" w:rsidP="004A6EBD">
            <w:pPr>
              <w:rPr>
                <w:rFonts w:eastAsiaTheme="minorEastAsia"/>
                <w:lang w:val="en-US" w:eastAsia="zh-CN"/>
              </w:rPr>
            </w:pPr>
            <w:r w:rsidRPr="00F546A8">
              <w:rPr>
                <w:rFonts w:eastAsiaTheme="minorEastAsia" w:hint="eastAsia"/>
                <w:lang w:val="en-US" w:eastAsia="zh-CN"/>
              </w:rPr>
              <w:t>WF on power saving demodulation</w:t>
            </w:r>
          </w:p>
        </w:tc>
        <w:tc>
          <w:tcPr>
            <w:tcW w:w="2932" w:type="dxa"/>
          </w:tcPr>
          <w:p w14:paraId="7A385719" w14:textId="138DADCF" w:rsidR="00F546A8" w:rsidRPr="00F546A8" w:rsidRDefault="00F546A8" w:rsidP="00F546A8">
            <w:pPr>
              <w:rPr>
                <w:rFonts w:eastAsiaTheme="minorEastAsia"/>
                <w:lang w:val="en-US" w:eastAsia="zh-CN"/>
              </w:rPr>
            </w:pPr>
            <w:r w:rsidRPr="00F546A8">
              <w:rPr>
                <w:rFonts w:eastAsiaTheme="minorEastAsia" w:hint="eastAsia"/>
                <w:lang w:val="en-US" w:eastAsia="zh-CN"/>
              </w:rPr>
              <w:t>CATT</w:t>
            </w:r>
          </w:p>
        </w:tc>
      </w:tr>
      <w:tr w:rsidR="00F546A8" w14:paraId="3A139BC0" w14:textId="77777777" w:rsidTr="00805BE8">
        <w:trPr>
          <w:trHeight w:val="358"/>
        </w:trPr>
        <w:tc>
          <w:tcPr>
            <w:tcW w:w="1395" w:type="dxa"/>
          </w:tcPr>
          <w:p w14:paraId="5E79108B" w14:textId="602B5774" w:rsidR="00F546A8" w:rsidRPr="00F546A8" w:rsidRDefault="00F546A8" w:rsidP="004A6EBD">
            <w:pPr>
              <w:rPr>
                <w:rFonts w:eastAsiaTheme="minorEastAsia"/>
                <w:lang w:val="en-US" w:eastAsia="zh-CN"/>
              </w:rPr>
            </w:pPr>
            <w:r w:rsidRPr="00F546A8">
              <w:rPr>
                <w:rFonts w:eastAsiaTheme="minorEastAsia" w:hint="eastAsia"/>
                <w:lang w:val="en-US" w:eastAsia="zh-CN"/>
              </w:rPr>
              <w:t>#2</w:t>
            </w:r>
          </w:p>
        </w:tc>
        <w:tc>
          <w:tcPr>
            <w:tcW w:w="4554" w:type="dxa"/>
          </w:tcPr>
          <w:p w14:paraId="657C91F7" w14:textId="024A3362" w:rsidR="00F546A8" w:rsidRPr="00F546A8" w:rsidRDefault="00F546A8" w:rsidP="00F546A8">
            <w:pPr>
              <w:rPr>
                <w:rFonts w:eastAsiaTheme="minorEastAsia"/>
                <w:i/>
                <w:lang w:val="en-US" w:eastAsia="zh-CN"/>
              </w:rPr>
            </w:pPr>
            <w:r w:rsidRPr="00F546A8">
              <w:rPr>
                <w:rFonts w:eastAsiaTheme="minorEastAsia"/>
                <w:lang w:val="en-US" w:eastAsia="zh-CN"/>
              </w:rPr>
              <w:t>S</w:t>
            </w:r>
            <w:r w:rsidRPr="00F546A8">
              <w:rPr>
                <w:rFonts w:eastAsiaTheme="minorEastAsia" w:hint="eastAsia"/>
                <w:lang w:val="en-US" w:eastAsia="zh-CN"/>
              </w:rPr>
              <w:t xml:space="preserve">imulation assumption for PDCCH-WUS test </w:t>
            </w:r>
          </w:p>
        </w:tc>
        <w:tc>
          <w:tcPr>
            <w:tcW w:w="2932" w:type="dxa"/>
          </w:tcPr>
          <w:p w14:paraId="76F89907" w14:textId="74857E47" w:rsidR="00F546A8" w:rsidRPr="00F546A8" w:rsidRDefault="00F546A8" w:rsidP="00F546A8">
            <w:pPr>
              <w:rPr>
                <w:rFonts w:eastAsiaTheme="minorEastAsia"/>
                <w:lang w:val="en-US" w:eastAsia="zh-CN"/>
              </w:rPr>
            </w:pPr>
            <w:r>
              <w:rPr>
                <w:rFonts w:eastAsiaTheme="minorEastAsia" w:hint="eastAsia"/>
                <w:lang w:val="en-US" w:eastAsia="zh-CN"/>
              </w:rPr>
              <w:t>MediaTek</w:t>
            </w:r>
          </w:p>
        </w:tc>
      </w:tr>
    </w:tbl>
    <w:p w14:paraId="7A38571B" w14:textId="77777777" w:rsidR="00962108" w:rsidRPr="00805BE8" w:rsidRDefault="00962108" w:rsidP="005B4802">
      <w:pPr>
        <w:rPr>
          <w:i/>
          <w:color w:val="0070C0"/>
          <w:lang w:eastAsia="zh-CN"/>
        </w:rPr>
      </w:pPr>
    </w:p>
    <w:p w14:paraId="7A38571C" w14:textId="77777777" w:rsidR="00DD19DE" w:rsidRPr="00805BE8" w:rsidRDefault="00DD19DE">
      <w:pPr>
        <w:pStyle w:val="3"/>
        <w:rPr>
          <w:sz w:val="24"/>
          <w:szCs w:val="16"/>
        </w:rPr>
      </w:pPr>
      <w:r w:rsidRPr="00805BE8">
        <w:rPr>
          <w:sz w:val="24"/>
          <w:szCs w:val="16"/>
        </w:rPr>
        <w:t>CRs/TPs</w:t>
      </w:r>
    </w:p>
    <w:p w14:paraId="7A38571D" w14:textId="77777777"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A385720" w14:textId="77777777" w:rsidTr="004A6EBD">
        <w:tc>
          <w:tcPr>
            <w:tcW w:w="1242" w:type="dxa"/>
          </w:tcPr>
          <w:p w14:paraId="7A38571E"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A38571F" w14:textId="77777777"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A385723" w14:textId="77777777" w:rsidTr="004A6EBD">
        <w:tc>
          <w:tcPr>
            <w:tcW w:w="1242" w:type="dxa"/>
          </w:tcPr>
          <w:p w14:paraId="7A385721" w14:textId="6F53291F" w:rsidR="00855107" w:rsidRPr="00F546A8" w:rsidRDefault="00F546A8" w:rsidP="005B4802">
            <w:pPr>
              <w:rPr>
                <w:rFonts w:eastAsiaTheme="minorEastAsia"/>
                <w:lang w:val="en-US" w:eastAsia="zh-CN"/>
              </w:rPr>
            </w:pPr>
            <w:r w:rsidRPr="00F546A8">
              <w:rPr>
                <w:rFonts w:eastAsiaTheme="minorEastAsia" w:hint="eastAsia"/>
                <w:lang w:val="en-US" w:eastAsia="zh-CN"/>
              </w:rPr>
              <w:t>R4-2006200</w:t>
            </w:r>
          </w:p>
        </w:tc>
        <w:tc>
          <w:tcPr>
            <w:tcW w:w="8615" w:type="dxa"/>
          </w:tcPr>
          <w:p w14:paraId="5E20F8AB" w14:textId="5B46B508" w:rsidR="00F546A8" w:rsidRPr="00F546A8" w:rsidRDefault="00F546A8" w:rsidP="00B831AE">
            <w:pPr>
              <w:rPr>
                <w:rFonts w:eastAsiaTheme="minorEastAsia"/>
                <w:i/>
                <w:lang w:val="en-US" w:eastAsia="zh-CN"/>
              </w:rPr>
            </w:pPr>
            <w:r w:rsidRPr="00F546A8">
              <w:rPr>
                <w:rFonts w:eastAsiaTheme="minorEastAsia" w:hint="eastAsia"/>
                <w:lang w:val="en-US" w:eastAsia="zh-CN"/>
              </w:rPr>
              <w:t xml:space="preserve">To be revised. </w:t>
            </w:r>
            <w:r>
              <w:rPr>
                <w:rFonts w:eastAsiaTheme="minorEastAsia" w:hint="eastAsia"/>
                <w:lang w:val="en-US" w:eastAsia="zh-CN"/>
              </w:rPr>
              <w:t xml:space="preserve"> </w:t>
            </w:r>
          </w:p>
          <w:p w14:paraId="466427BC" w14:textId="1DA4CE7A" w:rsidR="00F546A8" w:rsidRPr="00F546A8" w:rsidRDefault="00F546A8" w:rsidP="00B831AE">
            <w:pPr>
              <w:rPr>
                <w:rFonts w:eastAsiaTheme="minorEastAsia"/>
                <w:i/>
                <w:lang w:val="en-US" w:eastAsia="zh-CN"/>
              </w:rPr>
            </w:pPr>
            <w:r w:rsidRPr="00F546A8">
              <w:rPr>
                <w:rFonts w:eastAsiaTheme="minorEastAsia"/>
                <w:i/>
                <w:lang w:val="en-US" w:eastAsia="zh-CN"/>
              </w:rPr>
              <w:t>N</w:t>
            </w:r>
            <w:r w:rsidRPr="00F546A8">
              <w:rPr>
                <w:rFonts w:eastAsiaTheme="minorEastAsia" w:hint="eastAsia"/>
                <w:i/>
                <w:lang w:val="en-US" w:eastAsia="zh-CN"/>
              </w:rPr>
              <w:t>ote1: It should be a draft CR for endorsement.</w:t>
            </w:r>
          </w:p>
          <w:p w14:paraId="7A385722" w14:textId="28027ACD" w:rsidR="00855107" w:rsidRPr="00F546A8" w:rsidRDefault="00F546A8" w:rsidP="00F546A8">
            <w:pPr>
              <w:rPr>
                <w:rFonts w:eastAsiaTheme="minorEastAsia"/>
                <w:lang w:val="en-US" w:eastAsia="zh-CN"/>
              </w:rPr>
            </w:pPr>
            <w:r w:rsidRPr="00F546A8">
              <w:rPr>
                <w:rFonts w:eastAsiaTheme="minorEastAsia" w:hint="eastAsia"/>
                <w:i/>
                <w:lang w:val="en-US" w:eastAsia="zh-CN"/>
              </w:rPr>
              <w:t xml:space="preserve">Note2: </w:t>
            </w:r>
            <w:r w:rsidRPr="00F546A8">
              <w:rPr>
                <w:rFonts w:eastAsiaTheme="minorEastAsia"/>
                <w:i/>
                <w:lang w:val="en-US" w:eastAsia="zh-CN"/>
              </w:rPr>
              <w:t>Revision</w:t>
            </w:r>
            <w:r w:rsidRPr="00F546A8">
              <w:rPr>
                <w:rFonts w:eastAsiaTheme="minorEastAsia" w:hint="eastAsia"/>
                <w:i/>
                <w:lang w:val="en-US" w:eastAsia="zh-CN"/>
              </w:rPr>
              <w:t xml:space="preserve"> should consider the wording according to the conclusion for sub topic 1-2.</w:t>
            </w:r>
          </w:p>
        </w:tc>
      </w:tr>
    </w:tbl>
    <w:p w14:paraId="7A385724" w14:textId="77777777" w:rsidR="009415B0" w:rsidRPr="003418CB" w:rsidRDefault="009415B0" w:rsidP="005B4802">
      <w:pPr>
        <w:rPr>
          <w:color w:val="0070C0"/>
          <w:lang w:val="en-US" w:eastAsia="zh-CN"/>
        </w:rPr>
      </w:pPr>
    </w:p>
    <w:p w14:paraId="7A385725" w14:textId="77777777" w:rsidR="00035C50" w:rsidRDefault="00035C50" w:rsidP="00B831AE">
      <w:pPr>
        <w:pStyle w:val="2"/>
      </w:pPr>
      <w:r>
        <w:rPr>
          <w:rFonts w:hint="eastAsia"/>
        </w:rPr>
        <w:t>Discussion on 2nd round</w:t>
      </w:r>
      <w:r w:rsidR="00CB0305">
        <w:t xml:space="preserve"> (if applicable)</w:t>
      </w:r>
    </w:p>
    <w:p w14:paraId="07844B18" w14:textId="63455CA2" w:rsidR="00403B9B" w:rsidRPr="00403B9B" w:rsidRDefault="00403B9B" w:rsidP="00403B9B">
      <w:pPr>
        <w:pStyle w:val="3"/>
        <w:rPr>
          <w:sz w:val="24"/>
          <w:szCs w:val="16"/>
        </w:rPr>
      </w:pPr>
      <w:r>
        <w:rPr>
          <w:rFonts w:hint="eastAsia"/>
          <w:sz w:val="24"/>
          <w:szCs w:val="16"/>
        </w:rPr>
        <w:t>Open issue summary</w:t>
      </w:r>
    </w:p>
    <w:p w14:paraId="4CE75D1D" w14:textId="59736F29" w:rsidR="0002646E" w:rsidRDefault="0002646E" w:rsidP="00035C50">
      <w:pPr>
        <w:rPr>
          <w:lang w:val="sv-SE" w:eastAsia="zh-CN"/>
        </w:rPr>
      </w:pPr>
      <w:r>
        <w:rPr>
          <w:rFonts w:hint="eastAsia"/>
          <w:lang w:val="sv-SE" w:eastAsia="zh-CN"/>
        </w:rPr>
        <w:t xml:space="preserve">Companies are encouraged to </w:t>
      </w:r>
      <w:r w:rsidR="00403B9B">
        <w:rPr>
          <w:rFonts w:hint="eastAsia"/>
          <w:lang w:val="sv-SE" w:eastAsia="zh-CN"/>
        </w:rPr>
        <w:t>further</w:t>
      </w:r>
      <w:r>
        <w:rPr>
          <w:rFonts w:hint="eastAsia"/>
          <w:lang w:val="sv-SE" w:eastAsia="zh-CN"/>
        </w:rPr>
        <w:t xml:space="preserve"> </w:t>
      </w:r>
      <w:r w:rsidR="00403B9B">
        <w:rPr>
          <w:rFonts w:hint="eastAsia"/>
          <w:lang w:val="sv-SE" w:eastAsia="zh-CN"/>
        </w:rPr>
        <w:t xml:space="preserve">share the </w:t>
      </w:r>
      <w:r>
        <w:rPr>
          <w:rFonts w:hint="eastAsia"/>
          <w:lang w:val="sv-SE" w:eastAsia="zh-CN"/>
        </w:rPr>
        <w:t>views on sub topic 1-1 and confirm the recommanded agreement for sub topic 1-2.</w:t>
      </w:r>
    </w:p>
    <w:p w14:paraId="17810FDF" w14:textId="77777777" w:rsidR="00403B9B" w:rsidRDefault="00403B9B" w:rsidP="00403B9B">
      <w:pPr>
        <w:rPr>
          <w:rFonts w:eastAsiaTheme="minorEastAsia"/>
          <w:b/>
          <w:u w:val="single"/>
          <w:lang w:val="en-US" w:eastAsia="zh-CN"/>
        </w:rPr>
      </w:pPr>
      <w:r w:rsidRPr="007F6D64">
        <w:rPr>
          <w:rFonts w:eastAsiaTheme="minorEastAsia" w:hint="eastAsia"/>
          <w:b/>
          <w:u w:val="single"/>
          <w:lang w:val="en-US" w:eastAsia="zh-CN"/>
        </w:rPr>
        <w:t xml:space="preserve">Sub Topic 1-1: </w:t>
      </w:r>
      <w:r w:rsidRPr="007F6D64">
        <w:rPr>
          <w:lang w:val="en-US"/>
        </w:rPr>
        <w:t>Whether to introduce joint test for PDCCH-WUS during DRX OFF and PDCCH during DRX ON for power saving UE?</w:t>
      </w:r>
    </w:p>
    <w:p w14:paraId="565FAB9D" w14:textId="6579C0A7" w:rsidR="00E83FF8" w:rsidRDefault="00E83FF8" w:rsidP="00403B9B">
      <w:pPr>
        <w:rPr>
          <w:lang w:val="sv-SE" w:eastAsia="zh-CN"/>
        </w:rPr>
      </w:pPr>
      <w:r>
        <w:rPr>
          <w:rFonts w:hint="eastAsia"/>
          <w:lang w:val="sv-SE" w:eastAsia="zh-CN"/>
        </w:rPr>
        <w:t>C</w:t>
      </w:r>
      <w:r w:rsidR="0002646E">
        <w:rPr>
          <w:rFonts w:hint="eastAsia"/>
          <w:lang w:val="sv-SE" w:eastAsia="zh-CN"/>
        </w:rPr>
        <w:t>ompanies have well showed the views</w:t>
      </w:r>
      <w:r>
        <w:rPr>
          <w:rFonts w:hint="eastAsia"/>
          <w:lang w:val="sv-SE" w:eastAsia="zh-CN"/>
        </w:rPr>
        <w:t xml:space="preserve"> for several </w:t>
      </w:r>
      <w:r w:rsidR="009A3B69">
        <w:rPr>
          <w:rFonts w:hint="eastAsia"/>
          <w:lang w:val="sv-SE" w:eastAsia="zh-CN"/>
        </w:rPr>
        <w:t>rounds since RAN4#94ebis meeting</w:t>
      </w:r>
      <w:r w:rsidR="0002646E">
        <w:rPr>
          <w:rFonts w:hint="eastAsia"/>
          <w:lang w:val="sv-SE" w:eastAsia="zh-CN"/>
        </w:rPr>
        <w:t xml:space="preserve">. </w:t>
      </w:r>
      <w:r>
        <w:rPr>
          <w:lang w:val="sv-SE" w:eastAsia="zh-CN"/>
        </w:rPr>
        <w:t>T</w:t>
      </w:r>
      <w:r>
        <w:rPr>
          <w:rFonts w:hint="eastAsia"/>
          <w:lang w:val="sv-SE" w:eastAsia="zh-CN"/>
        </w:rPr>
        <w:t xml:space="preserve">he intention of this test case </w:t>
      </w:r>
      <w:r w:rsidR="009A3B69">
        <w:rPr>
          <w:rFonts w:hint="eastAsia"/>
          <w:lang w:val="sv-SE" w:eastAsia="zh-CN"/>
        </w:rPr>
        <w:t>was</w:t>
      </w:r>
      <w:r>
        <w:rPr>
          <w:rFonts w:hint="eastAsia"/>
          <w:lang w:val="sv-SE" w:eastAsia="zh-CN"/>
        </w:rPr>
        <w:t xml:space="preserve"> that misdetection of PDCCH-WUS should be verified at 10^-3 target and the PDCCH/PDSCH peroformance shall not be degarded due to wrong UE behavior due to misdetection of PDCCH-WUS. </w:t>
      </w:r>
    </w:p>
    <w:p w14:paraId="7A385726" w14:textId="4E28B4E4" w:rsidR="00035C50" w:rsidRDefault="00E83FF8" w:rsidP="00403B9B">
      <w:pPr>
        <w:rPr>
          <w:lang w:val="sv-SE" w:eastAsia="zh-CN"/>
        </w:rPr>
      </w:pPr>
      <w:r>
        <w:rPr>
          <w:lang w:val="sv-SE" w:eastAsia="zh-CN"/>
        </w:rPr>
        <w:t>W</w:t>
      </w:r>
      <w:r>
        <w:rPr>
          <w:rFonts w:hint="eastAsia"/>
          <w:lang w:val="sv-SE" w:eastAsia="zh-CN"/>
        </w:rPr>
        <w:t>e would like to check companies views on the following questions</w:t>
      </w:r>
      <w:r w:rsidR="009A3B69">
        <w:rPr>
          <w:rFonts w:hint="eastAsia"/>
          <w:lang w:val="sv-SE" w:eastAsia="zh-CN"/>
        </w:rPr>
        <w:t xml:space="preserve"> in the second round.</w:t>
      </w:r>
    </w:p>
    <w:p w14:paraId="0CEE3F4A" w14:textId="1C5A6F53" w:rsidR="00E83FF8" w:rsidRPr="00F711E1" w:rsidRDefault="00F711E1" w:rsidP="00F711E1">
      <w:pPr>
        <w:rPr>
          <w:rFonts w:eastAsiaTheme="minorEastAsia"/>
          <w:b/>
          <w:lang w:val="en-US" w:eastAsia="zh-CN"/>
        </w:rPr>
      </w:pPr>
      <w:r>
        <w:rPr>
          <w:rFonts w:eastAsiaTheme="minorEastAsia" w:hint="eastAsia"/>
          <w:b/>
          <w:lang w:val="sv-SE" w:eastAsia="zh-CN"/>
        </w:rPr>
        <w:t xml:space="preserve">Question 1-1-1: </w:t>
      </w:r>
      <w:r w:rsidR="00E83FF8" w:rsidRPr="00F711E1">
        <w:rPr>
          <w:rFonts w:eastAsiaTheme="minorEastAsia"/>
          <w:b/>
          <w:lang w:val="en-US" w:eastAsia="zh-CN"/>
        </w:rPr>
        <w:t>D</w:t>
      </w:r>
      <w:r w:rsidR="00E83FF8" w:rsidRPr="00F711E1">
        <w:rPr>
          <w:rFonts w:eastAsiaTheme="minorEastAsia" w:hint="eastAsia"/>
          <w:b/>
          <w:lang w:val="en-US" w:eastAsia="zh-CN"/>
        </w:rPr>
        <w:t xml:space="preserve">o we need to </w:t>
      </w:r>
      <w:r w:rsidR="00E83FF8" w:rsidRPr="00F711E1">
        <w:rPr>
          <w:rFonts w:eastAsiaTheme="minorEastAsia"/>
          <w:b/>
          <w:lang w:val="en-US" w:eastAsia="zh-CN"/>
        </w:rPr>
        <w:t>guarantee</w:t>
      </w:r>
      <w:r w:rsidR="00E83FF8" w:rsidRPr="00F711E1">
        <w:rPr>
          <w:rFonts w:eastAsiaTheme="minorEastAsia" w:hint="eastAsia"/>
          <w:b/>
          <w:lang w:val="en-US" w:eastAsia="zh-CN"/>
        </w:rPr>
        <w:t xml:space="preserve"> PDCCH-WUS </w:t>
      </w:r>
      <w:r w:rsidR="00E83FF8" w:rsidRPr="00F711E1">
        <w:rPr>
          <w:rFonts w:eastAsiaTheme="minorEastAsia"/>
          <w:b/>
          <w:lang w:val="en-US" w:eastAsia="zh-CN"/>
        </w:rPr>
        <w:t>performance</w:t>
      </w:r>
      <w:r w:rsidR="00E83FF8" w:rsidRPr="00F711E1">
        <w:rPr>
          <w:rFonts w:eastAsiaTheme="minorEastAsia" w:hint="eastAsia"/>
          <w:b/>
          <w:lang w:val="en-US" w:eastAsia="zh-CN"/>
        </w:rPr>
        <w:t xml:space="preserve"> at 10^-3 during DRX-OFF state? </w:t>
      </w:r>
    </w:p>
    <w:p w14:paraId="628BDFEE" w14:textId="0B5217C7" w:rsidR="0002646E" w:rsidRPr="00F711E1" w:rsidRDefault="00F711E1" w:rsidP="00F711E1">
      <w:pPr>
        <w:rPr>
          <w:rFonts w:eastAsiaTheme="minorEastAsia"/>
          <w:b/>
          <w:lang w:val="en-US" w:eastAsia="zh-CN"/>
        </w:rPr>
      </w:pPr>
      <w:r>
        <w:rPr>
          <w:rFonts w:eastAsiaTheme="minorEastAsia" w:hint="eastAsia"/>
          <w:b/>
          <w:lang w:val="en-US" w:eastAsia="zh-CN"/>
        </w:rPr>
        <w:t xml:space="preserve">Question 1-1-2: </w:t>
      </w:r>
      <w:r w:rsidR="00E83FF8" w:rsidRPr="00F711E1">
        <w:rPr>
          <w:rFonts w:eastAsiaTheme="minorEastAsia"/>
          <w:b/>
          <w:lang w:val="en-US" w:eastAsia="zh-CN"/>
        </w:rPr>
        <w:t>I</w:t>
      </w:r>
      <w:r w:rsidR="00E83FF8" w:rsidRPr="00F711E1">
        <w:rPr>
          <w:rFonts w:eastAsiaTheme="minorEastAsia" w:hint="eastAsia"/>
          <w:b/>
          <w:lang w:val="en-US" w:eastAsia="zh-CN"/>
        </w:rPr>
        <w:t xml:space="preserve">f the answer to </w:t>
      </w:r>
      <w:r>
        <w:rPr>
          <w:rFonts w:eastAsiaTheme="minorEastAsia" w:hint="eastAsia"/>
          <w:b/>
          <w:lang w:val="en-US" w:eastAsia="zh-CN"/>
        </w:rPr>
        <w:t>Q1-1-1</w:t>
      </w:r>
      <w:r w:rsidR="00E83FF8" w:rsidRPr="00F711E1">
        <w:rPr>
          <w:rFonts w:eastAsiaTheme="minorEastAsia" w:hint="eastAsia"/>
          <w:b/>
          <w:lang w:val="en-US" w:eastAsia="zh-CN"/>
        </w:rPr>
        <w:t xml:space="preserve"> is yes, can we agree to define </w:t>
      </w:r>
      <w:r w:rsidR="0002646E" w:rsidRPr="00F711E1">
        <w:rPr>
          <w:rFonts w:eastAsiaTheme="minorEastAsia" w:hint="eastAsia"/>
          <w:b/>
          <w:lang w:val="en-US" w:eastAsia="zh-CN"/>
        </w:rPr>
        <w:t>a joint test case for PDCCH-WUS i</w:t>
      </w:r>
      <w:r w:rsidR="00E83FF8" w:rsidRPr="00F711E1">
        <w:rPr>
          <w:rFonts w:eastAsiaTheme="minorEastAsia" w:hint="eastAsia"/>
          <w:b/>
          <w:lang w:val="en-US" w:eastAsia="zh-CN"/>
        </w:rPr>
        <w:t xml:space="preserve">n DRX OFF and PDCCH in DRX ON? </w:t>
      </w:r>
    </w:p>
    <w:p w14:paraId="1D09A030" w14:textId="51A989CA" w:rsidR="00E83FF8" w:rsidRPr="00F711E1" w:rsidRDefault="009A3B69" w:rsidP="00F711E1">
      <w:pPr>
        <w:pStyle w:val="afe"/>
        <w:numPr>
          <w:ilvl w:val="0"/>
          <w:numId w:val="25"/>
        </w:numPr>
        <w:ind w:firstLineChars="0"/>
        <w:rPr>
          <w:rFonts w:eastAsiaTheme="minorEastAsia"/>
          <w:i/>
          <w:lang w:val="en-US" w:eastAsia="zh-CN"/>
        </w:rPr>
      </w:pPr>
      <w:r>
        <w:rPr>
          <w:rFonts w:eastAsiaTheme="minorEastAsia" w:hint="eastAsia"/>
          <w:i/>
          <w:lang w:val="en-US" w:eastAsia="zh-CN"/>
        </w:rPr>
        <w:t>Th</w:t>
      </w:r>
      <w:r w:rsidR="00E83FF8" w:rsidRPr="00F711E1">
        <w:rPr>
          <w:rFonts w:eastAsiaTheme="minorEastAsia" w:hint="eastAsia"/>
          <w:i/>
          <w:lang w:val="en-US" w:eastAsia="zh-CN"/>
        </w:rPr>
        <w:t xml:space="preserve">ere is no corresponding ACK/NACK </w:t>
      </w:r>
      <w:r>
        <w:rPr>
          <w:rFonts w:eastAsiaTheme="minorEastAsia" w:hint="eastAsia"/>
          <w:i/>
          <w:lang w:val="en-US" w:eastAsia="zh-CN"/>
        </w:rPr>
        <w:t>for</w:t>
      </w:r>
      <w:r w:rsidR="00F711E1" w:rsidRPr="00F711E1">
        <w:rPr>
          <w:rFonts w:eastAsiaTheme="minorEastAsia" w:hint="eastAsia"/>
          <w:i/>
          <w:lang w:val="en-US" w:eastAsia="zh-CN"/>
        </w:rPr>
        <w:t xml:space="preserve"> PDCCH-WUS</w:t>
      </w:r>
      <w:r>
        <w:rPr>
          <w:rFonts w:eastAsiaTheme="minorEastAsia" w:hint="eastAsia"/>
          <w:i/>
          <w:lang w:val="en-US" w:eastAsia="zh-CN"/>
        </w:rPr>
        <w:t xml:space="preserve"> which makes it not possible to directly test PDCCH-WUS performance. So we may need a joint test by checking the PDCCH performance in DRX ON to indirectly check the demodulation </w:t>
      </w:r>
      <w:r>
        <w:rPr>
          <w:rFonts w:eastAsiaTheme="minorEastAsia"/>
          <w:i/>
          <w:lang w:val="en-US" w:eastAsia="zh-CN"/>
        </w:rPr>
        <w:t>performance</w:t>
      </w:r>
      <w:r>
        <w:rPr>
          <w:rFonts w:eastAsiaTheme="minorEastAsia" w:hint="eastAsia"/>
          <w:i/>
          <w:lang w:val="en-US" w:eastAsia="zh-CN"/>
        </w:rPr>
        <w:t xml:space="preserve"> of PDCCH-WUS</w:t>
      </w:r>
      <w:r w:rsidR="00F711E1" w:rsidRPr="00F711E1">
        <w:rPr>
          <w:rFonts w:eastAsiaTheme="minorEastAsia" w:hint="eastAsia"/>
          <w:i/>
          <w:lang w:val="en-US" w:eastAsia="zh-CN"/>
        </w:rPr>
        <w:t>.</w:t>
      </w:r>
    </w:p>
    <w:p w14:paraId="4B7FDB15" w14:textId="71A9ED26" w:rsidR="00E83FF8" w:rsidRPr="00F711E1" w:rsidRDefault="00F711E1" w:rsidP="00F711E1">
      <w:pPr>
        <w:rPr>
          <w:rFonts w:eastAsiaTheme="minorEastAsia"/>
          <w:b/>
          <w:lang w:val="en-US" w:eastAsia="zh-CN"/>
        </w:rPr>
      </w:pPr>
      <w:r>
        <w:rPr>
          <w:rFonts w:eastAsiaTheme="minorEastAsia" w:hint="eastAsia"/>
          <w:b/>
          <w:lang w:val="en-US" w:eastAsia="zh-CN"/>
        </w:rPr>
        <w:t xml:space="preserve">Question 1-1-3: </w:t>
      </w:r>
      <w:r w:rsidR="00E83FF8" w:rsidRPr="00F711E1">
        <w:rPr>
          <w:rFonts w:eastAsiaTheme="minorEastAsia"/>
          <w:b/>
          <w:lang w:val="en-US" w:eastAsia="zh-CN"/>
        </w:rPr>
        <w:t>I</w:t>
      </w:r>
      <w:r w:rsidR="00E83FF8" w:rsidRPr="00F711E1">
        <w:rPr>
          <w:rFonts w:eastAsiaTheme="minorEastAsia" w:hint="eastAsia"/>
          <w:b/>
          <w:lang w:val="en-US" w:eastAsia="zh-CN"/>
        </w:rPr>
        <w:t xml:space="preserve">f the answer to </w:t>
      </w:r>
      <w:r w:rsidRPr="00F711E1">
        <w:rPr>
          <w:rFonts w:eastAsiaTheme="minorEastAsia" w:hint="eastAsia"/>
          <w:b/>
          <w:lang w:val="en-US" w:eastAsia="zh-CN"/>
        </w:rPr>
        <w:t>Q1-1-</w:t>
      </w:r>
      <w:r w:rsidR="00E83FF8" w:rsidRPr="00F711E1">
        <w:rPr>
          <w:rFonts w:eastAsiaTheme="minorEastAsia" w:hint="eastAsia"/>
          <w:b/>
          <w:lang w:val="en-US" w:eastAsia="zh-CN"/>
        </w:rPr>
        <w:t xml:space="preserve">1 is no, how to ensure </w:t>
      </w:r>
      <w:r w:rsidR="00E83FF8" w:rsidRPr="00F711E1">
        <w:rPr>
          <w:rFonts w:eastAsiaTheme="minorEastAsia"/>
          <w:b/>
          <w:lang w:val="en-US" w:eastAsia="zh-CN"/>
        </w:rPr>
        <w:t>that</w:t>
      </w:r>
      <w:r w:rsidR="00E83FF8" w:rsidRPr="00F711E1">
        <w:rPr>
          <w:rFonts w:eastAsiaTheme="minorEastAsia" w:hint="eastAsia"/>
          <w:b/>
          <w:lang w:val="en-US" w:eastAsia="zh-CN"/>
        </w:rPr>
        <w:t xml:space="preserve"> PDCCH/PDSCH performance is not </w:t>
      </w:r>
      <w:r w:rsidR="00E83FF8" w:rsidRPr="00F711E1">
        <w:rPr>
          <w:rFonts w:eastAsiaTheme="minorEastAsia"/>
          <w:b/>
          <w:lang w:val="en-US" w:eastAsia="zh-CN"/>
        </w:rPr>
        <w:t>degraded</w:t>
      </w:r>
      <w:r w:rsidR="00E83FF8" w:rsidRPr="00F711E1">
        <w:rPr>
          <w:rFonts w:eastAsiaTheme="minorEastAsia" w:hint="eastAsia"/>
          <w:b/>
          <w:lang w:val="en-US" w:eastAsia="zh-CN"/>
        </w:rPr>
        <w:t xml:space="preserve"> by wrong UE behavior due to misdetection of PDCCH-WUS?</w:t>
      </w:r>
    </w:p>
    <w:p w14:paraId="7948412B" w14:textId="77777777" w:rsidR="00F711E1" w:rsidRPr="00F711E1" w:rsidRDefault="00F711E1" w:rsidP="00035C50">
      <w:pPr>
        <w:rPr>
          <w:rFonts w:eastAsiaTheme="minorEastAsia"/>
          <w:b/>
          <w:u w:val="single"/>
          <w:lang w:val="en-US" w:eastAsia="zh-CN"/>
        </w:rPr>
      </w:pPr>
    </w:p>
    <w:p w14:paraId="66D9628A" w14:textId="61442343" w:rsidR="0002646E" w:rsidRDefault="00403B9B" w:rsidP="00035C50">
      <w:pPr>
        <w:rPr>
          <w:rFonts w:eastAsiaTheme="minorEastAsia"/>
          <w:lang w:val="en-US" w:eastAsia="zh-CN"/>
        </w:rPr>
      </w:pPr>
      <w:r>
        <w:rPr>
          <w:rFonts w:eastAsiaTheme="minorEastAsia"/>
          <w:b/>
          <w:u w:val="single"/>
          <w:lang w:val="en-US" w:eastAsia="zh-CN"/>
        </w:rPr>
        <w:t>Sub</w:t>
      </w:r>
      <w:r>
        <w:rPr>
          <w:rFonts w:eastAsiaTheme="minorEastAsia" w:hint="eastAsia"/>
          <w:b/>
          <w:u w:val="single"/>
          <w:lang w:val="en-US" w:eastAsia="zh-CN"/>
        </w:rPr>
        <w:t xml:space="preserve"> T</w:t>
      </w:r>
      <w:r w:rsidRPr="007F6D64">
        <w:rPr>
          <w:rFonts w:eastAsiaTheme="minorEastAsia"/>
          <w:b/>
          <w:u w:val="single"/>
          <w:lang w:val="en-US" w:eastAsia="zh-CN"/>
        </w:rPr>
        <w:t>opic 1-2</w:t>
      </w:r>
      <w:r>
        <w:rPr>
          <w:rFonts w:eastAsiaTheme="minorEastAsia" w:hint="eastAsia"/>
          <w:b/>
          <w:u w:val="single"/>
          <w:lang w:val="en-US" w:eastAsia="zh-CN"/>
        </w:rPr>
        <w:t>:</w:t>
      </w:r>
      <w:r w:rsidRPr="007F6D64">
        <w:rPr>
          <w:rFonts w:eastAsiaTheme="minorEastAsia"/>
          <w:b/>
          <w:u w:val="single"/>
          <w:lang w:val="en-US" w:eastAsia="zh-CN"/>
        </w:rPr>
        <w:t xml:space="preserve"> </w:t>
      </w:r>
      <w:r w:rsidRPr="007F6D64">
        <w:rPr>
          <w:rFonts w:eastAsiaTheme="minorEastAsia"/>
          <w:lang w:val="en-US" w:eastAsia="zh-CN"/>
        </w:rPr>
        <w:t xml:space="preserve">Applicability of 4Rx demodulation performance for </w:t>
      </w:r>
      <w:proofErr w:type="spellStart"/>
      <w:r w:rsidRPr="007F6D64">
        <w:rPr>
          <w:rFonts w:eastAsiaTheme="minorEastAsia"/>
          <w:lang w:val="en-US" w:eastAsia="zh-CN"/>
        </w:rPr>
        <w:t>U</w:t>
      </w:r>
      <w:r w:rsidR="00307F0C" w:rsidRPr="007F6D64">
        <w:rPr>
          <w:rFonts w:eastAsiaTheme="minorEastAsia"/>
          <w:lang w:val="en-US" w:eastAsia="zh-CN"/>
        </w:rPr>
        <w:t>e</w:t>
      </w:r>
      <w:r w:rsidRPr="007F6D64">
        <w:rPr>
          <w:rFonts w:eastAsiaTheme="minorEastAsia"/>
          <w:lang w:val="en-US" w:eastAsia="zh-CN"/>
        </w:rPr>
        <w:t>s</w:t>
      </w:r>
      <w:proofErr w:type="spellEnd"/>
      <w:r w:rsidRPr="007F6D64">
        <w:rPr>
          <w:rFonts w:eastAsiaTheme="minorEastAsia"/>
          <w:lang w:val="en-US" w:eastAsia="zh-CN"/>
        </w:rPr>
        <w:t xml:space="preserve"> with max MIMO layer adaption</w:t>
      </w:r>
      <w:r>
        <w:rPr>
          <w:rFonts w:eastAsiaTheme="minorEastAsia" w:hint="eastAsia"/>
          <w:lang w:val="en-US" w:eastAsia="zh-CN"/>
        </w:rPr>
        <w:t>.</w:t>
      </w:r>
    </w:p>
    <w:p w14:paraId="4023E0F0" w14:textId="512A1A68" w:rsidR="00403B9B" w:rsidRPr="00403B9B" w:rsidRDefault="00E83FF8" w:rsidP="00403B9B">
      <w:pPr>
        <w:spacing w:after="120"/>
        <w:rPr>
          <w:szCs w:val="24"/>
          <w:lang w:eastAsia="zh-CN"/>
        </w:rPr>
      </w:pPr>
      <w:r>
        <w:rPr>
          <w:szCs w:val="24"/>
          <w:lang w:eastAsia="zh-CN"/>
        </w:rPr>
        <w:t>According</w:t>
      </w:r>
      <w:r>
        <w:rPr>
          <w:rFonts w:hint="eastAsia"/>
          <w:szCs w:val="24"/>
          <w:lang w:eastAsia="zh-CN"/>
        </w:rPr>
        <w:t xml:space="preserve"> to the first round discussion, the </w:t>
      </w:r>
      <w:r>
        <w:rPr>
          <w:szCs w:val="24"/>
          <w:lang w:eastAsia="zh-CN"/>
        </w:rPr>
        <w:t>recommended</w:t>
      </w:r>
      <w:r>
        <w:rPr>
          <w:rFonts w:hint="eastAsia"/>
          <w:szCs w:val="24"/>
          <w:lang w:eastAsia="zh-CN"/>
        </w:rPr>
        <w:t xml:space="preserve"> WF is proposal 2b. Please indicate whether you are ok or not.</w:t>
      </w:r>
    </w:p>
    <w:p w14:paraId="63749562" w14:textId="77777777" w:rsidR="00403B9B" w:rsidRDefault="00403B9B" w:rsidP="00403B9B">
      <w:pPr>
        <w:pStyle w:val="afe"/>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lastRenderedPageBreak/>
        <w:t xml:space="preserve">Proposal 2b: </w:t>
      </w:r>
      <w:r w:rsidRPr="006F5F35">
        <w:rPr>
          <w:rFonts w:eastAsia="宋体"/>
          <w:szCs w:val="24"/>
          <w:lang w:eastAsia="zh-CN"/>
        </w:rPr>
        <w:t xml:space="preserve">Add </w:t>
      </w:r>
      <w:r>
        <w:rPr>
          <w:rFonts w:eastAsia="宋体" w:hint="eastAsia"/>
          <w:szCs w:val="24"/>
          <w:lang w:eastAsia="zh-CN"/>
        </w:rPr>
        <w:t>a</w:t>
      </w:r>
      <w:r w:rsidRPr="006F5F35">
        <w:rPr>
          <w:rFonts w:eastAsia="宋体"/>
          <w:szCs w:val="24"/>
          <w:lang w:eastAsia="zh-CN"/>
        </w:rPr>
        <w:t xml:space="preserve"> note in TS 38.101-4 </w:t>
      </w:r>
      <w:r>
        <w:rPr>
          <w:rFonts w:eastAsia="宋体" w:hint="eastAsia"/>
          <w:szCs w:val="24"/>
          <w:lang w:eastAsia="zh-CN"/>
        </w:rPr>
        <w:t xml:space="preserve">to clarify </w:t>
      </w:r>
      <w:r>
        <w:rPr>
          <w:rFonts w:eastAsia="宋体"/>
          <w:szCs w:val="24"/>
          <w:lang w:eastAsia="zh-CN"/>
        </w:rPr>
        <w:t xml:space="preserve">that </w:t>
      </w:r>
      <w:r w:rsidRPr="006F5F35">
        <w:rPr>
          <w:rFonts w:eastAsia="宋体"/>
          <w:szCs w:val="24"/>
          <w:lang w:eastAsia="zh-CN"/>
        </w:rPr>
        <w:t>‘maxMIMO-Layers-r16’ is not configured in IE PDSCH-</w:t>
      </w:r>
      <w:proofErr w:type="spellStart"/>
      <w:r w:rsidRPr="006F5F35">
        <w:rPr>
          <w:rFonts w:eastAsia="宋体"/>
          <w:szCs w:val="24"/>
          <w:lang w:eastAsia="zh-CN"/>
        </w:rPr>
        <w:t>Config</w:t>
      </w:r>
      <w:proofErr w:type="spellEnd"/>
      <w:r>
        <w:rPr>
          <w:rFonts w:eastAsia="宋体"/>
          <w:szCs w:val="24"/>
          <w:lang w:eastAsia="zh-CN"/>
        </w:rPr>
        <w:t xml:space="preserve"> </w:t>
      </w:r>
      <w:r w:rsidRPr="003A17FB">
        <w:rPr>
          <w:rFonts w:eastAsia="宋体"/>
          <w:i/>
          <w:szCs w:val="24"/>
          <w:lang w:eastAsia="zh-CN"/>
        </w:rPr>
        <w:t>“</w:t>
      </w:r>
      <w:r w:rsidRPr="00F546A8">
        <w:rPr>
          <w:rFonts w:eastAsia="宋体"/>
          <w:i/>
          <w:szCs w:val="24"/>
          <w:u w:val="single"/>
          <w:lang w:eastAsia="zh-CN"/>
        </w:rPr>
        <w:t>Note: ‘maxMIMO-Layers-r16’ is not configured in IE PDSCH-</w:t>
      </w:r>
      <w:proofErr w:type="spellStart"/>
      <w:r w:rsidRPr="00F546A8">
        <w:rPr>
          <w:rFonts w:eastAsia="宋体"/>
          <w:i/>
          <w:szCs w:val="24"/>
          <w:u w:val="single"/>
          <w:lang w:eastAsia="zh-CN"/>
        </w:rPr>
        <w:t>Config</w:t>
      </w:r>
      <w:proofErr w:type="spellEnd"/>
      <w:r w:rsidRPr="00F546A8">
        <w:rPr>
          <w:rFonts w:eastAsia="宋体"/>
          <w:i/>
          <w:szCs w:val="24"/>
          <w:u w:val="single"/>
          <w:lang w:eastAsia="zh-CN"/>
        </w:rPr>
        <w:t xml:space="preserve"> during the performance requirements testing for UE supporting Release 16 per BWP MIMO layer adaptation</w:t>
      </w:r>
      <w:r w:rsidRPr="003A17FB">
        <w:rPr>
          <w:rFonts w:eastAsia="宋体"/>
          <w:i/>
          <w:szCs w:val="24"/>
          <w:lang w:eastAsia="zh-CN"/>
        </w:rPr>
        <w:t>.”</w:t>
      </w:r>
      <w:r>
        <w:rPr>
          <w:rFonts w:eastAsia="宋体" w:hint="eastAsia"/>
          <w:szCs w:val="24"/>
          <w:lang w:eastAsia="zh-CN"/>
        </w:rPr>
        <w:t xml:space="preserve">. </w:t>
      </w:r>
    </w:p>
    <w:p w14:paraId="388913E1" w14:textId="4301AE87" w:rsidR="00403B9B" w:rsidRPr="00805BE8" w:rsidRDefault="00F711E1" w:rsidP="00403B9B">
      <w:pPr>
        <w:pStyle w:val="3"/>
        <w:rPr>
          <w:sz w:val="24"/>
          <w:szCs w:val="16"/>
        </w:rPr>
      </w:pPr>
      <w:r>
        <w:rPr>
          <w:sz w:val="24"/>
          <w:szCs w:val="16"/>
        </w:rPr>
        <w:t>C</w:t>
      </w:r>
      <w:r>
        <w:rPr>
          <w:rFonts w:hint="eastAsia"/>
          <w:sz w:val="24"/>
          <w:szCs w:val="16"/>
        </w:rPr>
        <w:t>ompanies views</w:t>
      </w:r>
      <w:r>
        <w:rPr>
          <w:sz w:val="24"/>
          <w:szCs w:val="16"/>
        </w:rPr>
        <w:t>’</w:t>
      </w:r>
      <w:r>
        <w:rPr>
          <w:rFonts w:hint="eastAsia"/>
          <w:sz w:val="24"/>
          <w:szCs w:val="16"/>
        </w:rPr>
        <w:t xml:space="preserve"> collection for 2nd round</w:t>
      </w:r>
      <w:r w:rsidR="00403B9B" w:rsidRPr="00805BE8">
        <w:rPr>
          <w:sz w:val="24"/>
          <w:szCs w:val="16"/>
        </w:rPr>
        <w:t xml:space="preserve"> </w:t>
      </w:r>
    </w:p>
    <w:tbl>
      <w:tblPr>
        <w:tblStyle w:val="afd"/>
        <w:tblW w:w="0" w:type="auto"/>
        <w:tblLook w:val="04A0" w:firstRow="1" w:lastRow="0" w:firstColumn="1" w:lastColumn="0" w:noHBand="0" w:noVBand="1"/>
      </w:tblPr>
      <w:tblGrid>
        <w:gridCol w:w="1235"/>
        <w:gridCol w:w="8396"/>
      </w:tblGrid>
      <w:tr w:rsidR="00403B9B" w14:paraId="72AA478B" w14:textId="77777777" w:rsidTr="00A55065">
        <w:tc>
          <w:tcPr>
            <w:tcW w:w="1235" w:type="dxa"/>
          </w:tcPr>
          <w:p w14:paraId="7DCC799F" w14:textId="77777777" w:rsidR="00403B9B" w:rsidRPr="00805BE8" w:rsidRDefault="00403B9B" w:rsidP="00A5506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6" w:type="dxa"/>
          </w:tcPr>
          <w:p w14:paraId="2862D5A1" w14:textId="77777777" w:rsidR="00403B9B" w:rsidRPr="00805BE8" w:rsidRDefault="00403B9B" w:rsidP="00A55065">
            <w:pPr>
              <w:spacing w:after="120"/>
              <w:rPr>
                <w:rFonts w:eastAsiaTheme="minorEastAsia"/>
                <w:b/>
                <w:bCs/>
                <w:color w:val="0070C0"/>
                <w:lang w:val="en-US" w:eastAsia="zh-CN"/>
              </w:rPr>
            </w:pPr>
            <w:r>
              <w:rPr>
                <w:rFonts w:eastAsiaTheme="minorEastAsia"/>
                <w:b/>
                <w:bCs/>
                <w:color w:val="0070C0"/>
                <w:lang w:val="en-US" w:eastAsia="zh-CN"/>
              </w:rPr>
              <w:t>Comments</w:t>
            </w:r>
          </w:p>
        </w:tc>
      </w:tr>
      <w:tr w:rsidR="00403B9B" w14:paraId="3DEAEA8B" w14:textId="77777777" w:rsidTr="00A55065">
        <w:tc>
          <w:tcPr>
            <w:tcW w:w="1235" w:type="dxa"/>
          </w:tcPr>
          <w:p w14:paraId="09879955" w14:textId="77777777" w:rsidR="00403B9B" w:rsidRPr="003418CB" w:rsidRDefault="00403B9B" w:rsidP="00A55065">
            <w:pPr>
              <w:spacing w:after="120"/>
              <w:rPr>
                <w:rFonts w:eastAsiaTheme="minorEastAsia"/>
                <w:color w:val="0070C0"/>
                <w:lang w:val="en-US" w:eastAsia="zh-CN"/>
              </w:rPr>
            </w:pPr>
            <w:r>
              <w:rPr>
                <w:rFonts w:eastAsiaTheme="minorEastAsia" w:hint="eastAsia"/>
                <w:color w:val="0070C0"/>
                <w:lang w:val="en-US" w:eastAsia="zh-CN"/>
              </w:rPr>
              <w:t>XXX</w:t>
            </w:r>
          </w:p>
        </w:tc>
        <w:tc>
          <w:tcPr>
            <w:tcW w:w="8396" w:type="dxa"/>
          </w:tcPr>
          <w:p w14:paraId="321212B1" w14:textId="77777777" w:rsidR="00403B9B" w:rsidRDefault="00403B9B" w:rsidP="00A5506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7A63EEB5" w14:textId="77777777" w:rsidR="00403B9B" w:rsidRDefault="00403B9B" w:rsidP="00A5506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66C990DC" w14:textId="77777777" w:rsidR="00403B9B" w:rsidRDefault="00403B9B" w:rsidP="00A5506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5DC7328B" w14:textId="77777777" w:rsidR="00403B9B" w:rsidRPr="003418CB" w:rsidRDefault="00403B9B" w:rsidP="00A55065">
            <w:pPr>
              <w:spacing w:after="120"/>
              <w:rPr>
                <w:rFonts w:eastAsiaTheme="minorEastAsia"/>
                <w:color w:val="0070C0"/>
                <w:lang w:val="en-US" w:eastAsia="zh-CN"/>
              </w:rPr>
            </w:pPr>
            <w:r>
              <w:rPr>
                <w:rFonts w:eastAsiaTheme="minorEastAsia" w:hint="eastAsia"/>
                <w:color w:val="0070C0"/>
                <w:lang w:val="en-US" w:eastAsia="zh-CN"/>
              </w:rPr>
              <w:t>Others:</w:t>
            </w:r>
          </w:p>
        </w:tc>
      </w:tr>
      <w:tr w:rsidR="00403B9B" w14:paraId="17D79AC7" w14:textId="77777777" w:rsidTr="00A55065">
        <w:tc>
          <w:tcPr>
            <w:tcW w:w="1235" w:type="dxa"/>
          </w:tcPr>
          <w:p w14:paraId="7834AD7C" w14:textId="2A8AB6C4" w:rsidR="00403B9B" w:rsidRPr="00F546A8" w:rsidRDefault="00403B9B" w:rsidP="00A55065">
            <w:pPr>
              <w:spacing w:after="120"/>
              <w:rPr>
                <w:rFonts w:eastAsiaTheme="minorEastAsia"/>
                <w:lang w:val="en-US" w:eastAsia="zh-CN"/>
              </w:rPr>
            </w:pPr>
          </w:p>
        </w:tc>
        <w:tc>
          <w:tcPr>
            <w:tcW w:w="8396" w:type="dxa"/>
          </w:tcPr>
          <w:p w14:paraId="48E86E2D" w14:textId="77777777" w:rsidR="00403B9B" w:rsidRPr="00F546A8" w:rsidRDefault="00403B9B" w:rsidP="00A55065">
            <w:pPr>
              <w:spacing w:after="120"/>
              <w:rPr>
                <w:rFonts w:eastAsiaTheme="minorEastAsia"/>
                <w:lang w:val="en-US" w:eastAsia="zh-CN"/>
              </w:rPr>
            </w:pPr>
          </w:p>
        </w:tc>
      </w:tr>
      <w:tr w:rsidR="00403B9B" w:rsidRPr="00403B9B" w14:paraId="0B9ACE76" w14:textId="77777777" w:rsidTr="00A55065">
        <w:tc>
          <w:tcPr>
            <w:tcW w:w="1235" w:type="dxa"/>
          </w:tcPr>
          <w:p w14:paraId="45598362" w14:textId="26925399" w:rsidR="00403B9B" w:rsidRPr="00403B9B" w:rsidRDefault="00403B9B" w:rsidP="00403B9B">
            <w:pPr>
              <w:spacing w:after="120"/>
              <w:rPr>
                <w:rFonts w:eastAsiaTheme="minorEastAsia"/>
                <w:lang w:val="en-US" w:eastAsia="zh-CN"/>
              </w:rPr>
            </w:pPr>
          </w:p>
        </w:tc>
        <w:tc>
          <w:tcPr>
            <w:tcW w:w="8396" w:type="dxa"/>
          </w:tcPr>
          <w:p w14:paraId="5AD07EBC" w14:textId="77777777" w:rsidR="00403B9B" w:rsidRPr="00F546A8" w:rsidRDefault="00403B9B" w:rsidP="00A55065">
            <w:pPr>
              <w:spacing w:after="120"/>
              <w:rPr>
                <w:rFonts w:eastAsiaTheme="minorEastAsia"/>
                <w:lang w:val="en-US" w:eastAsia="zh-CN"/>
              </w:rPr>
            </w:pPr>
          </w:p>
        </w:tc>
      </w:tr>
      <w:tr w:rsidR="00403B9B" w:rsidRPr="00403B9B" w14:paraId="5607A9E4" w14:textId="77777777" w:rsidTr="00A55065">
        <w:tc>
          <w:tcPr>
            <w:tcW w:w="1235" w:type="dxa"/>
          </w:tcPr>
          <w:p w14:paraId="4CEF4861" w14:textId="569DD89E" w:rsidR="00403B9B" w:rsidRPr="00F546A8" w:rsidRDefault="00403B9B" w:rsidP="00A55065">
            <w:pPr>
              <w:spacing w:after="120"/>
              <w:rPr>
                <w:rFonts w:eastAsiaTheme="minorEastAsia"/>
                <w:lang w:val="en-US" w:eastAsia="zh-CN"/>
              </w:rPr>
            </w:pPr>
          </w:p>
        </w:tc>
        <w:tc>
          <w:tcPr>
            <w:tcW w:w="8396" w:type="dxa"/>
          </w:tcPr>
          <w:p w14:paraId="6D7FAC73" w14:textId="14E3E796" w:rsidR="00403B9B" w:rsidRPr="00F546A8" w:rsidRDefault="00403B9B" w:rsidP="00A55065">
            <w:pPr>
              <w:spacing w:after="120"/>
              <w:rPr>
                <w:rFonts w:eastAsiaTheme="minorEastAsia"/>
                <w:lang w:val="en-US" w:eastAsia="zh-CN"/>
              </w:rPr>
            </w:pPr>
          </w:p>
        </w:tc>
      </w:tr>
      <w:tr w:rsidR="00403B9B" w:rsidRPr="00403B9B" w14:paraId="21B5A673" w14:textId="77777777" w:rsidTr="00A55065">
        <w:tc>
          <w:tcPr>
            <w:tcW w:w="1235" w:type="dxa"/>
          </w:tcPr>
          <w:p w14:paraId="7F0D823D" w14:textId="008BFC8B" w:rsidR="00403B9B" w:rsidRPr="00F546A8" w:rsidRDefault="00403B9B" w:rsidP="00A55065">
            <w:pPr>
              <w:spacing w:after="120"/>
              <w:rPr>
                <w:rFonts w:eastAsiaTheme="minorEastAsia"/>
                <w:lang w:val="en-US" w:eastAsia="zh-CN"/>
              </w:rPr>
            </w:pPr>
          </w:p>
        </w:tc>
        <w:tc>
          <w:tcPr>
            <w:tcW w:w="8396" w:type="dxa"/>
          </w:tcPr>
          <w:p w14:paraId="762C6F45" w14:textId="77777777" w:rsidR="00403B9B" w:rsidRPr="00F546A8" w:rsidRDefault="00403B9B" w:rsidP="00A55065">
            <w:pPr>
              <w:spacing w:after="120"/>
              <w:rPr>
                <w:rFonts w:eastAsiaTheme="minorEastAsia"/>
                <w:lang w:val="en-US" w:eastAsia="zh-CN"/>
              </w:rPr>
            </w:pPr>
          </w:p>
        </w:tc>
      </w:tr>
      <w:tr w:rsidR="00403B9B" w:rsidRPr="00403B9B" w14:paraId="2BC94EB7" w14:textId="77777777" w:rsidTr="00A55065">
        <w:tc>
          <w:tcPr>
            <w:tcW w:w="1235" w:type="dxa"/>
          </w:tcPr>
          <w:p w14:paraId="50BF5155" w14:textId="15641D7E" w:rsidR="00403B9B" w:rsidRPr="00F546A8" w:rsidRDefault="00403B9B" w:rsidP="00A55065">
            <w:pPr>
              <w:spacing w:after="120"/>
              <w:rPr>
                <w:rFonts w:eastAsiaTheme="minorEastAsia"/>
                <w:lang w:val="en-US" w:eastAsia="zh-CN"/>
              </w:rPr>
            </w:pPr>
          </w:p>
        </w:tc>
        <w:tc>
          <w:tcPr>
            <w:tcW w:w="8396" w:type="dxa"/>
          </w:tcPr>
          <w:p w14:paraId="3DDB93FE" w14:textId="06381826" w:rsidR="00403B9B" w:rsidRPr="00F546A8" w:rsidRDefault="00403B9B" w:rsidP="00A55065">
            <w:pPr>
              <w:spacing w:after="120"/>
              <w:rPr>
                <w:rFonts w:eastAsiaTheme="minorEastAsia"/>
                <w:lang w:val="en-US" w:eastAsia="zh-CN"/>
              </w:rPr>
            </w:pPr>
          </w:p>
        </w:tc>
      </w:tr>
      <w:tr w:rsidR="00403B9B" w:rsidRPr="00403B9B" w14:paraId="75574690" w14:textId="77777777" w:rsidTr="00A55065">
        <w:tc>
          <w:tcPr>
            <w:tcW w:w="1235" w:type="dxa"/>
          </w:tcPr>
          <w:p w14:paraId="64DD9B58" w14:textId="3CCC18B5" w:rsidR="00403B9B" w:rsidRPr="00F546A8" w:rsidRDefault="00403B9B" w:rsidP="00A55065">
            <w:pPr>
              <w:spacing w:after="120"/>
              <w:rPr>
                <w:rFonts w:eastAsiaTheme="minorEastAsia"/>
                <w:lang w:val="en-US" w:eastAsia="zh-CN"/>
              </w:rPr>
            </w:pPr>
          </w:p>
        </w:tc>
        <w:tc>
          <w:tcPr>
            <w:tcW w:w="8396" w:type="dxa"/>
          </w:tcPr>
          <w:p w14:paraId="45D772AE" w14:textId="31031530" w:rsidR="00403B9B" w:rsidRPr="00403B9B" w:rsidRDefault="00403B9B" w:rsidP="00403B9B">
            <w:pPr>
              <w:spacing w:after="120"/>
              <w:rPr>
                <w:rFonts w:eastAsiaTheme="minorEastAsia"/>
                <w:lang w:val="en-US" w:eastAsia="zh-CN"/>
              </w:rPr>
            </w:pPr>
          </w:p>
        </w:tc>
      </w:tr>
      <w:tr w:rsidR="00403B9B" w:rsidRPr="00403B9B" w14:paraId="7E8F8621" w14:textId="77777777" w:rsidTr="00A55065">
        <w:tc>
          <w:tcPr>
            <w:tcW w:w="1235" w:type="dxa"/>
          </w:tcPr>
          <w:p w14:paraId="303AFBD9" w14:textId="7CDCA3FD" w:rsidR="00403B9B" w:rsidRPr="00F546A8" w:rsidRDefault="00403B9B" w:rsidP="00A55065">
            <w:pPr>
              <w:spacing w:after="120"/>
              <w:rPr>
                <w:rFonts w:eastAsiaTheme="minorEastAsia"/>
                <w:lang w:val="en-US" w:eastAsia="zh-CN"/>
              </w:rPr>
            </w:pPr>
          </w:p>
        </w:tc>
        <w:tc>
          <w:tcPr>
            <w:tcW w:w="8396" w:type="dxa"/>
          </w:tcPr>
          <w:p w14:paraId="63062A3E" w14:textId="5E50B2CB" w:rsidR="00403B9B" w:rsidRPr="00403B9B" w:rsidRDefault="00403B9B" w:rsidP="00A55065">
            <w:pPr>
              <w:spacing w:after="120"/>
              <w:rPr>
                <w:rFonts w:eastAsiaTheme="minorEastAsia"/>
                <w:lang w:val="en-US" w:eastAsia="zh-CN"/>
              </w:rPr>
            </w:pPr>
          </w:p>
        </w:tc>
      </w:tr>
      <w:tr w:rsidR="00403B9B" w:rsidRPr="00403B9B" w14:paraId="51FA9B8D" w14:textId="77777777" w:rsidTr="00A55065">
        <w:tc>
          <w:tcPr>
            <w:tcW w:w="1235" w:type="dxa"/>
          </w:tcPr>
          <w:p w14:paraId="6800F688" w14:textId="77777777" w:rsidR="00403B9B" w:rsidRPr="00403B9B" w:rsidRDefault="00403B9B" w:rsidP="00A55065">
            <w:pPr>
              <w:spacing w:after="120"/>
              <w:rPr>
                <w:rFonts w:eastAsiaTheme="minorEastAsia"/>
                <w:lang w:val="en-US" w:eastAsia="zh-CN"/>
              </w:rPr>
            </w:pPr>
          </w:p>
        </w:tc>
        <w:tc>
          <w:tcPr>
            <w:tcW w:w="8396" w:type="dxa"/>
          </w:tcPr>
          <w:p w14:paraId="37CD1710" w14:textId="58E80636" w:rsidR="00403B9B" w:rsidRPr="00403B9B" w:rsidRDefault="00403B9B" w:rsidP="00A55065">
            <w:pPr>
              <w:spacing w:after="120"/>
              <w:rPr>
                <w:rFonts w:eastAsiaTheme="minorEastAsia"/>
                <w:lang w:val="en-US" w:eastAsia="zh-CN"/>
              </w:rPr>
            </w:pPr>
          </w:p>
        </w:tc>
      </w:tr>
      <w:tr w:rsidR="00403B9B" w:rsidRPr="00403B9B" w14:paraId="00749831" w14:textId="77777777" w:rsidTr="00A55065">
        <w:tc>
          <w:tcPr>
            <w:tcW w:w="1235" w:type="dxa"/>
          </w:tcPr>
          <w:p w14:paraId="162E48CA" w14:textId="378C2D67" w:rsidR="00403B9B" w:rsidRPr="00403B9B" w:rsidRDefault="00403B9B" w:rsidP="00403B9B">
            <w:pPr>
              <w:spacing w:after="120"/>
              <w:rPr>
                <w:rFonts w:eastAsiaTheme="minorEastAsia"/>
                <w:lang w:val="en-US" w:eastAsia="zh-CN"/>
              </w:rPr>
            </w:pPr>
          </w:p>
        </w:tc>
        <w:tc>
          <w:tcPr>
            <w:tcW w:w="8396" w:type="dxa"/>
          </w:tcPr>
          <w:p w14:paraId="7CAFD468" w14:textId="5843381B" w:rsidR="00403B9B" w:rsidRPr="00403B9B" w:rsidRDefault="00403B9B" w:rsidP="00A55065">
            <w:pPr>
              <w:spacing w:after="120"/>
              <w:rPr>
                <w:rFonts w:eastAsiaTheme="minorEastAsia"/>
                <w:lang w:val="en-US" w:eastAsia="zh-CN"/>
              </w:rPr>
            </w:pPr>
          </w:p>
        </w:tc>
      </w:tr>
      <w:tr w:rsidR="00403B9B" w14:paraId="74185D1F" w14:textId="77777777" w:rsidTr="00A55065">
        <w:tc>
          <w:tcPr>
            <w:tcW w:w="1235" w:type="dxa"/>
          </w:tcPr>
          <w:p w14:paraId="13FF2D67" w14:textId="17B69213" w:rsidR="00403B9B" w:rsidRPr="00F546A8" w:rsidRDefault="00403B9B" w:rsidP="00A55065">
            <w:pPr>
              <w:spacing w:after="120"/>
              <w:rPr>
                <w:rFonts w:eastAsiaTheme="minorEastAsia"/>
                <w:lang w:val="en-US" w:eastAsia="zh-CN"/>
              </w:rPr>
            </w:pPr>
          </w:p>
        </w:tc>
        <w:tc>
          <w:tcPr>
            <w:tcW w:w="8396" w:type="dxa"/>
          </w:tcPr>
          <w:p w14:paraId="6BF01311" w14:textId="25CC52A1" w:rsidR="00403B9B" w:rsidRPr="00F546A8" w:rsidRDefault="00403B9B" w:rsidP="00A55065">
            <w:pPr>
              <w:spacing w:after="120"/>
              <w:rPr>
                <w:rFonts w:eastAsiaTheme="minorEastAsia"/>
                <w:lang w:val="en-US" w:eastAsia="zh-CN"/>
              </w:rPr>
            </w:pPr>
          </w:p>
        </w:tc>
      </w:tr>
    </w:tbl>
    <w:p w14:paraId="65B96851" w14:textId="77777777" w:rsidR="00403B9B" w:rsidRDefault="00403B9B" w:rsidP="00403B9B">
      <w:pPr>
        <w:rPr>
          <w:color w:val="0070C0"/>
          <w:lang w:val="en-US" w:eastAsia="zh-CN"/>
        </w:rPr>
      </w:pPr>
      <w:r w:rsidRPr="003418CB">
        <w:rPr>
          <w:rFonts w:hint="eastAsia"/>
          <w:color w:val="0070C0"/>
          <w:lang w:val="en-US" w:eastAsia="zh-CN"/>
        </w:rPr>
        <w:t xml:space="preserve"> </w:t>
      </w:r>
    </w:p>
    <w:p w14:paraId="1947682F" w14:textId="77777777" w:rsidR="00403B9B" w:rsidRPr="00403B9B" w:rsidRDefault="00403B9B" w:rsidP="00035C50">
      <w:pPr>
        <w:rPr>
          <w:lang w:val="en-US" w:eastAsia="zh-CN"/>
        </w:rPr>
      </w:pPr>
    </w:p>
    <w:p w14:paraId="7A385727" w14:textId="77777777" w:rsidR="00035C50" w:rsidRDefault="00035C50" w:rsidP="00CB0305">
      <w:pPr>
        <w:pStyle w:val="2"/>
      </w:pPr>
      <w:r>
        <w:rPr>
          <w:rFonts w:hint="eastAsia"/>
        </w:rPr>
        <w:t>Summary on 2nd round</w:t>
      </w:r>
      <w:r w:rsidR="00CB0305">
        <w:t xml:space="preserve"> (if applicable)</w:t>
      </w:r>
    </w:p>
    <w:p w14:paraId="7A385728"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7A38572B" w14:textId="77777777" w:rsidTr="00307F0C">
        <w:tc>
          <w:tcPr>
            <w:tcW w:w="1494" w:type="dxa"/>
          </w:tcPr>
          <w:p w14:paraId="7A385729" w14:textId="77777777" w:rsidR="00B24CA0" w:rsidRPr="00045592" w:rsidRDefault="00B24CA0" w:rsidP="004A6EB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A38572A" w14:textId="77777777" w:rsidR="00B24CA0" w:rsidRPr="00045592" w:rsidRDefault="00B24CA0" w:rsidP="004A6EB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7A38572E" w14:textId="77777777" w:rsidTr="00307F0C">
        <w:tc>
          <w:tcPr>
            <w:tcW w:w="1494" w:type="dxa"/>
          </w:tcPr>
          <w:p w14:paraId="7A38572C" w14:textId="77777777" w:rsidR="00B24CA0" w:rsidRPr="003418CB" w:rsidRDefault="00B24CA0" w:rsidP="004A6EBD">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A38572D" w14:textId="77777777" w:rsidR="00B24CA0" w:rsidRPr="003418CB" w:rsidRDefault="001A59CB" w:rsidP="004A6EB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307F0C">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307F0C" w14:paraId="412DE430" w14:textId="77777777" w:rsidTr="00307F0C">
        <w:tc>
          <w:tcPr>
            <w:tcW w:w="1494" w:type="dxa"/>
          </w:tcPr>
          <w:p w14:paraId="4090C7AC" w14:textId="3A71BEED" w:rsidR="00307F0C" w:rsidRDefault="00307F0C" w:rsidP="004A6EBD">
            <w:pPr>
              <w:rPr>
                <w:rFonts w:eastAsiaTheme="minorEastAsia" w:hint="eastAsia"/>
                <w:color w:val="0070C0"/>
                <w:lang w:val="en-US" w:eastAsia="zh-CN"/>
              </w:rPr>
            </w:pPr>
            <w:r>
              <w:rPr>
                <w:rFonts w:eastAsiaTheme="minorEastAsia" w:hint="eastAsia"/>
                <w:color w:val="0070C0"/>
                <w:lang w:val="en-US" w:eastAsia="zh-CN"/>
              </w:rPr>
              <w:t>R4-2008802</w:t>
            </w:r>
          </w:p>
        </w:tc>
        <w:tc>
          <w:tcPr>
            <w:tcW w:w="8363" w:type="dxa"/>
          </w:tcPr>
          <w:p w14:paraId="0D48E961" w14:textId="77777777" w:rsidR="00307F0C" w:rsidRPr="00404831" w:rsidRDefault="00307F0C" w:rsidP="004A6EBD">
            <w:pPr>
              <w:rPr>
                <w:rFonts w:eastAsiaTheme="minorEastAsia" w:hint="eastAsia"/>
                <w:i/>
                <w:color w:val="0070C0"/>
                <w:lang w:val="en-US" w:eastAsia="zh-CN"/>
              </w:rPr>
            </w:pPr>
          </w:p>
        </w:tc>
      </w:tr>
      <w:tr w:rsidR="00307F0C" w14:paraId="6251AD7B" w14:textId="77777777" w:rsidTr="00307F0C">
        <w:tc>
          <w:tcPr>
            <w:tcW w:w="1494" w:type="dxa"/>
          </w:tcPr>
          <w:p w14:paraId="2FB72D65" w14:textId="4B381F5A" w:rsidR="00307F0C" w:rsidRDefault="00307F0C" w:rsidP="004A6EBD">
            <w:pPr>
              <w:rPr>
                <w:rFonts w:eastAsiaTheme="minorEastAsia" w:hint="eastAsia"/>
                <w:color w:val="0070C0"/>
                <w:lang w:val="en-US" w:eastAsia="zh-CN"/>
              </w:rPr>
            </w:pPr>
            <w:r>
              <w:rPr>
                <w:rFonts w:eastAsiaTheme="minorEastAsia" w:hint="eastAsia"/>
                <w:color w:val="0070C0"/>
                <w:lang w:val="en-US" w:eastAsia="zh-CN"/>
              </w:rPr>
              <w:t>R4-2008803</w:t>
            </w:r>
          </w:p>
        </w:tc>
        <w:tc>
          <w:tcPr>
            <w:tcW w:w="8363" w:type="dxa"/>
          </w:tcPr>
          <w:p w14:paraId="2155595B" w14:textId="77777777" w:rsidR="00307F0C" w:rsidRPr="00404831" w:rsidRDefault="00307F0C" w:rsidP="004A6EBD">
            <w:pPr>
              <w:rPr>
                <w:rFonts w:eastAsiaTheme="minorEastAsia" w:hint="eastAsia"/>
                <w:i/>
                <w:color w:val="0070C0"/>
                <w:lang w:val="en-US" w:eastAsia="zh-CN"/>
              </w:rPr>
            </w:pPr>
          </w:p>
        </w:tc>
      </w:tr>
      <w:tr w:rsidR="00307F0C" w14:paraId="36401797" w14:textId="77777777" w:rsidTr="00307F0C">
        <w:tc>
          <w:tcPr>
            <w:tcW w:w="1494" w:type="dxa"/>
          </w:tcPr>
          <w:p w14:paraId="53918B47" w14:textId="50BE007E" w:rsidR="00307F0C" w:rsidRDefault="00307F0C" w:rsidP="004A6EBD">
            <w:pPr>
              <w:rPr>
                <w:rFonts w:eastAsiaTheme="minorEastAsia" w:hint="eastAsia"/>
                <w:color w:val="0070C0"/>
                <w:lang w:val="en-US" w:eastAsia="zh-CN"/>
              </w:rPr>
            </w:pPr>
            <w:r>
              <w:rPr>
                <w:rFonts w:eastAsiaTheme="minorEastAsia" w:hint="eastAsia"/>
                <w:color w:val="0070C0"/>
                <w:lang w:val="en-US" w:eastAsia="zh-CN"/>
              </w:rPr>
              <w:t>R4-2008804</w:t>
            </w:r>
            <w:bookmarkStart w:id="2" w:name="_GoBack"/>
            <w:bookmarkEnd w:id="2"/>
          </w:p>
        </w:tc>
        <w:tc>
          <w:tcPr>
            <w:tcW w:w="8363" w:type="dxa"/>
          </w:tcPr>
          <w:p w14:paraId="11990421" w14:textId="77777777" w:rsidR="00307F0C" w:rsidRPr="00404831" w:rsidRDefault="00307F0C" w:rsidP="004A6EBD">
            <w:pPr>
              <w:rPr>
                <w:rFonts w:eastAsiaTheme="minorEastAsia" w:hint="eastAsia"/>
                <w:i/>
                <w:color w:val="0070C0"/>
                <w:lang w:val="en-US" w:eastAsia="zh-CN"/>
              </w:rPr>
            </w:pPr>
          </w:p>
        </w:tc>
      </w:tr>
    </w:tbl>
    <w:p w14:paraId="7A38572F" w14:textId="77777777" w:rsidR="00B24CA0" w:rsidRPr="00805BE8" w:rsidRDefault="00B24CA0" w:rsidP="00805BE8"/>
    <w:p w14:paraId="7A385730" w14:textId="77777777"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7A385731" w14:textId="77777777"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7A385732" w14:textId="77777777" w:rsidR="00DD19DE" w:rsidRPr="00CB0305" w:rsidRDefault="00DD19DE" w:rsidP="00DD19DE">
      <w:pPr>
        <w:pStyle w:val="2"/>
      </w:pPr>
      <w:r w:rsidRPr="00B831AE">
        <w:rPr>
          <w:rFonts w:hint="eastAsia"/>
        </w:rPr>
        <w:lastRenderedPageBreak/>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DD19DE" w:rsidRPr="00F53FE2" w14:paraId="7A385736" w14:textId="77777777" w:rsidTr="004A6EBD">
        <w:trPr>
          <w:trHeight w:val="468"/>
        </w:trPr>
        <w:tc>
          <w:tcPr>
            <w:tcW w:w="1648" w:type="dxa"/>
            <w:vAlign w:val="center"/>
          </w:tcPr>
          <w:p w14:paraId="7A385733" w14:textId="77777777" w:rsidR="00DD19DE" w:rsidRPr="00045592" w:rsidRDefault="00DD19DE" w:rsidP="004A6EBD">
            <w:pPr>
              <w:spacing w:before="120" w:after="120"/>
              <w:rPr>
                <w:b/>
                <w:bCs/>
              </w:rPr>
            </w:pPr>
            <w:r w:rsidRPr="00045592">
              <w:rPr>
                <w:b/>
                <w:bCs/>
              </w:rPr>
              <w:t>T-doc number</w:t>
            </w:r>
          </w:p>
        </w:tc>
        <w:tc>
          <w:tcPr>
            <w:tcW w:w="1437" w:type="dxa"/>
            <w:vAlign w:val="center"/>
          </w:tcPr>
          <w:p w14:paraId="7A385734" w14:textId="77777777" w:rsidR="00DD19DE" w:rsidRPr="00045592" w:rsidRDefault="00DD19DE" w:rsidP="004A6EBD">
            <w:pPr>
              <w:spacing w:before="120" w:after="120"/>
              <w:rPr>
                <w:b/>
                <w:bCs/>
              </w:rPr>
            </w:pPr>
            <w:r w:rsidRPr="00045592">
              <w:rPr>
                <w:b/>
                <w:bCs/>
              </w:rPr>
              <w:t>Company</w:t>
            </w:r>
          </w:p>
        </w:tc>
        <w:tc>
          <w:tcPr>
            <w:tcW w:w="6772" w:type="dxa"/>
            <w:vAlign w:val="center"/>
          </w:tcPr>
          <w:p w14:paraId="7A385735" w14:textId="77777777" w:rsidR="00DD19DE" w:rsidRPr="00045592" w:rsidRDefault="00DD19DE" w:rsidP="004A6EBD">
            <w:pPr>
              <w:spacing w:before="120" w:after="120"/>
              <w:rPr>
                <w:b/>
                <w:bCs/>
              </w:rPr>
            </w:pPr>
            <w:r w:rsidRPr="00045592">
              <w:rPr>
                <w:b/>
                <w:bCs/>
              </w:rPr>
              <w:t>Proposals</w:t>
            </w:r>
            <w:r>
              <w:rPr>
                <w:b/>
                <w:bCs/>
              </w:rPr>
              <w:t xml:space="preserve"> / Observations</w:t>
            </w:r>
          </w:p>
        </w:tc>
      </w:tr>
      <w:tr w:rsidR="00DD19DE" w14:paraId="7A38573B" w14:textId="77777777" w:rsidTr="004A6EBD">
        <w:trPr>
          <w:trHeight w:val="468"/>
        </w:trPr>
        <w:tc>
          <w:tcPr>
            <w:tcW w:w="1648" w:type="dxa"/>
          </w:tcPr>
          <w:p w14:paraId="7A385737" w14:textId="77777777" w:rsidR="00DD19DE" w:rsidRPr="00805BE8" w:rsidRDefault="00DD19DE" w:rsidP="004A6EBD">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A385738" w14:textId="77777777" w:rsidR="00DD19DE" w:rsidRPr="00805BE8" w:rsidRDefault="00DD19DE" w:rsidP="004A6EBD">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7A385739" w14:textId="77777777" w:rsidR="00DD19DE" w:rsidRPr="00805BE8" w:rsidRDefault="00DD19DE" w:rsidP="004A6EBD">
            <w:pPr>
              <w:spacing w:before="120" w:after="120"/>
              <w:rPr>
                <w:rFonts w:asciiTheme="minorHAnsi" w:hAnsiTheme="minorHAnsi" w:cstheme="minorHAnsi"/>
              </w:rPr>
            </w:pPr>
            <w:r w:rsidRPr="00805BE8">
              <w:rPr>
                <w:rFonts w:asciiTheme="minorHAnsi" w:hAnsiTheme="minorHAnsi" w:cstheme="minorHAnsi"/>
              </w:rPr>
              <w:t>Proposal 1:</w:t>
            </w:r>
          </w:p>
          <w:p w14:paraId="7A38573A" w14:textId="77777777" w:rsidR="00DD19DE" w:rsidRPr="00805BE8" w:rsidRDefault="00DD19DE" w:rsidP="004A6EBD">
            <w:pPr>
              <w:spacing w:before="120" w:after="120"/>
              <w:rPr>
                <w:rFonts w:asciiTheme="minorHAnsi" w:hAnsiTheme="minorHAnsi" w:cstheme="minorHAnsi"/>
              </w:rPr>
            </w:pPr>
            <w:r w:rsidRPr="00805BE8">
              <w:rPr>
                <w:rFonts w:asciiTheme="minorHAnsi" w:hAnsiTheme="minorHAnsi" w:cstheme="minorHAnsi"/>
              </w:rPr>
              <w:t>Observation 1:</w:t>
            </w:r>
          </w:p>
        </w:tc>
      </w:tr>
    </w:tbl>
    <w:p w14:paraId="7A38573C" w14:textId="77777777" w:rsidR="00DD19DE" w:rsidRPr="004A7544" w:rsidRDefault="00DD19DE" w:rsidP="00DD19DE"/>
    <w:p w14:paraId="7A38573D" w14:textId="77777777" w:rsidR="00DD19DE" w:rsidRPr="004A7544" w:rsidRDefault="00DD19DE" w:rsidP="00DD19DE">
      <w:pPr>
        <w:pStyle w:val="2"/>
      </w:pPr>
      <w:r w:rsidRPr="004A7544">
        <w:rPr>
          <w:rFonts w:hint="eastAsia"/>
        </w:rPr>
        <w:t>Open issues</w:t>
      </w:r>
      <w:r>
        <w:t xml:space="preserve"> summary</w:t>
      </w:r>
    </w:p>
    <w:p w14:paraId="7A38573E"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A38573F" w14:textId="77777777"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7A385740" w14:textId="77777777"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A385741"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7A385742" w14:textId="7777777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7A385743"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A385744"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7A385745"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7A385746"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38574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A385748" w14:textId="77777777" w:rsidR="00DD19DE" w:rsidRPr="00045592" w:rsidRDefault="00DD19DE" w:rsidP="00DD19DE">
      <w:pPr>
        <w:rPr>
          <w:i/>
          <w:color w:val="0070C0"/>
          <w:lang w:eastAsia="zh-CN"/>
        </w:rPr>
      </w:pPr>
    </w:p>
    <w:p w14:paraId="7A385749" w14:textId="77777777"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7A38574A" w14:textId="77777777"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A38574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A38574C" w14:textId="7777777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7A38574D"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A38574E"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7A38574F"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7A385750"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3857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A385752" w14:textId="77777777" w:rsidR="00DD19DE" w:rsidRDefault="00DD19DE" w:rsidP="00DD19DE">
      <w:pPr>
        <w:rPr>
          <w:color w:val="0070C0"/>
          <w:lang w:val="en-US" w:eastAsia="zh-CN"/>
        </w:rPr>
      </w:pPr>
    </w:p>
    <w:p w14:paraId="7A385753" w14:textId="77777777" w:rsidR="00DD19DE" w:rsidRPr="00035C50" w:rsidRDefault="00DD19DE" w:rsidP="00DD19DE">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7A385754"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42"/>
        <w:gridCol w:w="8615"/>
      </w:tblGrid>
      <w:tr w:rsidR="00DD19DE" w14:paraId="7A385757" w14:textId="77777777" w:rsidTr="004A6EBD">
        <w:tc>
          <w:tcPr>
            <w:tcW w:w="1242" w:type="dxa"/>
          </w:tcPr>
          <w:p w14:paraId="7A385755" w14:textId="77777777" w:rsidR="00DD19DE" w:rsidRPr="00045592" w:rsidRDefault="00DD19DE" w:rsidP="004A6EB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A385756" w14:textId="77777777" w:rsidR="00DD19DE" w:rsidRPr="00045592" w:rsidRDefault="00DD19DE" w:rsidP="004A6EB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7A38575D" w14:textId="77777777" w:rsidTr="004A6EBD">
        <w:tc>
          <w:tcPr>
            <w:tcW w:w="1242" w:type="dxa"/>
          </w:tcPr>
          <w:p w14:paraId="7A385758" w14:textId="77777777" w:rsidR="00DD19DE" w:rsidRPr="003418CB" w:rsidRDefault="00DD19DE" w:rsidP="004A6EB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A385759" w14:textId="77777777" w:rsidR="00DD19DE" w:rsidRDefault="00DD19DE" w:rsidP="004A6EB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A38575A" w14:textId="77777777" w:rsidR="00DD19DE" w:rsidRDefault="00DD19DE" w:rsidP="004A6EB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A38575B" w14:textId="77777777" w:rsidR="00DD19DE" w:rsidRDefault="00DD19DE" w:rsidP="004A6EBD">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A38575C" w14:textId="77777777" w:rsidR="00DD19DE" w:rsidRPr="003418CB" w:rsidRDefault="00DD19DE" w:rsidP="004A6EBD">
            <w:pPr>
              <w:spacing w:after="120"/>
              <w:rPr>
                <w:rFonts w:eastAsiaTheme="minorEastAsia"/>
                <w:color w:val="0070C0"/>
                <w:lang w:val="en-US" w:eastAsia="zh-CN"/>
              </w:rPr>
            </w:pPr>
            <w:r>
              <w:rPr>
                <w:rFonts w:eastAsiaTheme="minorEastAsia" w:hint="eastAsia"/>
                <w:color w:val="0070C0"/>
                <w:lang w:val="en-US" w:eastAsia="zh-CN"/>
              </w:rPr>
              <w:t>Others:</w:t>
            </w:r>
          </w:p>
        </w:tc>
      </w:tr>
    </w:tbl>
    <w:p w14:paraId="7A38575E" w14:textId="77777777" w:rsidR="00DD19DE" w:rsidRDefault="00DD19DE" w:rsidP="00DD19DE">
      <w:pPr>
        <w:rPr>
          <w:color w:val="0070C0"/>
          <w:lang w:val="en-US" w:eastAsia="zh-CN"/>
        </w:rPr>
      </w:pPr>
      <w:r w:rsidRPr="003418CB">
        <w:rPr>
          <w:rFonts w:hint="eastAsia"/>
          <w:color w:val="0070C0"/>
          <w:lang w:val="en-US" w:eastAsia="zh-CN"/>
        </w:rPr>
        <w:t xml:space="preserve"> </w:t>
      </w:r>
    </w:p>
    <w:p w14:paraId="7A38575F" w14:textId="77777777" w:rsidR="00DD19DE" w:rsidRPr="00805BE8" w:rsidRDefault="00DD19DE" w:rsidP="00DD19DE">
      <w:pPr>
        <w:pStyle w:val="3"/>
        <w:rPr>
          <w:sz w:val="24"/>
          <w:szCs w:val="16"/>
        </w:rPr>
      </w:pPr>
      <w:r w:rsidRPr="00805BE8">
        <w:rPr>
          <w:sz w:val="24"/>
          <w:szCs w:val="16"/>
        </w:rPr>
        <w:t>CRs/TPs comments collection</w:t>
      </w:r>
    </w:p>
    <w:p w14:paraId="7A385760"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DD19DE" w:rsidRPr="00571777" w14:paraId="7A385763" w14:textId="77777777" w:rsidTr="004A6EBD">
        <w:tc>
          <w:tcPr>
            <w:tcW w:w="1242" w:type="dxa"/>
          </w:tcPr>
          <w:p w14:paraId="7A385761" w14:textId="77777777" w:rsidR="00DD19DE" w:rsidRPr="00045592" w:rsidRDefault="00DD19DE" w:rsidP="004A6EB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385762" w14:textId="77777777" w:rsidR="00DD19DE" w:rsidRPr="00045592" w:rsidRDefault="00DD19DE" w:rsidP="004A6EB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7A385766" w14:textId="77777777" w:rsidTr="004A6EBD">
        <w:tc>
          <w:tcPr>
            <w:tcW w:w="1242" w:type="dxa"/>
            <w:vMerge w:val="restart"/>
          </w:tcPr>
          <w:p w14:paraId="7A385764" w14:textId="77777777" w:rsidR="00DD19DE" w:rsidRPr="003418CB" w:rsidRDefault="00DD19DE" w:rsidP="004A6EB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A385765" w14:textId="77777777" w:rsidR="00DD19DE" w:rsidRPr="003418CB" w:rsidRDefault="00DD19DE" w:rsidP="004A6EBD">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7A385769" w14:textId="77777777" w:rsidTr="004A6EBD">
        <w:tc>
          <w:tcPr>
            <w:tcW w:w="1242" w:type="dxa"/>
            <w:vMerge/>
          </w:tcPr>
          <w:p w14:paraId="7A385767" w14:textId="77777777" w:rsidR="00DD19DE" w:rsidRDefault="00DD19DE" w:rsidP="004A6EBD">
            <w:pPr>
              <w:spacing w:after="120"/>
              <w:rPr>
                <w:rFonts w:eastAsiaTheme="minorEastAsia"/>
                <w:color w:val="0070C0"/>
                <w:lang w:val="en-US" w:eastAsia="zh-CN"/>
              </w:rPr>
            </w:pPr>
          </w:p>
        </w:tc>
        <w:tc>
          <w:tcPr>
            <w:tcW w:w="8615" w:type="dxa"/>
          </w:tcPr>
          <w:p w14:paraId="7A385768" w14:textId="77777777" w:rsidR="00DD19DE" w:rsidRDefault="00DD19DE" w:rsidP="004A6EB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A38576C" w14:textId="77777777" w:rsidTr="004A6EBD">
        <w:tc>
          <w:tcPr>
            <w:tcW w:w="1242" w:type="dxa"/>
            <w:vMerge/>
          </w:tcPr>
          <w:p w14:paraId="7A38576A" w14:textId="77777777" w:rsidR="00DD19DE" w:rsidRDefault="00DD19DE" w:rsidP="004A6EBD">
            <w:pPr>
              <w:spacing w:after="120"/>
              <w:rPr>
                <w:rFonts w:eastAsiaTheme="minorEastAsia"/>
                <w:color w:val="0070C0"/>
                <w:lang w:val="en-US" w:eastAsia="zh-CN"/>
              </w:rPr>
            </w:pPr>
          </w:p>
        </w:tc>
        <w:tc>
          <w:tcPr>
            <w:tcW w:w="8615" w:type="dxa"/>
          </w:tcPr>
          <w:p w14:paraId="7A38576B" w14:textId="77777777" w:rsidR="00DD19DE" w:rsidRDefault="00DD19DE" w:rsidP="004A6EBD">
            <w:pPr>
              <w:spacing w:after="120"/>
              <w:rPr>
                <w:rFonts w:eastAsiaTheme="minorEastAsia"/>
                <w:color w:val="0070C0"/>
                <w:lang w:val="en-US" w:eastAsia="zh-CN"/>
              </w:rPr>
            </w:pPr>
          </w:p>
        </w:tc>
      </w:tr>
      <w:tr w:rsidR="00DD19DE" w:rsidRPr="00571777" w14:paraId="7A38576F" w14:textId="77777777" w:rsidTr="004A6EBD">
        <w:tc>
          <w:tcPr>
            <w:tcW w:w="1242" w:type="dxa"/>
            <w:vMerge w:val="restart"/>
          </w:tcPr>
          <w:p w14:paraId="7A38576D" w14:textId="77777777" w:rsidR="00DD19DE" w:rsidRDefault="00DD19DE" w:rsidP="004A6EBD">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7A38576E" w14:textId="77777777" w:rsidR="00DD19DE" w:rsidRDefault="00DD19DE" w:rsidP="004A6EBD">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7A385772" w14:textId="77777777" w:rsidTr="004A6EBD">
        <w:tc>
          <w:tcPr>
            <w:tcW w:w="1242" w:type="dxa"/>
            <w:vMerge/>
          </w:tcPr>
          <w:p w14:paraId="7A385770" w14:textId="77777777" w:rsidR="00DD19DE" w:rsidRDefault="00DD19DE" w:rsidP="004A6EBD">
            <w:pPr>
              <w:spacing w:after="120"/>
              <w:rPr>
                <w:rFonts w:eastAsiaTheme="minorEastAsia"/>
                <w:color w:val="0070C0"/>
                <w:lang w:val="en-US" w:eastAsia="zh-CN"/>
              </w:rPr>
            </w:pPr>
          </w:p>
        </w:tc>
        <w:tc>
          <w:tcPr>
            <w:tcW w:w="8615" w:type="dxa"/>
          </w:tcPr>
          <w:p w14:paraId="7A385771" w14:textId="77777777" w:rsidR="00DD19DE" w:rsidRDefault="00DD19DE" w:rsidP="004A6EB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A385775" w14:textId="77777777" w:rsidTr="004A6EBD">
        <w:tc>
          <w:tcPr>
            <w:tcW w:w="1242" w:type="dxa"/>
            <w:vMerge/>
          </w:tcPr>
          <w:p w14:paraId="7A385773" w14:textId="77777777" w:rsidR="00DD19DE" w:rsidRDefault="00DD19DE" w:rsidP="004A6EBD">
            <w:pPr>
              <w:spacing w:after="120"/>
              <w:rPr>
                <w:rFonts w:eastAsiaTheme="minorEastAsia"/>
                <w:color w:val="0070C0"/>
                <w:lang w:val="en-US" w:eastAsia="zh-CN"/>
              </w:rPr>
            </w:pPr>
          </w:p>
        </w:tc>
        <w:tc>
          <w:tcPr>
            <w:tcW w:w="8615" w:type="dxa"/>
          </w:tcPr>
          <w:p w14:paraId="7A385774" w14:textId="77777777" w:rsidR="00DD19DE" w:rsidRDefault="00DD19DE" w:rsidP="004A6EBD">
            <w:pPr>
              <w:spacing w:after="120"/>
              <w:rPr>
                <w:rFonts w:eastAsiaTheme="minorEastAsia"/>
                <w:color w:val="0070C0"/>
                <w:lang w:val="en-US" w:eastAsia="zh-CN"/>
              </w:rPr>
            </w:pPr>
          </w:p>
        </w:tc>
      </w:tr>
    </w:tbl>
    <w:p w14:paraId="7A385776" w14:textId="77777777" w:rsidR="00DD19DE" w:rsidRPr="003418CB" w:rsidRDefault="00DD19DE" w:rsidP="00DD19DE">
      <w:pPr>
        <w:rPr>
          <w:color w:val="0070C0"/>
          <w:lang w:val="en-US" w:eastAsia="zh-CN"/>
        </w:rPr>
      </w:pPr>
    </w:p>
    <w:p w14:paraId="7A385777" w14:textId="77777777" w:rsidR="00DD19DE" w:rsidRPr="00035C50" w:rsidRDefault="00DD19DE" w:rsidP="00DD19DE">
      <w:pPr>
        <w:pStyle w:val="2"/>
      </w:pPr>
      <w:r w:rsidRPr="00035C50">
        <w:t>Summary</w:t>
      </w:r>
      <w:r w:rsidRPr="00035C50">
        <w:rPr>
          <w:rFonts w:hint="eastAsia"/>
        </w:rPr>
        <w:t xml:space="preserve"> for 1st round </w:t>
      </w:r>
    </w:p>
    <w:p w14:paraId="7A385778" w14:textId="77777777" w:rsidR="00DD19DE" w:rsidRPr="00805BE8" w:rsidRDefault="00DD19DE">
      <w:pPr>
        <w:pStyle w:val="3"/>
        <w:rPr>
          <w:sz w:val="24"/>
          <w:szCs w:val="16"/>
        </w:rPr>
      </w:pPr>
      <w:r w:rsidRPr="00805BE8">
        <w:rPr>
          <w:sz w:val="24"/>
          <w:szCs w:val="16"/>
        </w:rPr>
        <w:t xml:space="preserve">Open issues </w:t>
      </w:r>
    </w:p>
    <w:p w14:paraId="7A385779"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7A38577C" w14:textId="77777777" w:rsidTr="004A6EBD">
        <w:tc>
          <w:tcPr>
            <w:tcW w:w="1242" w:type="dxa"/>
          </w:tcPr>
          <w:p w14:paraId="7A38577A" w14:textId="77777777" w:rsidR="00DD19DE" w:rsidRPr="00045592" w:rsidRDefault="00DD19DE" w:rsidP="004A6EBD">
            <w:pPr>
              <w:rPr>
                <w:rFonts w:eastAsiaTheme="minorEastAsia"/>
                <w:b/>
                <w:bCs/>
                <w:color w:val="0070C0"/>
                <w:lang w:val="en-US" w:eastAsia="zh-CN"/>
              </w:rPr>
            </w:pPr>
          </w:p>
        </w:tc>
        <w:tc>
          <w:tcPr>
            <w:tcW w:w="8615" w:type="dxa"/>
          </w:tcPr>
          <w:p w14:paraId="7A38577B" w14:textId="77777777" w:rsidR="00DD19DE" w:rsidRPr="00045592" w:rsidRDefault="00DD19DE" w:rsidP="004A6EB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A385781" w14:textId="77777777" w:rsidTr="004A6EBD">
        <w:tc>
          <w:tcPr>
            <w:tcW w:w="1242" w:type="dxa"/>
          </w:tcPr>
          <w:p w14:paraId="7A38577D" w14:textId="77777777" w:rsidR="00DD19DE" w:rsidRPr="003418CB" w:rsidRDefault="00DD19DE" w:rsidP="004A6EB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A38577E" w14:textId="77777777" w:rsidR="00DD19DE" w:rsidRPr="00855107" w:rsidRDefault="00DD19DE" w:rsidP="004A6EB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A38577F" w14:textId="77777777" w:rsidR="00DD19DE" w:rsidRPr="00855107" w:rsidRDefault="00DD19DE" w:rsidP="004A6EBD">
            <w:pPr>
              <w:rPr>
                <w:rFonts w:eastAsiaTheme="minorEastAsia"/>
                <w:i/>
                <w:color w:val="0070C0"/>
                <w:lang w:val="en-US" w:eastAsia="zh-CN"/>
              </w:rPr>
            </w:pPr>
            <w:r>
              <w:rPr>
                <w:rFonts w:eastAsiaTheme="minorEastAsia" w:hint="eastAsia"/>
                <w:i/>
                <w:color w:val="0070C0"/>
                <w:lang w:val="en-US" w:eastAsia="zh-CN"/>
              </w:rPr>
              <w:t>Candidate options:</w:t>
            </w:r>
          </w:p>
          <w:p w14:paraId="7A385780" w14:textId="77777777" w:rsidR="00DD19DE" w:rsidRPr="003418CB" w:rsidRDefault="00E97AD5" w:rsidP="004A6EBD">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7A385782" w14:textId="77777777" w:rsidR="00DD19DE" w:rsidRDefault="00DD19DE" w:rsidP="00DD19DE">
      <w:pPr>
        <w:rPr>
          <w:i/>
          <w:color w:val="0070C0"/>
          <w:lang w:val="en-US" w:eastAsia="zh-CN"/>
        </w:rPr>
      </w:pPr>
    </w:p>
    <w:p w14:paraId="7A385783"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7A385788" w14:textId="77777777" w:rsidTr="004A6EBD">
        <w:trPr>
          <w:trHeight w:val="744"/>
        </w:trPr>
        <w:tc>
          <w:tcPr>
            <w:tcW w:w="1395" w:type="dxa"/>
          </w:tcPr>
          <w:p w14:paraId="7A385784" w14:textId="77777777" w:rsidR="00962108" w:rsidRPr="000D530B" w:rsidRDefault="00962108" w:rsidP="004A6EBD">
            <w:pPr>
              <w:rPr>
                <w:rFonts w:eastAsiaTheme="minorEastAsia"/>
                <w:b/>
                <w:bCs/>
                <w:color w:val="0070C0"/>
                <w:lang w:val="en-US" w:eastAsia="zh-CN"/>
              </w:rPr>
            </w:pPr>
          </w:p>
        </w:tc>
        <w:tc>
          <w:tcPr>
            <w:tcW w:w="4554" w:type="dxa"/>
          </w:tcPr>
          <w:p w14:paraId="7A385785" w14:textId="77777777" w:rsidR="00962108" w:rsidRPr="000D530B" w:rsidRDefault="00962108" w:rsidP="004A6EB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385786" w14:textId="77777777" w:rsidR="00962108" w:rsidRDefault="00962108" w:rsidP="004A6EBD">
            <w:pPr>
              <w:rPr>
                <w:rFonts w:eastAsiaTheme="minorEastAsia"/>
                <w:b/>
                <w:bCs/>
                <w:color w:val="0070C0"/>
                <w:lang w:val="en-US" w:eastAsia="zh-CN"/>
              </w:rPr>
            </w:pPr>
            <w:r>
              <w:rPr>
                <w:rFonts w:eastAsiaTheme="minorEastAsia" w:hint="eastAsia"/>
                <w:b/>
                <w:bCs/>
                <w:color w:val="0070C0"/>
                <w:lang w:val="en-US" w:eastAsia="zh-CN"/>
              </w:rPr>
              <w:t>Assigned Company,</w:t>
            </w:r>
          </w:p>
          <w:p w14:paraId="7A385787" w14:textId="77777777" w:rsidR="00962108" w:rsidRPr="000D530B" w:rsidRDefault="00962108" w:rsidP="004A6EBD">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7A38578E" w14:textId="77777777" w:rsidTr="004A6EBD">
        <w:trPr>
          <w:trHeight w:val="358"/>
        </w:trPr>
        <w:tc>
          <w:tcPr>
            <w:tcW w:w="1395" w:type="dxa"/>
          </w:tcPr>
          <w:p w14:paraId="7A385789" w14:textId="77777777" w:rsidR="00962108" w:rsidRPr="003418CB" w:rsidRDefault="00962108" w:rsidP="004A6EB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A38578A" w14:textId="77777777" w:rsidR="00962108" w:rsidRPr="003418CB" w:rsidRDefault="00962108" w:rsidP="004A6EBD">
            <w:pPr>
              <w:rPr>
                <w:rFonts w:eastAsiaTheme="minorEastAsia"/>
                <w:color w:val="0070C0"/>
                <w:lang w:val="en-US" w:eastAsia="zh-CN"/>
              </w:rPr>
            </w:pPr>
          </w:p>
        </w:tc>
        <w:tc>
          <w:tcPr>
            <w:tcW w:w="2932" w:type="dxa"/>
          </w:tcPr>
          <w:p w14:paraId="7A38578B" w14:textId="77777777" w:rsidR="00962108" w:rsidRDefault="00962108" w:rsidP="004A6EBD">
            <w:pPr>
              <w:spacing w:after="0"/>
              <w:rPr>
                <w:rFonts w:eastAsiaTheme="minorEastAsia"/>
                <w:color w:val="0070C0"/>
                <w:lang w:val="en-US" w:eastAsia="zh-CN"/>
              </w:rPr>
            </w:pPr>
          </w:p>
          <w:p w14:paraId="7A38578C" w14:textId="77777777" w:rsidR="00962108" w:rsidRDefault="00962108" w:rsidP="004A6EBD">
            <w:pPr>
              <w:spacing w:after="0"/>
              <w:rPr>
                <w:rFonts w:eastAsiaTheme="minorEastAsia"/>
                <w:color w:val="0070C0"/>
                <w:lang w:val="en-US" w:eastAsia="zh-CN"/>
              </w:rPr>
            </w:pPr>
          </w:p>
          <w:p w14:paraId="7A38578D" w14:textId="77777777" w:rsidR="00962108" w:rsidRPr="003418CB" w:rsidRDefault="00962108" w:rsidP="004A6EBD">
            <w:pPr>
              <w:rPr>
                <w:rFonts w:eastAsiaTheme="minorEastAsia"/>
                <w:color w:val="0070C0"/>
                <w:lang w:val="en-US" w:eastAsia="zh-CN"/>
              </w:rPr>
            </w:pPr>
          </w:p>
        </w:tc>
      </w:tr>
    </w:tbl>
    <w:p w14:paraId="7A38578F" w14:textId="77777777" w:rsidR="00962108" w:rsidRDefault="00962108" w:rsidP="00DD19DE">
      <w:pPr>
        <w:rPr>
          <w:i/>
          <w:color w:val="0070C0"/>
          <w:lang w:val="en-US" w:eastAsia="zh-CN"/>
        </w:rPr>
      </w:pPr>
    </w:p>
    <w:p w14:paraId="7A385790" w14:textId="77777777" w:rsidR="00DD19DE" w:rsidRPr="00805BE8" w:rsidRDefault="00DD19DE">
      <w:pPr>
        <w:pStyle w:val="3"/>
        <w:rPr>
          <w:sz w:val="24"/>
          <w:szCs w:val="16"/>
        </w:rPr>
      </w:pPr>
      <w:r w:rsidRPr="00805BE8">
        <w:rPr>
          <w:sz w:val="24"/>
          <w:szCs w:val="16"/>
        </w:rPr>
        <w:t>CRs/TPs</w:t>
      </w:r>
    </w:p>
    <w:p w14:paraId="7A385791"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7A385794" w14:textId="77777777" w:rsidTr="004A6EBD">
        <w:tc>
          <w:tcPr>
            <w:tcW w:w="1242" w:type="dxa"/>
          </w:tcPr>
          <w:p w14:paraId="7A385792" w14:textId="77777777" w:rsidR="00DD19DE" w:rsidRPr="00045592" w:rsidRDefault="00DD19DE" w:rsidP="004A6EB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385793" w14:textId="77777777"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7A385797" w14:textId="77777777" w:rsidTr="004A6EBD">
        <w:tc>
          <w:tcPr>
            <w:tcW w:w="1242" w:type="dxa"/>
          </w:tcPr>
          <w:p w14:paraId="7A385795" w14:textId="77777777" w:rsidR="00DD19DE" w:rsidRPr="003418CB" w:rsidRDefault="00DD19DE" w:rsidP="004A6EB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A385796" w14:textId="77777777" w:rsidR="00DD19DE" w:rsidRPr="003418CB" w:rsidRDefault="001A59CB" w:rsidP="004A6EBD">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A385798" w14:textId="77777777" w:rsidR="00DD19DE" w:rsidRPr="003418CB" w:rsidRDefault="00DD19DE" w:rsidP="00DD19DE">
      <w:pPr>
        <w:rPr>
          <w:color w:val="0070C0"/>
          <w:lang w:val="en-US" w:eastAsia="zh-CN"/>
        </w:rPr>
      </w:pPr>
    </w:p>
    <w:p w14:paraId="7A385799" w14:textId="77777777" w:rsidR="00DD19DE" w:rsidRDefault="00DD19DE" w:rsidP="00DD19DE">
      <w:pPr>
        <w:pStyle w:val="2"/>
      </w:pPr>
      <w:r>
        <w:rPr>
          <w:rFonts w:hint="eastAsia"/>
        </w:rPr>
        <w:t>Discussion on 2nd round</w:t>
      </w:r>
      <w:r>
        <w:t xml:space="preserve"> (if applicable)</w:t>
      </w:r>
    </w:p>
    <w:p w14:paraId="7A38579A" w14:textId="77777777" w:rsidR="00DD19DE" w:rsidRDefault="00DD19DE" w:rsidP="00DD19DE">
      <w:pPr>
        <w:rPr>
          <w:lang w:val="sv-SE" w:eastAsia="zh-CN"/>
        </w:rPr>
      </w:pPr>
    </w:p>
    <w:p w14:paraId="7A38579B" w14:textId="77777777" w:rsidR="00307E51" w:rsidRDefault="00DD19DE" w:rsidP="00805BE8">
      <w:pPr>
        <w:pStyle w:val="2"/>
      </w:pPr>
      <w:r>
        <w:rPr>
          <w:rFonts w:hint="eastAsia"/>
        </w:rPr>
        <w:t>Summary on 2nd round</w:t>
      </w:r>
      <w:r>
        <w:t xml:space="preserve"> (if applicable)</w:t>
      </w:r>
    </w:p>
    <w:p w14:paraId="7A38579C" w14:textId="77777777"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7A38579F" w14:textId="77777777" w:rsidTr="004A6EBD">
        <w:tc>
          <w:tcPr>
            <w:tcW w:w="1242" w:type="dxa"/>
          </w:tcPr>
          <w:p w14:paraId="7A38579D" w14:textId="77777777" w:rsidR="00962108" w:rsidRPr="00045592" w:rsidRDefault="00962108" w:rsidP="004A6EB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A38579E" w14:textId="77777777"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7A3857A2" w14:textId="77777777" w:rsidTr="004A6EBD">
        <w:tc>
          <w:tcPr>
            <w:tcW w:w="1242" w:type="dxa"/>
          </w:tcPr>
          <w:p w14:paraId="7A3857A0" w14:textId="77777777" w:rsidR="00962108" w:rsidRPr="003418CB" w:rsidRDefault="00962108" w:rsidP="004A6EB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A3857A1" w14:textId="77777777" w:rsidR="00B24CA0" w:rsidRPr="003418CB" w:rsidRDefault="001A59CB" w:rsidP="004A6EB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A3857A3" w14:textId="77777777" w:rsidR="00962108" w:rsidRPr="00045592" w:rsidRDefault="00962108" w:rsidP="00962108">
      <w:pPr>
        <w:rPr>
          <w:i/>
          <w:color w:val="0070C0"/>
          <w:lang w:val="en-US"/>
        </w:rPr>
      </w:pPr>
    </w:p>
    <w:p w14:paraId="7A3857A4" w14:textId="77777777" w:rsidR="00307E51" w:rsidRPr="00805BE8" w:rsidRDefault="00307E51" w:rsidP="00307E51">
      <w:pPr>
        <w:rPr>
          <w:lang w:val="en-US" w:eastAsia="zh-CN"/>
        </w:rPr>
      </w:pPr>
    </w:p>
    <w:p w14:paraId="7A3857A5" w14:textId="77777777" w:rsidR="00307E51" w:rsidRDefault="00307E51" w:rsidP="00307E51">
      <w:pPr>
        <w:rPr>
          <w:lang w:val="sv-SE" w:eastAsia="zh-CN"/>
        </w:rPr>
      </w:pPr>
    </w:p>
    <w:p w14:paraId="7A3857A6" w14:textId="77777777"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C218A" w14:textId="77777777" w:rsidR="007A4BD2" w:rsidRDefault="007A4BD2">
      <w:r>
        <w:separator/>
      </w:r>
    </w:p>
  </w:endnote>
  <w:endnote w:type="continuationSeparator" w:id="0">
    <w:p w14:paraId="6202DC05" w14:textId="77777777" w:rsidR="007A4BD2" w:rsidRDefault="007A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9BE17" w14:textId="77777777" w:rsidR="007A4BD2" w:rsidRDefault="007A4BD2">
      <w:r>
        <w:separator/>
      </w:r>
    </w:p>
  </w:footnote>
  <w:footnote w:type="continuationSeparator" w:id="0">
    <w:p w14:paraId="22EBBA9E" w14:textId="77777777" w:rsidR="007A4BD2" w:rsidRDefault="007A4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200F0690"/>
    <w:multiLevelType w:val="hybridMultilevel"/>
    <w:tmpl w:val="02C0B8EC"/>
    <w:lvl w:ilvl="0" w:tplc="851041B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F002B2"/>
    <w:multiLevelType w:val="hybridMultilevel"/>
    <w:tmpl w:val="4C0273D4"/>
    <w:lvl w:ilvl="0" w:tplc="2C4E2C68">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nsid w:val="31C465D5"/>
    <w:multiLevelType w:val="hybridMultilevel"/>
    <w:tmpl w:val="51AE0A8C"/>
    <w:lvl w:ilvl="0" w:tplc="66C62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62"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nsid w:val="58B73482"/>
    <w:multiLevelType w:val="hybridMultilevel"/>
    <w:tmpl w:val="3836C3D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C4E2C68">
      <w:numFmt w:val="bullet"/>
      <w:lvlText w:val="-"/>
      <w:lvlJc w:val="left"/>
      <w:pPr>
        <w:ind w:left="2376" w:hanging="360"/>
      </w:pPr>
      <w:rPr>
        <w:rFonts w:ascii="Times New Roman" w:eastAsia="宋体"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nsid w:val="5EBA6220"/>
    <w:multiLevelType w:val="hybridMultilevel"/>
    <w:tmpl w:val="2EA03B0C"/>
    <w:lvl w:ilvl="0" w:tplc="DF0C6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B54D4F"/>
    <w:multiLevelType w:val="hybridMultilevel"/>
    <w:tmpl w:val="478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4C70AB"/>
    <w:multiLevelType w:val="hybridMultilevel"/>
    <w:tmpl w:val="7D76972A"/>
    <w:lvl w:ilvl="0" w:tplc="E410D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986099"/>
    <w:multiLevelType w:val="hybridMultilevel"/>
    <w:tmpl w:val="CA1668F2"/>
    <w:lvl w:ilvl="0" w:tplc="C58ACBB8">
      <w:start w:val="1"/>
      <w:numFmt w:val="decimal"/>
      <w:lvlText w:val="%1."/>
      <w:lvlJc w:val="left"/>
      <w:pPr>
        <w:ind w:left="360" w:hanging="360"/>
      </w:pPr>
      <w:rPr>
        <w:rFonts w:eastAsia="宋体"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2"/>
  </w:num>
  <w:num w:numId="18">
    <w:abstractNumId w:val="9"/>
  </w:num>
  <w:num w:numId="19">
    <w:abstractNumId w:val="1"/>
  </w:num>
  <w:num w:numId="20">
    <w:abstractNumId w:val="10"/>
  </w:num>
  <w:num w:numId="21">
    <w:abstractNumId w:val="5"/>
  </w:num>
  <w:num w:numId="22">
    <w:abstractNumId w:val="6"/>
  </w:num>
  <w:num w:numId="23">
    <w:abstractNumId w:val="11"/>
  </w:num>
  <w:num w:numId="24">
    <w:abstractNumId w:val="8"/>
  </w:num>
  <w:num w:numId="25">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3AEE"/>
    <w:rsid w:val="0002646E"/>
    <w:rsid w:val="00026ACC"/>
    <w:rsid w:val="000279B9"/>
    <w:rsid w:val="0003171D"/>
    <w:rsid w:val="00031C1D"/>
    <w:rsid w:val="00035C50"/>
    <w:rsid w:val="00036BB3"/>
    <w:rsid w:val="00037917"/>
    <w:rsid w:val="000457A1"/>
    <w:rsid w:val="00050001"/>
    <w:rsid w:val="00052041"/>
    <w:rsid w:val="0005326A"/>
    <w:rsid w:val="0006266D"/>
    <w:rsid w:val="000648E4"/>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69E2"/>
    <w:rsid w:val="000D09FD"/>
    <w:rsid w:val="000D228F"/>
    <w:rsid w:val="000D44FB"/>
    <w:rsid w:val="000D574B"/>
    <w:rsid w:val="000D6CFC"/>
    <w:rsid w:val="000D6E99"/>
    <w:rsid w:val="000E537B"/>
    <w:rsid w:val="000E57D0"/>
    <w:rsid w:val="000E7858"/>
    <w:rsid w:val="000F39CA"/>
    <w:rsid w:val="00107927"/>
    <w:rsid w:val="00110E26"/>
    <w:rsid w:val="00111321"/>
    <w:rsid w:val="001149CB"/>
    <w:rsid w:val="00117BD6"/>
    <w:rsid w:val="001206C2"/>
    <w:rsid w:val="00121978"/>
    <w:rsid w:val="00123422"/>
    <w:rsid w:val="00124B6A"/>
    <w:rsid w:val="001279A1"/>
    <w:rsid w:val="00136D4C"/>
    <w:rsid w:val="00142BB9"/>
    <w:rsid w:val="00144F96"/>
    <w:rsid w:val="00151EAC"/>
    <w:rsid w:val="00153528"/>
    <w:rsid w:val="00154E68"/>
    <w:rsid w:val="00162548"/>
    <w:rsid w:val="00172183"/>
    <w:rsid w:val="001751AB"/>
    <w:rsid w:val="00175519"/>
    <w:rsid w:val="00175A3F"/>
    <w:rsid w:val="0017602A"/>
    <w:rsid w:val="00180E09"/>
    <w:rsid w:val="00183D4C"/>
    <w:rsid w:val="00183F6D"/>
    <w:rsid w:val="0018670E"/>
    <w:rsid w:val="001873B0"/>
    <w:rsid w:val="001908A4"/>
    <w:rsid w:val="0019219A"/>
    <w:rsid w:val="00195077"/>
    <w:rsid w:val="00196504"/>
    <w:rsid w:val="001A033F"/>
    <w:rsid w:val="001A08AA"/>
    <w:rsid w:val="001A59CB"/>
    <w:rsid w:val="001C1409"/>
    <w:rsid w:val="001C2AE6"/>
    <w:rsid w:val="001C4A89"/>
    <w:rsid w:val="001C6177"/>
    <w:rsid w:val="001D0363"/>
    <w:rsid w:val="001D23DD"/>
    <w:rsid w:val="001D7D94"/>
    <w:rsid w:val="001E0A28"/>
    <w:rsid w:val="001E4218"/>
    <w:rsid w:val="001F0B20"/>
    <w:rsid w:val="001F3B94"/>
    <w:rsid w:val="00200A62"/>
    <w:rsid w:val="00203740"/>
    <w:rsid w:val="002138EA"/>
    <w:rsid w:val="00213F84"/>
    <w:rsid w:val="00214FBD"/>
    <w:rsid w:val="00216B77"/>
    <w:rsid w:val="00222897"/>
    <w:rsid w:val="00222B0C"/>
    <w:rsid w:val="00222DDB"/>
    <w:rsid w:val="00235394"/>
    <w:rsid w:val="00235577"/>
    <w:rsid w:val="00235E1E"/>
    <w:rsid w:val="002435CA"/>
    <w:rsid w:val="0024469F"/>
    <w:rsid w:val="00252DB8"/>
    <w:rsid w:val="002537BC"/>
    <w:rsid w:val="00254C67"/>
    <w:rsid w:val="00255C58"/>
    <w:rsid w:val="00260EC7"/>
    <w:rsid w:val="00261539"/>
    <w:rsid w:val="0026179F"/>
    <w:rsid w:val="002666AE"/>
    <w:rsid w:val="00274E1A"/>
    <w:rsid w:val="002761D9"/>
    <w:rsid w:val="002775B1"/>
    <w:rsid w:val="002775B9"/>
    <w:rsid w:val="002811C4"/>
    <w:rsid w:val="00282213"/>
    <w:rsid w:val="002830ED"/>
    <w:rsid w:val="00284016"/>
    <w:rsid w:val="002858BF"/>
    <w:rsid w:val="002939AF"/>
    <w:rsid w:val="00294491"/>
    <w:rsid w:val="00294BDE"/>
    <w:rsid w:val="002A0CED"/>
    <w:rsid w:val="002A485B"/>
    <w:rsid w:val="002A4CD0"/>
    <w:rsid w:val="002A7DA6"/>
    <w:rsid w:val="002B516C"/>
    <w:rsid w:val="002B5E1D"/>
    <w:rsid w:val="002B60C1"/>
    <w:rsid w:val="002C4B52"/>
    <w:rsid w:val="002D03E5"/>
    <w:rsid w:val="002D25A9"/>
    <w:rsid w:val="002D36EB"/>
    <w:rsid w:val="002D6BDF"/>
    <w:rsid w:val="002E2CE9"/>
    <w:rsid w:val="002E3BF7"/>
    <w:rsid w:val="002E403E"/>
    <w:rsid w:val="002F158C"/>
    <w:rsid w:val="002F4093"/>
    <w:rsid w:val="002F5636"/>
    <w:rsid w:val="002F5794"/>
    <w:rsid w:val="003022A5"/>
    <w:rsid w:val="00307E51"/>
    <w:rsid w:val="00307F0C"/>
    <w:rsid w:val="00311363"/>
    <w:rsid w:val="00315867"/>
    <w:rsid w:val="00321150"/>
    <w:rsid w:val="003260D7"/>
    <w:rsid w:val="003331CC"/>
    <w:rsid w:val="00336697"/>
    <w:rsid w:val="003418CB"/>
    <w:rsid w:val="00355873"/>
    <w:rsid w:val="0035660F"/>
    <w:rsid w:val="003628B9"/>
    <w:rsid w:val="00362D8F"/>
    <w:rsid w:val="00367724"/>
    <w:rsid w:val="00371B8C"/>
    <w:rsid w:val="00371C5E"/>
    <w:rsid w:val="003770F6"/>
    <w:rsid w:val="00383C16"/>
    <w:rsid w:val="00383E37"/>
    <w:rsid w:val="00386AAC"/>
    <w:rsid w:val="00393042"/>
    <w:rsid w:val="00394AD5"/>
    <w:rsid w:val="0039642D"/>
    <w:rsid w:val="003A17FB"/>
    <w:rsid w:val="003A2E40"/>
    <w:rsid w:val="003B0158"/>
    <w:rsid w:val="003B3A76"/>
    <w:rsid w:val="003B40B6"/>
    <w:rsid w:val="003B56DB"/>
    <w:rsid w:val="003B755E"/>
    <w:rsid w:val="003C1E5F"/>
    <w:rsid w:val="003C228E"/>
    <w:rsid w:val="003C51E7"/>
    <w:rsid w:val="003C6893"/>
    <w:rsid w:val="003C6D67"/>
    <w:rsid w:val="003C6DE2"/>
    <w:rsid w:val="003C761D"/>
    <w:rsid w:val="003D0B03"/>
    <w:rsid w:val="003D1EFD"/>
    <w:rsid w:val="003D28BF"/>
    <w:rsid w:val="003D2F65"/>
    <w:rsid w:val="003D4215"/>
    <w:rsid w:val="003D4C47"/>
    <w:rsid w:val="003D7719"/>
    <w:rsid w:val="003E40EE"/>
    <w:rsid w:val="003F1C1B"/>
    <w:rsid w:val="00401144"/>
    <w:rsid w:val="00403B9B"/>
    <w:rsid w:val="00404831"/>
    <w:rsid w:val="00407661"/>
    <w:rsid w:val="00410314"/>
    <w:rsid w:val="00412063"/>
    <w:rsid w:val="00412EB1"/>
    <w:rsid w:val="00413DDE"/>
    <w:rsid w:val="00414118"/>
    <w:rsid w:val="00414678"/>
    <w:rsid w:val="00416084"/>
    <w:rsid w:val="0042181E"/>
    <w:rsid w:val="00424F8C"/>
    <w:rsid w:val="004271BA"/>
    <w:rsid w:val="00430497"/>
    <w:rsid w:val="00434DC1"/>
    <w:rsid w:val="004350F4"/>
    <w:rsid w:val="00435BC9"/>
    <w:rsid w:val="004412A0"/>
    <w:rsid w:val="00446408"/>
    <w:rsid w:val="00450F27"/>
    <w:rsid w:val="004510E5"/>
    <w:rsid w:val="00456A75"/>
    <w:rsid w:val="00461E39"/>
    <w:rsid w:val="00462D3A"/>
    <w:rsid w:val="00463521"/>
    <w:rsid w:val="00471125"/>
    <w:rsid w:val="0047437A"/>
    <w:rsid w:val="00480E42"/>
    <w:rsid w:val="00483848"/>
    <w:rsid w:val="00484C5D"/>
    <w:rsid w:val="0048543E"/>
    <w:rsid w:val="004868C1"/>
    <w:rsid w:val="0048750F"/>
    <w:rsid w:val="00490AC8"/>
    <w:rsid w:val="004A495F"/>
    <w:rsid w:val="004A6874"/>
    <w:rsid w:val="004A6EBD"/>
    <w:rsid w:val="004A7544"/>
    <w:rsid w:val="004B6B0F"/>
    <w:rsid w:val="004C7DC8"/>
    <w:rsid w:val="004D1D6F"/>
    <w:rsid w:val="004D737D"/>
    <w:rsid w:val="004E09E0"/>
    <w:rsid w:val="004E2659"/>
    <w:rsid w:val="004E39EB"/>
    <w:rsid w:val="004E39EE"/>
    <w:rsid w:val="004E475C"/>
    <w:rsid w:val="004E50F2"/>
    <w:rsid w:val="004E56E0"/>
    <w:rsid w:val="004E6122"/>
    <w:rsid w:val="004E7329"/>
    <w:rsid w:val="004F2CB0"/>
    <w:rsid w:val="005017F7"/>
    <w:rsid w:val="00501FA7"/>
    <w:rsid w:val="005034DC"/>
    <w:rsid w:val="00505BFA"/>
    <w:rsid w:val="005071B4"/>
    <w:rsid w:val="00507687"/>
    <w:rsid w:val="005117A9"/>
    <w:rsid w:val="00511F57"/>
    <w:rsid w:val="00515CBE"/>
    <w:rsid w:val="00515E2B"/>
    <w:rsid w:val="005178AD"/>
    <w:rsid w:val="00522A7E"/>
    <w:rsid w:val="00522F20"/>
    <w:rsid w:val="005308DB"/>
    <w:rsid w:val="00530A2E"/>
    <w:rsid w:val="00530FBE"/>
    <w:rsid w:val="00533159"/>
    <w:rsid w:val="005339DB"/>
    <w:rsid w:val="00534C89"/>
    <w:rsid w:val="00541573"/>
    <w:rsid w:val="0054348A"/>
    <w:rsid w:val="00571777"/>
    <w:rsid w:val="00580FF5"/>
    <w:rsid w:val="005813F3"/>
    <w:rsid w:val="00584025"/>
    <w:rsid w:val="0058519C"/>
    <w:rsid w:val="0059149A"/>
    <w:rsid w:val="005956EE"/>
    <w:rsid w:val="005A083E"/>
    <w:rsid w:val="005B4802"/>
    <w:rsid w:val="005C1EA6"/>
    <w:rsid w:val="005C3606"/>
    <w:rsid w:val="005C5A38"/>
    <w:rsid w:val="005D0B99"/>
    <w:rsid w:val="005D308E"/>
    <w:rsid w:val="005D3A48"/>
    <w:rsid w:val="005D5D29"/>
    <w:rsid w:val="005D7AF8"/>
    <w:rsid w:val="005E366A"/>
    <w:rsid w:val="005F2145"/>
    <w:rsid w:val="006016E1"/>
    <w:rsid w:val="00602D27"/>
    <w:rsid w:val="00610A93"/>
    <w:rsid w:val="006144A1"/>
    <w:rsid w:val="00615EBB"/>
    <w:rsid w:val="00616096"/>
    <w:rsid w:val="006160A2"/>
    <w:rsid w:val="006302AA"/>
    <w:rsid w:val="00631017"/>
    <w:rsid w:val="006363BD"/>
    <w:rsid w:val="006412DC"/>
    <w:rsid w:val="00642BC6"/>
    <w:rsid w:val="00644790"/>
    <w:rsid w:val="006501AF"/>
    <w:rsid w:val="00650DDE"/>
    <w:rsid w:val="0065505B"/>
    <w:rsid w:val="006670AC"/>
    <w:rsid w:val="00672307"/>
    <w:rsid w:val="006808C6"/>
    <w:rsid w:val="00682668"/>
    <w:rsid w:val="0068746E"/>
    <w:rsid w:val="00687E04"/>
    <w:rsid w:val="00692A68"/>
    <w:rsid w:val="00695D85"/>
    <w:rsid w:val="006A30A2"/>
    <w:rsid w:val="006A6D23"/>
    <w:rsid w:val="006B25DE"/>
    <w:rsid w:val="006C1C3B"/>
    <w:rsid w:val="006C337D"/>
    <w:rsid w:val="006C396A"/>
    <w:rsid w:val="006C4E43"/>
    <w:rsid w:val="006C643E"/>
    <w:rsid w:val="006D2932"/>
    <w:rsid w:val="006D3671"/>
    <w:rsid w:val="006E0A73"/>
    <w:rsid w:val="006E0FEE"/>
    <w:rsid w:val="006E6C11"/>
    <w:rsid w:val="006F5F35"/>
    <w:rsid w:val="006F6D05"/>
    <w:rsid w:val="006F7C0C"/>
    <w:rsid w:val="00700755"/>
    <w:rsid w:val="0070646B"/>
    <w:rsid w:val="007130A2"/>
    <w:rsid w:val="007139EB"/>
    <w:rsid w:val="00714461"/>
    <w:rsid w:val="00715463"/>
    <w:rsid w:val="00717B3A"/>
    <w:rsid w:val="00726B5E"/>
    <w:rsid w:val="00730655"/>
    <w:rsid w:val="00731D77"/>
    <w:rsid w:val="00732360"/>
    <w:rsid w:val="0073390A"/>
    <w:rsid w:val="00733CD2"/>
    <w:rsid w:val="00734E64"/>
    <w:rsid w:val="0073623F"/>
    <w:rsid w:val="00736B37"/>
    <w:rsid w:val="00740A35"/>
    <w:rsid w:val="007520B4"/>
    <w:rsid w:val="00752BF7"/>
    <w:rsid w:val="007541E3"/>
    <w:rsid w:val="007655D5"/>
    <w:rsid w:val="0077260C"/>
    <w:rsid w:val="007763C1"/>
    <w:rsid w:val="00777E82"/>
    <w:rsid w:val="00781359"/>
    <w:rsid w:val="0078190C"/>
    <w:rsid w:val="00786921"/>
    <w:rsid w:val="00796493"/>
    <w:rsid w:val="007A1EAA"/>
    <w:rsid w:val="007A1FB9"/>
    <w:rsid w:val="007A4BD2"/>
    <w:rsid w:val="007A79FD"/>
    <w:rsid w:val="007B0B9D"/>
    <w:rsid w:val="007B14AD"/>
    <w:rsid w:val="007B5A43"/>
    <w:rsid w:val="007B709B"/>
    <w:rsid w:val="007C1343"/>
    <w:rsid w:val="007C4FE4"/>
    <w:rsid w:val="007C5EF1"/>
    <w:rsid w:val="007C760F"/>
    <w:rsid w:val="007C7BF5"/>
    <w:rsid w:val="007D19B7"/>
    <w:rsid w:val="007D2773"/>
    <w:rsid w:val="007D4D48"/>
    <w:rsid w:val="007D75E5"/>
    <w:rsid w:val="007D773E"/>
    <w:rsid w:val="007E066E"/>
    <w:rsid w:val="007E1356"/>
    <w:rsid w:val="007E20FC"/>
    <w:rsid w:val="007E7062"/>
    <w:rsid w:val="007F0871"/>
    <w:rsid w:val="007F0E1E"/>
    <w:rsid w:val="007F29A7"/>
    <w:rsid w:val="007F404C"/>
    <w:rsid w:val="00805BE8"/>
    <w:rsid w:val="00816078"/>
    <w:rsid w:val="008177E3"/>
    <w:rsid w:val="00823AA9"/>
    <w:rsid w:val="008255B9"/>
    <w:rsid w:val="00825CD8"/>
    <w:rsid w:val="00827324"/>
    <w:rsid w:val="008315F2"/>
    <w:rsid w:val="00837458"/>
    <w:rsid w:val="00837AAE"/>
    <w:rsid w:val="008410B0"/>
    <w:rsid w:val="008429AD"/>
    <w:rsid w:val="008429DB"/>
    <w:rsid w:val="00850C75"/>
    <w:rsid w:val="00850E39"/>
    <w:rsid w:val="00851ADA"/>
    <w:rsid w:val="0085477A"/>
    <w:rsid w:val="00855107"/>
    <w:rsid w:val="00855173"/>
    <w:rsid w:val="008557D9"/>
    <w:rsid w:val="00855BF7"/>
    <w:rsid w:val="00856214"/>
    <w:rsid w:val="00862089"/>
    <w:rsid w:val="00866D5B"/>
    <w:rsid w:val="00866FF5"/>
    <w:rsid w:val="00873E1F"/>
    <w:rsid w:val="00874C16"/>
    <w:rsid w:val="0087677C"/>
    <w:rsid w:val="00886D1F"/>
    <w:rsid w:val="00891EE1"/>
    <w:rsid w:val="00893987"/>
    <w:rsid w:val="008963EF"/>
    <w:rsid w:val="0089688E"/>
    <w:rsid w:val="008A1FBE"/>
    <w:rsid w:val="008A761D"/>
    <w:rsid w:val="008B086F"/>
    <w:rsid w:val="008B3194"/>
    <w:rsid w:val="008B5AE7"/>
    <w:rsid w:val="008C047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1CA"/>
    <w:rsid w:val="00927316"/>
    <w:rsid w:val="0093276D"/>
    <w:rsid w:val="00933D12"/>
    <w:rsid w:val="00937065"/>
    <w:rsid w:val="00940285"/>
    <w:rsid w:val="009415B0"/>
    <w:rsid w:val="00947315"/>
    <w:rsid w:val="00947E7E"/>
    <w:rsid w:val="0095139A"/>
    <w:rsid w:val="00953A5F"/>
    <w:rsid w:val="00953E16"/>
    <w:rsid w:val="009542AC"/>
    <w:rsid w:val="00961BB2"/>
    <w:rsid w:val="00962108"/>
    <w:rsid w:val="009638D6"/>
    <w:rsid w:val="0097408E"/>
    <w:rsid w:val="00974BB2"/>
    <w:rsid w:val="00974FA7"/>
    <w:rsid w:val="009756E5"/>
    <w:rsid w:val="00975E0C"/>
    <w:rsid w:val="00977A8C"/>
    <w:rsid w:val="00983910"/>
    <w:rsid w:val="00991B5F"/>
    <w:rsid w:val="009932AC"/>
    <w:rsid w:val="00994351"/>
    <w:rsid w:val="00996A8F"/>
    <w:rsid w:val="009A1DBF"/>
    <w:rsid w:val="009A3B69"/>
    <w:rsid w:val="009A68E6"/>
    <w:rsid w:val="009A7598"/>
    <w:rsid w:val="009B1DF8"/>
    <w:rsid w:val="009B3D20"/>
    <w:rsid w:val="009B5418"/>
    <w:rsid w:val="009C0727"/>
    <w:rsid w:val="009C492F"/>
    <w:rsid w:val="009D1A0A"/>
    <w:rsid w:val="009D2FF2"/>
    <w:rsid w:val="009D3226"/>
    <w:rsid w:val="009D3385"/>
    <w:rsid w:val="009D412A"/>
    <w:rsid w:val="009D793C"/>
    <w:rsid w:val="009E16A9"/>
    <w:rsid w:val="009E375F"/>
    <w:rsid w:val="009E39D4"/>
    <w:rsid w:val="009E3A05"/>
    <w:rsid w:val="009E5401"/>
    <w:rsid w:val="00A0758F"/>
    <w:rsid w:val="00A1570A"/>
    <w:rsid w:val="00A211B4"/>
    <w:rsid w:val="00A27690"/>
    <w:rsid w:val="00A33DDF"/>
    <w:rsid w:val="00A34547"/>
    <w:rsid w:val="00A376B7"/>
    <w:rsid w:val="00A41BF5"/>
    <w:rsid w:val="00A44778"/>
    <w:rsid w:val="00A469E7"/>
    <w:rsid w:val="00A52045"/>
    <w:rsid w:val="00A54100"/>
    <w:rsid w:val="00A604A4"/>
    <w:rsid w:val="00A61B7D"/>
    <w:rsid w:val="00A6605B"/>
    <w:rsid w:val="00A66ADC"/>
    <w:rsid w:val="00A7147D"/>
    <w:rsid w:val="00A722A4"/>
    <w:rsid w:val="00A81B15"/>
    <w:rsid w:val="00A837FF"/>
    <w:rsid w:val="00A84DC8"/>
    <w:rsid w:val="00A85DBC"/>
    <w:rsid w:val="00A87AE9"/>
    <w:rsid w:val="00A87FEB"/>
    <w:rsid w:val="00A93F9F"/>
    <w:rsid w:val="00A9420E"/>
    <w:rsid w:val="00A97648"/>
    <w:rsid w:val="00AA1CFD"/>
    <w:rsid w:val="00AA2239"/>
    <w:rsid w:val="00AA33D2"/>
    <w:rsid w:val="00AA44E4"/>
    <w:rsid w:val="00AB0C57"/>
    <w:rsid w:val="00AB1195"/>
    <w:rsid w:val="00AB2964"/>
    <w:rsid w:val="00AB4182"/>
    <w:rsid w:val="00AC27DB"/>
    <w:rsid w:val="00AC2D77"/>
    <w:rsid w:val="00AC6D6B"/>
    <w:rsid w:val="00AD156B"/>
    <w:rsid w:val="00AD7736"/>
    <w:rsid w:val="00AE10CE"/>
    <w:rsid w:val="00AE70D4"/>
    <w:rsid w:val="00AE7868"/>
    <w:rsid w:val="00AF0407"/>
    <w:rsid w:val="00AF4D8B"/>
    <w:rsid w:val="00B01E18"/>
    <w:rsid w:val="00B04A8B"/>
    <w:rsid w:val="00B067CA"/>
    <w:rsid w:val="00B12B26"/>
    <w:rsid w:val="00B163F8"/>
    <w:rsid w:val="00B2434C"/>
    <w:rsid w:val="00B2472D"/>
    <w:rsid w:val="00B24CA0"/>
    <w:rsid w:val="00B2549F"/>
    <w:rsid w:val="00B4108D"/>
    <w:rsid w:val="00B57265"/>
    <w:rsid w:val="00B633AE"/>
    <w:rsid w:val="00B665D2"/>
    <w:rsid w:val="00B6737C"/>
    <w:rsid w:val="00B71CEF"/>
    <w:rsid w:val="00B7214D"/>
    <w:rsid w:val="00B74372"/>
    <w:rsid w:val="00B75525"/>
    <w:rsid w:val="00B80283"/>
    <w:rsid w:val="00B8095F"/>
    <w:rsid w:val="00B80B0C"/>
    <w:rsid w:val="00B80B11"/>
    <w:rsid w:val="00B831AE"/>
    <w:rsid w:val="00B8446C"/>
    <w:rsid w:val="00B87725"/>
    <w:rsid w:val="00B92AED"/>
    <w:rsid w:val="00BA259A"/>
    <w:rsid w:val="00BA259C"/>
    <w:rsid w:val="00BA29D3"/>
    <w:rsid w:val="00BA307F"/>
    <w:rsid w:val="00BA407C"/>
    <w:rsid w:val="00BA5280"/>
    <w:rsid w:val="00BB14F1"/>
    <w:rsid w:val="00BB572E"/>
    <w:rsid w:val="00BB74FD"/>
    <w:rsid w:val="00BC5982"/>
    <w:rsid w:val="00BC60BF"/>
    <w:rsid w:val="00BD28BF"/>
    <w:rsid w:val="00BD6404"/>
    <w:rsid w:val="00BE33AE"/>
    <w:rsid w:val="00BF046F"/>
    <w:rsid w:val="00C01D50"/>
    <w:rsid w:val="00C056DC"/>
    <w:rsid w:val="00C10616"/>
    <w:rsid w:val="00C1329B"/>
    <w:rsid w:val="00C1554F"/>
    <w:rsid w:val="00C24C05"/>
    <w:rsid w:val="00C24D2F"/>
    <w:rsid w:val="00C26222"/>
    <w:rsid w:val="00C30EEE"/>
    <w:rsid w:val="00C31283"/>
    <w:rsid w:val="00C33C48"/>
    <w:rsid w:val="00C340E5"/>
    <w:rsid w:val="00C35AA7"/>
    <w:rsid w:val="00C43BA1"/>
    <w:rsid w:val="00C43DAB"/>
    <w:rsid w:val="00C47F08"/>
    <w:rsid w:val="00C514A6"/>
    <w:rsid w:val="00C539A6"/>
    <w:rsid w:val="00C5739F"/>
    <w:rsid w:val="00C57CF0"/>
    <w:rsid w:val="00C649BD"/>
    <w:rsid w:val="00C65891"/>
    <w:rsid w:val="00C66AC9"/>
    <w:rsid w:val="00C724D3"/>
    <w:rsid w:val="00C74C44"/>
    <w:rsid w:val="00C756F4"/>
    <w:rsid w:val="00C77DD9"/>
    <w:rsid w:val="00C83BE6"/>
    <w:rsid w:val="00C85010"/>
    <w:rsid w:val="00C85354"/>
    <w:rsid w:val="00C86ABA"/>
    <w:rsid w:val="00C943F3"/>
    <w:rsid w:val="00CA08C6"/>
    <w:rsid w:val="00CA0A77"/>
    <w:rsid w:val="00CA2729"/>
    <w:rsid w:val="00CA2ADA"/>
    <w:rsid w:val="00CA3057"/>
    <w:rsid w:val="00CA45F8"/>
    <w:rsid w:val="00CB0305"/>
    <w:rsid w:val="00CB33C7"/>
    <w:rsid w:val="00CB6DA7"/>
    <w:rsid w:val="00CB7E4C"/>
    <w:rsid w:val="00CC25B4"/>
    <w:rsid w:val="00CC5F88"/>
    <w:rsid w:val="00CC69C8"/>
    <w:rsid w:val="00CC77A2"/>
    <w:rsid w:val="00CD115D"/>
    <w:rsid w:val="00CD307E"/>
    <w:rsid w:val="00CD6A1B"/>
    <w:rsid w:val="00CE0A7F"/>
    <w:rsid w:val="00CE1718"/>
    <w:rsid w:val="00CF3FDC"/>
    <w:rsid w:val="00CF4156"/>
    <w:rsid w:val="00D03D00"/>
    <w:rsid w:val="00D05C30"/>
    <w:rsid w:val="00D11359"/>
    <w:rsid w:val="00D1682D"/>
    <w:rsid w:val="00D3188C"/>
    <w:rsid w:val="00D35F9B"/>
    <w:rsid w:val="00D36B69"/>
    <w:rsid w:val="00D408DD"/>
    <w:rsid w:val="00D45D72"/>
    <w:rsid w:val="00D520E4"/>
    <w:rsid w:val="00D53A38"/>
    <w:rsid w:val="00D575DD"/>
    <w:rsid w:val="00D57DFA"/>
    <w:rsid w:val="00D62652"/>
    <w:rsid w:val="00D67FCF"/>
    <w:rsid w:val="00D709CE"/>
    <w:rsid w:val="00D71F73"/>
    <w:rsid w:val="00D80786"/>
    <w:rsid w:val="00D81CAB"/>
    <w:rsid w:val="00D8576F"/>
    <w:rsid w:val="00D8677F"/>
    <w:rsid w:val="00D97F0C"/>
    <w:rsid w:val="00DA3A86"/>
    <w:rsid w:val="00DC1CFA"/>
    <w:rsid w:val="00DC2500"/>
    <w:rsid w:val="00DC4B07"/>
    <w:rsid w:val="00DC77DC"/>
    <w:rsid w:val="00DD0453"/>
    <w:rsid w:val="00DD0C2C"/>
    <w:rsid w:val="00DD19DE"/>
    <w:rsid w:val="00DD28BC"/>
    <w:rsid w:val="00DD7FE5"/>
    <w:rsid w:val="00DE31F0"/>
    <w:rsid w:val="00DE3D1C"/>
    <w:rsid w:val="00E00D40"/>
    <w:rsid w:val="00E0227D"/>
    <w:rsid w:val="00E04B84"/>
    <w:rsid w:val="00E06466"/>
    <w:rsid w:val="00E06FDA"/>
    <w:rsid w:val="00E160A5"/>
    <w:rsid w:val="00E1713D"/>
    <w:rsid w:val="00E20A43"/>
    <w:rsid w:val="00E23898"/>
    <w:rsid w:val="00E319F1"/>
    <w:rsid w:val="00E33295"/>
    <w:rsid w:val="00E33CD2"/>
    <w:rsid w:val="00E40E90"/>
    <w:rsid w:val="00E426C1"/>
    <w:rsid w:val="00E45C7E"/>
    <w:rsid w:val="00E531EB"/>
    <w:rsid w:val="00E54874"/>
    <w:rsid w:val="00E54B6F"/>
    <w:rsid w:val="00E55ACA"/>
    <w:rsid w:val="00E57B74"/>
    <w:rsid w:val="00E65BC6"/>
    <w:rsid w:val="00E661FF"/>
    <w:rsid w:val="00E726EB"/>
    <w:rsid w:val="00E80B52"/>
    <w:rsid w:val="00E824C3"/>
    <w:rsid w:val="00E83FF8"/>
    <w:rsid w:val="00E840B3"/>
    <w:rsid w:val="00E84D10"/>
    <w:rsid w:val="00E8629F"/>
    <w:rsid w:val="00E91008"/>
    <w:rsid w:val="00E9374E"/>
    <w:rsid w:val="00E94F54"/>
    <w:rsid w:val="00E97AD5"/>
    <w:rsid w:val="00EA1111"/>
    <w:rsid w:val="00EA3B4F"/>
    <w:rsid w:val="00EA3C24"/>
    <w:rsid w:val="00EA73DF"/>
    <w:rsid w:val="00EB61AE"/>
    <w:rsid w:val="00EB6489"/>
    <w:rsid w:val="00EC322D"/>
    <w:rsid w:val="00ED1DD0"/>
    <w:rsid w:val="00ED2D61"/>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46A8"/>
    <w:rsid w:val="00F575FF"/>
    <w:rsid w:val="00F618EF"/>
    <w:rsid w:val="00F65582"/>
    <w:rsid w:val="00F66E75"/>
    <w:rsid w:val="00F711E1"/>
    <w:rsid w:val="00F72158"/>
    <w:rsid w:val="00F77EB0"/>
    <w:rsid w:val="00F819B4"/>
    <w:rsid w:val="00F87CDD"/>
    <w:rsid w:val="00F933F0"/>
    <w:rsid w:val="00F937A3"/>
    <w:rsid w:val="00F93AF2"/>
    <w:rsid w:val="00F94715"/>
    <w:rsid w:val="00F96A3D"/>
    <w:rsid w:val="00F97600"/>
    <w:rsid w:val="00FA4718"/>
    <w:rsid w:val="00FA5848"/>
    <w:rsid w:val="00FA7F3D"/>
    <w:rsid w:val="00FB1760"/>
    <w:rsid w:val="00FB38D8"/>
    <w:rsid w:val="00FC051F"/>
    <w:rsid w:val="00FC06FF"/>
    <w:rsid w:val="00FC69B4"/>
    <w:rsid w:val="00FD0694"/>
    <w:rsid w:val="00FD25BE"/>
    <w:rsid w:val="00FD2E70"/>
    <w:rsid w:val="00FD7AA7"/>
    <w:rsid w:val="00FE03CD"/>
    <w:rsid w:val="00FE5E02"/>
    <w:rsid w:val="00FF15E8"/>
    <w:rsid w:val="00FF1FCB"/>
    <w:rsid w:val="00FF4BFE"/>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3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12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9D412A"/>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D412A"/>
    <w:pPr>
      <w:numPr>
        <w:ilvl w:val="2"/>
      </w:numPr>
      <w:spacing w:before="120"/>
      <w:outlineLvl w:val="2"/>
    </w:pPr>
  </w:style>
  <w:style w:type="paragraph" w:styleId="4">
    <w:name w:val="heading 4"/>
    <w:basedOn w:val="3"/>
    <w:next w:val="a"/>
    <w:link w:val="4Char"/>
    <w:qFormat/>
    <w:rsid w:val="009D412A"/>
    <w:pPr>
      <w:numPr>
        <w:ilvl w:val="3"/>
      </w:numPr>
      <w:outlineLvl w:val="3"/>
    </w:pPr>
    <w:rPr>
      <w:sz w:val="24"/>
    </w:rPr>
  </w:style>
  <w:style w:type="paragraph" w:styleId="5">
    <w:name w:val="heading 5"/>
    <w:basedOn w:val="4"/>
    <w:next w:val="a"/>
    <w:link w:val="5Char"/>
    <w:qFormat/>
    <w:rsid w:val="009D412A"/>
    <w:pPr>
      <w:numPr>
        <w:ilvl w:val="4"/>
      </w:numPr>
      <w:outlineLvl w:val="4"/>
    </w:pPr>
    <w:rPr>
      <w:sz w:val="22"/>
    </w:rPr>
  </w:style>
  <w:style w:type="paragraph" w:styleId="6">
    <w:name w:val="heading 6"/>
    <w:basedOn w:val="H6"/>
    <w:next w:val="a"/>
    <w:link w:val="6Char"/>
    <w:qFormat/>
    <w:rsid w:val="009D412A"/>
    <w:pPr>
      <w:numPr>
        <w:ilvl w:val="5"/>
        <w:numId w:val="5"/>
      </w:numPr>
      <w:outlineLvl w:val="5"/>
    </w:pPr>
  </w:style>
  <w:style w:type="paragraph" w:styleId="7">
    <w:name w:val="heading 7"/>
    <w:basedOn w:val="H6"/>
    <w:next w:val="a"/>
    <w:link w:val="7Char"/>
    <w:qFormat/>
    <w:rsid w:val="009D412A"/>
    <w:pPr>
      <w:numPr>
        <w:ilvl w:val="6"/>
        <w:numId w:val="5"/>
      </w:numPr>
      <w:outlineLvl w:val="6"/>
    </w:pPr>
  </w:style>
  <w:style w:type="paragraph" w:styleId="8">
    <w:name w:val="heading 8"/>
    <w:basedOn w:val="1"/>
    <w:next w:val="a"/>
    <w:link w:val="8Char"/>
    <w:qFormat/>
    <w:rsid w:val="009D412A"/>
    <w:pPr>
      <w:numPr>
        <w:ilvl w:val="7"/>
      </w:numPr>
      <w:outlineLvl w:val="7"/>
    </w:pPr>
  </w:style>
  <w:style w:type="paragraph" w:styleId="9">
    <w:name w:val="heading 9"/>
    <w:basedOn w:val="8"/>
    <w:next w:val="a"/>
    <w:link w:val="9Char"/>
    <w:qFormat/>
    <w:rsid w:val="009D412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D412A"/>
    <w:pPr>
      <w:numPr>
        <w:numId w:val="0"/>
      </w:numPr>
      <w:ind w:left="1985" w:hanging="1985"/>
      <w:outlineLvl w:val="9"/>
    </w:pPr>
    <w:rPr>
      <w:sz w:val="20"/>
    </w:rPr>
  </w:style>
  <w:style w:type="paragraph" w:styleId="90">
    <w:name w:val="toc 9"/>
    <w:basedOn w:val="80"/>
    <w:rsid w:val="009D412A"/>
    <w:pPr>
      <w:ind w:left="1418" w:hanging="1418"/>
    </w:pPr>
  </w:style>
  <w:style w:type="paragraph" w:styleId="80">
    <w:name w:val="toc 8"/>
    <w:basedOn w:val="10"/>
    <w:rsid w:val="009D412A"/>
    <w:pPr>
      <w:spacing w:before="180"/>
      <w:ind w:left="2693" w:hanging="2693"/>
    </w:pPr>
    <w:rPr>
      <w:b/>
    </w:rPr>
  </w:style>
  <w:style w:type="paragraph" w:styleId="10">
    <w:name w:val="toc 1"/>
    <w:rsid w:val="009D412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D412A"/>
    <w:pPr>
      <w:keepLines/>
      <w:tabs>
        <w:tab w:val="center" w:pos="4536"/>
        <w:tab w:val="right" w:pos="9072"/>
      </w:tabs>
    </w:pPr>
    <w:rPr>
      <w:noProof/>
    </w:rPr>
  </w:style>
  <w:style w:type="character" w:customStyle="1" w:styleId="ZGSM">
    <w:name w:val="ZGSM"/>
    <w:rsid w:val="009D412A"/>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9D412A"/>
    <w:pPr>
      <w:widowControl w:val="0"/>
    </w:pPr>
    <w:rPr>
      <w:rFonts w:ascii="Arial" w:hAnsi="Arial"/>
      <w:b/>
      <w:noProof/>
      <w:sz w:val="18"/>
      <w:lang w:val="en-GB"/>
    </w:rPr>
  </w:style>
  <w:style w:type="paragraph" w:customStyle="1" w:styleId="ZD">
    <w:name w:val="ZD"/>
    <w:rsid w:val="009D412A"/>
    <w:pPr>
      <w:framePr w:wrap="notBeside" w:vAnchor="page" w:hAnchor="margin" w:y="15764"/>
      <w:widowControl w:val="0"/>
    </w:pPr>
    <w:rPr>
      <w:rFonts w:ascii="Arial" w:hAnsi="Arial"/>
      <w:noProof/>
      <w:sz w:val="32"/>
      <w:lang w:val="en-GB" w:eastAsia="en-US"/>
    </w:rPr>
  </w:style>
  <w:style w:type="paragraph" w:styleId="50">
    <w:name w:val="toc 5"/>
    <w:basedOn w:val="40"/>
    <w:rsid w:val="009D412A"/>
    <w:pPr>
      <w:ind w:left="1701" w:hanging="1701"/>
    </w:pPr>
  </w:style>
  <w:style w:type="paragraph" w:styleId="40">
    <w:name w:val="toc 4"/>
    <w:basedOn w:val="30"/>
    <w:rsid w:val="009D412A"/>
    <w:pPr>
      <w:ind w:left="1418" w:hanging="1418"/>
    </w:pPr>
  </w:style>
  <w:style w:type="paragraph" w:styleId="30">
    <w:name w:val="toc 3"/>
    <w:basedOn w:val="20"/>
    <w:rsid w:val="009D412A"/>
    <w:pPr>
      <w:ind w:left="1134" w:hanging="1134"/>
    </w:pPr>
  </w:style>
  <w:style w:type="paragraph" w:styleId="20">
    <w:name w:val="toc 2"/>
    <w:basedOn w:val="10"/>
    <w:rsid w:val="009D412A"/>
    <w:pPr>
      <w:keepNext w:val="0"/>
      <w:spacing w:before="0"/>
      <w:ind w:left="851" w:hanging="851"/>
    </w:pPr>
    <w:rPr>
      <w:sz w:val="20"/>
    </w:rPr>
  </w:style>
  <w:style w:type="paragraph" w:styleId="11">
    <w:name w:val="index 1"/>
    <w:basedOn w:val="a"/>
    <w:semiHidden/>
    <w:rsid w:val="009D412A"/>
    <w:pPr>
      <w:keepLines/>
      <w:spacing w:after="0"/>
    </w:pPr>
  </w:style>
  <w:style w:type="paragraph" w:styleId="21">
    <w:name w:val="index 2"/>
    <w:basedOn w:val="11"/>
    <w:semiHidden/>
    <w:rsid w:val="009D412A"/>
    <w:pPr>
      <w:ind w:left="284"/>
    </w:pPr>
  </w:style>
  <w:style w:type="paragraph" w:customStyle="1" w:styleId="TT">
    <w:name w:val="TT"/>
    <w:basedOn w:val="1"/>
    <w:next w:val="a"/>
    <w:rsid w:val="009D412A"/>
    <w:pPr>
      <w:outlineLvl w:val="9"/>
    </w:pPr>
  </w:style>
  <w:style w:type="paragraph" w:styleId="a4">
    <w:name w:val="footer"/>
    <w:basedOn w:val="a3"/>
    <w:link w:val="Char0"/>
    <w:rsid w:val="009D412A"/>
    <w:pPr>
      <w:jc w:val="center"/>
    </w:pPr>
    <w:rPr>
      <w:i/>
    </w:rPr>
  </w:style>
  <w:style w:type="character" w:styleId="a5">
    <w:name w:val="footnote reference"/>
    <w:semiHidden/>
    <w:rsid w:val="009D412A"/>
    <w:rPr>
      <w:b/>
      <w:position w:val="6"/>
      <w:sz w:val="16"/>
    </w:rPr>
  </w:style>
  <w:style w:type="paragraph" w:styleId="a6">
    <w:name w:val="footnote text"/>
    <w:basedOn w:val="a"/>
    <w:link w:val="Char1"/>
    <w:semiHidden/>
    <w:rsid w:val="009D412A"/>
    <w:pPr>
      <w:keepLines/>
      <w:spacing w:after="0"/>
      <w:ind w:left="454" w:hanging="454"/>
    </w:pPr>
    <w:rPr>
      <w:sz w:val="16"/>
    </w:rPr>
  </w:style>
  <w:style w:type="paragraph" w:customStyle="1" w:styleId="NF">
    <w:name w:val="NF"/>
    <w:basedOn w:val="NO"/>
    <w:rsid w:val="009D412A"/>
    <w:pPr>
      <w:keepNext/>
      <w:spacing w:after="0"/>
    </w:pPr>
    <w:rPr>
      <w:rFonts w:ascii="Arial" w:hAnsi="Arial"/>
      <w:sz w:val="18"/>
    </w:rPr>
  </w:style>
  <w:style w:type="paragraph" w:customStyle="1" w:styleId="NO">
    <w:name w:val="NO"/>
    <w:basedOn w:val="a"/>
    <w:link w:val="NOChar"/>
    <w:rsid w:val="009D412A"/>
    <w:pPr>
      <w:keepLines/>
      <w:ind w:left="1135" w:hanging="851"/>
    </w:pPr>
  </w:style>
  <w:style w:type="paragraph" w:customStyle="1" w:styleId="PL">
    <w:name w:val="PL"/>
    <w:link w:val="PLChar"/>
    <w:qFormat/>
    <w:rsid w:val="009D4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D412A"/>
    <w:pPr>
      <w:jc w:val="right"/>
    </w:pPr>
  </w:style>
  <w:style w:type="paragraph" w:customStyle="1" w:styleId="TAL">
    <w:name w:val="TAL"/>
    <w:basedOn w:val="a"/>
    <w:link w:val="TALChar"/>
    <w:rsid w:val="009D412A"/>
    <w:pPr>
      <w:keepNext/>
      <w:keepLines/>
      <w:spacing w:after="0"/>
    </w:pPr>
    <w:rPr>
      <w:rFonts w:ascii="Arial" w:hAnsi="Arial"/>
      <w:sz w:val="18"/>
    </w:rPr>
  </w:style>
  <w:style w:type="paragraph" w:styleId="22">
    <w:name w:val="List Number 2"/>
    <w:basedOn w:val="a7"/>
    <w:rsid w:val="009D412A"/>
    <w:pPr>
      <w:ind w:left="851"/>
    </w:pPr>
  </w:style>
  <w:style w:type="paragraph" w:styleId="a7">
    <w:name w:val="List Number"/>
    <w:basedOn w:val="a8"/>
    <w:rsid w:val="009D412A"/>
  </w:style>
  <w:style w:type="paragraph" w:styleId="a8">
    <w:name w:val="List"/>
    <w:basedOn w:val="a"/>
    <w:rsid w:val="009D412A"/>
    <w:pPr>
      <w:ind w:left="568" w:hanging="284"/>
    </w:pPr>
  </w:style>
  <w:style w:type="paragraph" w:customStyle="1" w:styleId="TAH">
    <w:name w:val="TAH"/>
    <w:basedOn w:val="TAC"/>
    <w:link w:val="TAHCar"/>
    <w:qFormat/>
    <w:rsid w:val="009D412A"/>
    <w:rPr>
      <w:b/>
    </w:rPr>
  </w:style>
  <w:style w:type="paragraph" w:customStyle="1" w:styleId="TAC">
    <w:name w:val="TAC"/>
    <w:basedOn w:val="TAL"/>
    <w:link w:val="TACChar"/>
    <w:qFormat/>
    <w:rsid w:val="009D412A"/>
    <w:pPr>
      <w:jc w:val="center"/>
    </w:pPr>
  </w:style>
  <w:style w:type="paragraph" w:customStyle="1" w:styleId="LD">
    <w:name w:val="LD"/>
    <w:rsid w:val="009D412A"/>
    <w:pPr>
      <w:keepNext/>
      <w:keepLines/>
      <w:spacing w:line="180" w:lineRule="exact"/>
    </w:pPr>
    <w:rPr>
      <w:rFonts w:ascii="Courier New" w:hAnsi="Courier New"/>
      <w:noProof/>
      <w:lang w:val="en-GB" w:eastAsia="en-US"/>
    </w:rPr>
  </w:style>
  <w:style w:type="paragraph" w:customStyle="1" w:styleId="EX">
    <w:name w:val="EX"/>
    <w:basedOn w:val="a"/>
    <w:rsid w:val="009D412A"/>
    <w:pPr>
      <w:keepLines/>
      <w:ind w:left="1702" w:hanging="1418"/>
    </w:pPr>
  </w:style>
  <w:style w:type="paragraph" w:customStyle="1" w:styleId="FP">
    <w:name w:val="FP"/>
    <w:basedOn w:val="a"/>
    <w:rsid w:val="009D412A"/>
    <w:pPr>
      <w:spacing w:after="0"/>
    </w:pPr>
  </w:style>
  <w:style w:type="paragraph" w:customStyle="1" w:styleId="NW">
    <w:name w:val="NW"/>
    <w:basedOn w:val="NO"/>
    <w:rsid w:val="009D412A"/>
    <w:pPr>
      <w:spacing w:after="0"/>
    </w:pPr>
  </w:style>
  <w:style w:type="paragraph" w:customStyle="1" w:styleId="EW">
    <w:name w:val="EW"/>
    <w:basedOn w:val="EX"/>
    <w:rsid w:val="009D412A"/>
    <w:pPr>
      <w:spacing w:after="0"/>
    </w:pPr>
  </w:style>
  <w:style w:type="paragraph" w:customStyle="1" w:styleId="B1">
    <w:name w:val="B1"/>
    <w:basedOn w:val="a8"/>
    <w:link w:val="B1Char"/>
    <w:rsid w:val="009D412A"/>
  </w:style>
  <w:style w:type="paragraph" w:styleId="60">
    <w:name w:val="toc 6"/>
    <w:basedOn w:val="50"/>
    <w:next w:val="a"/>
    <w:rsid w:val="009D412A"/>
    <w:pPr>
      <w:ind w:left="1985" w:hanging="1985"/>
    </w:pPr>
  </w:style>
  <w:style w:type="paragraph" w:styleId="70">
    <w:name w:val="toc 7"/>
    <w:basedOn w:val="60"/>
    <w:next w:val="a"/>
    <w:rsid w:val="009D412A"/>
    <w:pPr>
      <w:ind w:left="2268" w:hanging="2268"/>
    </w:pPr>
  </w:style>
  <w:style w:type="paragraph" w:styleId="23">
    <w:name w:val="List Bullet 2"/>
    <w:basedOn w:val="a9"/>
    <w:rsid w:val="009D412A"/>
    <w:pPr>
      <w:ind w:left="851"/>
    </w:pPr>
  </w:style>
  <w:style w:type="paragraph" w:styleId="a9">
    <w:name w:val="List Bullet"/>
    <w:basedOn w:val="a8"/>
    <w:rsid w:val="009D412A"/>
  </w:style>
  <w:style w:type="paragraph" w:customStyle="1" w:styleId="EditorsNote">
    <w:name w:val="Editor's Note"/>
    <w:basedOn w:val="NO"/>
    <w:rsid w:val="009D412A"/>
    <w:rPr>
      <w:color w:val="FF0000"/>
    </w:rPr>
  </w:style>
  <w:style w:type="paragraph" w:customStyle="1" w:styleId="TH">
    <w:name w:val="TH"/>
    <w:basedOn w:val="a"/>
    <w:link w:val="THChar"/>
    <w:qFormat/>
    <w:rsid w:val="009D412A"/>
    <w:pPr>
      <w:keepNext/>
      <w:keepLines/>
      <w:spacing w:before="60"/>
      <w:jc w:val="center"/>
    </w:pPr>
    <w:rPr>
      <w:rFonts w:ascii="Arial" w:hAnsi="Arial"/>
      <w:b/>
    </w:rPr>
  </w:style>
  <w:style w:type="paragraph" w:customStyle="1" w:styleId="ZA">
    <w:name w:val="ZA"/>
    <w:rsid w:val="009D412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D412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D412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D412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D412A"/>
    <w:pPr>
      <w:ind w:left="851" w:hanging="851"/>
    </w:pPr>
  </w:style>
  <w:style w:type="paragraph" w:customStyle="1" w:styleId="ZH">
    <w:name w:val="ZH"/>
    <w:rsid w:val="009D412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D412A"/>
    <w:pPr>
      <w:keepNext w:val="0"/>
      <w:spacing w:before="0" w:after="240"/>
    </w:pPr>
  </w:style>
  <w:style w:type="paragraph" w:customStyle="1" w:styleId="ZG">
    <w:name w:val="ZG"/>
    <w:rsid w:val="009D412A"/>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D412A"/>
    <w:pPr>
      <w:ind w:left="1135"/>
    </w:pPr>
  </w:style>
  <w:style w:type="paragraph" w:styleId="24">
    <w:name w:val="List 2"/>
    <w:basedOn w:val="a8"/>
    <w:uiPriority w:val="99"/>
    <w:rsid w:val="009D412A"/>
    <w:pPr>
      <w:ind w:left="851"/>
    </w:pPr>
  </w:style>
  <w:style w:type="paragraph" w:styleId="32">
    <w:name w:val="List 3"/>
    <w:basedOn w:val="24"/>
    <w:rsid w:val="009D412A"/>
    <w:pPr>
      <w:ind w:left="1135"/>
    </w:pPr>
  </w:style>
  <w:style w:type="paragraph" w:styleId="41">
    <w:name w:val="List 4"/>
    <w:basedOn w:val="32"/>
    <w:rsid w:val="009D412A"/>
    <w:pPr>
      <w:ind w:left="1418"/>
    </w:pPr>
  </w:style>
  <w:style w:type="paragraph" w:styleId="51">
    <w:name w:val="List 5"/>
    <w:basedOn w:val="41"/>
    <w:rsid w:val="009D412A"/>
    <w:pPr>
      <w:ind w:left="1702"/>
    </w:pPr>
  </w:style>
  <w:style w:type="paragraph" w:styleId="42">
    <w:name w:val="List Bullet 4"/>
    <w:basedOn w:val="31"/>
    <w:rsid w:val="009D412A"/>
    <w:pPr>
      <w:ind w:left="1418"/>
    </w:pPr>
  </w:style>
  <w:style w:type="paragraph" w:styleId="52">
    <w:name w:val="List Bullet 5"/>
    <w:basedOn w:val="42"/>
    <w:rsid w:val="009D412A"/>
    <w:pPr>
      <w:ind w:left="1702"/>
    </w:pPr>
  </w:style>
  <w:style w:type="paragraph" w:customStyle="1" w:styleId="B2">
    <w:name w:val="B2"/>
    <w:basedOn w:val="24"/>
    <w:rsid w:val="009D412A"/>
  </w:style>
  <w:style w:type="paragraph" w:customStyle="1" w:styleId="B3">
    <w:name w:val="B3"/>
    <w:basedOn w:val="32"/>
    <w:rsid w:val="009D412A"/>
  </w:style>
  <w:style w:type="paragraph" w:customStyle="1" w:styleId="B4">
    <w:name w:val="B4"/>
    <w:basedOn w:val="41"/>
    <w:rsid w:val="009D412A"/>
  </w:style>
  <w:style w:type="paragraph" w:customStyle="1" w:styleId="B5">
    <w:name w:val="B5"/>
    <w:basedOn w:val="51"/>
    <w:rsid w:val="009D412A"/>
  </w:style>
  <w:style w:type="paragraph" w:customStyle="1" w:styleId="ZTD">
    <w:name w:val="ZTD"/>
    <w:basedOn w:val="ZB"/>
    <w:rsid w:val="009D412A"/>
    <w:pPr>
      <w:framePr w:hRule="auto" w:wrap="notBeside" w:y="852"/>
    </w:pPr>
    <w:rPr>
      <w:i w:val="0"/>
      <w:sz w:val="40"/>
    </w:rPr>
  </w:style>
  <w:style w:type="paragraph" w:customStyle="1" w:styleId="ZV">
    <w:name w:val="ZV"/>
    <w:basedOn w:val="ZU"/>
    <w:rsid w:val="009D412A"/>
    <w:pPr>
      <w:framePr w:wrap="notBeside" w:y="16161"/>
    </w:pPr>
  </w:style>
  <w:style w:type="paragraph" w:styleId="aa">
    <w:name w:val="index heading"/>
    <w:basedOn w:val="a"/>
    <w:next w:val="a"/>
    <w:semiHidden/>
    <w:rsid w:val="009D412A"/>
    <w:pPr>
      <w:pBdr>
        <w:top w:val="single" w:sz="12" w:space="0" w:color="auto"/>
      </w:pBdr>
      <w:spacing w:before="360" w:after="240"/>
    </w:pPr>
    <w:rPr>
      <w:b/>
      <w:i/>
      <w:sz w:val="26"/>
    </w:rPr>
  </w:style>
  <w:style w:type="paragraph" w:customStyle="1" w:styleId="INDENT1">
    <w:name w:val="INDENT1"/>
    <w:basedOn w:val="a"/>
    <w:rsid w:val="009D412A"/>
    <w:pPr>
      <w:ind w:left="851"/>
    </w:pPr>
  </w:style>
  <w:style w:type="paragraph" w:customStyle="1" w:styleId="INDENT2">
    <w:name w:val="INDENT2"/>
    <w:basedOn w:val="a"/>
    <w:rsid w:val="009D412A"/>
    <w:pPr>
      <w:ind w:left="1135" w:hanging="284"/>
    </w:pPr>
  </w:style>
  <w:style w:type="paragraph" w:customStyle="1" w:styleId="INDENT3">
    <w:name w:val="INDENT3"/>
    <w:basedOn w:val="a"/>
    <w:rsid w:val="009D412A"/>
    <w:pPr>
      <w:ind w:left="1701" w:hanging="567"/>
    </w:pPr>
  </w:style>
  <w:style w:type="paragraph" w:customStyle="1" w:styleId="FigureTitle">
    <w:name w:val="Figure_Title"/>
    <w:basedOn w:val="a"/>
    <w:next w:val="a"/>
    <w:rsid w:val="009D41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D412A"/>
    <w:pPr>
      <w:keepNext/>
      <w:keepLines/>
    </w:pPr>
    <w:rPr>
      <w:b/>
    </w:rPr>
  </w:style>
  <w:style w:type="paragraph" w:customStyle="1" w:styleId="enumlev2">
    <w:name w:val="enumlev2"/>
    <w:basedOn w:val="a"/>
    <w:rsid w:val="009D41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D412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D412A"/>
    <w:pPr>
      <w:spacing w:before="120" w:after="120"/>
    </w:pPr>
    <w:rPr>
      <w:b/>
    </w:rPr>
  </w:style>
  <w:style w:type="character" w:styleId="ac">
    <w:name w:val="Hyperlink"/>
    <w:uiPriority w:val="99"/>
    <w:rsid w:val="009D412A"/>
    <w:rPr>
      <w:color w:val="0000FF"/>
      <w:u w:val="single"/>
    </w:rPr>
  </w:style>
  <w:style w:type="character" w:styleId="ad">
    <w:name w:val="FollowedHyperlink"/>
    <w:rsid w:val="009D412A"/>
    <w:rPr>
      <w:color w:val="800080"/>
      <w:u w:val="single"/>
    </w:rPr>
  </w:style>
  <w:style w:type="paragraph" w:styleId="ae">
    <w:name w:val="Document Map"/>
    <w:basedOn w:val="a"/>
    <w:semiHidden/>
    <w:rsid w:val="009D412A"/>
    <w:pPr>
      <w:shd w:val="clear" w:color="auto" w:fill="000080"/>
    </w:pPr>
    <w:rPr>
      <w:rFonts w:ascii="Tahoma" w:hAnsi="Tahoma"/>
    </w:rPr>
  </w:style>
  <w:style w:type="paragraph" w:styleId="af">
    <w:name w:val="Plain Text"/>
    <w:basedOn w:val="a"/>
    <w:link w:val="Char3"/>
    <w:uiPriority w:val="99"/>
    <w:rsid w:val="009D412A"/>
    <w:rPr>
      <w:rFonts w:ascii="Courier New" w:hAnsi="Courier New"/>
      <w:lang w:val="nb-NO"/>
    </w:rPr>
  </w:style>
  <w:style w:type="paragraph" w:customStyle="1" w:styleId="TAJ">
    <w:name w:val="TAJ"/>
    <w:basedOn w:val="TH"/>
    <w:rsid w:val="009D412A"/>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D412A"/>
  </w:style>
  <w:style w:type="character" w:styleId="af1">
    <w:name w:val="annotation reference"/>
    <w:semiHidden/>
    <w:rsid w:val="009D412A"/>
    <w:rPr>
      <w:sz w:val="16"/>
    </w:rPr>
  </w:style>
  <w:style w:type="paragraph" w:customStyle="1" w:styleId="Guidance">
    <w:name w:val="Guidance"/>
    <w:basedOn w:val="a"/>
    <w:link w:val="GuidanceChar"/>
    <w:rsid w:val="009D412A"/>
    <w:rPr>
      <w:i/>
      <w:color w:val="0000FF"/>
    </w:rPr>
  </w:style>
  <w:style w:type="paragraph" w:styleId="af2">
    <w:name w:val="annotation text"/>
    <w:basedOn w:val="a"/>
    <w:link w:val="Char5"/>
    <w:uiPriority w:val="99"/>
    <w:rsid w:val="009D412A"/>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12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9D412A"/>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D412A"/>
    <w:pPr>
      <w:numPr>
        <w:ilvl w:val="2"/>
      </w:numPr>
      <w:spacing w:before="120"/>
      <w:outlineLvl w:val="2"/>
    </w:pPr>
  </w:style>
  <w:style w:type="paragraph" w:styleId="4">
    <w:name w:val="heading 4"/>
    <w:basedOn w:val="3"/>
    <w:next w:val="a"/>
    <w:link w:val="4Char"/>
    <w:qFormat/>
    <w:rsid w:val="009D412A"/>
    <w:pPr>
      <w:numPr>
        <w:ilvl w:val="3"/>
      </w:numPr>
      <w:outlineLvl w:val="3"/>
    </w:pPr>
    <w:rPr>
      <w:sz w:val="24"/>
    </w:rPr>
  </w:style>
  <w:style w:type="paragraph" w:styleId="5">
    <w:name w:val="heading 5"/>
    <w:basedOn w:val="4"/>
    <w:next w:val="a"/>
    <w:link w:val="5Char"/>
    <w:qFormat/>
    <w:rsid w:val="009D412A"/>
    <w:pPr>
      <w:numPr>
        <w:ilvl w:val="4"/>
      </w:numPr>
      <w:outlineLvl w:val="4"/>
    </w:pPr>
    <w:rPr>
      <w:sz w:val="22"/>
    </w:rPr>
  </w:style>
  <w:style w:type="paragraph" w:styleId="6">
    <w:name w:val="heading 6"/>
    <w:basedOn w:val="H6"/>
    <w:next w:val="a"/>
    <w:link w:val="6Char"/>
    <w:qFormat/>
    <w:rsid w:val="009D412A"/>
    <w:pPr>
      <w:numPr>
        <w:ilvl w:val="5"/>
        <w:numId w:val="5"/>
      </w:numPr>
      <w:outlineLvl w:val="5"/>
    </w:pPr>
  </w:style>
  <w:style w:type="paragraph" w:styleId="7">
    <w:name w:val="heading 7"/>
    <w:basedOn w:val="H6"/>
    <w:next w:val="a"/>
    <w:link w:val="7Char"/>
    <w:qFormat/>
    <w:rsid w:val="009D412A"/>
    <w:pPr>
      <w:numPr>
        <w:ilvl w:val="6"/>
        <w:numId w:val="5"/>
      </w:numPr>
      <w:outlineLvl w:val="6"/>
    </w:pPr>
  </w:style>
  <w:style w:type="paragraph" w:styleId="8">
    <w:name w:val="heading 8"/>
    <w:basedOn w:val="1"/>
    <w:next w:val="a"/>
    <w:link w:val="8Char"/>
    <w:qFormat/>
    <w:rsid w:val="009D412A"/>
    <w:pPr>
      <w:numPr>
        <w:ilvl w:val="7"/>
      </w:numPr>
      <w:outlineLvl w:val="7"/>
    </w:pPr>
  </w:style>
  <w:style w:type="paragraph" w:styleId="9">
    <w:name w:val="heading 9"/>
    <w:basedOn w:val="8"/>
    <w:next w:val="a"/>
    <w:link w:val="9Char"/>
    <w:qFormat/>
    <w:rsid w:val="009D412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D412A"/>
    <w:pPr>
      <w:numPr>
        <w:numId w:val="0"/>
      </w:numPr>
      <w:ind w:left="1985" w:hanging="1985"/>
      <w:outlineLvl w:val="9"/>
    </w:pPr>
    <w:rPr>
      <w:sz w:val="20"/>
    </w:rPr>
  </w:style>
  <w:style w:type="paragraph" w:styleId="90">
    <w:name w:val="toc 9"/>
    <w:basedOn w:val="80"/>
    <w:rsid w:val="009D412A"/>
    <w:pPr>
      <w:ind w:left="1418" w:hanging="1418"/>
    </w:pPr>
  </w:style>
  <w:style w:type="paragraph" w:styleId="80">
    <w:name w:val="toc 8"/>
    <w:basedOn w:val="10"/>
    <w:rsid w:val="009D412A"/>
    <w:pPr>
      <w:spacing w:before="180"/>
      <w:ind w:left="2693" w:hanging="2693"/>
    </w:pPr>
    <w:rPr>
      <w:b/>
    </w:rPr>
  </w:style>
  <w:style w:type="paragraph" w:styleId="10">
    <w:name w:val="toc 1"/>
    <w:rsid w:val="009D412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D412A"/>
    <w:pPr>
      <w:keepLines/>
      <w:tabs>
        <w:tab w:val="center" w:pos="4536"/>
        <w:tab w:val="right" w:pos="9072"/>
      </w:tabs>
    </w:pPr>
    <w:rPr>
      <w:noProof/>
    </w:rPr>
  </w:style>
  <w:style w:type="character" w:customStyle="1" w:styleId="ZGSM">
    <w:name w:val="ZGSM"/>
    <w:rsid w:val="009D412A"/>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9D412A"/>
    <w:pPr>
      <w:widowControl w:val="0"/>
    </w:pPr>
    <w:rPr>
      <w:rFonts w:ascii="Arial" w:hAnsi="Arial"/>
      <w:b/>
      <w:noProof/>
      <w:sz w:val="18"/>
      <w:lang w:val="en-GB"/>
    </w:rPr>
  </w:style>
  <w:style w:type="paragraph" w:customStyle="1" w:styleId="ZD">
    <w:name w:val="ZD"/>
    <w:rsid w:val="009D412A"/>
    <w:pPr>
      <w:framePr w:wrap="notBeside" w:vAnchor="page" w:hAnchor="margin" w:y="15764"/>
      <w:widowControl w:val="0"/>
    </w:pPr>
    <w:rPr>
      <w:rFonts w:ascii="Arial" w:hAnsi="Arial"/>
      <w:noProof/>
      <w:sz w:val="32"/>
      <w:lang w:val="en-GB" w:eastAsia="en-US"/>
    </w:rPr>
  </w:style>
  <w:style w:type="paragraph" w:styleId="50">
    <w:name w:val="toc 5"/>
    <w:basedOn w:val="40"/>
    <w:rsid w:val="009D412A"/>
    <w:pPr>
      <w:ind w:left="1701" w:hanging="1701"/>
    </w:pPr>
  </w:style>
  <w:style w:type="paragraph" w:styleId="40">
    <w:name w:val="toc 4"/>
    <w:basedOn w:val="30"/>
    <w:rsid w:val="009D412A"/>
    <w:pPr>
      <w:ind w:left="1418" w:hanging="1418"/>
    </w:pPr>
  </w:style>
  <w:style w:type="paragraph" w:styleId="30">
    <w:name w:val="toc 3"/>
    <w:basedOn w:val="20"/>
    <w:rsid w:val="009D412A"/>
    <w:pPr>
      <w:ind w:left="1134" w:hanging="1134"/>
    </w:pPr>
  </w:style>
  <w:style w:type="paragraph" w:styleId="20">
    <w:name w:val="toc 2"/>
    <w:basedOn w:val="10"/>
    <w:rsid w:val="009D412A"/>
    <w:pPr>
      <w:keepNext w:val="0"/>
      <w:spacing w:before="0"/>
      <w:ind w:left="851" w:hanging="851"/>
    </w:pPr>
    <w:rPr>
      <w:sz w:val="20"/>
    </w:rPr>
  </w:style>
  <w:style w:type="paragraph" w:styleId="11">
    <w:name w:val="index 1"/>
    <w:basedOn w:val="a"/>
    <w:semiHidden/>
    <w:rsid w:val="009D412A"/>
    <w:pPr>
      <w:keepLines/>
      <w:spacing w:after="0"/>
    </w:pPr>
  </w:style>
  <w:style w:type="paragraph" w:styleId="21">
    <w:name w:val="index 2"/>
    <w:basedOn w:val="11"/>
    <w:semiHidden/>
    <w:rsid w:val="009D412A"/>
    <w:pPr>
      <w:ind w:left="284"/>
    </w:pPr>
  </w:style>
  <w:style w:type="paragraph" w:customStyle="1" w:styleId="TT">
    <w:name w:val="TT"/>
    <w:basedOn w:val="1"/>
    <w:next w:val="a"/>
    <w:rsid w:val="009D412A"/>
    <w:pPr>
      <w:outlineLvl w:val="9"/>
    </w:pPr>
  </w:style>
  <w:style w:type="paragraph" w:styleId="a4">
    <w:name w:val="footer"/>
    <w:basedOn w:val="a3"/>
    <w:link w:val="Char0"/>
    <w:rsid w:val="009D412A"/>
    <w:pPr>
      <w:jc w:val="center"/>
    </w:pPr>
    <w:rPr>
      <w:i/>
    </w:rPr>
  </w:style>
  <w:style w:type="character" w:styleId="a5">
    <w:name w:val="footnote reference"/>
    <w:semiHidden/>
    <w:rsid w:val="009D412A"/>
    <w:rPr>
      <w:b/>
      <w:position w:val="6"/>
      <w:sz w:val="16"/>
    </w:rPr>
  </w:style>
  <w:style w:type="paragraph" w:styleId="a6">
    <w:name w:val="footnote text"/>
    <w:basedOn w:val="a"/>
    <w:link w:val="Char1"/>
    <w:semiHidden/>
    <w:rsid w:val="009D412A"/>
    <w:pPr>
      <w:keepLines/>
      <w:spacing w:after="0"/>
      <w:ind w:left="454" w:hanging="454"/>
    </w:pPr>
    <w:rPr>
      <w:sz w:val="16"/>
    </w:rPr>
  </w:style>
  <w:style w:type="paragraph" w:customStyle="1" w:styleId="NF">
    <w:name w:val="NF"/>
    <w:basedOn w:val="NO"/>
    <w:rsid w:val="009D412A"/>
    <w:pPr>
      <w:keepNext/>
      <w:spacing w:after="0"/>
    </w:pPr>
    <w:rPr>
      <w:rFonts w:ascii="Arial" w:hAnsi="Arial"/>
      <w:sz w:val="18"/>
    </w:rPr>
  </w:style>
  <w:style w:type="paragraph" w:customStyle="1" w:styleId="NO">
    <w:name w:val="NO"/>
    <w:basedOn w:val="a"/>
    <w:link w:val="NOChar"/>
    <w:rsid w:val="009D412A"/>
    <w:pPr>
      <w:keepLines/>
      <w:ind w:left="1135" w:hanging="851"/>
    </w:pPr>
  </w:style>
  <w:style w:type="paragraph" w:customStyle="1" w:styleId="PL">
    <w:name w:val="PL"/>
    <w:link w:val="PLChar"/>
    <w:qFormat/>
    <w:rsid w:val="009D41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D412A"/>
    <w:pPr>
      <w:jc w:val="right"/>
    </w:pPr>
  </w:style>
  <w:style w:type="paragraph" w:customStyle="1" w:styleId="TAL">
    <w:name w:val="TAL"/>
    <w:basedOn w:val="a"/>
    <w:link w:val="TALChar"/>
    <w:rsid w:val="009D412A"/>
    <w:pPr>
      <w:keepNext/>
      <w:keepLines/>
      <w:spacing w:after="0"/>
    </w:pPr>
    <w:rPr>
      <w:rFonts w:ascii="Arial" w:hAnsi="Arial"/>
      <w:sz w:val="18"/>
    </w:rPr>
  </w:style>
  <w:style w:type="paragraph" w:styleId="22">
    <w:name w:val="List Number 2"/>
    <w:basedOn w:val="a7"/>
    <w:rsid w:val="009D412A"/>
    <w:pPr>
      <w:ind w:left="851"/>
    </w:pPr>
  </w:style>
  <w:style w:type="paragraph" w:styleId="a7">
    <w:name w:val="List Number"/>
    <w:basedOn w:val="a8"/>
    <w:rsid w:val="009D412A"/>
  </w:style>
  <w:style w:type="paragraph" w:styleId="a8">
    <w:name w:val="List"/>
    <w:basedOn w:val="a"/>
    <w:rsid w:val="009D412A"/>
    <w:pPr>
      <w:ind w:left="568" w:hanging="284"/>
    </w:pPr>
  </w:style>
  <w:style w:type="paragraph" w:customStyle="1" w:styleId="TAH">
    <w:name w:val="TAH"/>
    <w:basedOn w:val="TAC"/>
    <w:link w:val="TAHCar"/>
    <w:qFormat/>
    <w:rsid w:val="009D412A"/>
    <w:rPr>
      <w:b/>
    </w:rPr>
  </w:style>
  <w:style w:type="paragraph" w:customStyle="1" w:styleId="TAC">
    <w:name w:val="TAC"/>
    <w:basedOn w:val="TAL"/>
    <w:link w:val="TACChar"/>
    <w:qFormat/>
    <w:rsid w:val="009D412A"/>
    <w:pPr>
      <w:jc w:val="center"/>
    </w:pPr>
  </w:style>
  <w:style w:type="paragraph" w:customStyle="1" w:styleId="LD">
    <w:name w:val="LD"/>
    <w:rsid w:val="009D412A"/>
    <w:pPr>
      <w:keepNext/>
      <w:keepLines/>
      <w:spacing w:line="180" w:lineRule="exact"/>
    </w:pPr>
    <w:rPr>
      <w:rFonts w:ascii="Courier New" w:hAnsi="Courier New"/>
      <w:noProof/>
      <w:lang w:val="en-GB" w:eastAsia="en-US"/>
    </w:rPr>
  </w:style>
  <w:style w:type="paragraph" w:customStyle="1" w:styleId="EX">
    <w:name w:val="EX"/>
    <w:basedOn w:val="a"/>
    <w:rsid w:val="009D412A"/>
    <w:pPr>
      <w:keepLines/>
      <w:ind w:left="1702" w:hanging="1418"/>
    </w:pPr>
  </w:style>
  <w:style w:type="paragraph" w:customStyle="1" w:styleId="FP">
    <w:name w:val="FP"/>
    <w:basedOn w:val="a"/>
    <w:rsid w:val="009D412A"/>
    <w:pPr>
      <w:spacing w:after="0"/>
    </w:pPr>
  </w:style>
  <w:style w:type="paragraph" w:customStyle="1" w:styleId="NW">
    <w:name w:val="NW"/>
    <w:basedOn w:val="NO"/>
    <w:rsid w:val="009D412A"/>
    <w:pPr>
      <w:spacing w:after="0"/>
    </w:pPr>
  </w:style>
  <w:style w:type="paragraph" w:customStyle="1" w:styleId="EW">
    <w:name w:val="EW"/>
    <w:basedOn w:val="EX"/>
    <w:rsid w:val="009D412A"/>
    <w:pPr>
      <w:spacing w:after="0"/>
    </w:pPr>
  </w:style>
  <w:style w:type="paragraph" w:customStyle="1" w:styleId="B1">
    <w:name w:val="B1"/>
    <w:basedOn w:val="a8"/>
    <w:link w:val="B1Char"/>
    <w:rsid w:val="009D412A"/>
  </w:style>
  <w:style w:type="paragraph" w:styleId="60">
    <w:name w:val="toc 6"/>
    <w:basedOn w:val="50"/>
    <w:next w:val="a"/>
    <w:rsid w:val="009D412A"/>
    <w:pPr>
      <w:ind w:left="1985" w:hanging="1985"/>
    </w:pPr>
  </w:style>
  <w:style w:type="paragraph" w:styleId="70">
    <w:name w:val="toc 7"/>
    <w:basedOn w:val="60"/>
    <w:next w:val="a"/>
    <w:rsid w:val="009D412A"/>
    <w:pPr>
      <w:ind w:left="2268" w:hanging="2268"/>
    </w:pPr>
  </w:style>
  <w:style w:type="paragraph" w:styleId="23">
    <w:name w:val="List Bullet 2"/>
    <w:basedOn w:val="a9"/>
    <w:rsid w:val="009D412A"/>
    <w:pPr>
      <w:ind w:left="851"/>
    </w:pPr>
  </w:style>
  <w:style w:type="paragraph" w:styleId="a9">
    <w:name w:val="List Bullet"/>
    <w:basedOn w:val="a8"/>
    <w:rsid w:val="009D412A"/>
  </w:style>
  <w:style w:type="paragraph" w:customStyle="1" w:styleId="EditorsNote">
    <w:name w:val="Editor's Note"/>
    <w:basedOn w:val="NO"/>
    <w:rsid w:val="009D412A"/>
    <w:rPr>
      <w:color w:val="FF0000"/>
    </w:rPr>
  </w:style>
  <w:style w:type="paragraph" w:customStyle="1" w:styleId="TH">
    <w:name w:val="TH"/>
    <w:basedOn w:val="a"/>
    <w:link w:val="THChar"/>
    <w:qFormat/>
    <w:rsid w:val="009D412A"/>
    <w:pPr>
      <w:keepNext/>
      <w:keepLines/>
      <w:spacing w:before="60"/>
      <w:jc w:val="center"/>
    </w:pPr>
    <w:rPr>
      <w:rFonts w:ascii="Arial" w:hAnsi="Arial"/>
      <w:b/>
    </w:rPr>
  </w:style>
  <w:style w:type="paragraph" w:customStyle="1" w:styleId="ZA">
    <w:name w:val="ZA"/>
    <w:rsid w:val="009D412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D412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D412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D412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D412A"/>
    <w:pPr>
      <w:ind w:left="851" w:hanging="851"/>
    </w:pPr>
  </w:style>
  <w:style w:type="paragraph" w:customStyle="1" w:styleId="ZH">
    <w:name w:val="ZH"/>
    <w:rsid w:val="009D412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D412A"/>
    <w:pPr>
      <w:keepNext w:val="0"/>
      <w:spacing w:before="0" w:after="240"/>
    </w:pPr>
  </w:style>
  <w:style w:type="paragraph" w:customStyle="1" w:styleId="ZG">
    <w:name w:val="ZG"/>
    <w:rsid w:val="009D412A"/>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D412A"/>
    <w:pPr>
      <w:ind w:left="1135"/>
    </w:pPr>
  </w:style>
  <w:style w:type="paragraph" w:styleId="24">
    <w:name w:val="List 2"/>
    <w:basedOn w:val="a8"/>
    <w:uiPriority w:val="99"/>
    <w:rsid w:val="009D412A"/>
    <w:pPr>
      <w:ind w:left="851"/>
    </w:pPr>
  </w:style>
  <w:style w:type="paragraph" w:styleId="32">
    <w:name w:val="List 3"/>
    <w:basedOn w:val="24"/>
    <w:rsid w:val="009D412A"/>
    <w:pPr>
      <w:ind w:left="1135"/>
    </w:pPr>
  </w:style>
  <w:style w:type="paragraph" w:styleId="41">
    <w:name w:val="List 4"/>
    <w:basedOn w:val="32"/>
    <w:rsid w:val="009D412A"/>
    <w:pPr>
      <w:ind w:left="1418"/>
    </w:pPr>
  </w:style>
  <w:style w:type="paragraph" w:styleId="51">
    <w:name w:val="List 5"/>
    <w:basedOn w:val="41"/>
    <w:rsid w:val="009D412A"/>
    <w:pPr>
      <w:ind w:left="1702"/>
    </w:pPr>
  </w:style>
  <w:style w:type="paragraph" w:styleId="42">
    <w:name w:val="List Bullet 4"/>
    <w:basedOn w:val="31"/>
    <w:rsid w:val="009D412A"/>
    <w:pPr>
      <w:ind w:left="1418"/>
    </w:pPr>
  </w:style>
  <w:style w:type="paragraph" w:styleId="52">
    <w:name w:val="List Bullet 5"/>
    <w:basedOn w:val="42"/>
    <w:rsid w:val="009D412A"/>
    <w:pPr>
      <w:ind w:left="1702"/>
    </w:pPr>
  </w:style>
  <w:style w:type="paragraph" w:customStyle="1" w:styleId="B2">
    <w:name w:val="B2"/>
    <w:basedOn w:val="24"/>
    <w:rsid w:val="009D412A"/>
  </w:style>
  <w:style w:type="paragraph" w:customStyle="1" w:styleId="B3">
    <w:name w:val="B3"/>
    <w:basedOn w:val="32"/>
    <w:rsid w:val="009D412A"/>
  </w:style>
  <w:style w:type="paragraph" w:customStyle="1" w:styleId="B4">
    <w:name w:val="B4"/>
    <w:basedOn w:val="41"/>
    <w:rsid w:val="009D412A"/>
  </w:style>
  <w:style w:type="paragraph" w:customStyle="1" w:styleId="B5">
    <w:name w:val="B5"/>
    <w:basedOn w:val="51"/>
    <w:rsid w:val="009D412A"/>
  </w:style>
  <w:style w:type="paragraph" w:customStyle="1" w:styleId="ZTD">
    <w:name w:val="ZTD"/>
    <w:basedOn w:val="ZB"/>
    <w:rsid w:val="009D412A"/>
    <w:pPr>
      <w:framePr w:hRule="auto" w:wrap="notBeside" w:y="852"/>
    </w:pPr>
    <w:rPr>
      <w:i w:val="0"/>
      <w:sz w:val="40"/>
    </w:rPr>
  </w:style>
  <w:style w:type="paragraph" w:customStyle="1" w:styleId="ZV">
    <w:name w:val="ZV"/>
    <w:basedOn w:val="ZU"/>
    <w:rsid w:val="009D412A"/>
    <w:pPr>
      <w:framePr w:wrap="notBeside" w:y="16161"/>
    </w:pPr>
  </w:style>
  <w:style w:type="paragraph" w:styleId="aa">
    <w:name w:val="index heading"/>
    <w:basedOn w:val="a"/>
    <w:next w:val="a"/>
    <w:semiHidden/>
    <w:rsid w:val="009D412A"/>
    <w:pPr>
      <w:pBdr>
        <w:top w:val="single" w:sz="12" w:space="0" w:color="auto"/>
      </w:pBdr>
      <w:spacing w:before="360" w:after="240"/>
    </w:pPr>
    <w:rPr>
      <w:b/>
      <w:i/>
      <w:sz w:val="26"/>
    </w:rPr>
  </w:style>
  <w:style w:type="paragraph" w:customStyle="1" w:styleId="INDENT1">
    <w:name w:val="INDENT1"/>
    <w:basedOn w:val="a"/>
    <w:rsid w:val="009D412A"/>
    <w:pPr>
      <w:ind w:left="851"/>
    </w:pPr>
  </w:style>
  <w:style w:type="paragraph" w:customStyle="1" w:styleId="INDENT2">
    <w:name w:val="INDENT2"/>
    <w:basedOn w:val="a"/>
    <w:rsid w:val="009D412A"/>
    <w:pPr>
      <w:ind w:left="1135" w:hanging="284"/>
    </w:pPr>
  </w:style>
  <w:style w:type="paragraph" w:customStyle="1" w:styleId="INDENT3">
    <w:name w:val="INDENT3"/>
    <w:basedOn w:val="a"/>
    <w:rsid w:val="009D412A"/>
    <w:pPr>
      <w:ind w:left="1701" w:hanging="567"/>
    </w:pPr>
  </w:style>
  <w:style w:type="paragraph" w:customStyle="1" w:styleId="FigureTitle">
    <w:name w:val="Figure_Title"/>
    <w:basedOn w:val="a"/>
    <w:next w:val="a"/>
    <w:rsid w:val="009D41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D412A"/>
    <w:pPr>
      <w:keepNext/>
      <w:keepLines/>
    </w:pPr>
    <w:rPr>
      <w:b/>
    </w:rPr>
  </w:style>
  <w:style w:type="paragraph" w:customStyle="1" w:styleId="enumlev2">
    <w:name w:val="enumlev2"/>
    <w:basedOn w:val="a"/>
    <w:rsid w:val="009D41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D412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D412A"/>
    <w:pPr>
      <w:spacing w:before="120" w:after="120"/>
    </w:pPr>
    <w:rPr>
      <w:b/>
    </w:rPr>
  </w:style>
  <w:style w:type="character" w:styleId="ac">
    <w:name w:val="Hyperlink"/>
    <w:uiPriority w:val="99"/>
    <w:rsid w:val="009D412A"/>
    <w:rPr>
      <w:color w:val="0000FF"/>
      <w:u w:val="single"/>
    </w:rPr>
  </w:style>
  <w:style w:type="character" w:styleId="ad">
    <w:name w:val="FollowedHyperlink"/>
    <w:rsid w:val="009D412A"/>
    <w:rPr>
      <w:color w:val="800080"/>
      <w:u w:val="single"/>
    </w:rPr>
  </w:style>
  <w:style w:type="paragraph" w:styleId="ae">
    <w:name w:val="Document Map"/>
    <w:basedOn w:val="a"/>
    <w:semiHidden/>
    <w:rsid w:val="009D412A"/>
    <w:pPr>
      <w:shd w:val="clear" w:color="auto" w:fill="000080"/>
    </w:pPr>
    <w:rPr>
      <w:rFonts w:ascii="Tahoma" w:hAnsi="Tahoma"/>
    </w:rPr>
  </w:style>
  <w:style w:type="paragraph" w:styleId="af">
    <w:name w:val="Plain Text"/>
    <w:basedOn w:val="a"/>
    <w:link w:val="Char3"/>
    <w:uiPriority w:val="99"/>
    <w:rsid w:val="009D412A"/>
    <w:rPr>
      <w:rFonts w:ascii="Courier New" w:hAnsi="Courier New"/>
      <w:lang w:val="nb-NO"/>
    </w:rPr>
  </w:style>
  <w:style w:type="paragraph" w:customStyle="1" w:styleId="TAJ">
    <w:name w:val="TAJ"/>
    <w:basedOn w:val="TH"/>
    <w:rsid w:val="009D412A"/>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D412A"/>
  </w:style>
  <w:style w:type="character" w:styleId="af1">
    <w:name w:val="annotation reference"/>
    <w:semiHidden/>
    <w:rsid w:val="009D412A"/>
    <w:rPr>
      <w:sz w:val="16"/>
    </w:rPr>
  </w:style>
  <w:style w:type="paragraph" w:customStyle="1" w:styleId="Guidance">
    <w:name w:val="Guidance"/>
    <w:basedOn w:val="a"/>
    <w:link w:val="GuidanceChar"/>
    <w:rsid w:val="009D412A"/>
    <w:rPr>
      <w:i/>
      <w:color w:val="0000FF"/>
    </w:rPr>
  </w:style>
  <w:style w:type="paragraph" w:styleId="af2">
    <w:name w:val="annotation text"/>
    <w:basedOn w:val="a"/>
    <w:link w:val="Char5"/>
    <w:uiPriority w:val="99"/>
    <w:rsid w:val="009D412A"/>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4_Radio/TSGR4_95_e/Docs/R4-2006246.zip" TargetMode="External"/><Relationship Id="rId18" Type="http://schemas.openxmlformats.org/officeDocument/2006/relationships/hyperlink" Target="http://www.3gpp.org/ftp/TSG_RAN/WG4_Radio/TSGR4_95_e/Docs/R4-200738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TSG_RAN/WG4_Radio/TSGR4_95_e/Docs/R4-2006245.zip" TargetMode="External"/><Relationship Id="rId17" Type="http://schemas.openxmlformats.org/officeDocument/2006/relationships/hyperlink" Target="http://www.3gpp.org/ftp/TSG_RAN/WG4_Radio/TSGR4_95_e/Docs/R4-2007270.zip" TargetMode="External"/><Relationship Id="rId2" Type="http://schemas.openxmlformats.org/officeDocument/2006/relationships/customXml" Target="../customXml/item1.xml"/><Relationship Id="rId16" Type="http://schemas.openxmlformats.org/officeDocument/2006/relationships/hyperlink" Target="http://www.3gpp.org/ftp/TSG_RAN/WG4_Radio/TSGR4_95_e/Docs/R4-2007229.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ftp/TSG_RAN/WG4_Radio/TSGR4_95_e/Docs/R4-2006200.zip" TargetMode="External"/><Relationship Id="rId5" Type="http://schemas.microsoft.com/office/2007/relationships/stylesWithEffects" Target="stylesWithEffects.xml"/><Relationship Id="rId15" Type="http://schemas.openxmlformats.org/officeDocument/2006/relationships/hyperlink" Target="http://www.3gpp.org/ftp/TSG_RAN/WG4_Radio/TSGR4_95_e/Docs/R4-2006813.zip" TargetMode="External"/><Relationship Id="rId10" Type="http://schemas.openxmlformats.org/officeDocument/2006/relationships/hyperlink" Target="http://www.3gpp.org/ftp/TSG_RAN/WG4_Radio/TSGR4_95_e/Docs/R4-2006199.zip" TargetMode="External"/><Relationship Id="rId19" Type="http://schemas.openxmlformats.org/officeDocument/2006/relationships/hyperlink" Target="http://www.3gpp.org/ftp/TSG_RAN/WG4_Radio/TSGR4_95_e/Docs/R4-200749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3gpp.org/ftp/TSG_RAN/WG4_Radio/TSGR4_95_e/Docs/R4-200681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3948-EEC4-4DE0-B36A-3FC31B3C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14</Pages>
  <Words>4601</Words>
  <Characters>26226</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30766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CATT</cp:lastModifiedBy>
  <cp:revision>10</cp:revision>
  <cp:lastPrinted>2019-04-25T01:09:00Z</cp:lastPrinted>
  <dcterms:created xsi:type="dcterms:W3CDTF">2020-05-28T16:53:00Z</dcterms:created>
  <dcterms:modified xsi:type="dcterms:W3CDTF">2020-06-01T07:09:00Z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2020-05-27 14:40:12Z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(3)OsTRQLNXYOBa65YZmcoD3oqw1ILHsCq3DckPwS+cVzpaq+0xSWDDtm35XXkfUvWHeGTqstIG
PlVmVZyA47CUgavE4kKZ38qbx3xhUymsVIBrgn79oM2RmOZ3Um1nQrVSqeIkGBaC1U/yv/Zt
xrE/XSaakOh7hd5SF4+e5eaMX/M5pNcFcQHW+COcTZ0uIAuEast8BESR7wanDL0lwSPCRhRK
wUb6IjYZquZDL5mtbL</vt:lpwstr>
  </property>
  <property fmtid="{D5CDD505-2E9C-101B-9397-08002B2CF9AE}" pid="9" name="_2015_ms_pID_7253431">
    <vt:lpwstr>Jkri50fl9c/CZxSnNddnSJatb4QhPhln7XgMDdoS0Umi41aWHcOX6P
10sGC6MljcjqTNGJQjux4MxYPSbtQfiGK7hZYG0cQLobah1veu9wC86k1xdxlo2Yz0h7iiI8
5G3x3oA9EycXS3O6W75FKvnTvhyazmASIjH/s5LhMWZNw52Lw+VFUjvpocO2I1onD3aQK38B
47mE8VB9Bb/ohCdmNTV7z8HWKwmhz1o3MFj2</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_2015_ms_pID_7253432">
    <vt:lpwstr>xY19JjcpZHQlW7AxFWI11IM=</vt:lpwstr>
  </property>
</Properties>
</file>