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D5" w:rsidRPr="007257BE" w:rsidRDefault="004425D5" w:rsidP="007068D2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noProof/>
          <w:sz w:val="24"/>
          <w:szCs w:val="24"/>
        </w:rPr>
      </w:pPr>
      <w:r w:rsidRPr="007257BE">
        <w:rPr>
          <w:rFonts w:cs="Arial"/>
          <w:b/>
          <w:noProof/>
          <w:sz w:val="24"/>
        </w:rPr>
        <w:t>3GPP TSG-</w:t>
      </w:r>
      <w:r w:rsidRPr="007257BE">
        <w:rPr>
          <w:rFonts w:cs="Arial"/>
          <w:b/>
          <w:noProof/>
          <w:sz w:val="24"/>
          <w:lang w:eastAsia="zh-CN"/>
        </w:rPr>
        <w:t>RAN WG4</w:t>
      </w:r>
      <w:r w:rsidRPr="007257BE">
        <w:rPr>
          <w:rFonts w:cs="Arial"/>
          <w:b/>
          <w:noProof/>
          <w:sz w:val="24"/>
        </w:rPr>
        <w:t xml:space="preserve"> Meetin</w:t>
      </w:r>
      <w:r w:rsidRPr="007257BE">
        <w:rPr>
          <w:rFonts w:cs="Arial"/>
          <w:b/>
          <w:noProof/>
          <w:sz w:val="24"/>
          <w:lang w:eastAsia="zh-CN"/>
        </w:rPr>
        <w:t>g #9</w:t>
      </w:r>
      <w:r>
        <w:rPr>
          <w:rFonts w:cs="Arial"/>
          <w:b/>
          <w:noProof/>
          <w:sz w:val="24"/>
          <w:lang w:eastAsia="zh-CN"/>
        </w:rPr>
        <w:t>5</w:t>
      </w:r>
      <w:r w:rsidRPr="007257BE">
        <w:rPr>
          <w:rFonts w:cs="Arial"/>
          <w:b/>
          <w:noProof/>
          <w:sz w:val="24"/>
          <w:lang w:eastAsia="zh-CN"/>
        </w:rPr>
        <w:t>-e</w:t>
      </w:r>
      <w:r w:rsidRPr="007257BE">
        <w:rPr>
          <w:rFonts w:cs="Arial"/>
          <w:b/>
          <w:noProof/>
          <w:sz w:val="24"/>
          <w:szCs w:val="24"/>
        </w:rPr>
        <w:tab/>
      </w:r>
      <w:r w:rsidRPr="007257BE">
        <w:rPr>
          <w:rFonts w:eastAsia="宋体" w:cs="Arial"/>
          <w:b/>
          <w:noProof/>
          <w:sz w:val="24"/>
          <w:szCs w:val="24"/>
          <w:lang w:eastAsia="zh-CN"/>
        </w:rPr>
        <w:t>R4-20</w:t>
      </w:r>
      <w:r w:rsidR="00465EA2">
        <w:rPr>
          <w:rFonts w:eastAsia="宋体" w:cs="Arial"/>
          <w:b/>
          <w:noProof/>
          <w:sz w:val="24"/>
          <w:szCs w:val="24"/>
          <w:lang w:eastAsia="zh-CN"/>
        </w:rPr>
        <w:t>0</w:t>
      </w:r>
      <w:r w:rsidR="000677F9">
        <w:rPr>
          <w:rFonts w:eastAsia="宋体" w:cs="Arial"/>
          <w:b/>
          <w:noProof/>
          <w:sz w:val="24"/>
          <w:szCs w:val="24"/>
          <w:lang w:eastAsia="zh-CN"/>
        </w:rPr>
        <w:t>8756</w:t>
      </w:r>
    </w:p>
    <w:p w:rsidR="004425D5" w:rsidRPr="007257BE" w:rsidRDefault="004425D5" w:rsidP="004425D5">
      <w:pPr>
        <w:pStyle w:val="CRCoverPage"/>
        <w:outlineLvl w:val="0"/>
        <w:rPr>
          <w:rFonts w:cs="Arial"/>
          <w:b/>
          <w:noProof/>
          <w:sz w:val="24"/>
        </w:rPr>
      </w:pPr>
      <w:r w:rsidRPr="007257BE">
        <w:rPr>
          <w:rFonts w:cs="Arial"/>
          <w:b/>
          <w:noProof/>
          <w:sz w:val="24"/>
        </w:rPr>
        <w:t>Electronic Meeting,</w:t>
      </w:r>
      <w:r>
        <w:rPr>
          <w:rFonts w:cs="Arial"/>
          <w:b/>
          <w:noProof/>
          <w:sz w:val="24"/>
        </w:rPr>
        <w:t xml:space="preserve"> 25 May – 5 June</w:t>
      </w:r>
      <w:r w:rsidRPr="007257BE">
        <w:rPr>
          <w:rFonts w:cs="Arial"/>
          <w:b/>
          <w:noProof/>
          <w:sz w:val="24"/>
        </w:rPr>
        <w:t xml:space="preserve"> 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C96704" w:rsidP="00821C0D">
            <w:pPr>
              <w:pStyle w:val="CRCoverPage"/>
              <w:spacing w:after="0"/>
              <w:ind w:right="28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1C0D">
              <w:rPr>
                <w:b/>
                <w:noProof/>
                <w:sz w:val="28"/>
              </w:rPr>
              <w:t>36.141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4841A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 1256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04C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96704" w:rsidP="007426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95C27">
              <w:rPr>
                <w:b/>
                <w:noProof/>
                <w:sz w:val="28"/>
              </w:rPr>
              <w:t>1</w:t>
            </w:r>
            <w:r w:rsidR="00C95C27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="00821C0D">
              <w:rPr>
                <w:b/>
                <w:noProof/>
                <w:sz w:val="28"/>
              </w:rPr>
              <w:t>.</w:t>
            </w:r>
            <w:r w:rsidR="007426D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  <w:r w:rsidR="00821C0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E21CB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E149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CR: </w:t>
            </w:r>
            <w:r w:rsidR="00E10485" w:rsidRPr="00E10485">
              <w:t xml:space="preserve">Updates to </w:t>
            </w:r>
            <w:proofErr w:type="spellStart"/>
            <w:r w:rsidR="00E10485" w:rsidRPr="00E10485">
              <w:t>FeNB-IoT</w:t>
            </w:r>
            <w:proofErr w:type="spellEnd"/>
            <w:r w:rsidR="00E10485" w:rsidRPr="00E10485">
              <w:t xml:space="preserve"> NPRACH TDD conformance testing in TS 36.141 (Rel-15)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96704" w:rsidP="00F045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0451C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96704" w:rsidP="00F045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F0451C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E1494" w:rsidP="00F045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NB_IOTenh2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96704" w:rsidP="00465E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7426D6">
              <w:rPr>
                <w:noProof/>
              </w:rPr>
              <w:t>2020</w:t>
            </w:r>
            <w:r w:rsidR="00EC67AD">
              <w:rPr>
                <w:noProof/>
              </w:rPr>
              <w:t>-</w:t>
            </w:r>
            <w:r w:rsidR="007426D6">
              <w:rPr>
                <w:noProof/>
              </w:rPr>
              <w:t>05</w:t>
            </w:r>
            <w:r w:rsidR="00EC67AD">
              <w:rPr>
                <w:noProof/>
              </w:rPr>
              <w:t>-</w:t>
            </w:r>
            <w:r w:rsidR="00465EA2"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C96704" w:rsidP="00F0451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0451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81290" w:rsidP="00105D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</w:t>
            </w:r>
            <w:r w:rsidR="007426D6">
              <w:rPr>
                <w:noProof/>
              </w:rPr>
              <w:t>l</w:t>
            </w:r>
            <w:r>
              <w:rPr>
                <w:noProof/>
              </w:rPr>
              <w:t>-15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C56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D7C56" w:rsidRDefault="00AD7C56" w:rsidP="00AD7C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D7C56" w:rsidRDefault="00AD7C56" w:rsidP="00AD7C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FeNB-IOT NPRACH TDD performance requirements </w:t>
            </w:r>
            <w:r w:rsidR="00484804">
              <w:rPr>
                <w:rFonts w:hint="eastAsia"/>
                <w:noProof/>
                <w:lang w:eastAsia="zh-CN"/>
              </w:rPr>
              <w:t>are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wrong.</w:t>
            </w:r>
          </w:p>
          <w:p w:rsidR="00AD7C56" w:rsidRDefault="00AD7C56" w:rsidP="0039127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 w:rsidRPr="00B0723B">
              <w:rPr>
                <w:noProof/>
                <w:lang w:eastAsia="zh-CN"/>
              </w:rPr>
              <w:t xml:space="preserve">The </w:t>
            </w:r>
            <w:r w:rsidRPr="000355DE">
              <w:t>NPRACH missed detection requirements for TDD</w:t>
            </w:r>
            <w:r>
              <w:t xml:space="preserve"> in </w:t>
            </w:r>
            <w:r w:rsidRPr="000355DE">
              <w:t>Table 8.5.3.5-2</w:t>
            </w:r>
            <w:r>
              <w:t xml:space="preserve"> </w:t>
            </w:r>
            <w:r w:rsidR="00484804">
              <w:t>are</w:t>
            </w:r>
            <w:r>
              <w:t xml:space="preserve"> wrong.</w:t>
            </w:r>
          </w:p>
        </w:tc>
      </w:tr>
      <w:tr w:rsidR="00AD7C5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D7C56" w:rsidRDefault="00AD7C56" w:rsidP="00AD7C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D7C56" w:rsidRDefault="00AD7C56" w:rsidP="00AD7C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C5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D7C56" w:rsidRPr="0089517A" w:rsidRDefault="00AD7C56" w:rsidP="00AD7C56">
            <w:pPr>
              <w:pStyle w:val="CRCoverPage"/>
              <w:tabs>
                <w:tab w:val="right" w:pos="2184"/>
              </w:tabs>
              <w:spacing w:after="0"/>
              <w:rPr>
                <w:noProof/>
                <w:lang w:eastAsia="zh-CN"/>
              </w:rPr>
            </w:pPr>
            <w:r w:rsidRPr="0089517A">
              <w:rPr>
                <w:noProof/>
                <w:lang w:eastAsia="zh-CN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D7C56" w:rsidRDefault="00AD7C56" w:rsidP="00AD7C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the simulation results of each company,we update the probability of detection for FeNB-IOT NPRACH TDD </w:t>
            </w:r>
            <w:r w:rsidRPr="00B0723B">
              <w:rPr>
                <w:noProof/>
                <w:lang w:eastAsia="zh-CN"/>
              </w:rPr>
              <w:t xml:space="preserve">shall be equal to or exceed 99% for the SNR levels listed in </w:t>
            </w:r>
            <w:r w:rsidR="006402AB">
              <w:rPr>
                <w:noProof/>
                <w:lang w:eastAsia="zh-CN"/>
              </w:rPr>
              <w:t>T</w:t>
            </w:r>
            <w:r w:rsidRPr="00B0723B">
              <w:rPr>
                <w:noProof/>
                <w:lang w:eastAsia="zh-CN"/>
              </w:rPr>
              <w:t>able 8.5.3.</w:t>
            </w:r>
            <w:r>
              <w:rPr>
                <w:noProof/>
                <w:lang w:eastAsia="zh-CN"/>
              </w:rPr>
              <w:t>5-2.</w:t>
            </w:r>
          </w:p>
          <w:p w:rsidR="00AD7C56" w:rsidRPr="00476F38" w:rsidRDefault="00AD7C56" w:rsidP="00476F38">
            <w:pPr>
              <w:pStyle w:val="af1"/>
              <w:numPr>
                <w:ilvl w:val="0"/>
                <w:numId w:val="1"/>
              </w:numPr>
              <w:ind w:firstLineChars="0"/>
              <w:jc w:val="both"/>
              <w:rPr>
                <w:rFonts w:ascii="Arial" w:hAnsi="Arial"/>
                <w:noProof/>
                <w:lang w:eastAsia="zh-CN"/>
              </w:rPr>
            </w:pPr>
            <w:r w:rsidRPr="00476F38">
              <w:rPr>
                <w:rFonts w:ascii="Arial" w:hAnsi="Arial"/>
                <w:noProof/>
                <w:lang w:eastAsia="zh-CN"/>
              </w:rPr>
              <w:t>Add the STD from ideal results to companies’ averaged values with impairments as the final FeNB-IoT NPRACH TDD format0 and format1 performance requirements.</w:t>
            </w: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21C0D" w:rsidRPr="00DC18CA" w:rsidRDefault="00821C0D" w:rsidP="00821C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1C0D" w:rsidRDefault="00821C0D" w:rsidP="00821C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21C0D" w:rsidRDefault="00821C0D" w:rsidP="006965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We can not </w:t>
            </w:r>
            <w:r w:rsidR="00696508">
              <w:rPr>
                <w:noProof/>
                <w:lang w:eastAsia="zh-CN"/>
              </w:rPr>
              <w:t>verify</w:t>
            </w:r>
            <w:r>
              <w:rPr>
                <w:noProof/>
                <w:lang w:eastAsia="zh-CN"/>
              </w:rPr>
              <w:t xml:space="preserve"> the performance of FeNB-IOT NPRACH TDD correctly.</w:t>
            </w:r>
          </w:p>
        </w:tc>
      </w:tr>
      <w:tr w:rsidR="00821C0D" w:rsidTr="00547111">
        <w:tc>
          <w:tcPr>
            <w:tcW w:w="2694" w:type="dxa"/>
            <w:gridSpan w:val="2"/>
          </w:tcPr>
          <w:p w:rsidR="00821C0D" w:rsidRDefault="00821C0D" w:rsidP="00821C0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821C0D" w:rsidRDefault="00821C0D" w:rsidP="00821C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1C0D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21C0D" w:rsidRDefault="00821C0D" w:rsidP="00821C0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Clause 8.5.3.5</w:t>
            </w: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21C0D" w:rsidRDefault="00821C0D" w:rsidP="00821C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821C0D" w:rsidRDefault="00821C0D" w:rsidP="00821C0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21C0D" w:rsidRDefault="00821C0D" w:rsidP="00821C0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21C0D" w:rsidRDefault="00821C0D" w:rsidP="00821C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21C0D" w:rsidRDefault="00E04C53" w:rsidP="00821C0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21C0D" w:rsidRDefault="00821C0D" w:rsidP="00821C0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21C0D" w:rsidRDefault="00E04C53" w:rsidP="00B907A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21C0D" w:rsidRDefault="00476F38" w:rsidP="00821C0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21C0D" w:rsidRDefault="00821C0D" w:rsidP="00821C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821C0D" w:rsidRDefault="00821C0D" w:rsidP="00821C0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21C0D" w:rsidRDefault="001F1697" w:rsidP="00476F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76F38">
              <w:rPr>
                <w:noProof/>
              </w:rPr>
              <w:t xml:space="preserve"> 36.104</w:t>
            </w: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21C0D" w:rsidRDefault="00821C0D" w:rsidP="00821C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21C0D" w:rsidRDefault="00821C0D" w:rsidP="00821C0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21C0D" w:rsidRDefault="00821C0D" w:rsidP="00821C0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21C0D" w:rsidRDefault="00821C0D" w:rsidP="00821C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rPr>
                <w:noProof/>
              </w:rPr>
            </w:pP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1C0D" w:rsidRDefault="00821C0D" w:rsidP="00821C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21C0D" w:rsidRDefault="00821C0D" w:rsidP="00821C0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21C0D" w:rsidRDefault="00821C0D" w:rsidP="00821C0D">
      <w:pPr>
        <w:rPr>
          <w:i/>
          <w:color w:val="FF0000"/>
          <w:sz w:val="24"/>
          <w:lang w:eastAsia="zh-CN"/>
        </w:rPr>
      </w:pPr>
      <w:bookmarkStart w:id="3" w:name="_Toc21018181"/>
      <w:r w:rsidRPr="00CF52F6">
        <w:rPr>
          <w:rFonts w:hint="eastAsia"/>
          <w:i/>
          <w:color w:val="FF0000"/>
          <w:sz w:val="24"/>
          <w:lang w:eastAsia="zh-CN"/>
        </w:rPr>
        <w:lastRenderedPageBreak/>
        <w:t>&lt;</w:t>
      </w:r>
      <w:r w:rsidRPr="00CF52F6">
        <w:rPr>
          <w:i/>
          <w:color w:val="FF0000"/>
          <w:sz w:val="24"/>
          <w:lang w:eastAsia="zh-CN"/>
        </w:rPr>
        <w:t>Start of change</w:t>
      </w:r>
      <w:r w:rsidRPr="00CF52F6">
        <w:rPr>
          <w:rFonts w:hint="eastAsia"/>
          <w:i/>
          <w:color w:val="FF0000"/>
          <w:sz w:val="24"/>
          <w:lang w:eastAsia="zh-CN"/>
        </w:rPr>
        <w:t>&gt;</w:t>
      </w:r>
    </w:p>
    <w:p w:rsidR="0059600C" w:rsidRPr="000355DE" w:rsidRDefault="0059600C" w:rsidP="0059600C">
      <w:pPr>
        <w:pStyle w:val="4"/>
      </w:pPr>
      <w:bookmarkStart w:id="4" w:name="_Toc21017456"/>
      <w:r w:rsidRPr="000355DE">
        <w:t>8.5.3.5</w:t>
      </w:r>
      <w:r w:rsidRPr="000355DE">
        <w:tab/>
        <w:t>Test Requirement</w:t>
      </w:r>
      <w:bookmarkEnd w:id="4"/>
    </w:p>
    <w:p w:rsidR="0059600C" w:rsidRPr="000355DE" w:rsidRDefault="0059600C" w:rsidP="0059600C">
      <w:proofErr w:type="spellStart"/>
      <w:r w:rsidRPr="000355DE">
        <w:t>Pfa</w:t>
      </w:r>
      <w:proofErr w:type="spellEnd"/>
      <w:r w:rsidRPr="000355DE">
        <w:t xml:space="preserve"> shall not exceed 0.1% and </w:t>
      </w:r>
      <w:proofErr w:type="spellStart"/>
      <w:r w:rsidRPr="000355DE">
        <w:t>Pmd</w:t>
      </w:r>
      <w:proofErr w:type="spellEnd"/>
      <w:r w:rsidRPr="000355DE">
        <w:t xml:space="preserve"> shall not exceed 1% for the SNRs in Table 8.5.3.5-1.</w:t>
      </w:r>
    </w:p>
    <w:p w:rsidR="0059600C" w:rsidRPr="000355DE" w:rsidRDefault="0059600C" w:rsidP="0059600C">
      <w:pPr>
        <w:pStyle w:val="TH"/>
      </w:pPr>
      <w:r w:rsidRPr="000355DE">
        <w:t>Table 8.5.3.5-1: NPRACH missed detection test requirements for FDD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1180"/>
        <w:gridCol w:w="1239"/>
        <w:gridCol w:w="1351"/>
        <w:gridCol w:w="1261"/>
        <w:gridCol w:w="1196"/>
        <w:gridCol w:w="1027"/>
        <w:gridCol w:w="1027"/>
      </w:tblGrid>
      <w:tr w:rsidR="0059600C" w:rsidRPr="000355DE" w:rsidTr="007068D2">
        <w:tc>
          <w:tcPr>
            <w:tcW w:w="628" w:type="pct"/>
            <w:vMerge w:val="restar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 w:hint="eastAsia"/>
                <w:bCs/>
                <w:szCs w:val="18"/>
              </w:rPr>
              <w:t>Number of TX antennas</w:t>
            </w:r>
          </w:p>
        </w:tc>
        <w:tc>
          <w:tcPr>
            <w:tcW w:w="628" w:type="pct"/>
            <w:vMerge w:val="restar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 w:hint="eastAsia"/>
                <w:bCs/>
                <w:szCs w:val="18"/>
              </w:rPr>
              <w:t>Number of RX antennas</w:t>
            </w:r>
          </w:p>
        </w:tc>
        <w:tc>
          <w:tcPr>
            <w:tcW w:w="659" w:type="pct"/>
            <w:vMerge w:val="restar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zh-CN"/>
              </w:rPr>
            </w:pPr>
            <w:r w:rsidRPr="000355DE">
              <w:rPr>
                <w:rFonts w:cs="Arial" w:hint="eastAsia"/>
                <w:bCs/>
                <w:szCs w:val="18"/>
                <w:lang w:eastAsia="zh-CN"/>
              </w:rPr>
              <w:t>Repetition number</w:t>
            </w:r>
          </w:p>
        </w:tc>
        <w:tc>
          <w:tcPr>
            <w:tcW w:w="718" w:type="pct"/>
            <w:vMerge w:val="restar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/>
                <w:bCs/>
                <w:szCs w:val="18"/>
              </w:rPr>
              <w:t>Propagation conditions and</w:t>
            </w:r>
          </w:p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/>
                <w:bCs/>
                <w:szCs w:val="18"/>
              </w:rPr>
              <w:t>correlation matrix (Annex B)</w:t>
            </w:r>
          </w:p>
        </w:tc>
        <w:tc>
          <w:tcPr>
            <w:tcW w:w="670" w:type="pct"/>
            <w:vMerge w:val="restar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/>
                <w:bCs/>
                <w:szCs w:val="18"/>
              </w:rPr>
              <w:t>Frequency offset</w:t>
            </w:r>
          </w:p>
        </w:tc>
        <w:tc>
          <w:tcPr>
            <w:tcW w:w="1696" w:type="pct"/>
            <w:gridSpan w:val="3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 w:hint="eastAsia"/>
                <w:bCs/>
                <w:szCs w:val="18"/>
              </w:rPr>
              <w:t>SNR[dB]</w:t>
            </w:r>
          </w:p>
        </w:tc>
      </w:tr>
      <w:tr w:rsidR="0059600C" w:rsidRPr="000355DE" w:rsidTr="007068D2">
        <w:tc>
          <w:tcPr>
            <w:tcW w:w="628" w:type="pct"/>
            <w:vMerge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</w:p>
        </w:tc>
        <w:tc>
          <w:tcPr>
            <w:tcW w:w="628" w:type="pct"/>
            <w:vMerge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</w:p>
        </w:tc>
        <w:tc>
          <w:tcPr>
            <w:tcW w:w="659" w:type="pct"/>
            <w:vMerge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</w:p>
        </w:tc>
        <w:tc>
          <w:tcPr>
            <w:tcW w:w="718" w:type="pct"/>
            <w:vMerge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</w:p>
        </w:tc>
        <w:tc>
          <w:tcPr>
            <w:tcW w:w="670" w:type="pct"/>
            <w:vMerge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</w:p>
        </w:tc>
        <w:tc>
          <w:tcPr>
            <w:tcW w:w="636" w:type="pc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 w:hint="eastAsia"/>
                <w:bCs/>
                <w:szCs w:val="18"/>
              </w:rPr>
              <w:t>Preamble format 0</w:t>
            </w:r>
          </w:p>
        </w:tc>
        <w:tc>
          <w:tcPr>
            <w:tcW w:w="530" w:type="pc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 w:hint="eastAsia"/>
                <w:bCs/>
                <w:szCs w:val="18"/>
              </w:rPr>
              <w:t xml:space="preserve">Preamble format </w:t>
            </w:r>
            <w:r w:rsidRPr="000355DE">
              <w:rPr>
                <w:rFonts w:cs="Arial"/>
                <w:bCs/>
                <w:szCs w:val="18"/>
              </w:rPr>
              <w:t>1</w:t>
            </w:r>
          </w:p>
        </w:tc>
        <w:tc>
          <w:tcPr>
            <w:tcW w:w="530" w:type="pc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 w:hint="eastAsia"/>
                <w:bCs/>
                <w:szCs w:val="18"/>
              </w:rPr>
              <w:t>Preamble format 2</w:t>
            </w:r>
          </w:p>
        </w:tc>
      </w:tr>
      <w:tr w:rsidR="0059600C" w:rsidRPr="000355DE" w:rsidTr="007068D2">
        <w:tc>
          <w:tcPr>
            <w:tcW w:w="628" w:type="pct"/>
            <w:vMerge w:val="restar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rFonts w:hint="eastAsia"/>
              </w:rPr>
              <w:t>1</w:t>
            </w:r>
          </w:p>
        </w:tc>
        <w:tc>
          <w:tcPr>
            <w:tcW w:w="628" w:type="pct"/>
            <w:vMerge w:val="restart"/>
          </w:tcPr>
          <w:p w:rsidR="0059600C" w:rsidRPr="000355DE" w:rsidRDefault="0059600C" w:rsidP="007068D2">
            <w:pPr>
              <w:pStyle w:val="TAC"/>
              <w:rPr>
                <w:lang w:eastAsia="zh-CN"/>
              </w:rPr>
            </w:pPr>
            <w:r w:rsidRPr="000355DE">
              <w:rPr>
                <w:rFonts w:hint="eastAsia"/>
                <w:lang w:eastAsia="zh-CN"/>
              </w:rPr>
              <w:t>2</w:t>
            </w:r>
          </w:p>
        </w:tc>
        <w:tc>
          <w:tcPr>
            <w:tcW w:w="659" w:type="pct"/>
            <w:vMerge w:val="restart"/>
          </w:tcPr>
          <w:p w:rsidR="0059600C" w:rsidRPr="000355DE" w:rsidRDefault="0059600C" w:rsidP="007068D2">
            <w:pPr>
              <w:pStyle w:val="TAC"/>
              <w:rPr>
                <w:lang w:eastAsia="zh-CN"/>
              </w:rPr>
            </w:pPr>
            <w:r w:rsidRPr="000355DE">
              <w:rPr>
                <w:rFonts w:hint="eastAsia"/>
                <w:lang w:eastAsia="zh-CN"/>
              </w:rPr>
              <w:t>8</w:t>
            </w:r>
          </w:p>
        </w:tc>
        <w:tc>
          <w:tcPr>
            <w:tcW w:w="718" w:type="pct"/>
          </w:tcPr>
          <w:p w:rsidR="0059600C" w:rsidRPr="000355DE" w:rsidRDefault="0059600C" w:rsidP="007068D2">
            <w:pPr>
              <w:pStyle w:val="TAC"/>
            </w:pPr>
            <w:r w:rsidRPr="000355DE">
              <w:t>AWGN</w:t>
            </w:r>
          </w:p>
        </w:tc>
        <w:tc>
          <w:tcPr>
            <w:tcW w:w="670" w:type="pct"/>
          </w:tcPr>
          <w:p w:rsidR="0059600C" w:rsidRPr="000355DE" w:rsidRDefault="0059600C" w:rsidP="007068D2">
            <w:pPr>
              <w:pStyle w:val="TAC"/>
            </w:pPr>
            <w:r w:rsidRPr="000355DE">
              <w:t>0</w:t>
            </w:r>
          </w:p>
        </w:tc>
        <w:tc>
          <w:tcPr>
            <w:tcW w:w="636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-1.8</w:t>
            </w:r>
          </w:p>
        </w:tc>
        <w:tc>
          <w:tcPr>
            <w:tcW w:w="530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-1.8</w:t>
            </w:r>
          </w:p>
        </w:tc>
        <w:tc>
          <w:tcPr>
            <w:tcW w:w="530" w:type="pct"/>
            <w:vAlign w:val="center"/>
          </w:tcPr>
          <w:p w:rsidR="0059600C" w:rsidRPr="000355DE" w:rsidRDefault="0059600C" w:rsidP="007068D2">
            <w:pPr>
              <w:pStyle w:val="TAC"/>
              <w:rPr>
                <w:lang w:eastAsia="zh-CN"/>
              </w:rPr>
            </w:pPr>
            <w:r w:rsidRPr="000355DE">
              <w:rPr>
                <w:lang w:eastAsia="zh-CN"/>
              </w:rPr>
              <w:t>-0.7</w:t>
            </w:r>
          </w:p>
        </w:tc>
      </w:tr>
      <w:tr w:rsidR="0059600C" w:rsidRPr="000355DE" w:rsidTr="007068D2">
        <w:tc>
          <w:tcPr>
            <w:tcW w:w="628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628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659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718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rFonts w:hint="eastAsia"/>
              </w:rPr>
              <w:t>EPA</w:t>
            </w:r>
            <w:r w:rsidRPr="000355DE">
              <w:t>1</w:t>
            </w:r>
            <w:r w:rsidRPr="000355DE">
              <w:rPr>
                <w:rFonts w:hint="eastAsia"/>
              </w:rPr>
              <w:t xml:space="preserve"> Low</w:t>
            </w:r>
          </w:p>
        </w:tc>
        <w:tc>
          <w:tcPr>
            <w:tcW w:w="670" w:type="pct"/>
          </w:tcPr>
          <w:p w:rsidR="0059600C" w:rsidRPr="000355DE" w:rsidRDefault="0059600C" w:rsidP="007068D2">
            <w:pPr>
              <w:pStyle w:val="TAC"/>
            </w:pPr>
            <w:r w:rsidRPr="000355DE">
              <w:t>200 Hz</w:t>
            </w:r>
          </w:p>
        </w:tc>
        <w:tc>
          <w:tcPr>
            <w:tcW w:w="636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6.7</w:t>
            </w:r>
          </w:p>
        </w:tc>
        <w:tc>
          <w:tcPr>
            <w:tcW w:w="530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6.7</w:t>
            </w:r>
          </w:p>
        </w:tc>
        <w:tc>
          <w:tcPr>
            <w:tcW w:w="530" w:type="pct"/>
            <w:vAlign w:val="center"/>
          </w:tcPr>
          <w:p w:rsidR="0059600C" w:rsidRPr="000355DE" w:rsidRDefault="0059600C" w:rsidP="007068D2">
            <w:pPr>
              <w:pStyle w:val="TAC"/>
              <w:rPr>
                <w:lang w:eastAsia="zh-CN"/>
              </w:rPr>
            </w:pPr>
            <w:r w:rsidRPr="000355DE">
              <w:rPr>
                <w:lang w:eastAsia="zh-CN"/>
              </w:rPr>
              <w:t>9.6</w:t>
            </w:r>
          </w:p>
        </w:tc>
      </w:tr>
      <w:tr w:rsidR="0059600C" w:rsidRPr="000355DE" w:rsidTr="007068D2">
        <w:tc>
          <w:tcPr>
            <w:tcW w:w="628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628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659" w:type="pct"/>
            <w:vMerge w:val="restart"/>
          </w:tcPr>
          <w:p w:rsidR="0059600C" w:rsidRPr="000355DE" w:rsidRDefault="0059600C" w:rsidP="007068D2">
            <w:pPr>
              <w:pStyle w:val="TAC"/>
              <w:rPr>
                <w:lang w:eastAsia="zh-CN"/>
              </w:rPr>
            </w:pPr>
            <w:r w:rsidRPr="000355DE">
              <w:rPr>
                <w:rFonts w:hint="eastAsia"/>
                <w:lang w:eastAsia="zh-CN"/>
              </w:rPr>
              <w:t>32</w:t>
            </w:r>
          </w:p>
        </w:tc>
        <w:tc>
          <w:tcPr>
            <w:tcW w:w="718" w:type="pct"/>
          </w:tcPr>
          <w:p w:rsidR="0059600C" w:rsidRPr="000355DE" w:rsidRDefault="0059600C" w:rsidP="007068D2">
            <w:pPr>
              <w:pStyle w:val="TAC"/>
            </w:pPr>
            <w:r w:rsidRPr="000355DE">
              <w:t>AWGN</w:t>
            </w:r>
          </w:p>
        </w:tc>
        <w:tc>
          <w:tcPr>
            <w:tcW w:w="670" w:type="pct"/>
          </w:tcPr>
          <w:p w:rsidR="0059600C" w:rsidRPr="000355DE" w:rsidRDefault="0059600C" w:rsidP="007068D2">
            <w:pPr>
              <w:pStyle w:val="TAC"/>
            </w:pPr>
            <w:r w:rsidRPr="000355DE">
              <w:t>0</w:t>
            </w:r>
          </w:p>
        </w:tc>
        <w:tc>
          <w:tcPr>
            <w:tcW w:w="636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-6.5</w:t>
            </w:r>
          </w:p>
        </w:tc>
        <w:tc>
          <w:tcPr>
            <w:tcW w:w="530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-6.5</w:t>
            </w:r>
          </w:p>
        </w:tc>
        <w:tc>
          <w:tcPr>
            <w:tcW w:w="530" w:type="pct"/>
            <w:vAlign w:val="center"/>
          </w:tcPr>
          <w:p w:rsidR="0059600C" w:rsidRPr="000355DE" w:rsidRDefault="0059600C" w:rsidP="007068D2">
            <w:pPr>
              <w:pStyle w:val="TAC"/>
              <w:rPr>
                <w:lang w:eastAsia="zh-CN"/>
              </w:rPr>
            </w:pPr>
            <w:r w:rsidRPr="000355DE">
              <w:rPr>
                <w:lang w:eastAsia="zh-CN"/>
              </w:rPr>
              <w:t>-4.8</w:t>
            </w:r>
          </w:p>
        </w:tc>
      </w:tr>
      <w:tr w:rsidR="0059600C" w:rsidRPr="000355DE" w:rsidTr="007068D2">
        <w:tc>
          <w:tcPr>
            <w:tcW w:w="628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628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659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718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rFonts w:hint="eastAsia"/>
              </w:rPr>
              <w:t>EPA</w:t>
            </w:r>
            <w:r w:rsidRPr="000355DE">
              <w:t>1</w:t>
            </w:r>
            <w:r w:rsidRPr="000355DE">
              <w:rPr>
                <w:rFonts w:hint="eastAsia"/>
              </w:rPr>
              <w:t xml:space="preserve"> Low</w:t>
            </w:r>
          </w:p>
        </w:tc>
        <w:tc>
          <w:tcPr>
            <w:tcW w:w="670" w:type="pct"/>
          </w:tcPr>
          <w:p w:rsidR="0059600C" w:rsidRPr="000355DE" w:rsidRDefault="0059600C" w:rsidP="007068D2">
            <w:pPr>
              <w:pStyle w:val="TAC"/>
            </w:pPr>
            <w:r w:rsidRPr="000355DE">
              <w:t>200 Hz</w:t>
            </w:r>
          </w:p>
        </w:tc>
        <w:tc>
          <w:tcPr>
            <w:tcW w:w="636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1.1</w:t>
            </w:r>
          </w:p>
        </w:tc>
        <w:tc>
          <w:tcPr>
            <w:tcW w:w="530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1.1</w:t>
            </w:r>
          </w:p>
        </w:tc>
        <w:tc>
          <w:tcPr>
            <w:tcW w:w="530" w:type="pct"/>
            <w:vAlign w:val="center"/>
          </w:tcPr>
          <w:p w:rsidR="0059600C" w:rsidRPr="000355DE" w:rsidRDefault="0059600C" w:rsidP="007068D2">
            <w:pPr>
              <w:pStyle w:val="TAC"/>
              <w:rPr>
                <w:lang w:eastAsia="zh-CN"/>
              </w:rPr>
            </w:pPr>
            <w:r w:rsidRPr="000355DE">
              <w:rPr>
                <w:lang w:eastAsia="zh-CN"/>
              </w:rPr>
              <w:t>2.8</w:t>
            </w:r>
          </w:p>
        </w:tc>
      </w:tr>
    </w:tbl>
    <w:p w:rsidR="0059600C" w:rsidRPr="000355DE" w:rsidRDefault="0059600C" w:rsidP="0059600C"/>
    <w:p w:rsidR="0059600C" w:rsidRPr="000355DE" w:rsidRDefault="0059600C" w:rsidP="0059600C">
      <w:pPr>
        <w:pStyle w:val="TH"/>
      </w:pPr>
      <w:r w:rsidRPr="000355DE">
        <w:t>Table 8.5.3.5-2: NPRACH missed detection requirements for TDD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5" w:author="Huawei" w:date="2020-05-13T12:00:00Z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009"/>
        <w:gridCol w:w="1007"/>
        <w:gridCol w:w="1096"/>
        <w:gridCol w:w="1268"/>
        <w:gridCol w:w="1127"/>
        <w:gridCol w:w="1026"/>
        <w:gridCol w:w="1119"/>
        <w:gridCol w:w="1135"/>
        <w:gridCol w:w="1131"/>
        <w:tblGridChange w:id="6">
          <w:tblGrid>
            <w:gridCol w:w="1007"/>
            <w:gridCol w:w="1"/>
            <w:gridCol w:w="1006"/>
            <w:gridCol w:w="1"/>
            <w:gridCol w:w="1095"/>
            <w:gridCol w:w="1"/>
            <w:gridCol w:w="1266"/>
            <w:gridCol w:w="1"/>
            <w:gridCol w:w="1126"/>
            <w:gridCol w:w="1"/>
            <w:gridCol w:w="1026"/>
            <w:gridCol w:w="1119"/>
            <w:gridCol w:w="1134"/>
            <w:gridCol w:w="845"/>
          </w:tblGrid>
        </w:tblGridChange>
      </w:tblGrid>
      <w:tr w:rsidR="0059600C" w:rsidRPr="000355DE" w:rsidTr="00F04D3B">
        <w:tc>
          <w:tcPr>
            <w:tcW w:w="509" w:type="pct"/>
            <w:vMerge w:val="restart"/>
            <w:tcPrChange w:id="7" w:author="Huawei" w:date="2020-05-13T12:00:00Z">
              <w:tcPr>
                <w:tcW w:w="523" w:type="pct"/>
                <w:vMerge w:val="restar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 w:hint="eastAsia"/>
                <w:bCs/>
                <w:szCs w:val="18"/>
                <w:lang w:eastAsia="ja-JP"/>
              </w:rPr>
              <w:t>Number of TX antennas</w:t>
            </w:r>
          </w:p>
        </w:tc>
        <w:tc>
          <w:tcPr>
            <w:tcW w:w="508" w:type="pct"/>
            <w:vMerge w:val="restart"/>
            <w:tcPrChange w:id="8" w:author="Huawei" w:date="2020-05-13T12:00:00Z">
              <w:tcPr>
                <w:tcW w:w="523" w:type="pct"/>
                <w:gridSpan w:val="2"/>
                <w:vMerge w:val="restar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 w:hint="eastAsia"/>
                <w:bCs/>
                <w:szCs w:val="18"/>
                <w:lang w:eastAsia="ja-JP"/>
              </w:rPr>
              <w:t>Number of RX antennas</w:t>
            </w:r>
          </w:p>
        </w:tc>
        <w:tc>
          <w:tcPr>
            <w:tcW w:w="553" w:type="pct"/>
            <w:vMerge w:val="restart"/>
            <w:tcPrChange w:id="9" w:author="Huawei" w:date="2020-05-13T12:00:00Z">
              <w:tcPr>
                <w:tcW w:w="569" w:type="pct"/>
                <w:gridSpan w:val="2"/>
                <w:vMerge w:val="restar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zh-CN"/>
              </w:rPr>
            </w:pPr>
            <w:r w:rsidRPr="000355DE">
              <w:rPr>
                <w:rFonts w:cs="Arial" w:hint="eastAsia"/>
                <w:bCs/>
                <w:szCs w:val="18"/>
                <w:lang w:eastAsia="zh-CN"/>
              </w:rPr>
              <w:t>Repetition number</w:t>
            </w:r>
          </w:p>
        </w:tc>
        <w:tc>
          <w:tcPr>
            <w:tcW w:w="639" w:type="pct"/>
            <w:vMerge w:val="restart"/>
            <w:tcPrChange w:id="10" w:author="Huawei" w:date="2020-05-13T12:00:00Z">
              <w:tcPr>
                <w:tcW w:w="658" w:type="pct"/>
                <w:gridSpan w:val="2"/>
                <w:vMerge w:val="restar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/>
                <w:bCs/>
                <w:szCs w:val="18"/>
                <w:lang w:eastAsia="ja-JP"/>
              </w:rPr>
              <w:t>Propagation conditions and correlation matrix (Annex B)</w:t>
            </w:r>
          </w:p>
        </w:tc>
        <w:tc>
          <w:tcPr>
            <w:tcW w:w="568" w:type="pct"/>
            <w:vMerge w:val="restart"/>
            <w:tcPrChange w:id="11" w:author="Huawei" w:date="2020-05-13T12:00:00Z">
              <w:tcPr>
                <w:tcW w:w="585" w:type="pct"/>
                <w:gridSpan w:val="2"/>
                <w:vMerge w:val="restar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/>
                <w:bCs/>
                <w:szCs w:val="18"/>
                <w:lang w:eastAsia="ja-JP"/>
              </w:rPr>
              <w:t>Frequency offset</w:t>
            </w:r>
          </w:p>
        </w:tc>
        <w:tc>
          <w:tcPr>
            <w:tcW w:w="2224" w:type="pct"/>
            <w:gridSpan w:val="4"/>
            <w:tcPrChange w:id="12" w:author="Huawei" w:date="2020-05-13T12:00:00Z">
              <w:tcPr>
                <w:tcW w:w="2142" w:type="pct"/>
                <w:gridSpan w:val="5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 w:hint="eastAsia"/>
                <w:bCs/>
                <w:szCs w:val="18"/>
                <w:lang w:eastAsia="ja-JP"/>
              </w:rPr>
              <w:t>SNR[dB]</w:t>
            </w:r>
          </w:p>
        </w:tc>
      </w:tr>
      <w:tr w:rsidR="00F04D3B" w:rsidRPr="000355DE" w:rsidTr="00F04D3B">
        <w:tblPrEx>
          <w:tblPrExChange w:id="13" w:author="Huawei" w:date="2020-05-13T12:00:00Z">
            <w:tblPrEx>
              <w:tblLayout w:type="fixed"/>
            </w:tblPrEx>
          </w:tblPrExChange>
        </w:tblPrEx>
        <w:tc>
          <w:tcPr>
            <w:tcW w:w="509" w:type="pct"/>
            <w:vMerge/>
            <w:tcPrChange w:id="14" w:author="Huawei" w:date="2020-05-13T12:00:00Z">
              <w:tcPr>
                <w:tcW w:w="523" w:type="pct"/>
                <w:gridSpan w:val="2"/>
                <w:vMerge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508" w:type="pct"/>
            <w:vMerge/>
            <w:tcPrChange w:id="15" w:author="Huawei" w:date="2020-05-13T12:00:00Z">
              <w:tcPr>
                <w:tcW w:w="523" w:type="pct"/>
                <w:gridSpan w:val="2"/>
                <w:vMerge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553" w:type="pct"/>
            <w:vMerge/>
            <w:tcPrChange w:id="16" w:author="Huawei" w:date="2020-05-13T12:00:00Z">
              <w:tcPr>
                <w:tcW w:w="569" w:type="pct"/>
                <w:gridSpan w:val="2"/>
                <w:vMerge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639" w:type="pct"/>
            <w:vMerge/>
            <w:tcPrChange w:id="17" w:author="Huawei" w:date="2020-05-13T12:00:00Z">
              <w:tcPr>
                <w:tcW w:w="658" w:type="pct"/>
                <w:gridSpan w:val="2"/>
                <w:vMerge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568" w:type="pct"/>
            <w:vMerge/>
            <w:tcPrChange w:id="18" w:author="Huawei" w:date="2020-05-13T12:00:00Z">
              <w:tcPr>
                <w:tcW w:w="585" w:type="pct"/>
                <w:gridSpan w:val="2"/>
                <w:vMerge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517" w:type="pct"/>
            <w:tcPrChange w:id="19" w:author="Huawei" w:date="2020-05-13T12:00:00Z">
              <w:tcPr>
                <w:tcW w:w="533" w:type="pc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 w:hint="eastAsia"/>
                <w:bCs/>
                <w:szCs w:val="18"/>
                <w:lang w:eastAsia="ja-JP"/>
              </w:rPr>
              <w:t>Preamble format 0</w:t>
            </w:r>
          </w:p>
        </w:tc>
        <w:tc>
          <w:tcPr>
            <w:tcW w:w="564" w:type="pct"/>
            <w:tcPrChange w:id="20" w:author="Huawei" w:date="2020-05-13T12:00:00Z">
              <w:tcPr>
                <w:tcW w:w="581" w:type="pc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 w:hint="eastAsia"/>
                <w:bCs/>
                <w:szCs w:val="18"/>
                <w:lang w:eastAsia="ja-JP"/>
              </w:rPr>
              <w:t xml:space="preserve">Preamble format </w:t>
            </w:r>
            <w:r w:rsidRPr="000355DE">
              <w:rPr>
                <w:rFonts w:cs="Arial"/>
                <w:bCs/>
                <w:szCs w:val="18"/>
                <w:lang w:eastAsia="ja-JP"/>
              </w:rPr>
              <w:t>1</w:t>
            </w:r>
          </w:p>
        </w:tc>
        <w:tc>
          <w:tcPr>
            <w:tcW w:w="572" w:type="pct"/>
            <w:tcPrChange w:id="21" w:author="Huawei" w:date="2020-05-13T12:00:00Z">
              <w:tcPr>
                <w:tcW w:w="589" w:type="pc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 w:hint="eastAsia"/>
                <w:bCs/>
                <w:szCs w:val="18"/>
                <w:lang w:eastAsia="ja-JP"/>
              </w:rPr>
              <w:t xml:space="preserve">Preamble format </w:t>
            </w:r>
            <w:r w:rsidRPr="000355DE">
              <w:rPr>
                <w:rFonts w:cs="Arial"/>
                <w:bCs/>
                <w:szCs w:val="18"/>
                <w:lang w:eastAsia="ja-JP"/>
              </w:rPr>
              <w:t>0-a</w:t>
            </w:r>
          </w:p>
        </w:tc>
        <w:tc>
          <w:tcPr>
            <w:tcW w:w="572" w:type="pct"/>
            <w:tcPrChange w:id="22" w:author="Huawei" w:date="2020-05-13T12:00:00Z">
              <w:tcPr>
                <w:tcW w:w="439" w:type="pc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 w:hint="eastAsia"/>
                <w:bCs/>
                <w:szCs w:val="18"/>
                <w:lang w:eastAsia="ja-JP"/>
              </w:rPr>
              <w:t xml:space="preserve">Preamble format </w:t>
            </w:r>
            <w:r w:rsidRPr="000355DE">
              <w:rPr>
                <w:rFonts w:cs="Arial"/>
                <w:bCs/>
                <w:szCs w:val="18"/>
                <w:lang w:eastAsia="ja-JP"/>
              </w:rPr>
              <w:t>1-a</w:t>
            </w:r>
          </w:p>
        </w:tc>
      </w:tr>
      <w:tr w:rsidR="00F04D3B" w:rsidRPr="000355DE" w:rsidTr="00F04D3B">
        <w:tblPrEx>
          <w:tblPrExChange w:id="23" w:author="Huawei" w:date="2020-05-13T12:00:00Z">
            <w:tblPrEx>
              <w:tblLayout w:type="fixed"/>
            </w:tblPrEx>
          </w:tblPrExChange>
        </w:tblPrEx>
        <w:tc>
          <w:tcPr>
            <w:tcW w:w="509" w:type="pct"/>
            <w:vMerge w:val="restart"/>
            <w:vAlign w:val="center"/>
            <w:tcPrChange w:id="24" w:author="Huawei" w:date="2020-05-13T12:00:00Z">
              <w:tcPr>
                <w:tcW w:w="523" w:type="pct"/>
                <w:gridSpan w:val="2"/>
                <w:vMerge w:val="restar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 w:hint="eastAsia"/>
                <w:szCs w:val="18"/>
                <w:lang w:eastAsia="ja-JP"/>
              </w:rPr>
              <w:t>1</w:t>
            </w:r>
          </w:p>
        </w:tc>
        <w:tc>
          <w:tcPr>
            <w:tcW w:w="508" w:type="pct"/>
            <w:vMerge w:val="restart"/>
            <w:vAlign w:val="center"/>
            <w:tcPrChange w:id="25" w:author="Huawei" w:date="2020-05-13T12:00:00Z">
              <w:tcPr>
                <w:tcW w:w="523" w:type="pct"/>
                <w:gridSpan w:val="2"/>
                <w:vMerge w:val="restar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0355DE">
              <w:rPr>
                <w:rFonts w:cs="Arial" w:hint="eastAsia"/>
                <w:szCs w:val="18"/>
                <w:lang w:eastAsia="zh-CN"/>
              </w:rPr>
              <w:t>2</w:t>
            </w:r>
          </w:p>
        </w:tc>
        <w:tc>
          <w:tcPr>
            <w:tcW w:w="553" w:type="pct"/>
            <w:vMerge w:val="restart"/>
            <w:vAlign w:val="center"/>
            <w:tcPrChange w:id="26" w:author="Huawei" w:date="2020-05-13T12:00:00Z">
              <w:tcPr>
                <w:tcW w:w="569" w:type="pct"/>
                <w:gridSpan w:val="2"/>
                <w:vMerge w:val="restar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0355DE">
              <w:rPr>
                <w:rFonts w:cs="Arial" w:hint="eastAsia"/>
                <w:szCs w:val="18"/>
                <w:lang w:eastAsia="zh-CN"/>
              </w:rPr>
              <w:t>8</w:t>
            </w:r>
          </w:p>
        </w:tc>
        <w:tc>
          <w:tcPr>
            <w:tcW w:w="639" w:type="pct"/>
            <w:vAlign w:val="center"/>
            <w:tcPrChange w:id="27" w:author="Huawei" w:date="2020-05-13T12:00:00Z">
              <w:tcPr>
                <w:tcW w:w="658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/>
                <w:szCs w:val="18"/>
                <w:lang w:eastAsia="ja-JP"/>
              </w:rPr>
              <w:t>AWGN</w:t>
            </w:r>
          </w:p>
        </w:tc>
        <w:tc>
          <w:tcPr>
            <w:tcW w:w="568" w:type="pct"/>
            <w:vAlign w:val="center"/>
            <w:tcPrChange w:id="28" w:author="Huawei" w:date="2020-05-13T12:00:00Z">
              <w:tcPr>
                <w:tcW w:w="585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/>
                <w:szCs w:val="18"/>
                <w:lang w:eastAsia="ja-JP"/>
              </w:rPr>
              <w:t>0</w:t>
            </w:r>
          </w:p>
        </w:tc>
        <w:tc>
          <w:tcPr>
            <w:tcW w:w="517" w:type="pct"/>
            <w:vAlign w:val="center"/>
            <w:tcPrChange w:id="29" w:author="Huawei" w:date="2020-05-13T12:00:00Z">
              <w:tcPr>
                <w:tcW w:w="533" w:type="pct"/>
                <w:vAlign w:val="center"/>
              </w:tcPr>
            </w:tcPrChange>
          </w:tcPr>
          <w:p w:rsidR="0059600C" w:rsidRPr="000355DE" w:rsidRDefault="009E01F1" w:rsidP="009E01F1">
            <w:pPr>
              <w:pStyle w:val="TAC"/>
              <w:rPr>
                <w:rFonts w:cs="Arial"/>
                <w:szCs w:val="18"/>
                <w:lang w:eastAsia="zh-CN"/>
              </w:rPr>
            </w:pPr>
            <w:ins w:id="30" w:author="Huawei" w:date="2020-05-27T17:44:00Z">
              <w:r>
                <w:rPr>
                  <w:rFonts w:cs="Arial"/>
                  <w:szCs w:val="18"/>
                  <w:lang w:eastAsia="zh-CN"/>
                </w:rPr>
                <w:t>[</w:t>
              </w:r>
            </w:ins>
            <w:del w:id="31" w:author="Huawei" w:date="2020-05-13T11:55:00Z">
              <w:r w:rsidR="0059600C" w:rsidRPr="000355DE" w:rsidDel="0059600C">
                <w:rPr>
                  <w:rFonts w:cs="Arial"/>
                  <w:szCs w:val="18"/>
                  <w:lang w:eastAsia="zh-CN"/>
                </w:rPr>
                <w:delText>[-17.5]</w:delText>
              </w:r>
            </w:del>
            <w:ins w:id="32" w:author="Huawei" w:date="2020-05-13T11:56:00Z">
              <w:r w:rsidR="0059600C">
                <w:rPr>
                  <w:rFonts w:cs="Arial"/>
                  <w:szCs w:val="18"/>
                  <w:lang w:eastAsia="zh-CN"/>
                </w:rPr>
                <w:t>5.</w:t>
              </w:r>
            </w:ins>
            <w:ins w:id="33" w:author="Huawei" w:date="2020-05-27T17:51:00Z">
              <w:r>
                <w:rPr>
                  <w:rFonts w:cs="Arial"/>
                  <w:szCs w:val="18"/>
                  <w:lang w:eastAsia="zh-CN"/>
                </w:rPr>
                <w:t>9</w:t>
              </w:r>
            </w:ins>
            <w:ins w:id="34" w:author="Huawei" w:date="2020-05-27T17:44:00Z">
              <w:r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  <w:tc>
          <w:tcPr>
            <w:tcW w:w="564" w:type="pct"/>
            <w:vAlign w:val="center"/>
            <w:tcPrChange w:id="35" w:author="Huawei" w:date="2020-05-13T12:00:00Z">
              <w:tcPr>
                <w:tcW w:w="581" w:type="pct"/>
                <w:vAlign w:val="center"/>
              </w:tcPr>
            </w:tcPrChange>
          </w:tcPr>
          <w:p w:rsidR="0059600C" w:rsidRPr="000355DE" w:rsidRDefault="009E01F1" w:rsidP="009E01F1">
            <w:pPr>
              <w:pStyle w:val="TAC"/>
              <w:rPr>
                <w:rFonts w:cs="Arial"/>
                <w:szCs w:val="18"/>
                <w:lang w:eastAsia="ja-JP"/>
              </w:rPr>
            </w:pPr>
            <w:ins w:id="36" w:author="Huawei" w:date="2020-05-27T17:44:00Z">
              <w:r>
                <w:rPr>
                  <w:rFonts w:cs="Arial"/>
                  <w:szCs w:val="18"/>
                  <w:lang w:eastAsia="zh-CN"/>
                </w:rPr>
                <w:t>[</w:t>
              </w:r>
            </w:ins>
            <w:del w:id="37" w:author="Huawei" w:date="2020-05-13T11:55:00Z">
              <w:r w:rsidR="0059600C" w:rsidRPr="000355DE" w:rsidDel="0059600C">
                <w:rPr>
                  <w:rFonts w:cs="Arial"/>
                  <w:szCs w:val="18"/>
                  <w:lang w:eastAsia="zh-CN"/>
                </w:rPr>
                <w:delText>[-20.1]</w:delText>
              </w:r>
            </w:del>
            <w:ins w:id="38" w:author="Huawei" w:date="2020-05-27T16:35:00Z">
              <w:r w:rsidR="00465EA2">
                <w:rPr>
                  <w:rFonts w:cs="Arial"/>
                  <w:szCs w:val="18"/>
                  <w:lang w:eastAsia="zh-CN"/>
                </w:rPr>
                <w:t>2.</w:t>
              </w:r>
            </w:ins>
            <w:ins w:id="39" w:author="Huawei" w:date="2020-05-27T17:51:00Z">
              <w:r>
                <w:rPr>
                  <w:rFonts w:cs="Arial"/>
                  <w:szCs w:val="18"/>
                  <w:lang w:eastAsia="zh-CN"/>
                </w:rPr>
                <w:t>8</w:t>
              </w:r>
            </w:ins>
            <w:ins w:id="40" w:author="Huawei" w:date="2020-05-27T17:44:00Z">
              <w:r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  <w:tc>
          <w:tcPr>
            <w:tcW w:w="572" w:type="pct"/>
            <w:vAlign w:val="center"/>
            <w:tcPrChange w:id="41" w:author="Huawei" w:date="2020-05-13T12:00:00Z">
              <w:tcPr>
                <w:tcW w:w="589" w:type="pct"/>
                <w:vAlign w:val="center"/>
              </w:tcPr>
            </w:tcPrChange>
          </w:tcPr>
          <w:p w:rsidR="0059600C" w:rsidRPr="000355DE" w:rsidRDefault="009E01F1" w:rsidP="009E01F1">
            <w:pPr>
              <w:pStyle w:val="TAC"/>
              <w:rPr>
                <w:rFonts w:cs="Arial"/>
                <w:szCs w:val="18"/>
                <w:lang w:eastAsia="zh-CN"/>
              </w:rPr>
            </w:pPr>
            <w:ins w:id="42" w:author="Huawei" w:date="2020-05-27T17:44:00Z">
              <w:r>
                <w:rPr>
                  <w:rFonts w:cs="Arial"/>
                  <w:szCs w:val="18"/>
                  <w:lang w:eastAsia="zh-CN"/>
                </w:rPr>
                <w:t>[</w:t>
              </w:r>
            </w:ins>
            <w:del w:id="43" w:author="Huawei" w:date="2020-05-13T11:55:00Z">
              <w:r w:rsidR="0059600C" w:rsidRPr="000355DE" w:rsidDel="0059600C">
                <w:rPr>
                  <w:rFonts w:cs="Arial"/>
                  <w:szCs w:val="18"/>
                  <w:lang w:eastAsia="zh-CN"/>
                </w:rPr>
                <w:delText>[-19.0]</w:delText>
              </w:r>
            </w:del>
            <w:ins w:id="44" w:author="Huawei" w:date="2020-05-13T11:58:00Z">
              <w:r w:rsidR="00F04D3B">
                <w:rPr>
                  <w:rFonts w:cs="Arial"/>
                  <w:szCs w:val="18"/>
                  <w:lang w:eastAsia="zh-CN"/>
                </w:rPr>
                <w:t>4.</w:t>
              </w:r>
            </w:ins>
            <w:ins w:id="45" w:author="Huawei" w:date="2020-05-27T17:51:00Z">
              <w:r>
                <w:rPr>
                  <w:rFonts w:cs="Arial"/>
                  <w:szCs w:val="18"/>
                  <w:lang w:eastAsia="zh-CN"/>
                </w:rPr>
                <w:t>3</w:t>
              </w:r>
            </w:ins>
            <w:ins w:id="46" w:author="Huawei" w:date="2020-05-27T17:44:00Z">
              <w:r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  <w:tc>
          <w:tcPr>
            <w:tcW w:w="572" w:type="pct"/>
            <w:vAlign w:val="center"/>
            <w:tcPrChange w:id="47" w:author="Huawei" w:date="2020-05-13T12:00:00Z">
              <w:tcPr>
                <w:tcW w:w="439" w:type="pct"/>
                <w:vAlign w:val="center"/>
              </w:tcPr>
            </w:tcPrChange>
          </w:tcPr>
          <w:p w:rsidR="0059600C" w:rsidRPr="000355DE" w:rsidRDefault="009E01F1" w:rsidP="009E01F1">
            <w:pPr>
              <w:pStyle w:val="TAC"/>
              <w:rPr>
                <w:rFonts w:cs="Arial"/>
                <w:szCs w:val="18"/>
                <w:lang w:eastAsia="zh-CN"/>
              </w:rPr>
            </w:pPr>
            <w:ins w:id="48" w:author="Huawei" w:date="2020-05-27T17:45:00Z">
              <w:r>
                <w:rPr>
                  <w:rFonts w:cs="Arial"/>
                  <w:szCs w:val="18"/>
                  <w:lang w:eastAsia="zh-CN"/>
                </w:rPr>
                <w:t>[</w:t>
              </w:r>
            </w:ins>
            <w:del w:id="49" w:author="Huawei" w:date="2020-05-13T11:55:00Z">
              <w:r w:rsidR="0059600C" w:rsidRPr="000355DE" w:rsidDel="0059600C">
                <w:rPr>
                  <w:rFonts w:cs="Arial"/>
                  <w:szCs w:val="18"/>
                  <w:lang w:eastAsia="zh-CN"/>
                </w:rPr>
                <w:delText>[-22.7]</w:delText>
              </w:r>
            </w:del>
            <w:ins w:id="50" w:author="Huawei" w:date="2020-05-27T16:36:00Z">
              <w:r w:rsidR="00465EA2">
                <w:rPr>
                  <w:rFonts w:cs="Arial"/>
                  <w:szCs w:val="18"/>
                  <w:lang w:eastAsia="zh-CN"/>
                </w:rPr>
                <w:t>1.</w:t>
              </w:r>
            </w:ins>
            <w:ins w:id="51" w:author="Huawei" w:date="2020-05-27T17:51:00Z">
              <w:r>
                <w:rPr>
                  <w:rFonts w:cs="Arial"/>
                  <w:szCs w:val="18"/>
                  <w:lang w:eastAsia="zh-CN"/>
                </w:rPr>
                <w:t>3</w:t>
              </w:r>
            </w:ins>
            <w:ins w:id="52" w:author="Huawei" w:date="2020-05-27T17:45:00Z">
              <w:r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</w:tr>
      <w:tr w:rsidR="00F04D3B" w:rsidRPr="000355DE" w:rsidTr="00F04D3B">
        <w:tblPrEx>
          <w:tblPrExChange w:id="53" w:author="Huawei" w:date="2020-05-13T12:00:00Z">
            <w:tblPrEx>
              <w:tblLayout w:type="fixed"/>
            </w:tblPrEx>
          </w:tblPrExChange>
        </w:tblPrEx>
        <w:tc>
          <w:tcPr>
            <w:tcW w:w="509" w:type="pct"/>
            <w:vMerge/>
            <w:vAlign w:val="center"/>
            <w:tcPrChange w:id="54" w:author="Huawei" w:date="2020-05-13T12:00:00Z">
              <w:tcPr>
                <w:tcW w:w="523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508" w:type="pct"/>
            <w:vMerge/>
            <w:vAlign w:val="center"/>
            <w:tcPrChange w:id="55" w:author="Huawei" w:date="2020-05-13T12:00:00Z">
              <w:tcPr>
                <w:tcW w:w="523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553" w:type="pct"/>
            <w:vMerge/>
            <w:vAlign w:val="center"/>
            <w:tcPrChange w:id="56" w:author="Huawei" w:date="2020-05-13T12:00:00Z">
              <w:tcPr>
                <w:tcW w:w="569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639" w:type="pct"/>
            <w:vAlign w:val="center"/>
            <w:tcPrChange w:id="57" w:author="Huawei" w:date="2020-05-13T12:00:00Z">
              <w:tcPr>
                <w:tcW w:w="658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 w:hint="eastAsia"/>
                <w:szCs w:val="18"/>
                <w:lang w:eastAsia="ja-JP"/>
              </w:rPr>
              <w:t>EPA</w:t>
            </w:r>
            <w:r w:rsidRPr="000355DE">
              <w:rPr>
                <w:rFonts w:cs="Arial"/>
                <w:szCs w:val="18"/>
                <w:lang w:eastAsia="ja-JP"/>
              </w:rPr>
              <w:t>1</w:t>
            </w:r>
            <w:r w:rsidRPr="000355DE">
              <w:rPr>
                <w:rFonts w:cs="Arial" w:hint="eastAsia"/>
                <w:szCs w:val="18"/>
                <w:lang w:eastAsia="ja-JP"/>
              </w:rPr>
              <w:t xml:space="preserve"> Low</w:t>
            </w:r>
          </w:p>
        </w:tc>
        <w:tc>
          <w:tcPr>
            <w:tcW w:w="568" w:type="pct"/>
            <w:vAlign w:val="center"/>
            <w:tcPrChange w:id="58" w:author="Huawei" w:date="2020-05-13T12:00:00Z">
              <w:tcPr>
                <w:tcW w:w="585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/>
                <w:szCs w:val="18"/>
                <w:lang w:eastAsia="ja-JP"/>
              </w:rPr>
              <w:t>200 Hz</w:t>
            </w:r>
          </w:p>
        </w:tc>
        <w:tc>
          <w:tcPr>
            <w:tcW w:w="517" w:type="pct"/>
            <w:vAlign w:val="center"/>
            <w:tcPrChange w:id="59" w:author="Huawei" w:date="2020-05-13T12:00:00Z">
              <w:tcPr>
                <w:tcW w:w="533" w:type="pct"/>
                <w:vAlign w:val="center"/>
              </w:tcPr>
            </w:tcPrChange>
          </w:tcPr>
          <w:p w:rsidR="0059600C" w:rsidRPr="000355DE" w:rsidRDefault="009E01F1">
            <w:pPr>
              <w:pStyle w:val="TAC"/>
              <w:rPr>
                <w:rFonts w:cs="Arial"/>
                <w:szCs w:val="18"/>
                <w:lang w:eastAsia="zh-CN"/>
              </w:rPr>
            </w:pPr>
            <w:ins w:id="60" w:author="Huawei" w:date="2020-05-27T17:44:00Z">
              <w:r>
                <w:rPr>
                  <w:rFonts w:cs="Arial"/>
                  <w:szCs w:val="18"/>
                  <w:lang w:eastAsia="zh-CN"/>
                </w:rPr>
                <w:t>[</w:t>
              </w:r>
            </w:ins>
            <w:del w:id="61" w:author="Huawei" w:date="2020-05-13T11:55:00Z">
              <w:r w:rsidR="0059600C" w:rsidRPr="000355DE" w:rsidDel="0059600C">
                <w:rPr>
                  <w:rFonts w:cs="Arial"/>
                  <w:szCs w:val="18"/>
                  <w:lang w:eastAsia="zh-CN"/>
                </w:rPr>
                <w:delText>[-8.0]</w:delText>
              </w:r>
            </w:del>
            <w:ins w:id="62" w:author="Huawei" w:date="2020-05-28T14:18:00Z">
              <w:r w:rsidR="00E93F26">
                <w:rPr>
                  <w:rFonts w:cs="Arial"/>
                  <w:szCs w:val="18"/>
                  <w:lang w:eastAsia="zh-CN"/>
                </w:rPr>
                <w:t>15</w:t>
              </w:r>
            </w:ins>
            <w:ins w:id="63" w:author="Huawei" w:date="2020-05-27T17:52:00Z">
              <w:r>
                <w:rPr>
                  <w:rFonts w:cs="Arial"/>
                  <w:szCs w:val="18"/>
                  <w:lang w:eastAsia="zh-CN"/>
                </w:rPr>
                <w:t>.3</w:t>
              </w:r>
            </w:ins>
            <w:ins w:id="64" w:author="Huawei" w:date="2020-05-27T17:44:00Z">
              <w:r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  <w:tc>
          <w:tcPr>
            <w:tcW w:w="564" w:type="pct"/>
            <w:vAlign w:val="center"/>
            <w:tcPrChange w:id="65" w:author="Huawei" w:date="2020-05-13T12:00:00Z">
              <w:tcPr>
                <w:tcW w:w="581" w:type="pct"/>
                <w:vAlign w:val="center"/>
              </w:tcPr>
            </w:tcPrChange>
          </w:tcPr>
          <w:p w:rsidR="0059600C" w:rsidRPr="000355DE" w:rsidRDefault="009E01F1" w:rsidP="009E01F1">
            <w:pPr>
              <w:pStyle w:val="TAC"/>
              <w:rPr>
                <w:rFonts w:cs="Arial"/>
                <w:szCs w:val="18"/>
                <w:lang w:eastAsia="ja-JP"/>
              </w:rPr>
            </w:pPr>
            <w:ins w:id="66" w:author="Huawei" w:date="2020-05-27T17:44:00Z">
              <w:r>
                <w:rPr>
                  <w:rFonts w:cs="Arial"/>
                  <w:szCs w:val="18"/>
                  <w:lang w:eastAsia="zh-CN"/>
                </w:rPr>
                <w:t>[</w:t>
              </w:r>
            </w:ins>
            <w:del w:id="67" w:author="Huawei" w:date="2020-05-13T11:55:00Z">
              <w:r w:rsidR="0059600C" w:rsidRPr="000355DE" w:rsidDel="0059600C">
                <w:rPr>
                  <w:rFonts w:cs="Arial"/>
                  <w:szCs w:val="18"/>
                  <w:lang w:eastAsia="zh-CN"/>
                </w:rPr>
                <w:delText>[-10.5]</w:delText>
              </w:r>
            </w:del>
            <w:ins w:id="68" w:author="Huawei" w:date="2020-05-13T11:58:00Z">
              <w:r w:rsidR="00F04D3B">
                <w:rPr>
                  <w:rFonts w:cs="Arial"/>
                  <w:szCs w:val="18"/>
                  <w:lang w:eastAsia="zh-CN"/>
                </w:rPr>
                <w:t>10.</w:t>
              </w:r>
            </w:ins>
            <w:ins w:id="69" w:author="Huawei" w:date="2020-05-27T17:52:00Z">
              <w:r>
                <w:rPr>
                  <w:rFonts w:cs="Arial"/>
                  <w:szCs w:val="18"/>
                  <w:lang w:eastAsia="zh-CN"/>
                </w:rPr>
                <w:t>7</w:t>
              </w:r>
            </w:ins>
            <w:ins w:id="70" w:author="Huawei" w:date="2020-05-27T17:44:00Z">
              <w:r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  <w:tc>
          <w:tcPr>
            <w:tcW w:w="572" w:type="pct"/>
            <w:vAlign w:val="center"/>
            <w:tcPrChange w:id="71" w:author="Huawei" w:date="2020-05-13T12:00:00Z">
              <w:tcPr>
                <w:tcW w:w="589" w:type="pct"/>
                <w:vAlign w:val="center"/>
              </w:tcPr>
            </w:tcPrChange>
          </w:tcPr>
          <w:p w:rsidR="0059600C" w:rsidRPr="000355DE" w:rsidRDefault="009E01F1" w:rsidP="009E01F1">
            <w:pPr>
              <w:pStyle w:val="TAC"/>
              <w:rPr>
                <w:rFonts w:cs="Arial"/>
                <w:szCs w:val="18"/>
                <w:lang w:eastAsia="zh-CN"/>
              </w:rPr>
            </w:pPr>
            <w:ins w:id="72" w:author="Huawei" w:date="2020-05-27T17:44:00Z">
              <w:r>
                <w:rPr>
                  <w:rFonts w:cs="Arial"/>
                  <w:szCs w:val="18"/>
                  <w:lang w:eastAsia="zh-CN"/>
                </w:rPr>
                <w:t>[</w:t>
              </w:r>
            </w:ins>
            <w:del w:id="73" w:author="Huawei" w:date="2020-05-13T11:55:00Z">
              <w:r w:rsidR="0059600C" w:rsidRPr="000355DE" w:rsidDel="0059600C">
                <w:rPr>
                  <w:rFonts w:cs="Arial"/>
                  <w:szCs w:val="18"/>
                  <w:lang w:eastAsia="zh-CN"/>
                </w:rPr>
                <w:delText>[-8.9]</w:delText>
              </w:r>
            </w:del>
            <w:ins w:id="74" w:author="Huawei" w:date="2020-05-13T11:59:00Z">
              <w:r w:rsidR="00F04D3B">
                <w:rPr>
                  <w:rFonts w:cs="Arial"/>
                  <w:szCs w:val="18"/>
                  <w:lang w:eastAsia="zh-CN"/>
                </w:rPr>
                <w:t>1</w:t>
              </w:r>
            </w:ins>
            <w:ins w:id="75" w:author="Huawei" w:date="2020-05-27T17:53:00Z">
              <w:r>
                <w:rPr>
                  <w:rFonts w:cs="Arial"/>
                  <w:szCs w:val="18"/>
                  <w:lang w:eastAsia="zh-CN"/>
                </w:rPr>
                <w:t>4</w:t>
              </w:r>
            </w:ins>
            <w:ins w:id="76" w:author="Huawei" w:date="2020-05-13T11:59:00Z">
              <w:r w:rsidR="00F04D3B">
                <w:rPr>
                  <w:rFonts w:cs="Arial"/>
                  <w:szCs w:val="18"/>
                  <w:lang w:eastAsia="zh-CN"/>
                </w:rPr>
                <w:t>.</w:t>
              </w:r>
            </w:ins>
            <w:ins w:id="77" w:author="Huawei" w:date="2020-05-27T17:53:00Z">
              <w:r>
                <w:rPr>
                  <w:rFonts w:cs="Arial"/>
                  <w:szCs w:val="18"/>
                  <w:lang w:eastAsia="zh-CN"/>
                </w:rPr>
                <w:t>3</w:t>
              </w:r>
            </w:ins>
            <w:ins w:id="78" w:author="Huawei" w:date="2020-05-27T17:44:00Z">
              <w:r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  <w:tc>
          <w:tcPr>
            <w:tcW w:w="572" w:type="pct"/>
            <w:vAlign w:val="center"/>
            <w:tcPrChange w:id="79" w:author="Huawei" w:date="2020-05-13T12:00:00Z">
              <w:tcPr>
                <w:tcW w:w="439" w:type="pct"/>
                <w:vAlign w:val="center"/>
              </w:tcPr>
            </w:tcPrChange>
          </w:tcPr>
          <w:p w:rsidR="0059600C" w:rsidRPr="000355DE" w:rsidRDefault="009E01F1" w:rsidP="009E01F1">
            <w:pPr>
              <w:pStyle w:val="TAC"/>
              <w:rPr>
                <w:rFonts w:cs="Arial"/>
                <w:szCs w:val="18"/>
                <w:lang w:eastAsia="zh-CN"/>
              </w:rPr>
            </w:pPr>
            <w:ins w:id="80" w:author="Huawei" w:date="2020-05-27T17:45:00Z">
              <w:r>
                <w:rPr>
                  <w:rFonts w:cs="Arial"/>
                  <w:szCs w:val="18"/>
                  <w:lang w:eastAsia="zh-CN"/>
                </w:rPr>
                <w:t>[</w:t>
              </w:r>
            </w:ins>
            <w:del w:id="81" w:author="Huawei" w:date="2020-05-13T11:55:00Z">
              <w:r w:rsidR="0059600C" w:rsidRPr="000355DE" w:rsidDel="0059600C">
                <w:rPr>
                  <w:rFonts w:cs="Arial"/>
                  <w:szCs w:val="18"/>
                  <w:lang w:eastAsia="zh-CN"/>
                </w:rPr>
                <w:delText>[-12.7]</w:delText>
              </w:r>
            </w:del>
            <w:ins w:id="82" w:author="Huawei" w:date="2020-05-13T11:59:00Z">
              <w:r w:rsidR="00F04D3B">
                <w:rPr>
                  <w:rFonts w:cs="Arial"/>
                  <w:szCs w:val="18"/>
                  <w:lang w:eastAsia="zh-CN"/>
                </w:rPr>
                <w:t>9.</w:t>
              </w:r>
            </w:ins>
            <w:ins w:id="83" w:author="Huawei" w:date="2020-05-27T17:53:00Z">
              <w:r>
                <w:rPr>
                  <w:rFonts w:cs="Arial"/>
                  <w:szCs w:val="18"/>
                  <w:lang w:eastAsia="zh-CN"/>
                </w:rPr>
                <w:t>6</w:t>
              </w:r>
            </w:ins>
            <w:ins w:id="84" w:author="Huawei" w:date="2020-05-27T17:45:00Z">
              <w:r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</w:tr>
      <w:tr w:rsidR="00F04D3B" w:rsidRPr="000355DE" w:rsidTr="00F04D3B">
        <w:tblPrEx>
          <w:tblPrExChange w:id="85" w:author="Huawei" w:date="2020-05-13T12:00:00Z">
            <w:tblPrEx>
              <w:tblLayout w:type="fixed"/>
            </w:tblPrEx>
          </w:tblPrExChange>
        </w:tblPrEx>
        <w:tc>
          <w:tcPr>
            <w:tcW w:w="509" w:type="pct"/>
            <w:vMerge/>
            <w:vAlign w:val="center"/>
            <w:tcPrChange w:id="86" w:author="Huawei" w:date="2020-05-13T12:00:00Z">
              <w:tcPr>
                <w:tcW w:w="523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508" w:type="pct"/>
            <w:vMerge/>
            <w:vAlign w:val="center"/>
            <w:tcPrChange w:id="87" w:author="Huawei" w:date="2020-05-13T12:00:00Z">
              <w:tcPr>
                <w:tcW w:w="523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553" w:type="pct"/>
            <w:vMerge w:val="restart"/>
            <w:vAlign w:val="center"/>
            <w:tcPrChange w:id="88" w:author="Huawei" w:date="2020-05-13T12:00:00Z">
              <w:tcPr>
                <w:tcW w:w="569" w:type="pct"/>
                <w:gridSpan w:val="2"/>
                <w:vMerge w:val="restar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0355DE">
              <w:rPr>
                <w:rFonts w:cs="Arial" w:hint="eastAsia"/>
                <w:szCs w:val="18"/>
                <w:lang w:eastAsia="zh-CN"/>
              </w:rPr>
              <w:t>32</w:t>
            </w:r>
          </w:p>
        </w:tc>
        <w:tc>
          <w:tcPr>
            <w:tcW w:w="639" w:type="pct"/>
            <w:vAlign w:val="center"/>
            <w:tcPrChange w:id="89" w:author="Huawei" w:date="2020-05-13T12:00:00Z">
              <w:tcPr>
                <w:tcW w:w="658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/>
                <w:szCs w:val="18"/>
                <w:lang w:eastAsia="ja-JP"/>
              </w:rPr>
              <w:t>AWGN</w:t>
            </w:r>
          </w:p>
        </w:tc>
        <w:tc>
          <w:tcPr>
            <w:tcW w:w="568" w:type="pct"/>
            <w:vAlign w:val="center"/>
            <w:tcPrChange w:id="90" w:author="Huawei" w:date="2020-05-13T12:00:00Z">
              <w:tcPr>
                <w:tcW w:w="585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/>
                <w:szCs w:val="18"/>
                <w:lang w:eastAsia="ja-JP"/>
              </w:rPr>
              <w:t>0</w:t>
            </w:r>
          </w:p>
        </w:tc>
        <w:tc>
          <w:tcPr>
            <w:tcW w:w="517" w:type="pct"/>
            <w:vAlign w:val="center"/>
            <w:tcPrChange w:id="91" w:author="Huawei" w:date="2020-05-13T12:00:00Z">
              <w:tcPr>
                <w:tcW w:w="533" w:type="pct"/>
                <w:vAlign w:val="center"/>
              </w:tcPr>
            </w:tcPrChange>
          </w:tcPr>
          <w:p w:rsidR="0059600C" w:rsidRPr="000355DE" w:rsidRDefault="009E01F1" w:rsidP="009E01F1">
            <w:pPr>
              <w:pStyle w:val="TAC"/>
              <w:rPr>
                <w:rFonts w:cs="Arial"/>
                <w:szCs w:val="18"/>
                <w:lang w:eastAsia="zh-CN"/>
              </w:rPr>
            </w:pPr>
            <w:ins w:id="92" w:author="Huawei" w:date="2020-05-27T17:44:00Z">
              <w:r>
                <w:rPr>
                  <w:rFonts w:cs="Arial"/>
                  <w:szCs w:val="18"/>
                  <w:lang w:eastAsia="zh-CN"/>
                </w:rPr>
                <w:t>[</w:t>
              </w:r>
            </w:ins>
            <w:del w:id="93" w:author="Huawei" w:date="2020-05-13T11:55:00Z">
              <w:r w:rsidR="0059600C" w:rsidRPr="000355DE" w:rsidDel="0059600C">
                <w:rPr>
                  <w:rFonts w:cs="Arial"/>
                  <w:szCs w:val="18"/>
                  <w:lang w:eastAsia="zh-CN"/>
                </w:rPr>
                <w:delText>[-19.9]</w:delText>
              </w:r>
            </w:del>
            <w:ins w:id="94" w:author="Huawei" w:date="2020-05-27T17:52:00Z">
              <w:r>
                <w:rPr>
                  <w:rFonts w:cs="Arial"/>
                  <w:szCs w:val="18"/>
                  <w:lang w:eastAsia="zh-CN"/>
                </w:rPr>
                <w:t>1.2</w:t>
              </w:r>
            </w:ins>
            <w:ins w:id="95" w:author="Huawei" w:date="2020-05-27T17:44:00Z">
              <w:r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  <w:tc>
          <w:tcPr>
            <w:tcW w:w="564" w:type="pct"/>
            <w:vAlign w:val="center"/>
            <w:tcPrChange w:id="96" w:author="Huawei" w:date="2020-05-13T12:00:00Z">
              <w:tcPr>
                <w:tcW w:w="581" w:type="pct"/>
                <w:vAlign w:val="center"/>
              </w:tcPr>
            </w:tcPrChange>
          </w:tcPr>
          <w:p w:rsidR="0059600C" w:rsidRPr="000355DE" w:rsidRDefault="0059600C" w:rsidP="009E01F1">
            <w:pPr>
              <w:pStyle w:val="TAC"/>
              <w:rPr>
                <w:rFonts w:cs="Arial"/>
                <w:szCs w:val="18"/>
                <w:lang w:eastAsia="ja-JP"/>
              </w:rPr>
            </w:pPr>
            <w:del w:id="97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[-22.5]</w:delText>
              </w:r>
            </w:del>
            <w:ins w:id="98" w:author="Huawei" w:date="2020-05-13T12:00:00Z">
              <w:r w:rsidR="00F04D3B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99" w:author="Huawei" w:date="2020-05-27T17:44:00Z">
              <w:r w:rsidR="009E01F1">
                <w:rPr>
                  <w:rFonts w:cs="Arial"/>
                  <w:szCs w:val="18"/>
                  <w:lang w:eastAsia="zh-CN"/>
                </w:rPr>
                <w:t>[</w:t>
              </w:r>
            </w:ins>
            <w:ins w:id="100" w:author="Huawei" w:date="2020-05-13T11:58:00Z">
              <w:r w:rsidR="00F04D3B">
                <w:rPr>
                  <w:rFonts w:cs="Arial"/>
                  <w:szCs w:val="18"/>
                  <w:lang w:eastAsia="zh-CN"/>
                </w:rPr>
                <w:t>-</w:t>
              </w:r>
            </w:ins>
            <w:ins w:id="101" w:author="Huawei" w:date="2020-05-27T17:52:00Z">
              <w:r w:rsidR="009E01F1">
                <w:rPr>
                  <w:rFonts w:cs="Arial"/>
                  <w:szCs w:val="18"/>
                  <w:lang w:eastAsia="zh-CN"/>
                </w:rPr>
                <w:t>1.9</w:t>
              </w:r>
            </w:ins>
            <w:ins w:id="102" w:author="Huawei" w:date="2020-05-27T17:44:00Z">
              <w:r w:rsidR="009E01F1"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  <w:tc>
          <w:tcPr>
            <w:tcW w:w="572" w:type="pct"/>
            <w:vAlign w:val="center"/>
            <w:tcPrChange w:id="103" w:author="Huawei" w:date="2020-05-13T12:00:00Z">
              <w:tcPr>
                <w:tcW w:w="589" w:type="pct"/>
                <w:vAlign w:val="center"/>
              </w:tcPr>
            </w:tcPrChange>
          </w:tcPr>
          <w:p w:rsidR="0059600C" w:rsidRPr="000355DE" w:rsidRDefault="0059600C" w:rsidP="009E01F1">
            <w:pPr>
              <w:pStyle w:val="TAC"/>
              <w:rPr>
                <w:rFonts w:cs="Arial"/>
                <w:szCs w:val="18"/>
                <w:lang w:eastAsia="zh-CN"/>
              </w:rPr>
            </w:pPr>
            <w:del w:id="104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[-19.8]</w:delText>
              </w:r>
            </w:del>
            <w:ins w:id="105" w:author="Huawei" w:date="2020-05-13T12:00:00Z">
              <w:r w:rsidR="00F04D3B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106" w:author="Huawei" w:date="2020-05-27T17:44:00Z">
              <w:r w:rsidR="009E01F1">
                <w:rPr>
                  <w:rFonts w:cs="Arial"/>
                  <w:szCs w:val="18"/>
                  <w:lang w:eastAsia="zh-CN"/>
                </w:rPr>
                <w:t>[</w:t>
              </w:r>
            </w:ins>
            <w:ins w:id="107" w:author="Huawei" w:date="2020-05-13T11:59:00Z">
              <w:r w:rsidR="00F04D3B">
                <w:rPr>
                  <w:rFonts w:cs="Arial"/>
                  <w:szCs w:val="18"/>
                  <w:lang w:eastAsia="zh-CN"/>
                </w:rPr>
                <w:t>-0.</w:t>
              </w:r>
            </w:ins>
            <w:ins w:id="108" w:author="Huawei" w:date="2020-05-27T17:52:00Z">
              <w:r w:rsidR="009E01F1">
                <w:rPr>
                  <w:rFonts w:cs="Arial"/>
                  <w:szCs w:val="18"/>
                  <w:lang w:eastAsia="zh-CN"/>
                </w:rPr>
                <w:t>4</w:t>
              </w:r>
            </w:ins>
            <w:ins w:id="109" w:author="Huawei" w:date="2020-05-27T17:44:00Z">
              <w:r w:rsidR="009E01F1"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  <w:tc>
          <w:tcPr>
            <w:tcW w:w="572" w:type="pct"/>
            <w:vAlign w:val="center"/>
            <w:tcPrChange w:id="110" w:author="Huawei" w:date="2020-05-13T12:00:00Z">
              <w:tcPr>
                <w:tcW w:w="439" w:type="pct"/>
                <w:vAlign w:val="center"/>
              </w:tcPr>
            </w:tcPrChange>
          </w:tcPr>
          <w:p w:rsidR="0059600C" w:rsidRPr="000355DE" w:rsidRDefault="0059600C" w:rsidP="009E01F1">
            <w:pPr>
              <w:pStyle w:val="TAC"/>
              <w:rPr>
                <w:rFonts w:cs="Arial"/>
                <w:szCs w:val="18"/>
                <w:lang w:eastAsia="zh-CN"/>
              </w:rPr>
            </w:pPr>
            <w:del w:id="111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[-22.7]</w:delText>
              </w:r>
            </w:del>
            <w:ins w:id="112" w:author="Huawei" w:date="2020-05-13T12:00:00Z">
              <w:r w:rsidR="00F04D3B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113" w:author="Huawei" w:date="2020-05-27T17:45:00Z">
              <w:r w:rsidR="009E01F1">
                <w:rPr>
                  <w:rFonts w:cs="Arial"/>
                  <w:szCs w:val="18"/>
                  <w:lang w:eastAsia="zh-CN"/>
                </w:rPr>
                <w:t>[</w:t>
              </w:r>
            </w:ins>
            <w:ins w:id="114" w:author="Huawei" w:date="2020-05-13T11:59:00Z">
              <w:r w:rsidR="00F04D3B">
                <w:rPr>
                  <w:rFonts w:cs="Arial"/>
                  <w:szCs w:val="18"/>
                  <w:lang w:eastAsia="zh-CN"/>
                </w:rPr>
                <w:t>-3.</w:t>
              </w:r>
            </w:ins>
            <w:ins w:id="115" w:author="Huawei" w:date="2020-05-27T17:52:00Z">
              <w:r w:rsidR="009E01F1">
                <w:rPr>
                  <w:rFonts w:cs="Arial"/>
                  <w:szCs w:val="18"/>
                  <w:lang w:eastAsia="zh-CN"/>
                </w:rPr>
                <w:t>3</w:t>
              </w:r>
            </w:ins>
            <w:ins w:id="116" w:author="Huawei" w:date="2020-05-27T17:45:00Z">
              <w:r w:rsidR="009E01F1"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</w:tr>
      <w:tr w:rsidR="00F04D3B" w:rsidRPr="000355DE" w:rsidTr="00F04D3B">
        <w:tblPrEx>
          <w:tblPrExChange w:id="117" w:author="Huawei" w:date="2020-05-13T12:00:00Z">
            <w:tblPrEx>
              <w:tblLayout w:type="fixed"/>
            </w:tblPrEx>
          </w:tblPrExChange>
        </w:tblPrEx>
        <w:tc>
          <w:tcPr>
            <w:tcW w:w="509" w:type="pct"/>
            <w:vMerge/>
            <w:vAlign w:val="center"/>
            <w:tcPrChange w:id="118" w:author="Huawei" w:date="2020-05-13T12:00:00Z">
              <w:tcPr>
                <w:tcW w:w="523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508" w:type="pct"/>
            <w:vMerge/>
            <w:vAlign w:val="center"/>
            <w:tcPrChange w:id="119" w:author="Huawei" w:date="2020-05-13T12:00:00Z">
              <w:tcPr>
                <w:tcW w:w="523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553" w:type="pct"/>
            <w:vMerge/>
            <w:vAlign w:val="center"/>
            <w:tcPrChange w:id="120" w:author="Huawei" w:date="2020-05-13T12:00:00Z">
              <w:tcPr>
                <w:tcW w:w="569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639" w:type="pct"/>
            <w:vAlign w:val="center"/>
            <w:tcPrChange w:id="121" w:author="Huawei" w:date="2020-05-13T12:00:00Z">
              <w:tcPr>
                <w:tcW w:w="658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 w:hint="eastAsia"/>
                <w:szCs w:val="18"/>
                <w:lang w:eastAsia="ja-JP"/>
              </w:rPr>
              <w:t>EPA</w:t>
            </w:r>
            <w:r w:rsidRPr="000355DE">
              <w:rPr>
                <w:rFonts w:cs="Arial"/>
                <w:szCs w:val="18"/>
                <w:lang w:eastAsia="ja-JP"/>
              </w:rPr>
              <w:t>1</w:t>
            </w:r>
            <w:r w:rsidRPr="000355DE">
              <w:rPr>
                <w:rFonts w:cs="Arial" w:hint="eastAsia"/>
                <w:szCs w:val="18"/>
                <w:lang w:eastAsia="ja-JP"/>
              </w:rPr>
              <w:t xml:space="preserve"> Low</w:t>
            </w:r>
          </w:p>
        </w:tc>
        <w:tc>
          <w:tcPr>
            <w:tcW w:w="568" w:type="pct"/>
            <w:vAlign w:val="center"/>
            <w:tcPrChange w:id="122" w:author="Huawei" w:date="2020-05-13T12:00:00Z">
              <w:tcPr>
                <w:tcW w:w="585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/>
                <w:szCs w:val="18"/>
                <w:lang w:eastAsia="ja-JP"/>
              </w:rPr>
              <w:t>200 Hz</w:t>
            </w:r>
          </w:p>
        </w:tc>
        <w:tc>
          <w:tcPr>
            <w:tcW w:w="517" w:type="pct"/>
            <w:vAlign w:val="center"/>
            <w:tcPrChange w:id="123" w:author="Huawei" w:date="2020-05-13T12:00:00Z">
              <w:tcPr>
                <w:tcW w:w="533" w:type="pct"/>
                <w:vAlign w:val="center"/>
              </w:tcPr>
            </w:tcPrChange>
          </w:tcPr>
          <w:p w:rsidR="0059600C" w:rsidRPr="000355DE" w:rsidRDefault="009E01F1" w:rsidP="009E01F1">
            <w:pPr>
              <w:pStyle w:val="TAC"/>
              <w:rPr>
                <w:rFonts w:cs="Arial"/>
                <w:szCs w:val="18"/>
                <w:lang w:eastAsia="zh-CN"/>
              </w:rPr>
            </w:pPr>
            <w:ins w:id="124" w:author="Huawei" w:date="2020-05-27T17:44:00Z">
              <w:r>
                <w:rPr>
                  <w:rFonts w:cs="Arial"/>
                  <w:szCs w:val="18"/>
                  <w:lang w:eastAsia="zh-CN"/>
                </w:rPr>
                <w:t>[</w:t>
              </w:r>
            </w:ins>
            <w:del w:id="125" w:author="Huawei" w:date="2020-05-13T11:55:00Z">
              <w:r w:rsidR="0059600C" w:rsidRPr="000355DE" w:rsidDel="0059600C">
                <w:rPr>
                  <w:rFonts w:cs="Arial"/>
                  <w:szCs w:val="18"/>
                  <w:lang w:eastAsia="zh-CN"/>
                </w:rPr>
                <w:delText>[-13.0]</w:delText>
              </w:r>
            </w:del>
            <w:ins w:id="126" w:author="Huawei" w:date="2020-05-27T17:53:00Z">
              <w:r>
                <w:rPr>
                  <w:rFonts w:cs="Arial"/>
                  <w:szCs w:val="18"/>
                  <w:lang w:eastAsia="zh-CN"/>
                </w:rPr>
                <w:t>10.4</w:t>
              </w:r>
            </w:ins>
            <w:ins w:id="127" w:author="Huawei" w:date="2020-05-27T17:44:00Z">
              <w:r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  <w:tc>
          <w:tcPr>
            <w:tcW w:w="564" w:type="pct"/>
            <w:vAlign w:val="center"/>
            <w:tcPrChange w:id="128" w:author="Huawei" w:date="2020-05-13T12:00:00Z">
              <w:tcPr>
                <w:tcW w:w="581" w:type="pct"/>
                <w:vAlign w:val="center"/>
              </w:tcPr>
            </w:tcPrChange>
          </w:tcPr>
          <w:p w:rsidR="0059600C" w:rsidRPr="000355DE" w:rsidRDefault="009E01F1" w:rsidP="009E01F1">
            <w:pPr>
              <w:pStyle w:val="TAC"/>
              <w:rPr>
                <w:rFonts w:cs="Arial"/>
                <w:szCs w:val="18"/>
                <w:lang w:eastAsia="ja-JP"/>
              </w:rPr>
            </w:pPr>
            <w:ins w:id="129" w:author="Huawei" w:date="2020-05-27T17:44:00Z">
              <w:r>
                <w:rPr>
                  <w:rFonts w:cs="Arial"/>
                  <w:szCs w:val="18"/>
                  <w:lang w:eastAsia="zh-CN"/>
                </w:rPr>
                <w:t>[</w:t>
              </w:r>
            </w:ins>
            <w:del w:id="130" w:author="Huawei" w:date="2020-05-13T11:55:00Z">
              <w:r w:rsidR="0059600C" w:rsidRPr="000355DE" w:rsidDel="0059600C">
                <w:rPr>
                  <w:rFonts w:cs="Arial"/>
                  <w:szCs w:val="18"/>
                  <w:lang w:eastAsia="zh-CN"/>
                </w:rPr>
                <w:delText>[-16.9]</w:delText>
              </w:r>
            </w:del>
            <w:ins w:id="131" w:author="Huawei" w:date="2020-05-27T16:35:00Z">
              <w:r w:rsidR="00465EA2">
                <w:rPr>
                  <w:rFonts w:cs="Arial"/>
                  <w:szCs w:val="18"/>
                  <w:lang w:eastAsia="zh-CN"/>
                </w:rPr>
                <w:t>4.</w:t>
              </w:r>
            </w:ins>
            <w:ins w:id="132" w:author="Huawei" w:date="2020-05-27T17:53:00Z">
              <w:r>
                <w:rPr>
                  <w:rFonts w:cs="Arial"/>
                  <w:szCs w:val="18"/>
                  <w:lang w:eastAsia="zh-CN"/>
                </w:rPr>
                <w:t>9</w:t>
              </w:r>
            </w:ins>
            <w:ins w:id="133" w:author="Huawei" w:date="2020-05-27T17:44:00Z">
              <w:r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  <w:tc>
          <w:tcPr>
            <w:tcW w:w="572" w:type="pct"/>
            <w:vAlign w:val="center"/>
            <w:tcPrChange w:id="134" w:author="Huawei" w:date="2020-05-13T12:00:00Z">
              <w:tcPr>
                <w:tcW w:w="589" w:type="pct"/>
                <w:vAlign w:val="center"/>
              </w:tcPr>
            </w:tcPrChange>
          </w:tcPr>
          <w:p w:rsidR="0059600C" w:rsidRPr="000355DE" w:rsidRDefault="009E01F1" w:rsidP="009E01F1">
            <w:pPr>
              <w:pStyle w:val="TAC"/>
              <w:rPr>
                <w:rFonts w:cs="Arial"/>
                <w:szCs w:val="18"/>
                <w:lang w:eastAsia="zh-CN"/>
              </w:rPr>
            </w:pPr>
            <w:ins w:id="135" w:author="Huawei" w:date="2020-05-27T17:44:00Z">
              <w:r>
                <w:rPr>
                  <w:rFonts w:cs="Arial"/>
                  <w:szCs w:val="18"/>
                  <w:lang w:eastAsia="zh-CN"/>
                </w:rPr>
                <w:t>[</w:t>
              </w:r>
            </w:ins>
            <w:del w:id="136" w:author="Huawei" w:date="2020-05-13T11:55:00Z">
              <w:r w:rsidR="0059600C" w:rsidRPr="000355DE" w:rsidDel="0059600C">
                <w:rPr>
                  <w:rFonts w:cs="Arial"/>
                  <w:szCs w:val="18"/>
                  <w:lang w:eastAsia="zh-CN"/>
                </w:rPr>
                <w:delText>[-12.7]</w:delText>
              </w:r>
            </w:del>
            <w:ins w:id="137" w:author="Huawei" w:date="2020-05-13T11:59:00Z">
              <w:r w:rsidR="00F04D3B">
                <w:rPr>
                  <w:rFonts w:cs="Arial"/>
                  <w:szCs w:val="18"/>
                  <w:lang w:eastAsia="zh-CN"/>
                </w:rPr>
                <w:t>10.</w:t>
              </w:r>
            </w:ins>
            <w:ins w:id="138" w:author="Huawei" w:date="2020-05-27T17:53:00Z">
              <w:r>
                <w:rPr>
                  <w:rFonts w:cs="Arial"/>
                  <w:szCs w:val="18"/>
                  <w:lang w:eastAsia="zh-CN"/>
                </w:rPr>
                <w:t>6</w:t>
              </w:r>
            </w:ins>
            <w:ins w:id="139" w:author="Huawei" w:date="2020-05-27T17:45:00Z">
              <w:r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  <w:tc>
          <w:tcPr>
            <w:tcW w:w="572" w:type="pct"/>
            <w:vAlign w:val="center"/>
            <w:tcPrChange w:id="140" w:author="Huawei" w:date="2020-05-13T12:00:00Z">
              <w:tcPr>
                <w:tcW w:w="439" w:type="pct"/>
                <w:vAlign w:val="center"/>
              </w:tcPr>
            </w:tcPrChange>
          </w:tcPr>
          <w:p w:rsidR="0059600C" w:rsidRPr="000355DE" w:rsidRDefault="009E01F1" w:rsidP="009E01F1">
            <w:pPr>
              <w:pStyle w:val="TAC"/>
              <w:rPr>
                <w:rFonts w:cs="Arial"/>
                <w:szCs w:val="18"/>
                <w:lang w:eastAsia="zh-CN"/>
              </w:rPr>
            </w:pPr>
            <w:ins w:id="141" w:author="Huawei" w:date="2020-05-27T17:45:00Z">
              <w:r>
                <w:rPr>
                  <w:rFonts w:cs="Arial"/>
                  <w:szCs w:val="18"/>
                  <w:lang w:eastAsia="zh-CN"/>
                </w:rPr>
                <w:t>[</w:t>
              </w:r>
            </w:ins>
            <w:del w:id="142" w:author="Huawei" w:date="2020-05-13T11:55:00Z">
              <w:r w:rsidR="0059600C" w:rsidRPr="000355DE" w:rsidDel="0059600C">
                <w:rPr>
                  <w:rFonts w:cs="Arial"/>
                  <w:szCs w:val="18"/>
                  <w:lang w:eastAsia="zh-CN"/>
                </w:rPr>
                <w:delText>[-17.1]</w:delText>
              </w:r>
            </w:del>
            <w:ins w:id="143" w:author="Huawei" w:date="2020-05-27T17:53:00Z">
              <w:r>
                <w:rPr>
                  <w:rFonts w:cs="Arial"/>
                  <w:szCs w:val="18"/>
                  <w:lang w:eastAsia="zh-CN"/>
                </w:rPr>
                <w:t>3.1</w:t>
              </w:r>
            </w:ins>
            <w:ins w:id="144" w:author="Huawei" w:date="2020-05-27T17:45:00Z">
              <w:r>
                <w:rPr>
                  <w:rFonts w:cs="Arial"/>
                  <w:szCs w:val="18"/>
                  <w:lang w:eastAsia="zh-CN"/>
                </w:rPr>
                <w:t>]</w:t>
              </w:r>
            </w:ins>
          </w:p>
        </w:tc>
      </w:tr>
    </w:tbl>
    <w:p w:rsidR="0059600C" w:rsidRPr="000355DE" w:rsidRDefault="0059600C" w:rsidP="0059600C"/>
    <w:p w:rsidR="0059600C" w:rsidRPr="000355DE" w:rsidRDefault="0059600C" w:rsidP="0059600C">
      <w:pPr>
        <w:pStyle w:val="NO"/>
      </w:pPr>
      <w:r w:rsidRPr="000355DE">
        <w:t>NOTE:</w:t>
      </w:r>
      <w:r w:rsidRPr="000355DE">
        <w:tab/>
        <w:t>If the above Test Requirement differs from the Minimum Requirement then the Test Tolerance applied for this test is non-zero. The Test Tolerance for this test and the explanation of how the Minimum Requirement has been relaxed by the Test Tolerance is given in Annex G.</w:t>
      </w:r>
    </w:p>
    <w:bookmarkEnd w:id="3"/>
    <w:p w:rsidR="00821C0D" w:rsidRPr="00C95C27" w:rsidRDefault="00821C0D" w:rsidP="00821C0D">
      <w:pPr>
        <w:rPr>
          <w:i/>
          <w:color w:val="FF0000"/>
          <w:sz w:val="24"/>
          <w:lang w:eastAsia="zh-CN"/>
        </w:rPr>
      </w:pPr>
      <w:r w:rsidRPr="00C95C27">
        <w:rPr>
          <w:rFonts w:hint="eastAsia"/>
          <w:i/>
          <w:color w:val="FF0000"/>
          <w:sz w:val="24"/>
          <w:lang w:eastAsia="zh-CN"/>
        </w:rPr>
        <w:t>&lt;</w:t>
      </w:r>
      <w:r w:rsidRPr="00C95C27">
        <w:rPr>
          <w:i/>
          <w:color w:val="FF0000"/>
          <w:sz w:val="24"/>
          <w:lang w:eastAsia="zh-CN"/>
        </w:rPr>
        <w:t>End of change</w:t>
      </w:r>
      <w:r w:rsidRPr="00C95C27">
        <w:rPr>
          <w:rFonts w:hint="eastAsia"/>
          <w:i/>
          <w:color w:val="FF0000"/>
          <w:sz w:val="24"/>
          <w:lang w:eastAsia="zh-CN"/>
        </w:rPr>
        <w:t>&gt;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E67" w:rsidRDefault="00136E67">
      <w:r>
        <w:separator/>
      </w:r>
    </w:p>
  </w:endnote>
  <w:endnote w:type="continuationSeparator" w:id="0">
    <w:p w:rsidR="00136E67" w:rsidRDefault="0013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E67" w:rsidRDefault="00136E67">
      <w:r>
        <w:separator/>
      </w:r>
    </w:p>
  </w:footnote>
  <w:footnote w:type="continuationSeparator" w:id="0">
    <w:p w:rsidR="00136E67" w:rsidRDefault="0013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965D1"/>
    <w:multiLevelType w:val="hybridMultilevel"/>
    <w:tmpl w:val="16B69DBA"/>
    <w:lvl w:ilvl="0" w:tplc="4B3A59EC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73C51951"/>
    <w:multiLevelType w:val="hybridMultilevel"/>
    <w:tmpl w:val="42CE4100"/>
    <w:lvl w:ilvl="0" w:tplc="211A5FA2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A47"/>
    <w:rsid w:val="00022E4A"/>
    <w:rsid w:val="000335B5"/>
    <w:rsid w:val="000677F9"/>
    <w:rsid w:val="000A0E16"/>
    <w:rsid w:val="000A6394"/>
    <w:rsid w:val="000B092B"/>
    <w:rsid w:val="000B7FED"/>
    <w:rsid w:val="000C038A"/>
    <w:rsid w:val="000C6598"/>
    <w:rsid w:val="00105DE9"/>
    <w:rsid w:val="00136E67"/>
    <w:rsid w:val="00145D43"/>
    <w:rsid w:val="00192C46"/>
    <w:rsid w:val="001A08B3"/>
    <w:rsid w:val="001A7B60"/>
    <w:rsid w:val="001B52F0"/>
    <w:rsid w:val="001B7A65"/>
    <w:rsid w:val="001E41F3"/>
    <w:rsid w:val="001F1697"/>
    <w:rsid w:val="00240B45"/>
    <w:rsid w:val="0026004D"/>
    <w:rsid w:val="002640DD"/>
    <w:rsid w:val="00275D12"/>
    <w:rsid w:val="00284FEB"/>
    <w:rsid w:val="002860C4"/>
    <w:rsid w:val="002A199B"/>
    <w:rsid w:val="002B5741"/>
    <w:rsid w:val="00305409"/>
    <w:rsid w:val="00354804"/>
    <w:rsid w:val="003609EF"/>
    <w:rsid w:val="0036231A"/>
    <w:rsid w:val="00365F43"/>
    <w:rsid w:val="00374DD4"/>
    <w:rsid w:val="00385EA8"/>
    <w:rsid w:val="00391272"/>
    <w:rsid w:val="003C40E5"/>
    <w:rsid w:val="003E1A36"/>
    <w:rsid w:val="00410371"/>
    <w:rsid w:val="004242F1"/>
    <w:rsid w:val="004425D5"/>
    <w:rsid w:val="00465EA2"/>
    <w:rsid w:val="00476F38"/>
    <w:rsid w:val="00477C7C"/>
    <w:rsid w:val="004841A7"/>
    <w:rsid w:val="00484804"/>
    <w:rsid w:val="004B75B7"/>
    <w:rsid w:val="00505F11"/>
    <w:rsid w:val="0051580D"/>
    <w:rsid w:val="00537DDA"/>
    <w:rsid w:val="00547111"/>
    <w:rsid w:val="005848AD"/>
    <w:rsid w:val="00592D74"/>
    <w:rsid w:val="0059600C"/>
    <w:rsid w:val="005E2C44"/>
    <w:rsid w:val="00621188"/>
    <w:rsid w:val="006257ED"/>
    <w:rsid w:val="006402AB"/>
    <w:rsid w:val="00695808"/>
    <w:rsid w:val="00696508"/>
    <w:rsid w:val="006B46FB"/>
    <w:rsid w:val="006C089A"/>
    <w:rsid w:val="006E21FB"/>
    <w:rsid w:val="00706368"/>
    <w:rsid w:val="007426D6"/>
    <w:rsid w:val="00792342"/>
    <w:rsid w:val="007977A8"/>
    <w:rsid w:val="007B512A"/>
    <w:rsid w:val="007C2097"/>
    <w:rsid w:val="007D6A07"/>
    <w:rsid w:val="007F7259"/>
    <w:rsid w:val="008040A8"/>
    <w:rsid w:val="00821C0D"/>
    <w:rsid w:val="008279FA"/>
    <w:rsid w:val="008626E7"/>
    <w:rsid w:val="00870EE7"/>
    <w:rsid w:val="0089517A"/>
    <w:rsid w:val="008A45A6"/>
    <w:rsid w:val="008C457F"/>
    <w:rsid w:val="008F686C"/>
    <w:rsid w:val="009148DE"/>
    <w:rsid w:val="00954C3B"/>
    <w:rsid w:val="009777D9"/>
    <w:rsid w:val="00991B88"/>
    <w:rsid w:val="009A5753"/>
    <w:rsid w:val="009A579D"/>
    <w:rsid w:val="009E01F1"/>
    <w:rsid w:val="009E3297"/>
    <w:rsid w:val="009E7C6C"/>
    <w:rsid w:val="009F734F"/>
    <w:rsid w:val="00A207C0"/>
    <w:rsid w:val="00A246B6"/>
    <w:rsid w:val="00A47E70"/>
    <w:rsid w:val="00A50CF0"/>
    <w:rsid w:val="00A7671C"/>
    <w:rsid w:val="00AA2CBC"/>
    <w:rsid w:val="00AC5820"/>
    <w:rsid w:val="00AD1CD8"/>
    <w:rsid w:val="00AD359E"/>
    <w:rsid w:val="00AD7C56"/>
    <w:rsid w:val="00AE1494"/>
    <w:rsid w:val="00AE3DE6"/>
    <w:rsid w:val="00B258BB"/>
    <w:rsid w:val="00B26096"/>
    <w:rsid w:val="00B67B97"/>
    <w:rsid w:val="00B907A8"/>
    <w:rsid w:val="00B968C8"/>
    <w:rsid w:val="00BA3EC5"/>
    <w:rsid w:val="00BA51D9"/>
    <w:rsid w:val="00BB226C"/>
    <w:rsid w:val="00BB5DFC"/>
    <w:rsid w:val="00BD279D"/>
    <w:rsid w:val="00BD6BB8"/>
    <w:rsid w:val="00BD7069"/>
    <w:rsid w:val="00C46F69"/>
    <w:rsid w:val="00C66BA2"/>
    <w:rsid w:val="00C95985"/>
    <w:rsid w:val="00C95C27"/>
    <w:rsid w:val="00C96704"/>
    <w:rsid w:val="00CC5026"/>
    <w:rsid w:val="00CC68D0"/>
    <w:rsid w:val="00D01630"/>
    <w:rsid w:val="00D03F9A"/>
    <w:rsid w:val="00D06D51"/>
    <w:rsid w:val="00D24991"/>
    <w:rsid w:val="00D50255"/>
    <w:rsid w:val="00D6030A"/>
    <w:rsid w:val="00D6599C"/>
    <w:rsid w:val="00DA729E"/>
    <w:rsid w:val="00DE34CF"/>
    <w:rsid w:val="00DE3913"/>
    <w:rsid w:val="00E04C53"/>
    <w:rsid w:val="00E04D6F"/>
    <w:rsid w:val="00E10485"/>
    <w:rsid w:val="00E12982"/>
    <w:rsid w:val="00E13F3D"/>
    <w:rsid w:val="00E16EB9"/>
    <w:rsid w:val="00E21CB2"/>
    <w:rsid w:val="00E324B8"/>
    <w:rsid w:val="00E34898"/>
    <w:rsid w:val="00E81290"/>
    <w:rsid w:val="00E93F26"/>
    <w:rsid w:val="00EB09B7"/>
    <w:rsid w:val="00EC101C"/>
    <w:rsid w:val="00EC67AD"/>
    <w:rsid w:val="00EE7D7C"/>
    <w:rsid w:val="00F0451C"/>
    <w:rsid w:val="00F04D3B"/>
    <w:rsid w:val="00F25D98"/>
    <w:rsid w:val="00F300FB"/>
    <w:rsid w:val="00F40609"/>
    <w:rsid w:val="00FB38D8"/>
    <w:rsid w:val="00FB6386"/>
    <w:rsid w:val="00F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218583-C727-4EA0-BD33-562A9939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821C0D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821C0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821C0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21C0D"/>
    <w:rPr>
      <w:rFonts w:ascii="Arial" w:hAnsi="Arial"/>
      <w:b/>
      <w:sz w:val="18"/>
      <w:lang w:val="en-GB" w:eastAsia="en-US"/>
    </w:rPr>
  </w:style>
  <w:style w:type="character" w:customStyle="1" w:styleId="CRCoverPageChar">
    <w:name w:val="CR Cover Page Char"/>
    <w:link w:val="CRCoverPage"/>
    <w:rsid w:val="004425D5"/>
    <w:rPr>
      <w:rFonts w:ascii="Arial" w:hAnsi="Arial"/>
      <w:lang w:val="en-GB" w:eastAsia="en-US"/>
    </w:rPr>
  </w:style>
  <w:style w:type="paragraph" w:styleId="af1">
    <w:name w:val="List Paragraph"/>
    <w:basedOn w:val="a"/>
    <w:uiPriority w:val="34"/>
    <w:qFormat/>
    <w:rsid w:val="00476F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388813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78C8-5801-4215-BE44-86474A6C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96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3GPP Change Request</vt:lpstr>
    </vt:vector>
  </TitlesOfParts>
  <Company>3GPP Support Team</Company>
  <LinksUpToDate>false</LinksUpToDate>
  <CharactersWithSpaces>3780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35</cp:revision>
  <cp:lastPrinted>1899-12-31T23:00:00Z</cp:lastPrinted>
  <dcterms:created xsi:type="dcterms:W3CDTF">2019-10-29T08:40:00Z</dcterms:created>
  <dcterms:modified xsi:type="dcterms:W3CDTF">2020-06-01T13:18:00Z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(3)4AmPbe/BKBs4SQtXhmhSAApghpt3lW0AwJ0goEOaGRdX5oiy3OIBcR93wcVPT38+gBzXmWvZ
NooxOfVzOXY5D40fe3Bb/RkLNV4/iuA0NoFKuWY3tnwL6j7AX+LGTPvcBeeWR9SgaLd8uv2L
xUS1ntRoPqB9nOncD9Sq39v0+7fZ/A+jJxWvg3iHykWAgxgvHLsK+wFkab5UXcsKN7HlbOjL
U40hHiE7dAPWQoh0bD</vt:lpwstr>
  </property>
  <property fmtid="{D5CDD505-2E9C-101B-9397-08002B2CF9AE}" pid="22" name="_2015_ms_pID_7253431">
    <vt:lpwstr>ulIURwYNA38znv5wtjXdDE3oNPGmzkQl3bZzTM8UkNezKNcyj/Vb8j
8+041Rzd2R8Z+sxQTPDeVxK5B4+K24d+apUoYmYXgO1SUYlIHwpnP/XGDkrnJpT5OrIoj9fS
VQIAe2QFVqCFebfFvKHO48/yCerQjOzKQSqYzxA7IdfmnvAHS62yszyXQBtLk7MVBurB3mIb
bABGQdPX9RjYuXokaW+FNrOsqCa+1kh5DxrL</vt:lpwstr>
  </property>
  <property fmtid="{D5CDD505-2E9C-101B-9397-08002B2CF9AE}" pid="23" name="_2015_ms_pID_7253432">
    <vt:lpwstr>IA==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1590635772</vt:lpwstr>
  </property>
</Properties>
</file>