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8" w:rsidRDefault="002148B8" w:rsidP="002148B8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</w:rPr>
        <w:t>3GPP TSG-</w:t>
      </w:r>
      <w:r>
        <w:rPr>
          <w:rFonts w:cs="Arial"/>
          <w:b/>
          <w:noProof/>
          <w:sz w:val="24"/>
          <w:lang w:eastAsia="zh-CN"/>
        </w:rPr>
        <w:t>RAN WG4</w:t>
      </w:r>
      <w:r>
        <w:rPr>
          <w:rFonts w:cs="Arial"/>
          <w:b/>
          <w:noProof/>
          <w:sz w:val="24"/>
        </w:rPr>
        <w:t xml:space="preserve"> Meetin</w:t>
      </w:r>
      <w:r>
        <w:rPr>
          <w:rFonts w:cs="Arial"/>
          <w:b/>
          <w:noProof/>
          <w:sz w:val="24"/>
          <w:lang w:eastAsia="zh-CN"/>
        </w:rPr>
        <w:t>g #95-e</w:t>
      </w:r>
      <w:r>
        <w:rPr>
          <w:rFonts w:cs="Arial"/>
          <w:b/>
          <w:noProof/>
          <w:sz w:val="24"/>
          <w:szCs w:val="24"/>
        </w:rPr>
        <w:tab/>
      </w:r>
      <w:r>
        <w:rPr>
          <w:rFonts w:eastAsia="宋体" w:cs="Arial"/>
          <w:b/>
          <w:noProof/>
          <w:sz w:val="24"/>
          <w:szCs w:val="24"/>
          <w:lang w:eastAsia="zh-CN"/>
        </w:rPr>
        <w:t>R4-200</w:t>
      </w:r>
      <w:r w:rsidR="00F25BCD">
        <w:rPr>
          <w:rFonts w:eastAsia="宋体" w:cs="Arial"/>
          <w:b/>
          <w:noProof/>
          <w:sz w:val="24"/>
          <w:szCs w:val="24"/>
          <w:lang w:eastAsia="zh-CN"/>
        </w:rPr>
        <w:t>8755</w:t>
      </w:r>
    </w:p>
    <w:p w:rsidR="002148B8" w:rsidRDefault="002148B8" w:rsidP="002148B8">
      <w:pPr>
        <w:pStyle w:val="CRCoverPage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Electronic Meeting, 25 May – 5 June 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8512A" w:rsidP="00D8512A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36.104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91794" w:rsidP="00E91794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>
              <w:rPr>
                <w:b/>
                <w:noProof/>
                <w:sz w:val="28"/>
              </w:rPr>
              <w:t>4897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E3A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96704" w:rsidP="009C5C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33E3">
              <w:rPr>
                <w:b/>
                <w:noProof/>
                <w:sz w:val="28"/>
              </w:rPr>
              <w:t>1</w:t>
            </w:r>
            <w:r w:rsidR="00BF33E3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477C7C">
              <w:rPr>
                <w:b/>
                <w:noProof/>
                <w:sz w:val="28"/>
              </w:rPr>
              <w:t>.</w:t>
            </w:r>
            <w:r w:rsidR="009C5C49">
              <w:rPr>
                <w:b/>
                <w:noProof/>
                <w:sz w:val="28"/>
              </w:rPr>
              <w:t>8</w:t>
            </w:r>
            <w:r w:rsidR="000335B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097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A0423" w:rsidP="00F02A8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CR: </w:t>
            </w:r>
            <w:r w:rsidR="008F65FC" w:rsidRPr="008F65FC">
              <w:t xml:space="preserve">Updates to </w:t>
            </w:r>
            <w:proofErr w:type="spellStart"/>
            <w:r w:rsidR="008F65FC" w:rsidRPr="008F65FC">
              <w:t>FeNB-IoT</w:t>
            </w:r>
            <w:proofErr w:type="spellEnd"/>
            <w:r w:rsidR="008F65FC" w:rsidRPr="008F65FC">
              <w:t xml:space="preserve"> NPRACH TDD performance requirements in TS 36.104 (Rel-15)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E0DFB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NB_IOTenh2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148B8" w:rsidP="000E4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2020-05-</w:t>
            </w:r>
            <w:r w:rsidR="000E4EAE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0451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64BB2" w:rsidP="007E1A75">
            <w:pPr>
              <w:pStyle w:val="CRCoverPage"/>
              <w:spacing w:after="0"/>
              <w:ind w:firstLineChars="100" w:firstLine="200"/>
              <w:rPr>
                <w:noProof/>
              </w:rPr>
            </w:pPr>
            <w:r>
              <w:rPr>
                <w:noProof/>
              </w:rPr>
              <w:t>Re</w:t>
            </w:r>
            <w:r w:rsidR="000A0423">
              <w:rPr>
                <w:noProof/>
              </w:rPr>
              <w:t>l</w:t>
            </w:r>
            <w:r>
              <w:rPr>
                <w:noProof/>
              </w:rPr>
              <w:t>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8B8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FeNB-IOT NPRACH TDD performance requirements are wrong.</w:t>
            </w:r>
          </w:p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-The </w:t>
            </w:r>
            <w:r>
              <w:t xml:space="preserve">NPRACH missed detection requirements for TDD in Table </w:t>
            </w:r>
            <w:r w:rsidR="00DF5234">
              <w:t>8.5.3.2.1-2</w:t>
            </w:r>
            <w:r>
              <w:t xml:space="preserve"> are wrong.</w:t>
            </w: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simulation results of each company,we update the probability of detection for FeNB-IOT NPRACH TDD shall be equal to or exceed 99% for the SNR levels listed in </w:t>
            </w:r>
            <w:r w:rsidR="00DF5234">
              <w:rPr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able </w:t>
            </w:r>
            <w:r w:rsidR="00DF5234">
              <w:t>8.5.3.2.1-2</w:t>
            </w:r>
            <w:r>
              <w:rPr>
                <w:noProof/>
                <w:lang w:eastAsia="zh-CN"/>
              </w:rPr>
              <w:t>.</w:t>
            </w:r>
          </w:p>
          <w:p w:rsidR="002148B8" w:rsidRPr="00CE3AF5" w:rsidRDefault="002148B8" w:rsidP="00CE3AF5">
            <w:pPr>
              <w:pStyle w:val="af1"/>
              <w:numPr>
                <w:ilvl w:val="0"/>
                <w:numId w:val="1"/>
              </w:numPr>
              <w:ind w:firstLineChars="0"/>
              <w:jc w:val="both"/>
              <w:rPr>
                <w:rFonts w:ascii="Arial" w:hAnsi="Arial"/>
                <w:noProof/>
                <w:lang w:eastAsia="zh-CN"/>
              </w:rPr>
            </w:pPr>
            <w:r w:rsidRPr="00CE3AF5">
              <w:rPr>
                <w:rFonts w:ascii="Arial" w:hAnsi="Arial"/>
                <w:noProof/>
                <w:lang w:eastAsia="zh-CN"/>
              </w:rPr>
              <w:t>Add the STD from ideal results to companies’ averaged values with impairments as the final FeNB-IoT NPRACH TDD format0 and format1 performance requirements.</w:t>
            </w: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48B8" w:rsidRDefault="002148B8" w:rsidP="002148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We can not verify the performance of FeNB-IOT NPRACH TDD correctly.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66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Clause 8.5.3.2.</w:t>
            </w:r>
            <w:r w:rsidR="00684DB6">
              <w:rPr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0031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0451C">
              <w:rPr>
                <w:noProof/>
              </w:rPr>
              <w:t xml:space="preserve"> 3</w:t>
            </w:r>
            <w:r w:rsidR="00003158">
              <w:rPr>
                <w:noProof/>
              </w:rPr>
              <w:t>6</w:t>
            </w:r>
            <w:r w:rsidR="00F0451C">
              <w:rPr>
                <w:noProof/>
              </w:rPr>
              <w:t>.</w:t>
            </w:r>
            <w:r w:rsidR="00853542">
              <w:rPr>
                <w:noProof/>
              </w:rPr>
              <w:t>141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C18CA" w:rsidRDefault="00DC18CA" w:rsidP="00DC18CA">
      <w:pPr>
        <w:rPr>
          <w:i/>
          <w:color w:val="FF0000"/>
          <w:sz w:val="24"/>
          <w:lang w:eastAsia="zh-CN"/>
        </w:rPr>
      </w:pPr>
      <w:bookmarkStart w:id="3" w:name="_Toc20997888"/>
      <w:r w:rsidRPr="00BF33E3">
        <w:rPr>
          <w:rFonts w:hint="eastAsia"/>
          <w:i/>
          <w:color w:val="FF0000"/>
          <w:sz w:val="24"/>
          <w:lang w:eastAsia="zh-CN"/>
        </w:rPr>
        <w:lastRenderedPageBreak/>
        <w:t>&lt;</w:t>
      </w:r>
      <w:r w:rsidRPr="00BF33E3">
        <w:rPr>
          <w:i/>
          <w:color w:val="FF0000"/>
          <w:sz w:val="24"/>
          <w:lang w:eastAsia="zh-CN"/>
        </w:rPr>
        <w:t>Start of change</w:t>
      </w:r>
      <w:r w:rsidRPr="00BF33E3">
        <w:rPr>
          <w:rFonts w:hint="eastAsia"/>
          <w:i/>
          <w:color w:val="FF0000"/>
          <w:sz w:val="24"/>
          <w:lang w:eastAsia="zh-CN"/>
        </w:rPr>
        <w:t>&gt;</w:t>
      </w:r>
    </w:p>
    <w:p w:rsidR="009C5C49" w:rsidRDefault="009C5C49" w:rsidP="009C5C49">
      <w:pPr>
        <w:pStyle w:val="5"/>
        <w:rPr>
          <w:lang w:eastAsia="ko-KR"/>
        </w:rPr>
      </w:pPr>
      <w:bookmarkStart w:id="4" w:name="_Toc20997232"/>
      <w:r>
        <w:t>8.5.3.2.1</w:t>
      </w:r>
      <w:r>
        <w:tab/>
        <w:t>Minimum requirements</w:t>
      </w:r>
      <w:bookmarkEnd w:id="4"/>
    </w:p>
    <w:p w:rsidR="009C5C49" w:rsidRDefault="009C5C49" w:rsidP="009C5C49">
      <w:r>
        <w:t>The probability of detection shall be equal to or exceed 99% for the SNR levels listed in table 8.5.3.2.1-1.</w:t>
      </w:r>
    </w:p>
    <w:p w:rsidR="009C5C49" w:rsidRDefault="009C5C49" w:rsidP="009C5C49">
      <w:pPr>
        <w:pStyle w:val="TH"/>
      </w:pPr>
      <w:r>
        <w:t>Table 8.5.3.2.1-1: NPRACH missed detection requirements for FDD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852"/>
        <w:gridCol w:w="1134"/>
        <w:gridCol w:w="1276"/>
        <w:gridCol w:w="1276"/>
        <w:gridCol w:w="1276"/>
      </w:tblGrid>
      <w:tr w:rsidR="009C5C49" w:rsidTr="009C5C4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Number of TX antennas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Number of RX antennas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Repetition number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Propagation conditions and correlation matrix (Annex 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Frequency offset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SNR[dB]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Preamble format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Preamble format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Preamble format 2</w:t>
            </w:r>
          </w:p>
        </w:tc>
      </w:tr>
      <w:tr w:rsidR="009C5C49" w:rsidTr="009C5C4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-2.1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-1.0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EPA1 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9.0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-6.8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-5.1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EPA1 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2.2</w:t>
            </w:r>
          </w:p>
        </w:tc>
      </w:tr>
    </w:tbl>
    <w:p w:rsidR="009C5C49" w:rsidRPr="00E91794" w:rsidRDefault="009C5C49" w:rsidP="00DC18CA">
      <w:pPr>
        <w:rPr>
          <w:rFonts w:eastAsia="Malgun Gothic"/>
          <w:i/>
          <w:color w:val="FF0000"/>
          <w:sz w:val="24"/>
          <w:lang w:eastAsia="zh-CN"/>
        </w:rPr>
      </w:pPr>
    </w:p>
    <w:p w:rsidR="00E91794" w:rsidRPr="00340914" w:rsidRDefault="00E91794" w:rsidP="00E91794">
      <w:pPr>
        <w:pStyle w:val="TH"/>
      </w:pPr>
      <w:r w:rsidRPr="00340914">
        <w:t>Table 8.5.3.2.1-2: NPRACH missed detection requirements for TDD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007"/>
        <w:gridCol w:w="1096"/>
        <w:gridCol w:w="1284"/>
        <w:gridCol w:w="1127"/>
        <w:gridCol w:w="1027"/>
        <w:gridCol w:w="1027"/>
        <w:gridCol w:w="1027"/>
        <w:gridCol w:w="1027"/>
      </w:tblGrid>
      <w:tr w:rsidR="00E91794" w:rsidRPr="00340914" w:rsidTr="00E86DFF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Number of TX antennas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Number of RX antennas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zh-CN"/>
              </w:rPr>
            </w:pPr>
            <w:r w:rsidRPr="00340914">
              <w:rPr>
                <w:rFonts w:cs="Arial"/>
                <w:bCs/>
                <w:szCs w:val="18"/>
                <w:lang w:val="fr-FR" w:eastAsia="zh-CN"/>
              </w:rPr>
              <w:t>Repetition number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Propagation conditions and correlation matrix (Annex B)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Frequency offset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SNR[dB]</w:t>
            </w:r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Preamble format 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Preamble format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Preamble format 0-a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>Preamble format 1-a</w:t>
            </w:r>
          </w:p>
        </w:tc>
      </w:tr>
      <w:tr w:rsidR="00E91794" w:rsidRPr="00340914" w:rsidTr="00E86DFF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>
              <w:rPr>
                <w:rFonts w:cs="Arial"/>
                <w:szCs w:val="18"/>
                <w:lang w:val="fr-FR" w:eastAsia="zh-CN"/>
              </w:rPr>
              <w:t>2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>
              <w:rPr>
                <w:rFonts w:cs="Arial"/>
                <w:szCs w:val="18"/>
                <w:lang w:val="fr-FR" w:eastAsia="zh-CN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AWGN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 w:rsidDel="00E91794">
              <w:rPr>
                <w:rFonts w:cs="Arial"/>
                <w:szCs w:val="18"/>
                <w:lang w:val="fr-FR" w:eastAsia="zh-CN"/>
              </w:rPr>
              <w:t xml:space="preserve"> </w:t>
            </w:r>
            <w:ins w:id="5" w:author="Huawei" w:date="2020-05-27T17:40:00Z">
              <w:r w:rsidR="00BB3A3C"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6" w:author="Huawei" w:date="2020-05-27T16:27:00Z">
              <w:r>
                <w:rPr>
                  <w:rFonts w:cs="Arial"/>
                  <w:szCs w:val="18"/>
                  <w:lang w:val="fr-FR" w:eastAsia="zh-CN"/>
                </w:rPr>
                <w:t>5.6</w:t>
              </w:r>
            </w:ins>
            <w:ins w:id="7" w:author="Huawei" w:date="2020-05-27T17:40:00Z">
              <w:r w:rsidR="00BB3A3C"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8" w:author="Huawei" w:date="2020-05-15T20:47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[-17.8]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9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10" w:author="Huawei" w:date="2020-05-27T16:28:00Z">
              <w:r w:rsidR="00187AAD">
                <w:rPr>
                  <w:rFonts w:cs="Arial"/>
                  <w:szCs w:val="18"/>
                  <w:lang w:val="fr-FR" w:eastAsia="zh-CN"/>
                </w:rPr>
                <w:t>2.5</w:t>
              </w:r>
            </w:ins>
            <w:ins w:id="11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12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[-20.4]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13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14" w:author="Huawei" w:date="2020-05-27T16:29:00Z">
              <w:r w:rsidR="00187AAD">
                <w:rPr>
                  <w:rFonts w:cs="Arial"/>
                  <w:szCs w:val="18"/>
                  <w:lang w:val="fr-FR" w:eastAsia="zh-CN"/>
                </w:rPr>
                <w:t>4.0</w:t>
              </w:r>
            </w:ins>
            <w:ins w:id="15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16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[-19.3]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17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18" w:author="Huawei" w:date="2020-05-27T16:30:00Z">
              <w:r w:rsidR="00187AAD">
                <w:rPr>
                  <w:rFonts w:cs="Arial"/>
                  <w:szCs w:val="18"/>
                  <w:lang w:val="fr-FR" w:eastAsia="zh-CN"/>
                </w:rPr>
                <w:t>1.0</w:t>
              </w:r>
            </w:ins>
            <w:ins w:id="19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20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[-23.0]</w:delText>
              </w:r>
            </w:del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EPA1 Low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200 Hz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21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22" w:author="Huawei" w:date="2020-05-27T16:28:00Z">
              <w:r w:rsidR="00187AAD">
                <w:rPr>
                  <w:rFonts w:cs="Arial"/>
                  <w:szCs w:val="18"/>
                  <w:lang w:val="fr-FR" w:eastAsia="zh-CN"/>
                </w:rPr>
                <w:t>14.7</w:t>
              </w:r>
            </w:ins>
            <w:ins w:id="23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24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[-8.6]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25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26" w:author="Huawei" w:date="2020-05-27T16:28:00Z">
              <w:r w:rsidR="00187AAD">
                <w:rPr>
                  <w:rFonts w:cs="Arial"/>
                  <w:szCs w:val="18"/>
                  <w:lang w:val="fr-FR" w:eastAsia="zh-CN"/>
                </w:rPr>
                <w:t>10.1</w:t>
              </w:r>
            </w:ins>
            <w:ins w:id="27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28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[-11.1]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29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30" w:author="Huawei" w:date="2020-05-27T16:30:00Z">
              <w:r w:rsidR="00187AAD">
                <w:rPr>
                  <w:rFonts w:cs="Arial"/>
                  <w:szCs w:val="18"/>
                  <w:lang w:val="fr-FR" w:eastAsia="zh-CN"/>
                </w:rPr>
                <w:t>13.7</w:t>
              </w:r>
            </w:ins>
            <w:ins w:id="31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32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[-9.5]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33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34" w:author="Huawei" w:date="2020-05-27T16:30:00Z">
              <w:r w:rsidR="00187AAD">
                <w:rPr>
                  <w:rFonts w:cs="Arial"/>
                  <w:szCs w:val="18"/>
                  <w:lang w:val="fr-FR" w:eastAsia="zh-CN"/>
                </w:rPr>
                <w:t>9.0</w:t>
              </w:r>
            </w:ins>
            <w:ins w:id="35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36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[-13.3]</w:delText>
              </w:r>
            </w:del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>
              <w:rPr>
                <w:rFonts w:cs="Arial"/>
                <w:szCs w:val="18"/>
                <w:lang w:val="fr-FR" w:eastAsia="zh-CN"/>
              </w:rPr>
              <w:t>32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AWGN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187AAD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37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38" w:author="Huawei" w:date="2020-05-27T16:27:00Z">
              <w:r w:rsidR="00187AAD">
                <w:rPr>
                  <w:rFonts w:cs="Arial"/>
                  <w:szCs w:val="18"/>
                  <w:lang w:val="fr-FR" w:eastAsia="zh-CN"/>
                </w:rPr>
                <w:t>0</w:t>
              </w:r>
            </w:ins>
            <w:ins w:id="39" w:author="Huawei" w:date="2020-05-27T16:28:00Z">
              <w:r w:rsidR="00187AAD">
                <w:rPr>
                  <w:rFonts w:cs="Arial"/>
                  <w:szCs w:val="18"/>
                  <w:lang w:val="fr-FR" w:eastAsia="zh-CN"/>
                </w:rPr>
                <w:t>.9</w:t>
              </w:r>
            </w:ins>
            <w:ins w:id="40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41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[-20.2]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42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43" w:author="Huawei" w:date="2020-05-27T16:28:00Z">
              <w:r w:rsidR="00187AAD">
                <w:rPr>
                  <w:rFonts w:cs="Arial" w:hint="eastAsia"/>
                  <w:szCs w:val="18"/>
                  <w:lang w:val="fr-FR" w:eastAsia="zh-CN"/>
                </w:rPr>
                <w:t>-</w:t>
              </w:r>
              <w:r w:rsidR="00187AAD">
                <w:rPr>
                  <w:rFonts w:cs="Arial"/>
                  <w:szCs w:val="18"/>
                  <w:lang w:val="fr-FR" w:eastAsia="zh-CN"/>
                </w:rPr>
                <w:t>2.2</w:t>
              </w:r>
            </w:ins>
            <w:ins w:id="44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45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[-22.8]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46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47" w:author="Huawei" w:date="2020-05-27T16:29:00Z">
              <w:r w:rsidR="00187AAD">
                <w:rPr>
                  <w:rFonts w:cs="Arial" w:hint="eastAsia"/>
                  <w:szCs w:val="18"/>
                  <w:lang w:val="fr-FR" w:eastAsia="zh-CN"/>
                </w:rPr>
                <w:t>-</w:t>
              </w:r>
              <w:r w:rsidR="00187AAD">
                <w:rPr>
                  <w:rFonts w:cs="Arial"/>
                  <w:szCs w:val="18"/>
                  <w:lang w:val="fr-FR" w:eastAsia="zh-CN"/>
                </w:rPr>
                <w:t>0.7</w:t>
              </w:r>
            </w:ins>
            <w:ins w:id="48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49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[-20.1]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50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51" w:author="Huawei" w:date="2020-05-27T16:30:00Z">
              <w:r w:rsidR="00187AAD">
                <w:rPr>
                  <w:rFonts w:cs="Arial" w:hint="eastAsia"/>
                  <w:szCs w:val="18"/>
                  <w:lang w:val="fr-FR" w:eastAsia="zh-CN"/>
                </w:rPr>
                <w:t>-</w:t>
              </w:r>
              <w:r w:rsidR="00187AAD">
                <w:rPr>
                  <w:rFonts w:cs="Arial"/>
                  <w:szCs w:val="18"/>
                  <w:lang w:val="fr-FR" w:eastAsia="zh-CN"/>
                </w:rPr>
                <w:t>3.6</w:t>
              </w:r>
            </w:ins>
            <w:ins w:id="52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53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[-23.0]</w:delText>
              </w:r>
            </w:del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EPA1 Low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200 Hz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54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55" w:author="Huawei" w:date="2020-05-27T16:28:00Z">
              <w:r w:rsidR="00187AAD">
                <w:rPr>
                  <w:rFonts w:cs="Arial"/>
                  <w:szCs w:val="18"/>
                  <w:lang w:val="fr-FR" w:eastAsia="zh-CN"/>
                </w:rPr>
                <w:t>9.8</w:t>
              </w:r>
            </w:ins>
            <w:ins w:id="56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57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[-13.6]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58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59" w:author="Huawei" w:date="2020-05-27T16:28:00Z">
              <w:r w:rsidR="00187AAD">
                <w:rPr>
                  <w:rFonts w:cs="Arial"/>
                  <w:szCs w:val="18"/>
                  <w:lang w:val="fr-FR" w:eastAsia="zh-CN"/>
                </w:rPr>
                <w:t>4.3</w:t>
              </w:r>
            </w:ins>
            <w:ins w:id="60" w:author="Huawei" w:date="2020-05-27T17:40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61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[-17.5]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62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63" w:author="Huawei" w:date="2020-05-27T16:30:00Z">
              <w:r w:rsidR="00187AAD">
                <w:rPr>
                  <w:rFonts w:cs="Arial"/>
                  <w:szCs w:val="18"/>
                  <w:lang w:val="fr-FR" w:eastAsia="zh-CN"/>
                </w:rPr>
                <w:t>10.0</w:t>
              </w:r>
            </w:ins>
            <w:ins w:id="64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65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[-13.3]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BB3A3C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66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[</w:t>
              </w:r>
            </w:ins>
            <w:ins w:id="67" w:author="Huawei" w:date="2020-05-27T16:30:00Z">
              <w:r w:rsidR="00187AAD">
                <w:rPr>
                  <w:rFonts w:cs="Arial"/>
                  <w:szCs w:val="18"/>
                  <w:lang w:val="fr-FR" w:eastAsia="zh-CN"/>
                </w:rPr>
                <w:t>2.5</w:t>
              </w:r>
            </w:ins>
            <w:ins w:id="68" w:author="Huawei" w:date="2020-05-27T17:41:00Z">
              <w:r>
                <w:rPr>
                  <w:rFonts w:cs="Arial"/>
                  <w:szCs w:val="18"/>
                  <w:lang w:val="fr-FR" w:eastAsia="zh-CN"/>
                </w:rPr>
                <w:t>]</w:t>
              </w:r>
            </w:ins>
            <w:del w:id="69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[-17.7]</w:delText>
              </w:r>
            </w:del>
          </w:p>
        </w:tc>
      </w:tr>
    </w:tbl>
    <w:p w:rsidR="00E91794" w:rsidRPr="00BF33E3" w:rsidRDefault="00E91794" w:rsidP="00DC18CA">
      <w:pPr>
        <w:rPr>
          <w:i/>
          <w:color w:val="FF0000"/>
          <w:sz w:val="24"/>
          <w:lang w:eastAsia="zh-CN"/>
        </w:rPr>
      </w:pPr>
    </w:p>
    <w:bookmarkEnd w:id="3"/>
    <w:p w:rsidR="00DC18CA" w:rsidRPr="00BF33E3" w:rsidRDefault="00DC18CA" w:rsidP="00DC18CA">
      <w:pPr>
        <w:rPr>
          <w:i/>
          <w:color w:val="FF0000"/>
          <w:sz w:val="24"/>
          <w:lang w:eastAsia="zh-CN"/>
        </w:rPr>
      </w:pPr>
      <w:r w:rsidRPr="00BF33E3">
        <w:rPr>
          <w:rFonts w:hint="eastAsia"/>
          <w:i/>
          <w:color w:val="FF0000"/>
          <w:sz w:val="24"/>
          <w:lang w:eastAsia="zh-CN"/>
        </w:rPr>
        <w:t>&lt;</w:t>
      </w:r>
      <w:r w:rsidRPr="00BF33E3">
        <w:rPr>
          <w:i/>
          <w:color w:val="FF0000"/>
          <w:sz w:val="24"/>
          <w:lang w:eastAsia="zh-CN"/>
        </w:rPr>
        <w:t>End of change</w:t>
      </w:r>
      <w:r w:rsidRPr="00BF33E3">
        <w:rPr>
          <w:rFonts w:hint="eastAsia"/>
          <w:i/>
          <w:color w:val="FF0000"/>
          <w:sz w:val="24"/>
          <w:lang w:eastAsia="zh-CN"/>
        </w:rPr>
        <w:t>&gt;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21" w:rsidRDefault="00494421">
      <w:r>
        <w:separator/>
      </w:r>
    </w:p>
  </w:endnote>
  <w:endnote w:type="continuationSeparator" w:id="0">
    <w:p w:rsidR="00494421" w:rsidRDefault="0049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21" w:rsidRDefault="00494421">
      <w:r>
        <w:separator/>
      </w:r>
    </w:p>
  </w:footnote>
  <w:footnote w:type="continuationSeparator" w:id="0">
    <w:p w:rsidR="00494421" w:rsidRDefault="0049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600F"/>
    <w:multiLevelType w:val="hybridMultilevel"/>
    <w:tmpl w:val="D8D03BBA"/>
    <w:lvl w:ilvl="0" w:tplc="186C2A36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58"/>
    <w:rsid w:val="00012BE0"/>
    <w:rsid w:val="00022E4A"/>
    <w:rsid w:val="000335B5"/>
    <w:rsid w:val="00052987"/>
    <w:rsid w:val="00097506"/>
    <w:rsid w:val="000A0423"/>
    <w:rsid w:val="000A6394"/>
    <w:rsid w:val="000A712D"/>
    <w:rsid w:val="000B7FED"/>
    <w:rsid w:val="000C0220"/>
    <w:rsid w:val="000C038A"/>
    <w:rsid w:val="000C6598"/>
    <w:rsid w:val="000E4EAE"/>
    <w:rsid w:val="001113D5"/>
    <w:rsid w:val="00136173"/>
    <w:rsid w:val="00145D43"/>
    <w:rsid w:val="0016699D"/>
    <w:rsid w:val="00187AAD"/>
    <w:rsid w:val="00192C46"/>
    <w:rsid w:val="001A08B3"/>
    <w:rsid w:val="001A7B60"/>
    <w:rsid w:val="001B52F0"/>
    <w:rsid w:val="001B7A65"/>
    <w:rsid w:val="001E41F3"/>
    <w:rsid w:val="002148B8"/>
    <w:rsid w:val="00240B45"/>
    <w:rsid w:val="0026004D"/>
    <w:rsid w:val="002640DD"/>
    <w:rsid w:val="00275D12"/>
    <w:rsid w:val="00277523"/>
    <w:rsid w:val="00284FEB"/>
    <w:rsid w:val="002860C4"/>
    <w:rsid w:val="002B5741"/>
    <w:rsid w:val="002E2A87"/>
    <w:rsid w:val="00305409"/>
    <w:rsid w:val="003609EF"/>
    <w:rsid w:val="0036231A"/>
    <w:rsid w:val="00374DD4"/>
    <w:rsid w:val="00391E2B"/>
    <w:rsid w:val="003E1A36"/>
    <w:rsid w:val="00410371"/>
    <w:rsid w:val="004242F1"/>
    <w:rsid w:val="00437340"/>
    <w:rsid w:val="0047557A"/>
    <w:rsid w:val="00477C7C"/>
    <w:rsid w:val="00494421"/>
    <w:rsid w:val="00497207"/>
    <w:rsid w:val="004B75B7"/>
    <w:rsid w:val="004C1433"/>
    <w:rsid w:val="004E6DE1"/>
    <w:rsid w:val="0051580D"/>
    <w:rsid w:val="00525D1B"/>
    <w:rsid w:val="00547111"/>
    <w:rsid w:val="00592D74"/>
    <w:rsid w:val="005E2C44"/>
    <w:rsid w:val="005E3ADB"/>
    <w:rsid w:val="00621188"/>
    <w:rsid w:val="006257ED"/>
    <w:rsid w:val="00653C8F"/>
    <w:rsid w:val="00684DB6"/>
    <w:rsid w:val="00686B67"/>
    <w:rsid w:val="00695808"/>
    <w:rsid w:val="006A2D8E"/>
    <w:rsid w:val="006B46FB"/>
    <w:rsid w:val="006E21FB"/>
    <w:rsid w:val="00706568"/>
    <w:rsid w:val="00764BB2"/>
    <w:rsid w:val="00792342"/>
    <w:rsid w:val="007977A8"/>
    <w:rsid w:val="007B512A"/>
    <w:rsid w:val="007C2097"/>
    <w:rsid w:val="007D6A07"/>
    <w:rsid w:val="007E1A75"/>
    <w:rsid w:val="007E71FA"/>
    <w:rsid w:val="007F7259"/>
    <w:rsid w:val="008040A8"/>
    <w:rsid w:val="008279FA"/>
    <w:rsid w:val="00853542"/>
    <w:rsid w:val="00853C7D"/>
    <w:rsid w:val="008626E7"/>
    <w:rsid w:val="00870EE7"/>
    <w:rsid w:val="008A45A6"/>
    <w:rsid w:val="008C57D7"/>
    <w:rsid w:val="008F65FC"/>
    <w:rsid w:val="008F686C"/>
    <w:rsid w:val="009148DE"/>
    <w:rsid w:val="009777D9"/>
    <w:rsid w:val="00991B88"/>
    <w:rsid w:val="00994419"/>
    <w:rsid w:val="009A5753"/>
    <w:rsid w:val="009A579D"/>
    <w:rsid w:val="009C5C49"/>
    <w:rsid w:val="009C66B7"/>
    <w:rsid w:val="009E3297"/>
    <w:rsid w:val="009F734F"/>
    <w:rsid w:val="00A246B6"/>
    <w:rsid w:val="00A47E70"/>
    <w:rsid w:val="00A50CF0"/>
    <w:rsid w:val="00A666D9"/>
    <w:rsid w:val="00A7671C"/>
    <w:rsid w:val="00AA2CBC"/>
    <w:rsid w:val="00AC5820"/>
    <w:rsid w:val="00AD1CD8"/>
    <w:rsid w:val="00AD40D2"/>
    <w:rsid w:val="00B0723B"/>
    <w:rsid w:val="00B258BB"/>
    <w:rsid w:val="00B67B97"/>
    <w:rsid w:val="00B968C8"/>
    <w:rsid w:val="00BA3EC5"/>
    <w:rsid w:val="00BA51D9"/>
    <w:rsid w:val="00BB3A3C"/>
    <w:rsid w:val="00BB5DFC"/>
    <w:rsid w:val="00BD279D"/>
    <w:rsid w:val="00BD6BB8"/>
    <w:rsid w:val="00BE0DFB"/>
    <w:rsid w:val="00BF33E3"/>
    <w:rsid w:val="00C66BA2"/>
    <w:rsid w:val="00C95985"/>
    <w:rsid w:val="00C96704"/>
    <w:rsid w:val="00CC5026"/>
    <w:rsid w:val="00CC68D0"/>
    <w:rsid w:val="00CE3AF5"/>
    <w:rsid w:val="00CF10BB"/>
    <w:rsid w:val="00D03F9A"/>
    <w:rsid w:val="00D06D51"/>
    <w:rsid w:val="00D24991"/>
    <w:rsid w:val="00D42684"/>
    <w:rsid w:val="00D50255"/>
    <w:rsid w:val="00D845A2"/>
    <w:rsid w:val="00D8512A"/>
    <w:rsid w:val="00D85C4D"/>
    <w:rsid w:val="00DC18CA"/>
    <w:rsid w:val="00DC258E"/>
    <w:rsid w:val="00DD7360"/>
    <w:rsid w:val="00DE34CF"/>
    <w:rsid w:val="00DF5234"/>
    <w:rsid w:val="00E04D6F"/>
    <w:rsid w:val="00E13F3D"/>
    <w:rsid w:val="00E16EB9"/>
    <w:rsid w:val="00E324B8"/>
    <w:rsid w:val="00E34898"/>
    <w:rsid w:val="00E91794"/>
    <w:rsid w:val="00EB09B7"/>
    <w:rsid w:val="00EC67AD"/>
    <w:rsid w:val="00EE2F33"/>
    <w:rsid w:val="00EE7D7C"/>
    <w:rsid w:val="00F02A85"/>
    <w:rsid w:val="00F0451C"/>
    <w:rsid w:val="00F25BCD"/>
    <w:rsid w:val="00F25D98"/>
    <w:rsid w:val="00F300FB"/>
    <w:rsid w:val="00FB6386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18583-C727-4EA0-BD33-562A993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8512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D851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8512A"/>
    <w:rPr>
      <w:rFonts w:ascii="Arial" w:hAnsi="Arial"/>
      <w:b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2148B8"/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CE3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388813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560D-C8E9-43D4-A717-6B1A38FB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3498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</cp:revision>
  <cp:lastPrinted>1899-12-31T23:00:00Z</cp:lastPrinted>
  <dcterms:created xsi:type="dcterms:W3CDTF">2020-05-27T08:12:00Z</dcterms:created>
  <dcterms:modified xsi:type="dcterms:W3CDTF">2020-06-01T13:18:00Z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(3)MfhaGN+00ulTcems5Q4GcvE4iIiaY7a1sUDi00Rx4Fp40LJKOWXKs+GVv+BXJYK1aSUuS+uQ
ioIJ4XQdBySXqrGPAP64qjI/XETdb8vRVpZQ4q0eXDaDJHQVd8swkWpOoK2kfMiG9T8fCbJK
0MjdxUP+KDyNmVFq5mJAT1CFr+eOIC7voeuXV5idtI/zgL8q/8xdTRrkMBxQc5YR+1ZS142+
xNqb5WDdcWFn+m5/bv</vt:lpwstr>
  </property>
  <property fmtid="{D5CDD505-2E9C-101B-9397-08002B2CF9AE}" pid="22" name="_2015_ms_pID_7253431">
    <vt:lpwstr>hEG4yL9Ne1zlVCAqMDfrjUP+Z9uokQbmNlOjnFaDUXoJxb56TYguFd
oLmUKltzp0PZp2lQPBpXZCW0Ixx0WHuPBS5fPLjACZEOECkAeqHeHRuHT09My4cjQeZtfE1c
XSVh6e9kfw0uQ/Z3XbtnvmbWCnHbWbav182a7LNzjOFHwKCNltJfgmSsokV3Mm0KZFZF1Ooo
juXeyY2WyFuRpcM64U3jnTJpDX/za5oGAOVl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1590635772</vt:lpwstr>
  </property>
</Properties>
</file>