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5D5" w:rsidRPr="007257BE" w:rsidRDefault="004425D5" w:rsidP="007068D2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noProof/>
          <w:sz w:val="24"/>
          <w:szCs w:val="24"/>
        </w:rPr>
      </w:pPr>
      <w:r w:rsidRPr="007257BE">
        <w:rPr>
          <w:rFonts w:cs="Arial"/>
          <w:b/>
          <w:noProof/>
          <w:sz w:val="24"/>
        </w:rPr>
        <w:t>3GPP TSG-</w:t>
      </w:r>
      <w:r w:rsidRPr="007257BE">
        <w:rPr>
          <w:rFonts w:cs="Arial"/>
          <w:b/>
          <w:noProof/>
          <w:sz w:val="24"/>
          <w:lang w:eastAsia="zh-CN"/>
        </w:rPr>
        <w:t>RAN WG4</w:t>
      </w:r>
      <w:r w:rsidRPr="007257BE">
        <w:rPr>
          <w:rFonts w:cs="Arial"/>
          <w:b/>
          <w:noProof/>
          <w:sz w:val="24"/>
        </w:rPr>
        <w:t xml:space="preserve"> Meetin</w:t>
      </w:r>
      <w:r w:rsidRPr="007257BE">
        <w:rPr>
          <w:rFonts w:cs="Arial"/>
          <w:b/>
          <w:noProof/>
          <w:sz w:val="24"/>
          <w:lang w:eastAsia="zh-CN"/>
        </w:rPr>
        <w:t>g #9</w:t>
      </w:r>
      <w:r>
        <w:rPr>
          <w:rFonts w:cs="Arial"/>
          <w:b/>
          <w:noProof/>
          <w:sz w:val="24"/>
          <w:lang w:eastAsia="zh-CN"/>
        </w:rPr>
        <w:t>5</w:t>
      </w:r>
      <w:r w:rsidRPr="007257BE">
        <w:rPr>
          <w:rFonts w:cs="Arial"/>
          <w:b/>
          <w:noProof/>
          <w:sz w:val="24"/>
          <w:lang w:eastAsia="zh-CN"/>
        </w:rPr>
        <w:t>-e</w:t>
      </w:r>
      <w:r w:rsidRPr="007257BE">
        <w:rPr>
          <w:rFonts w:cs="Arial"/>
          <w:b/>
          <w:noProof/>
          <w:sz w:val="24"/>
          <w:szCs w:val="24"/>
        </w:rPr>
        <w:tab/>
      </w:r>
      <w:r w:rsidRPr="007257BE">
        <w:rPr>
          <w:rFonts w:eastAsia="宋体" w:cs="Arial"/>
          <w:b/>
          <w:noProof/>
          <w:sz w:val="24"/>
          <w:szCs w:val="24"/>
          <w:lang w:eastAsia="zh-CN"/>
        </w:rPr>
        <w:t>R4-20</w:t>
      </w:r>
      <w:r w:rsidR="00465EA2">
        <w:rPr>
          <w:rFonts w:eastAsia="宋体" w:cs="Arial"/>
          <w:b/>
          <w:noProof/>
          <w:sz w:val="24"/>
          <w:szCs w:val="24"/>
          <w:lang w:eastAsia="zh-CN"/>
        </w:rPr>
        <w:t>0</w:t>
      </w:r>
      <w:r w:rsidR="002A199B">
        <w:rPr>
          <w:rFonts w:eastAsia="宋体" w:cs="Arial"/>
          <w:b/>
          <w:noProof/>
          <w:sz w:val="24"/>
          <w:szCs w:val="24"/>
          <w:lang w:eastAsia="zh-CN"/>
        </w:rPr>
        <w:t>7215</w:t>
      </w:r>
      <w:bookmarkStart w:id="0" w:name="_GoBack"/>
      <w:bookmarkEnd w:id="0"/>
    </w:p>
    <w:p w:rsidR="004425D5" w:rsidRPr="007257BE" w:rsidRDefault="004425D5" w:rsidP="004425D5">
      <w:pPr>
        <w:pStyle w:val="CRCoverPage"/>
        <w:outlineLvl w:val="0"/>
        <w:rPr>
          <w:rFonts w:cs="Arial"/>
          <w:b/>
          <w:noProof/>
          <w:sz w:val="24"/>
        </w:rPr>
      </w:pPr>
      <w:r w:rsidRPr="007257BE">
        <w:rPr>
          <w:rFonts w:cs="Arial"/>
          <w:b/>
          <w:noProof/>
          <w:sz w:val="24"/>
        </w:rPr>
        <w:t>Electronic Meeting,</w:t>
      </w:r>
      <w:r>
        <w:rPr>
          <w:rFonts w:cs="Arial"/>
          <w:b/>
          <w:noProof/>
          <w:sz w:val="24"/>
        </w:rPr>
        <w:t xml:space="preserve"> 25 May – 5 June</w:t>
      </w:r>
      <w:r w:rsidRPr="007257BE">
        <w:rPr>
          <w:rFonts w:cs="Arial"/>
          <w:b/>
          <w:noProof/>
          <w:sz w:val="24"/>
        </w:rPr>
        <w:t xml:space="preserve"> 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C96704" w:rsidP="00821C0D">
            <w:pPr>
              <w:pStyle w:val="CRCoverPage"/>
              <w:spacing w:after="0"/>
              <w:ind w:right="28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21C0D">
              <w:rPr>
                <w:b/>
                <w:noProof/>
                <w:sz w:val="28"/>
              </w:rPr>
              <w:t>36.141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4841A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   1256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465EA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96704" w:rsidP="007426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95C27">
              <w:rPr>
                <w:b/>
                <w:noProof/>
                <w:sz w:val="28"/>
              </w:rPr>
              <w:t>1</w:t>
            </w:r>
            <w:r w:rsidR="00C95C27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 w:rsidR="00821C0D">
              <w:rPr>
                <w:b/>
                <w:noProof/>
                <w:sz w:val="28"/>
              </w:rPr>
              <w:t>.</w:t>
            </w:r>
            <w:r w:rsidR="007426D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fldChar w:fldCharType="end"/>
            </w:r>
            <w:r w:rsidR="00821C0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E044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E149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CR: </w:t>
            </w:r>
            <w:r w:rsidR="00E10485" w:rsidRPr="00E10485">
              <w:t>Updates to FeNB-IoT NPRACH TDD conformance testing in TS 36.141 (Rel-15)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96704" w:rsidP="00F045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0451C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96704" w:rsidP="00F045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F0451C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E1494" w:rsidP="00F045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>NB_IOTenh2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96704" w:rsidP="00465E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7426D6">
              <w:rPr>
                <w:noProof/>
              </w:rPr>
              <w:t>2020</w:t>
            </w:r>
            <w:r w:rsidR="00EC67AD">
              <w:rPr>
                <w:noProof/>
              </w:rPr>
              <w:t>-</w:t>
            </w:r>
            <w:r w:rsidR="007426D6">
              <w:rPr>
                <w:noProof/>
              </w:rPr>
              <w:t>05</w:t>
            </w:r>
            <w:r w:rsidR="00EC67AD">
              <w:rPr>
                <w:noProof/>
              </w:rPr>
              <w:t>-</w:t>
            </w:r>
            <w:r w:rsidR="00465EA2"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C96704" w:rsidP="00F0451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F0451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81290" w:rsidP="00105D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</w:t>
            </w:r>
            <w:r w:rsidR="007426D6">
              <w:rPr>
                <w:noProof/>
              </w:rPr>
              <w:t>l</w:t>
            </w:r>
            <w:r>
              <w:rPr>
                <w:noProof/>
              </w:rPr>
              <w:t>-15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C56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D7C56" w:rsidRDefault="00AD7C56" w:rsidP="00AD7C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D7C56" w:rsidRDefault="00AD7C56" w:rsidP="00AD7C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FeNB-IOT NPRACH TDD performance requirements </w:t>
            </w:r>
            <w:r w:rsidR="00484804">
              <w:rPr>
                <w:rFonts w:hint="eastAsia"/>
                <w:noProof/>
                <w:lang w:eastAsia="zh-CN"/>
              </w:rPr>
              <w:t>are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wrong.</w:t>
            </w:r>
          </w:p>
          <w:p w:rsidR="00AD7C56" w:rsidRDefault="00AD7C56" w:rsidP="004848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-</w:t>
            </w:r>
            <w:r w:rsidRPr="00B0723B">
              <w:rPr>
                <w:noProof/>
                <w:lang w:eastAsia="zh-CN"/>
              </w:rPr>
              <w:t xml:space="preserve">The </w:t>
            </w:r>
            <w:r w:rsidRPr="000355DE">
              <w:t>NPRACH missed detection requirements for TDD</w:t>
            </w:r>
            <w:r>
              <w:t xml:space="preserve"> in </w:t>
            </w:r>
            <w:r w:rsidRPr="000355DE">
              <w:t>Table 8.5.3.5-2</w:t>
            </w:r>
            <w:r>
              <w:t xml:space="preserve"> </w:t>
            </w:r>
            <w:r w:rsidR="00484804">
              <w:t>are</w:t>
            </w:r>
            <w:r>
              <w:t xml:space="preserve"> wrong.</w:t>
            </w:r>
          </w:p>
        </w:tc>
      </w:tr>
      <w:tr w:rsidR="00AD7C5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D7C56" w:rsidRDefault="00AD7C56" w:rsidP="00AD7C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D7C56" w:rsidRDefault="00AD7C56" w:rsidP="00AD7C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C5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D7C56" w:rsidRPr="0089517A" w:rsidRDefault="00AD7C56" w:rsidP="00AD7C56">
            <w:pPr>
              <w:pStyle w:val="CRCoverPage"/>
              <w:tabs>
                <w:tab w:val="right" w:pos="2184"/>
              </w:tabs>
              <w:spacing w:after="0"/>
              <w:rPr>
                <w:noProof/>
                <w:lang w:eastAsia="zh-CN"/>
              </w:rPr>
            </w:pPr>
            <w:r w:rsidRPr="0089517A">
              <w:rPr>
                <w:noProof/>
                <w:lang w:eastAsia="zh-CN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AD7C56" w:rsidRDefault="00AD7C56" w:rsidP="00AD7C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According to the simulation results of each company,we update the probability of detection for FeNB-IOT NPRACH TDD </w:t>
            </w:r>
            <w:r w:rsidRPr="00B0723B">
              <w:rPr>
                <w:noProof/>
                <w:lang w:eastAsia="zh-CN"/>
              </w:rPr>
              <w:t xml:space="preserve">shall be equal to or exceed 99% for the SNR levels listed in </w:t>
            </w:r>
            <w:r w:rsidR="006402AB">
              <w:rPr>
                <w:noProof/>
                <w:lang w:eastAsia="zh-CN"/>
              </w:rPr>
              <w:t>T</w:t>
            </w:r>
            <w:r w:rsidRPr="00B0723B">
              <w:rPr>
                <w:noProof/>
                <w:lang w:eastAsia="zh-CN"/>
              </w:rPr>
              <w:t>able 8.5.3.</w:t>
            </w:r>
            <w:r>
              <w:rPr>
                <w:noProof/>
                <w:lang w:eastAsia="zh-CN"/>
              </w:rPr>
              <w:t>5-2.</w:t>
            </w:r>
          </w:p>
          <w:p w:rsidR="00AD7C56" w:rsidRPr="0089517A" w:rsidRDefault="00AD7C56" w:rsidP="00AD7C56">
            <w:pPr>
              <w:ind w:leftChars="50" w:left="200" w:hangingChars="50" w:hanging="100"/>
              <w:jc w:val="both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-A</w:t>
            </w:r>
            <w:r w:rsidRPr="0089517A">
              <w:rPr>
                <w:rFonts w:ascii="Arial" w:hAnsi="Arial"/>
                <w:noProof/>
                <w:lang w:eastAsia="zh-CN"/>
              </w:rPr>
              <w:t>dd the STD from ideal results to companies’ averaged values with impairments as the final FeNB-IoT NPRACH TDD format0 and format1 performance requirements.</w:t>
            </w:r>
          </w:p>
        </w:tc>
      </w:tr>
      <w:tr w:rsidR="00821C0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21C0D" w:rsidRDefault="00821C0D" w:rsidP="00821C0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21C0D" w:rsidRPr="00DC18CA" w:rsidRDefault="00821C0D" w:rsidP="00821C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1C0D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1C0D" w:rsidRDefault="00821C0D" w:rsidP="00821C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21C0D" w:rsidRDefault="00821C0D" w:rsidP="006965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We can not </w:t>
            </w:r>
            <w:r w:rsidR="00696508">
              <w:rPr>
                <w:noProof/>
                <w:lang w:eastAsia="zh-CN"/>
              </w:rPr>
              <w:t>verify</w:t>
            </w:r>
            <w:r>
              <w:rPr>
                <w:noProof/>
                <w:lang w:eastAsia="zh-CN"/>
              </w:rPr>
              <w:t xml:space="preserve"> the performance of FeNB-IOT NPRACH TDD correctly.</w:t>
            </w:r>
          </w:p>
        </w:tc>
      </w:tr>
      <w:tr w:rsidR="00821C0D" w:rsidTr="00547111">
        <w:tc>
          <w:tcPr>
            <w:tcW w:w="2694" w:type="dxa"/>
            <w:gridSpan w:val="2"/>
          </w:tcPr>
          <w:p w:rsidR="00821C0D" w:rsidRDefault="00821C0D" w:rsidP="00821C0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821C0D" w:rsidRDefault="00821C0D" w:rsidP="00821C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1C0D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21C0D" w:rsidRDefault="00821C0D" w:rsidP="00821C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21C0D" w:rsidRDefault="00821C0D" w:rsidP="00821C0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Clause 8.5.3.5</w:t>
            </w:r>
          </w:p>
        </w:tc>
      </w:tr>
      <w:tr w:rsidR="00821C0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21C0D" w:rsidRDefault="00821C0D" w:rsidP="00821C0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21C0D" w:rsidRDefault="00821C0D" w:rsidP="00821C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1C0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21C0D" w:rsidRDefault="00821C0D" w:rsidP="00821C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C0D" w:rsidRDefault="00821C0D" w:rsidP="00821C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21C0D" w:rsidRDefault="00821C0D" w:rsidP="00821C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821C0D" w:rsidRDefault="00821C0D" w:rsidP="00821C0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21C0D" w:rsidRDefault="00821C0D" w:rsidP="00821C0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21C0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21C0D" w:rsidRDefault="00821C0D" w:rsidP="00821C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21C0D" w:rsidRDefault="00821C0D" w:rsidP="00821C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21C0D" w:rsidRDefault="00821C0D" w:rsidP="00821C0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21C0D" w:rsidRDefault="00821C0D" w:rsidP="00821C0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21C0D" w:rsidRDefault="00821C0D" w:rsidP="00821C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21C0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21C0D" w:rsidRDefault="00821C0D" w:rsidP="00821C0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21C0D" w:rsidRDefault="00821C0D" w:rsidP="00821C0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21C0D" w:rsidRDefault="00821C0D" w:rsidP="00821C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821C0D" w:rsidRDefault="00821C0D" w:rsidP="00821C0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21C0D" w:rsidRDefault="00821C0D" w:rsidP="00821C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38.521-4 </w:t>
            </w:r>
          </w:p>
        </w:tc>
      </w:tr>
      <w:tr w:rsidR="00821C0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21C0D" w:rsidRDefault="00821C0D" w:rsidP="00821C0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21C0D" w:rsidRDefault="00821C0D" w:rsidP="00821C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21C0D" w:rsidRDefault="00821C0D" w:rsidP="00821C0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21C0D" w:rsidRDefault="00821C0D" w:rsidP="00821C0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21C0D" w:rsidRDefault="00821C0D" w:rsidP="00821C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21C0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21C0D" w:rsidRDefault="00821C0D" w:rsidP="00821C0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21C0D" w:rsidRDefault="00821C0D" w:rsidP="00821C0D">
            <w:pPr>
              <w:pStyle w:val="CRCoverPage"/>
              <w:spacing w:after="0"/>
              <w:rPr>
                <w:noProof/>
              </w:rPr>
            </w:pPr>
          </w:p>
        </w:tc>
      </w:tr>
      <w:tr w:rsidR="00821C0D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1C0D" w:rsidRDefault="00821C0D" w:rsidP="00821C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21C0D" w:rsidRDefault="00821C0D" w:rsidP="00821C0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821C0D" w:rsidRDefault="00821C0D" w:rsidP="00821C0D">
      <w:pPr>
        <w:rPr>
          <w:i/>
          <w:color w:val="FF0000"/>
          <w:sz w:val="24"/>
          <w:lang w:eastAsia="zh-CN"/>
        </w:rPr>
      </w:pPr>
      <w:bookmarkStart w:id="3" w:name="_Toc21018181"/>
      <w:r w:rsidRPr="00CF52F6">
        <w:rPr>
          <w:rFonts w:hint="eastAsia"/>
          <w:i/>
          <w:color w:val="FF0000"/>
          <w:sz w:val="24"/>
          <w:lang w:eastAsia="zh-CN"/>
        </w:rPr>
        <w:lastRenderedPageBreak/>
        <w:t>&lt;</w:t>
      </w:r>
      <w:r w:rsidRPr="00CF52F6">
        <w:rPr>
          <w:i/>
          <w:color w:val="FF0000"/>
          <w:sz w:val="24"/>
          <w:lang w:eastAsia="zh-CN"/>
        </w:rPr>
        <w:t>Start of change</w:t>
      </w:r>
      <w:r w:rsidRPr="00CF52F6">
        <w:rPr>
          <w:rFonts w:hint="eastAsia"/>
          <w:i/>
          <w:color w:val="FF0000"/>
          <w:sz w:val="24"/>
          <w:lang w:eastAsia="zh-CN"/>
        </w:rPr>
        <w:t>&gt;</w:t>
      </w:r>
    </w:p>
    <w:p w:rsidR="0059600C" w:rsidRPr="000355DE" w:rsidRDefault="0059600C" w:rsidP="0059600C">
      <w:pPr>
        <w:pStyle w:val="4"/>
      </w:pPr>
      <w:bookmarkStart w:id="4" w:name="_Toc21017456"/>
      <w:r w:rsidRPr="000355DE">
        <w:t>8.5.3.5</w:t>
      </w:r>
      <w:r w:rsidRPr="000355DE">
        <w:tab/>
        <w:t>Test Requirement</w:t>
      </w:r>
      <w:bookmarkEnd w:id="4"/>
    </w:p>
    <w:p w:rsidR="0059600C" w:rsidRPr="000355DE" w:rsidRDefault="0059600C" w:rsidP="0059600C">
      <w:r w:rsidRPr="000355DE">
        <w:t>Pfa shall not exceed 0.1% and Pmd shall not exceed 1% for the SNRs in Table 8.5.3.5-1.</w:t>
      </w:r>
    </w:p>
    <w:p w:rsidR="0059600C" w:rsidRPr="000355DE" w:rsidRDefault="0059600C" w:rsidP="0059600C">
      <w:pPr>
        <w:pStyle w:val="TH"/>
      </w:pPr>
      <w:r w:rsidRPr="000355DE">
        <w:t>Table 8.5.3.5-1: NPRACH missed detection test requirements for FDD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1180"/>
        <w:gridCol w:w="1239"/>
        <w:gridCol w:w="1351"/>
        <w:gridCol w:w="1261"/>
        <w:gridCol w:w="1196"/>
        <w:gridCol w:w="1027"/>
        <w:gridCol w:w="1027"/>
      </w:tblGrid>
      <w:tr w:rsidR="0059600C" w:rsidRPr="000355DE" w:rsidTr="007068D2">
        <w:tc>
          <w:tcPr>
            <w:tcW w:w="628" w:type="pct"/>
            <w:vMerge w:val="restart"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  <w:r w:rsidRPr="000355DE">
              <w:rPr>
                <w:rFonts w:cs="Arial" w:hint="eastAsia"/>
                <w:bCs/>
                <w:szCs w:val="18"/>
              </w:rPr>
              <w:t>Number of TX antennas</w:t>
            </w:r>
          </w:p>
        </w:tc>
        <w:tc>
          <w:tcPr>
            <w:tcW w:w="628" w:type="pct"/>
            <w:vMerge w:val="restart"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  <w:r w:rsidRPr="000355DE">
              <w:rPr>
                <w:rFonts w:cs="Arial" w:hint="eastAsia"/>
                <w:bCs/>
                <w:szCs w:val="18"/>
              </w:rPr>
              <w:t>Number of RX antennas</w:t>
            </w:r>
          </w:p>
        </w:tc>
        <w:tc>
          <w:tcPr>
            <w:tcW w:w="659" w:type="pct"/>
            <w:vMerge w:val="restart"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zh-CN"/>
              </w:rPr>
            </w:pPr>
            <w:r w:rsidRPr="000355DE">
              <w:rPr>
                <w:rFonts w:cs="Arial" w:hint="eastAsia"/>
                <w:bCs/>
                <w:szCs w:val="18"/>
                <w:lang w:eastAsia="zh-CN"/>
              </w:rPr>
              <w:t>Repetition number</w:t>
            </w:r>
          </w:p>
        </w:tc>
        <w:tc>
          <w:tcPr>
            <w:tcW w:w="718" w:type="pct"/>
            <w:vMerge w:val="restart"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  <w:r w:rsidRPr="000355DE">
              <w:rPr>
                <w:rFonts w:cs="Arial"/>
                <w:bCs/>
                <w:szCs w:val="18"/>
              </w:rPr>
              <w:t>Propagation conditions and</w:t>
            </w:r>
          </w:p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  <w:r w:rsidRPr="000355DE">
              <w:rPr>
                <w:rFonts w:cs="Arial"/>
                <w:bCs/>
                <w:szCs w:val="18"/>
              </w:rPr>
              <w:t>correlation matrix (Annex B)</w:t>
            </w:r>
          </w:p>
        </w:tc>
        <w:tc>
          <w:tcPr>
            <w:tcW w:w="670" w:type="pct"/>
            <w:vMerge w:val="restart"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  <w:r w:rsidRPr="000355DE">
              <w:rPr>
                <w:rFonts w:cs="Arial"/>
                <w:bCs/>
                <w:szCs w:val="18"/>
              </w:rPr>
              <w:t>Frequency offset</w:t>
            </w:r>
          </w:p>
        </w:tc>
        <w:tc>
          <w:tcPr>
            <w:tcW w:w="1696" w:type="pct"/>
            <w:gridSpan w:val="3"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  <w:r w:rsidRPr="000355DE">
              <w:rPr>
                <w:rFonts w:cs="Arial" w:hint="eastAsia"/>
                <w:bCs/>
                <w:szCs w:val="18"/>
              </w:rPr>
              <w:t>SNR[dB]</w:t>
            </w:r>
          </w:p>
        </w:tc>
      </w:tr>
      <w:tr w:rsidR="0059600C" w:rsidRPr="000355DE" w:rsidTr="007068D2">
        <w:tc>
          <w:tcPr>
            <w:tcW w:w="628" w:type="pct"/>
            <w:vMerge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</w:p>
        </w:tc>
        <w:tc>
          <w:tcPr>
            <w:tcW w:w="628" w:type="pct"/>
            <w:vMerge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</w:p>
        </w:tc>
        <w:tc>
          <w:tcPr>
            <w:tcW w:w="659" w:type="pct"/>
            <w:vMerge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</w:p>
        </w:tc>
        <w:tc>
          <w:tcPr>
            <w:tcW w:w="718" w:type="pct"/>
            <w:vMerge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</w:p>
        </w:tc>
        <w:tc>
          <w:tcPr>
            <w:tcW w:w="670" w:type="pct"/>
            <w:vMerge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</w:p>
        </w:tc>
        <w:tc>
          <w:tcPr>
            <w:tcW w:w="636" w:type="pct"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  <w:r w:rsidRPr="000355DE">
              <w:rPr>
                <w:rFonts w:cs="Arial" w:hint="eastAsia"/>
                <w:bCs/>
                <w:szCs w:val="18"/>
              </w:rPr>
              <w:t>Preamble format 0</w:t>
            </w:r>
          </w:p>
        </w:tc>
        <w:tc>
          <w:tcPr>
            <w:tcW w:w="530" w:type="pct"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  <w:r w:rsidRPr="000355DE">
              <w:rPr>
                <w:rFonts w:cs="Arial" w:hint="eastAsia"/>
                <w:bCs/>
                <w:szCs w:val="18"/>
              </w:rPr>
              <w:t xml:space="preserve">Preamble format </w:t>
            </w:r>
            <w:r w:rsidRPr="000355DE">
              <w:rPr>
                <w:rFonts w:cs="Arial"/>
                <w:bCs/>
                <w:szCs w:val="18"/>
              </w:rPr>
              <w:t>1</w:t>
            </w:r>
          </w:p>
        </w:tc>
        <w:tc>
          <w:tcPr>
            <w:tcW w:w="530" w:type="pct"/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</w:rPr>
            </w:pPr>
            <w:r w:rsidRPr="000355DE">
              <w:rPr>
                <w:rFonts w:cs="Arial" w:hint="eastAsia"/>
                <w:bCs/>
                <w:szCs w:val="18"/>
              </w:rPr>
              <w:t>Preamble format 2</w:t>
            </w:r>
          </w:p>
        </w:tc>
      </w:tr>
      <w:tr w:rsidR="0059600C" w:rsidRPr="000355DE" w:rsidTr="007068D2">
        <w:tc>
          <w:tcPr>
            <w:tcW w:w="628" w:type="pct"/>
            <w:vMerge w:val="restar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rFonts w:hint="eastAsia"/>
              </w:rPr>
              <w:t>1</w:t>
            </w:r>
          </w:p>
        </w:tc>
        <w:tc>
          <w:tcPr>
            <w:tcW w:w="628" w:type="pct"/>
            <w:vMerge w:val="restart"/>
          </w:tcPr>
          <w:p w:rsidR="0059600C" w:rsidRPr="000355DE" w:rsidRDefault="0059600C" w:rsidP="007068D2">
            <w:pPr>
              <w:pStyle w:val="TAC"/>
              <w:rPr>
                <w:lang w:eastAsia="zh-CN"/>
              </w:rPr>
            </w:pPr>
            <w:r w:rsidRPr="000355DE">
              <w:rPr>
                <w:rFonts w:hint="eastAsia"/>
                <w:lang w:eastAsia="zh-CN"/>
              </w:rPr>
              <w:t>2</w:t>
            </w:r>
          </w:p>
        </w:tc>
        <w:tc>
          <w:tcPr>
            <w:tcW w:w="659" w:type="pct"/>
            <w:vMerge w:val="restart"/>
          </w:tcPr>
          <w:p w:rsidR="0059600C" w:rsidRPr="000355DE" w:rsidRDefault="0059600C" w:rsidP="007068D2">
            <w:pPr>
              <w:pStyle w:val="TAC"/>
              <w:rPr>
                <w:lang w:eastAsia="zh-CN"/>
              </w:rPr>
            </w:pPr>
            <w:r w:rsidRPr="000355DE">
              <w:rPr>
                <w:rFonts w:hint="eastAsia"/>
                <w:lang w:eastAsia="zh-CN"/>
              </w:rPr>
              <w:t>8</w:t>
            </w:r>
          </w:p>
        </w:tc>
        <w:tc>
          <w:tcPr>
            <w:tcW w:w="718" w:type="pct"/>
          </w:tcPr>
          <w:p w:rsidR="0059600C" w:rsidRPr="000355DE" w:rsidRDefault="0059600C" w:rsidP="007068D2">
            <w:pPr>
              <w:pStyle w:val="TAC"/>
            </w:pPr>
            <w:r w:rsidRPr="000355DE">
              <w:t>AWGN</w:t>
            </w:r>
          </w:p>
        </w:tc>
        <w:tc>
          <w:tcPr>
            <w:tcW w:w="670" w:type="pct"/>
          </w:tcPr>
          <w:p w:rsidR="0059600C" w:rsidRPr="000355DE" w:rsidRDefault="0059600C" w:rsidP="007068D2">
            <w:pPr>
              <w:pStyle w:val="TAC"/>
            </w:pPr>
            <w:r w:rsidRPr="000355DE">
              <w:t>0</w:t>
            </w:r>
          </w:p>
        </w:tc>
        <w:tc>
          <w:tcPr>
            <w:tcW w:w="636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lang w:eastAsia="zh-CN"/>
              </w:rPr>
              <w:t>-1.8</w:t>
            </w:r>
          </w:p>
        </w:tc>
        <w:tc>
          <w:tcPr>
            <w:tcW w:w="530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lang w:eastAsia="zh-CN"/>
              </w:rPr>
              <w:t>-1.8</w:t>
            </w:r>
          </w:p>
        </w:tc>
        <w:tc>
          <w:tcPr>
            <w:tcW w:w="530" w:type="pct"/>
            <w:vAlign w:val="center"/>
          </w:tcPr>
          <w:p w:rsidR="0059600C" w:rsidRPr="000355DE" w:rsidRDefault="0059600C" w:rsidP="007068D2">
            <w:pPr>
              <w:pStyle w:val="TAC"/>
              <w:rPr>
                <w:lang w:eastAsia="zh-CN"/>
              </w:rPr>
            </w:pPr>
            <w:r w:rsidRPr="000355DE">
              <w:rPr>
                <w:lang w:eastAsia="zh-CN"/>
              </w:rPr>
              <w:t>-0.7</w:t>
            </w:r>
          </w:p>
        </w:tc>
      </w:tr>
      <w:tr w:rsidR="0059600C" w:rsidRPr="000355DE" w:rsidTr="007068D2">
        <w:tc>
          <w:tcPr>
            <w:tcW w:w="628" w:type="pct"/>
            <w:vMerge/>
          </w:tcPr>
          <w:p w:rsidR="0059600C" w:rsidRPr="000355DE" w:rsidRDefault="0059600C" w:rsidP="007068D2">
            <w:pPr>
              <w:pStyle w:val="TAC"/>
            </w:pPr>
          </w:p>
        </w:tc>
        <w:tc>
          <w:tcPr>
            <w:tcW w:w="628" w:type="pct"/>
            <w:vMerge/>
          </w:tcPr>
          <w:p w:rsidR="0059600C" w:rsidRPr="000355DE" w:rsidRDefault="0059600C" w:rsidP="007068D2">
            <w:pPr>
              <w:pStyle w:val="TAC"/>
            </w:pPr>
          </w:p>
        </w:tc>
        <w:tc>
          <w:tcPr>
            <w:tcW w:w="659" w:type="pct"/>
            <w:vMerge/>
          </w:tcPr>
          <w:p w:rsidR="0059600C" w:rsidRPr="000355DE" w:rsidRDefault="0059600C" w:rsidP="007068D2">
            <w:pPr>
              <w:pStyle w:val="TAC"/>
            </w:pPr>
          </w:p>
        </w:tc>
        <w:tc>
          <w:tcPr>
            <w:tcW w:w="718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rFonts w:hint="eastAsia"/>
              </w:rPr>
              <w:t>EPA</w:t>
            </w:r>
            <w:r w:rsidRPr="000355DE">
              <w:t>1</w:t>
            </w:r>
            <w:r w:rsidRPr="000355DE">
              <w:rPr>
                <w:rFonts w:hint="eastAsia"/>
              </w:rPr>
              <w:t xml:space="preserve"> Low</w:t>
            </w:r>
          </w:p>
        </w:tc>
        <w:tc>
          <w:tcPr>
            <w:tcW w:w="670" w:type="pct"/>
          </w:tcPr>
          <w:p w:rsidR="0059600C" w:rsidRPr="000355DE" w:rsidRDefault="0059600C" w:rsidP="007068D2">
            <w:pPr>
              <w:pStyle w:val="TAC"/>
            </w:pPr>
            <w:r w:rsidRPr="000355DE">
              <w:t>200 Hz</w:t>
            </w:r>
          </w:p>
        </w:tc>
        <w:tc>
          <w:tcPr>
            <w:tcW w:w="636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lang w:eastAsia="zh-CN"/>
              </w:rPr>
              <w:t>6.7</w:t>
            </w:r>
          </w:p>
        </w:tc>
        <w:tc>
          <w:tcPr>
            <w:tcW w:w="530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lang w:eastAsia="zh-CN"/>
              </w:rPr>
              <w:t>6.7</w:t>
            </w:r>
          </w:p>
        </w:tc>
        <w:tc>
          <w:tcPr>
            <w:tcW w:w="530" w:type="pct"/>
            <w:vAlign w:val="center"/>
          </w:tcPr>
          <w:p w:rsidR="0059600C" w:rsidRPr="000355DE" w:rsidRDefault="0059600C" w:rsidP="007068D2">
            <w:pPr>
              <w:pStyle w:val="TAC"/>
              <w:rPr>
                <w:lang w:eastAsia="zh-CN"/>
              </w:rPr>
            </w:pPr>
            <w:r w:rsidRPr="000355DE">
              <w:rPr>
                <w:lang w:eastAsia="zh-CN"/>
              </w:rPr>
              <w:t>9.6</w:t>
            </w:r>
          </w:p>
        </w:tc>
      </w:tr>
      <w:tr w:rsidR="0059600C" w:rsidRPr="000355DE" w:rsidTr="007068D2">
        <w:tc>
          <w:tcPr>
            <w:tcW w:w="628" w:type="pct"/>
            <w:vMerge/>
          </w:tcPr>
          <w:p w:rsidR="0059600C" w:rsidRPr="000355DE" w:rsidRDefault="0059600C" w:rsidP="007068D2">
            <w:pPr>
              <w:pStyle w:val="TAC"/>
            </w:pPr>
          </w:p>
        </w:tc>
        <w:tc>
          <w:tcPr>
            <w:tcW w:w="628" w:type="pct"/>
            <w:vMerge/>
          </w:tcPr>
          <w:p w:rsidR="0059600C" w:rsidRPr="000355DE" w:rsidRDefault="0059600C" w:rsidP="007068D2">
            <w:pPr>
              <w:pStyle w:val="TAC"/>
            </w:pPr>
          </w:p>
        </w:tc>
        <w:tc>
          <w:tcPr>
            <w:tcW w:w="659" w:type="pct"/>
            <w:vMerge w:val="restart"/>
          </w:tcPr>
          <w:p w:rsidR="0059600C" w:rsidRPr="000355DE" w:rsidRDefault="0059600C" w:rsidP="007068D2">
            <w:pPr>
              <w:pStyle w:val="TAC"/>
              <w:rPr>
                <w:lang w:eastAsia="zh-CN"/>
              </w:rPr>
            </w:pPr>
            <w:r w:rsidRPr="000355DE">
              <w:rPr>
                <w:rFonts w:hint="eastAsia"/>
                <w:lang w:eastAsia="zh-CN"/>
              </w:rPr>
              <w:t>32</w:t>
            </w:r>
          </w:p>
        </w:tc>
        <w:tc>
          <w:tcPr>
            <w:tcW w:w="718" w:type="pct"/>
          </w:tcPr>
          <w:p w:rsidR="0059600C" w:rsidRPr="000355DE" w:rsidRDefault="0059600C" w:rsidP="007068D2">
            <w:pPr>
              <w:pStyle w:val="TAC"/>
            </w:pPr>
            <w:r w:rsidRPr="000355DE">
              <w:t>AWGN</w:t>
            </w:r>
          </w:p>
        </w:tc>
        <w:tc>
          <w:tcPr>
            <w:tcW w:w="670" w:type="pct"/>
          </w:tcPr>
          <w:p w:rsidR="0059600C" w:rsidRPr="000355DE" w:rsidRDefault="0059600C" w:rsidP="007068D2">
            <w:pPr>
              <w:pStyle w:val="TAC"/>
            </w:pPr>
            <w:r w:rsidRPr="000355DE">
              <w:t>0</w:t>
            </w:r>
          </w:p>
        </w:tc>
        <w:tc>
          <w:tcPr>
            <w:tcW w:w="636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lang w:eastAsia="zh-CN"/>
              </w:rPr>
              <w:t>-6.5</w:t>
            </w:r>
          </w:p>
        </w:tc>
        <w:tc>
          <w:tcPr>
            <w:tcW w:w="530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lang w:eastAsia="zh-CN"/>
              </w:rPr>
              <w:t>-6.5</w:t>
            </w:r>
          </w:p>
        </w:tc>
        <w:tc>
          <w:tcPr>
            <w:tcW w:w="530" w:type="pct"/>
            <w:vAlign w:val="center"/>
          </w:tcPr>
          <w:p w:rsidR="0059600C" w:rsidRPr="000355DE" w:rsidRDefault="0059600C" w:rsidP="007068D2">
            <w:pPr>
              <w:pStyle w:val="TAC"/>
              <w:rPr>
                <w:lang w:eastAsia="zh-CN"/>
              </w:rPr>
            </w:pPr>
            <w:r w:rsidRPr="000355DE">
              <w:rPr>
                <w:lang w:eastAsia="zh-CN"/>
              </w:rPr>
              <w:t>-4.8</w:t>
            </w:r>
          </w:p>
        </w:tc>
      </w:tr>
      <w:tr w:rsidR="0059600C" w:rsidRPr="000355DE" w:rsidTr="007068D2">
        <w:tc>
          <w:tcPr>
            <w:tcW w:w="628" w:type="pct"/>
            <w:vMerge/>
          </w:tcPr>
          <w:p w:rsidR="0059600C" w:rsidRPr="000355DE" w:rsidRDefault="0059600C" w:rsidP="007068D2">
            <w:pPr>
              <w:pStyle w:val="TAC"/>
            </w:pPr>
          </w:p>
        </w:tc>
        <w:tc>
          <w:tcPr>
            <w:tcW w:w="628" w:type="pct"/>
            <w:vMerge/>
          </w:tcPr>
          <w:p w:rsidR="0059600C" w:rsidRPr="000355DE" w:rsidRDefault="0059600C" w:rsidP="007068D2">
            <w:pPr>
              <w:pStyle w:val="TAC"/>
            </w:pPr>
          </w:p>
        </w:tc>
        <w:tc>
          <w:tcPr>
            <w:tcW w:w="659" w:type="pct"/>
            <w:vMerge/>
          </w:tcPr>
          <w:p w:rsidR="0059600C" w:rsidRPr="000355DE" w:rsidRDefault="0059600C" w:rsidP="007068D2">
            <w:pPr>
              <w:pStyle w:val="TAC"/>
            </w:pPr>
          </w:p>
        </w:tc>
        <w:tc>
          <w:tcPr>
            <w:tcW w:w="718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rFonts w:hint="eastAsia"/>
              </w:rPr>
              <w:t>EPA</w:t>
            </w:r>
            <w:r w:rsidRPr="000355DE">
              <w:t>1</w:t>
            </w:r>
            <w:r w:rsidRPr="000355DE">
              <w:rPr>
                <w:rFonts w:hint="eastAsia"/>
              </w:rPr>
              <w:t xml:space="preserve"> Low</w:t>
            </w:r>
          </w:p>
        </w:tc>
        <w:tc>
          <w:tcPr>
            <w:tcW w:w="670" w:type="pct"/>
          </w:tcPr>
          <w:p w:rsidR="0059600C" w:rsidRPr="000355DE" w:rsidRDefault="0059600C" w:rsidP="007068D2">
            <w:pPr>
              <w:pStyle w:val="TAC"/>
            </w:pPr>
            <w:r w:rsidRPr="000355DE">
              <w:t>200 Hz</w:t>
            </w:r>
          </w:p>
        </w:tc>
        <w:tc>
          <w:tcPr>
            <w:tcW w:w="636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lang w:eastAsia="zh-CN"/>
              </w:rPr>
              <w:t>1.1</w:t>
            </w:r>
          </w:p>
        </w:tc>
        <w:tc>
          <w:tcPr>
            <w:tcW w:w="530" w:type="pct"/>
          </w:tcPr>
          <w:p w:rsidR="0059600C" w:rsidRPr="000355DE" w:rsidRDefault="0059600C" w:rsidP="007068D2">
            <w:pPr>
              <w:pStyle w:val="TAC"/>
            </w:pPr>
            <w:r w:rsidRPr="000355DE">
              <w:rPr>
                <w:lang w:eastAsia="zh-CN"/>
              </w:rPr>
              <w:t>1.1</w:t>
            </w:r>
          </w:p>
        </w:tc>
        <w:tc>
          <w:tcPr>
            <w:tcW w:w="530" w:type="pct"/>
            <w:vAlign w:val="center"/>
          </w:tcPr>
          <w:p w:rsidR="0059600C" w:rsidRPr="000355DE" w:rsidRDefault="0059600C" w:rsidP="007068D2">
            <w:pPr>
              <w:pStyle w:val="TAC"/>
              <w:rPr>
                <w:lang w:eastAsia="zh-CN"/>
              </w:rPr>
            </w:pPr>
            <w:r w:rsidRPr="000355DE">
              <w:rPr>
                <w:lang w:eastAsia="zh-CN"/>
              </w:rPr>
              <w:t>2.8</w:t>
            </w:r>
          </w:p>
        </w:tc>
      </w:tr>
    </w:tbl>
    <w:p w:rsidR="0059600C" w:rsidRPr="000355DE" w:rsidRDefault="0059600C" w:rsidP="0059600C"/>
    <w:p w:rsidR="0059600C" w:rsidRPr="000355DE" w:rsidRDefault="0059600C" w:rsidP="0059600C">
      <w:pPr>
        <w:pStyle w:val="TH"/>
      </w:pPr>
      <w:r w:rsidRPr="000355DE">
        <w:t>Table 8.5.3.5-2: NPRACH missed detection requirements for TDD</w:t>
      </w: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5" w:author="Huawei" w:date="2020-05-13T12:00:00Z"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009"/>
        <w:gridCol w:w="1007"/>
        <w:gridCol w:w="1096"/>
        <w:gridCol w:w="1268"/>
        <w:gridCol w:w="1127"/>
        <w:gridCol w:w="1026"/>
        <w:gridCol w:w="1119"/>
        <w:gridCol w:w="1135"/>
        <w:gridCol w:w="1131"/>
        <w:tblGridChange w:id="6">
          <w:tblGrid>
            <w:gridCol w:w="1007"/>
            <w:gridCol w:w="1"/>
            <w:gridCol w:w="1006"/>
            <w:gridCol w:w="1"/>
            <w:gridCol w:w="1095"/>
            <w:gridCol w:w="1"/>
            <w:gridCol w:w="1266"/>
            <w:gridCol w:w="1"/>
            <w:gridCol w:w="1126"/>
            <w:gridCol w:w="1"/>
            <w:gridCol w:w="1026"/>
            <w:gridCol w:w="1119"/>
            <w:gridCol w:w="1134"/>
            <w:gridCol w:w="845"/>
          </w:tblGrid>
        </w:tblGridChange>
      </w:tblGrid>
      <w:tr w:rsidR="0059600C" w:rsidRPr="000355DE" w:rsidTr="00F04D3B">
        <w:tc>
          <w:tcPr>
            <w:tcW w:w="509" w:type="pct"/>
            <w:vMerge w:val="restart"/>
            <w:tcPrChange w:id="7" w:author="Huawei" w:date="2020-05-13T12:00:00Z">
              <w:tcPr>
                <w:tcW w:w="523" w:type="pct"/>
                <w:vMerge w:val="restart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 w:rsidRPr="000355DE">
              <w:rPr>
                <w:rFonts w:cs="Arial" w:hint="eastAsia"/>
                <w:bCs/>
                <w:szCs w:val="18"/>
                <w:lang w:eastAsia="ja-JP"/>
              </w:rPr>
              <w:t>Number of TX antennas</w:t>
            </w:r>
          </w:p>
        </w:tc>
        <w:tc>
          <w:tcPr>
            <w:tcW w:w="508" w:type="pct"/>
            <w:vMerge w:val="restart"/>
            <w:tcPrChange w:id="8" w:author="Huawei" w:date="2020-05-13T12:00:00Z">
              <w:tcPr>
                <w:tcW w:w="523" w:type="pct"/>
                <w:gridSpan w:val="2"/>
                <w:vMerge w:val="restart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 w:rsidRPr="000355DE">
              <w:rPr>
                <w:rFonts w:cs="Arial" w:hint="eastAsia"/>
                <w:bCs/>
                <w:szCs w:val="18"/>
                <w:lang w:eastAsia="ja-JP"/>
              </w:rPr>
              <w:t>Number of RX antennas</w:t>
            </w:r>
          </w:p>
        </w:tc>
        <w:tc>
          <w:tcPr>
            <w:tcW w:w="553" w:type="pct"/>
            <w:vMerge w:val="restart"/>
            <w:tcPrChange w:id="9" w:author="Huawei" w:date="2020-05-13T12:00:00Z">
              <w:tcPr>
                <w:tcW w:w="569" w:type="pct"/>
                <w:gridSpan w:val="2"/>
                <w:vMerge w:val="restart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zh-CN"/>
              </w:rPr>
            </w:pPr>
            <w:r w:rsidRPr="000355DE">
              <w:rPr>
                <w:rFonts w:cs="Arial" w:hint="eastAsia"/>
                <w:bCs/>
                <w:szCs w:val="18"/>
                <w:lang w:eastAsia="zh-CN"/>
              </w:rPr>
              <w:t>Repetition number</w:t>
            </w:r>
          </w:p>
        </w:tc>
        <w:tc>
          <w:tcPr>
            <w:tcW w:w="639" w:type="pct"/>
            <w:vMerge w:val="restart"/>
            <w:tcPrChange w:id="10" w:author="Huawei" w:date="2020-05-13T12:00:00Z">
              <w:tcPr>
                <w:tcW w:w="658" w:type="pct"/>
                <w:gridSpan w:val="2"/>
                <w:vMerge w:val="restart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 w:rsidRPr="000355DE">
              <w:rPr>
                <w:rFonts w:cs="Arial"/>
                <w:bCs/>
                <w:szCs w:val="18"/>
                <w:lang w:eastAsia="ja-JP"/>
              </w:rPr>
              <w:t>Propagation conditions and correlation matrix (Annex B)</w:t>
            </w:r>
          </w:p>
        </w:tc>
        <w:tc>
          <w:tcPr>
            <w:tcW w:w="568" w:type="pct"/>
            <w:vMerge w:val="restart"/>
            <w:tcPrChange w:id="11" w:author="Huawei" w:date="2020-05-13T12:00:00Z">
              <w:tcPr>
                <w:tcW w:w="585" w:type="pct"/>
                <w:gridSpan w:val="2"/>
                <w:vMerge w:val="restart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 w:rsidRPr="000355DE">
              <w:rPr>
                <w:rFonts w:cs="Arial"/>
                <w:bCs/>
                <w:szCs w:val="18"/>
                <w:lang w:eastAsia="ja-JP"/>
              </w:rPr>
              <w:t>Frequency offset</w:t>
            </w:r>
          </w:p>
        </w:tc>
        <w:tc>
          <w:tcPr>
            <w:tcW w:w="2224" w:type="pct"/>
            <w:gridSpan w:val="4"/>
            <w:tcPrChange w:id="12" w:author="Huawei" w:date="2020-05-13T12:00:00Z">
              <w:tcPr>
                <w:tcW w:w="2142" w:type="pct"/>
                <w:gridSpan w:val="5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 w:rsidRPr="000355DE">
              <w:rPr>
                <w:rFonts w:cs="Arial" w:hint="eastAsia"/>
                <w:bCs/>
                <w:szCs w:val="18"/>
                <w:lang w:eastAsia="ja-JP"/>
              </w:rPr>
              <w:t>SNR[dB]</w:t>
            </w:r>
          </w:p>
        </w:tc>
      </w:tr>
      <w:tr w:rsidR="00F04D3B" w:rsidRPr="000355DE" w:rsidTr="00F04D3B">
        <w:tblPrEx>
          <w:tblPrExChange w:id="13" w:author="Huawei" w:date="2020-05-13T12:00:00Z">
            <w:tblPrEx>
              <w:tblLayout w:type="fixed"/>
            </w:tblPrEx>
          </w:tblPrExChange>
        </w:tblPrEx>
        <w:tc>
          <w:tcPr>
            <w:tcW w:w="509" w:type="pct"/>
            <w:vMerge/>
            <w:tcPrChange w:id="14" w:author="Huawei" w:date="2020-05-13T12:00:00Z">
              <w:tcPr>
                <w:tcW w:w="523" w:type="pct"/>
                <w:gridSpan w:val="2"/>
                <w:vMerge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508" w:type="pct"/>
            <w:vMerge/>
            <w:tcPrChange w:id="15" w:author="Huawei" w:date="2020-05-13T12:00:00Z">
              <w:tcPr>
                <w:tcW w:w="523" w:type="pct"/>
                <w:gridSpan w:val="2"/>
                <w:vMerge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553" w:type="pct"/>
            <w:vMerge/>
            <w:tcPrChange w:id="16" w:author="Huawei" w:date="2020-05-13T12:00:00Z">
              <w:tcPr>
                <w:tcW w:w="569" w:type="pct"/>
                <w:gridSpan w:val="2"/>
                <w:vMerge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639" w:type="pct"/>
            <w:vMerge/>
            <w:tcPrChange w:id="17" w:author="Huawei" w:date="2020-05-13T12:00:00Z">
              <w:tcPr>
                <w:tcW w:w="658" w:type="pct"/>
                <w:gridSpan w:val="2"/>
                <w:vMerge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568" w:type="pct"/>
            <w:vMerge/>
            <w:tcPrChange w:id="18" w:author="Huawei" w:date="2020-05-13T12:00:00Z">
              <w:tcPr>
                <w:tcW w:w="585" w:type="pct"/>
                <w:gridSpan w:val="2"/>
                <w:vMerge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517" w:type="pct"/>
            <w:tcPrChange w:id="19" w:author="Huawei" w:date="2020-05-13T12:00:00Z">
              <w:tcPr>
                <w:tcW w:w="533" w:type="pct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 w:rsidRPr="000355DE">
              <w:rPr>
                <w:rFonts w:cs="Arial" w:hint="eastAsia"/>
                <w:bCs/>
                <w:szCs w:val="18"/>
                <w:lang w:eastAsia="ja-JP"/>
              </w:rPr>
              <w:t>Preamble format 0</w:t>
            </w:r>
          </w:p>
        </w:tc>
        <w:tc>
          <w:tcPr>
            <w:tcW w:w="564" w:type="pct"/>
            <w:tcPrChange w:id="20" w:author="Huawei" w:date="2020-05-13T12:00:00Z">
              <w:tcPr>
                <w:tcW w:w="581" w:type="pct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 w:rsidRPr="000355DE">
              <w:rPr>
                <w:rFonts w:cs="Arial" w:hint="eastAsia"/>
                <w:bCs/>
                <w:szCs w:val="18"/>
                <w:lang w:eastAsia="ja-JP"/>
              </w:rPr>
              <w:t xml:space="preserve">Preamble format </w:t>
            </w:r>
            <w:r w:rsidRPr="000355DE">
              <w:rPr>
                <w:rFonts w:cs="Arial"/>
                <w:bCs/>
                <w:szCs w:val="18"/>
                <w:lang w:eastAsia="ja-JP"/>
              </w:rPr>
              <w:t>1</w:t>
            </w:r>
          </w:p>
        </w:tc>
        <w:tc>
          <w:tcPr>
            <w:tcW w:w="572" w:type="pct"/>
            <w:tcPrChange w:id="21" w:author="Huawei" w:date="2020-05-13T12:00:00Z">
              <w:tcPr>
                <w:tcW w:w="589" w:type="pct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 w:rsidRPr="000355DE">
              <w:rPr>
                <w:rFonts w:cs="Arial" w:hint="eastAsia"/>
                <w:bCs/>
                <w:szCs w:val="18"/>
                <w:lang w:eastAsia="ja-JP"/>
              </w:rPr>
              <w:t xml:space="preserve">Preamble format </w:t>
            </w:r>
            <w:r w:rsidRPr="000355DE">
              <w:rPr>
                <w:rFonts w:cs="Arial"/>
                <w:bCs/>
                <w:szCs w:val="18"/>
                <w:lang w:eastAsia="ja-JP"/>
              </w:rPr>
              <w:t>0-a</w:t>
            </w:r>
          </w:p>
        </w:tc>
        <w:tc>
          <w:tcPr>
            <w:tcW w:w="572" w:type="pct"/>
            <w:tcPrChange w:id="22" w:author="Huawei" w:date="2020-05-13T12:00:00Z">
              <w:tcPr>
                <w:tcW w:w="439" w:type="pct"/>
              </w:tcPr>
            </w:tcPrChange>
          </w:tcPr>
          <w:p w:rsidR="0059600C" w:rsidRPr="000355DE" w:rsidRDefault="0059600C" w:rsidP="007068D2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 w:rsidRPr="000355DE">
              <w:rPr>
                <w:rFonts w:cs="Arial" w:hint="eastAsia"/>
                <w:bCs/>
                <w:szCs w:val="18"/>
                <w:lang w:eastAsia="ja-JP"/>
              </w:rPr>
              <w:t xml:space="preserve">Preamble format </w:t>
            </w:r>
            <w:r w:rsidRPr="000355DE">
              <w:rPr>
                <w:rFonts w:cs="Arial"/>
                <w:bCs/>
                <w:szCs w:val="18"/>
                <w:lang w:eastAsia="ja-JP"/>
              </w:rPr>
              <w:t>1-a</w:t>
            </w:r>
          </w:p>
        </w:tc>
      </w:tr>
      <w:tr w:rsidR="00F04D3B" w:rsidRPr="000355DE" w:rsidTr="00F04D3B">
        <w:tblPrEx>
          <w:tblPrExChange w:id="23" w:author="Huawei" w:date="2020-05-13T12:00:00Z">
            <w:tblPrEx>
              <w:tblLayout w:type="fixed"/>
            </w:tblPrEx>
          </w:tblPrExChange>
        </w:tblPrEx>
        <w:tc>
          <w:tcPr>
            <w:tcW w:w="509" w:type="pct"/>
            <w:vMerge w:val="restart"/>
            <w:vAlign w:val="center"/>
            <w:tcPrChange w:id="24" w:author="Huawei" w:date="2020-05-13T12:00:00Z">
              <w:tcPr>
                <w:tcW w:w="523" w:type="pct"/>
                <w:gridSpan w:val="2"/>
                <w:vMerge w:val="restar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0355DE">
              <w:rPr>
                <w:rFonts w:cs="Arial" w:hint="eastAsia"/>
                <w:szCs w:val="18"/>
                <w:lang w:eastAsia="ja-JP"/>
              </w:rPr>
              <w:t>1</w:t>
            </w:r>
          </w:p>
        </w:tc>
        <w:tc>
          <w:tcPr>
            <w:tcW w:w="508" w:type="pct"/>
            <w:vMerge w:val="restart"/>
            <w:vAlign w:val="center"/>
            <w:tcPrChange w:id="25" w:author="Huawei" w:date="2020-05-13T12:00:00Z">
              <w:tcPr>
                <w:tcW w:w="523" w:type="pct"/>
                <w:gridSpan w:val="2"/>
                <w:vMerge w:val="restar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0355DE">
              <w:rPr>
                <w:rFonts w:cs="Arial" w:hint="eastAsia"/>
                <w:szCs w:val="18"/>
                <w:lang w:eastAsia="zh-CN"/>
              </w:rPr>
              <w:t>2</w:t>
            </w:r>
          </w:p>
        </w:tc>
        <w:tc>
          <w:tcPr>
            <w:tcW w:w="553" w:type="pct"/>
            <w:vMerge w:val="restart"/>
            <w:vAlign w:val="center"/>
            <w:tcPrChange w:id="26" w:author="Huawei" w:date="2020-05-13T12:00:00Z">
              <w:tcPr>
                <w:tcW w:w="569" w:type="pct"/>
                <w:gridSpan w:val="2"/>
                <w:vMerge w:val="restar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0355DE">
              <w:rPr>
                <w:rFonts w:cs="Arial" w:hint="eastAsia"/>
                <w:szCs w:val="18"/>
                <w:lang w:eastAsia="zh-CN"/>
              </w:rPr>
              <w:t>8</w:t>
            </w:r>
          </w:p>
        </w:tc>
        <w:tc>
          <w:tcPr>
            <w:tcW w:w="639" w:type="pct"/>
            <w:vAlign w:val="center"/>
            <w:tcPrChange w:id="27" w:author="Huawei" w:date="2020-05-13T12:00:00Z">
              <w:tcPr>
                <w:tcW w:w="658" w:type="pct"/>
                <w:gridSpan w:val="2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0355DE">
              <w:rPr>
                <w:rFonts w:cs="Arial"/>
                <w:szCs w:val="18"/>
                <w:lang w:eastAsia="ja-JP"/>
              </w:rPr>
              <w:t>AWGN</w:t>
            </w:r>
          </w:p>
        </w:tc>
        <w:tc>
          <w:tcPr>
            <w:tcW w:w="568" w:type="pct"/>
            <w:vAlign w:val="center"/>
            <w:tcPrChange w:id="28" w:author="Huawei" w:date="2020-05-13T12:00:00Z">
              <w:tcPr>
                <w:tcW w:w="585" w:type="pct"/>
                <w:gridSpan w:val="2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0355DE">
              <w:rPr>
                <w:rFonts w:cs="Arial"/>
                <w:szCs w:val="18"/>
                <w:lang w:eastAsia="ja-JP"/>
              </w:rPr>
              <w:t>0</w:t>
            </w:r>
          </w:p>
        </w:tc>
        <w:tc>
          <w:tcPr>
            <w:tcW w:w="517" w:type="pct"/>
            <w:vAlign w:val="center"/>
            <w:tcPrChange w:id="29" w:author="Huawei" w:date="2020-05-13T12:00:00Z">
              <w:tcPr>
                <w:tcW w:w="533" w:type="pc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zh-CN"/>
              </w:rPr>
            </w:pPr>
            <w:del w:id="30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[-17.5]</w:delText>
              </w:r>
            </w:del>
            <w:ins w:id="31" w:author="Huawei" w:date="2020-05-13T11:56:00Z">
              <w:r>
                <w:rPr>
                  <w:rFonts w:cs="Arial"/>
                  <w:szCs w:val="18"/>
                  <w:lang w:eastAsia="zh-CN"/>
                </w:rPr>
                <w:t>5.</w:t>
              </w:r>
            </w:ins>
            <w:ins w:id="32" w:author="Huawei" w:date="2020-05-27T16:35:00Z">
              <w:r w:rsidR="00465EA2">
                <w:rPr>
                  <w:rFonts w:cs="Arial"/>
                  <w:szCs w:val="18"/>
                  <w:lang w:eastAsia="zh-CN"/>
                </w:rPr>
                <w:t>6</w:t>
              </w:r>
            </w:ins>
          </w:p>
        </w:tc>
        <w:tc>
          <w:tcPr>
            <w:tcW w:w="564" w:type="pct"/>
            <w:vAlign w:val="center"/>
            <w:tcPrChange w:id="33" w:author="Huawei" w:date="2020-05-13T12:00:00Z">
              <w:tcPr>
                <w:tcW w:w="581" w:type="pc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del w:id="34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[-20.1]</w:delText>
              </w:r>
            </w:del>
            <w:ins w:id="35" w:author="Huawei" w:date="2020-05-27T16:35:00Z">
              <w:r w:rsidR="00465EA2">
                <w:rPr>
                  <w:rFonts w:cs="Arial"/>
                  <w:szCs w:val="18"/>
                  <w:lang w:eastAsia="zh-CN"/>
                </w:rPr>
                <w:t>2.5</w:t>
              </w:r>
            </w:ins>
          </w:p>
        </w:tc>
        <w:tc>
          <w:tcPr>
            <w:tcW w:w="572" w:type="pct"/>
            <w:vAlign w:val="center"/>
            <w:tcPrChange w:id="36" w:author="Huawei" w:date="2020-05-13T12:00:00Z">
              <w:tcPr>
                <w:tcW w:w="589" w:type="pc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zh-CN"/>
              </w:rPr>
            </w:pPr>
            <w:del w:id="37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[-19.0]</w:delText>
              </w:r>
            </w:del>
            <w:ins w:id="38" w:author="Huawei" w:date="2020-05-13T11:58:00Z">
              <w:r w:rsidR="00F04D3B">
                <w:rPr>
                  <w:rFonts w:cs="Arial"/>
                  <w:szCs w:val="18"/>
                  <w:lang w:eastAsia="zh-CN"/>
                </w:rPr>
                <w:t>4.</w:t>
              </w:r>
            </w:ins>
            <w:ins w:id="39" w:author="Huawei" w:date="2020-05-27T16:35:00Z">
              <w:r w:rsidR="00465EA2">
                <w:rPr>
                  <w:rFonts w:cs="Arial"/>
                  <w:szCs w:val="18"/>
                  <w:lang w:eastAsia="zh-CN"/>
                </w:rPr>
                <w:t>0</w:t>
              </w:r>
            </w:ins>
          </w:p>
        </w:tc>
        <w:tc>
          <w:tcPr>
            <w:tcW w:w="572" w:type="pct"/>
            <w:vAlign w:val="center"/>
            <w:tcPrChange w:id="40" w:author="Huawei" w:date="2020-05-13T12:00:00Z">
              <w:tcPr>
                <w:tcW w:w="439" w:type="pc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zh-CN"/>
              </w:rPr>
            </w:pPr>
            <w:del w:id="41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[-22.7]</w:delText>
              </w:r>
            </w:del>
            <w:ins w:id="42" w:author="Huawei" w:date="2020-05-27T16:36:00Z">
              <w:r w:rsidR="00465EA2">
                <w:rPr>
                  <w:rFonts w:cs="Arial"/>
                  <w:szCs w:val="18"/>
                  <w:lang w:eastAsia="zh-CN"/>
                </w:rPr>
                <w:t>1.0</w:t>
              </w:r>
            </w:ins>
          </w:p>
        </w:tc>
      </w:tr>
      <w:tr w:rsidR="00F04D3B" w:rsidRPr="000355DE" w:rsidTr="00F04D3B">
        <w:tblPrEx>
          <w:tblPrExChange w:id="43" w:author="Huawei" w:date="2020-05-13T12:00:00Z">
            <w:tblPrEx>
              <w:tblLayout w:type="fixed"/>
            </w:tblPrEx>
          </w:tblPrExChange>
        </w:tblPrEx>
        <w:tc>
          <w:tcPr>
            <w:tcW w:w="509" w:type="pct"/>
            <w:vMerge/>
            <w:vAlign w:val="center"/>
            <w:tcPrChange w:id="44" w:author="Huawei" w:date="2020-05-13T12:00:00Z">
              <w:tcPr>
                <w:tcW w:w="523" w:type="pct"/>
                <w:gridSpan w:val="2"/>
                <w:vMerge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508" w:type="pct"/>
            <w:vMerge/>
            <w:vAlign w:val="center"/>
            <w:tcPrChange w:id="45" w:author="Huawei" w:date="2020-05-13T12:00:00Z">
              <w:tcPr>
                <w:tcW w:w="523" w:type="pct"/>
                <w:gridSpan w:val="2"/>
                <w:vMerge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553" w:type="pct"/>
            <w:vMerge/>
            <w:vAlign w:val="center"/>
            <w:tcPrChange w:id="46" w:author="Huawei" w:date="2020-05-13T12:00:00Z">
              <w:tcPr>
                <w:tcW w:w="569" w:type="pct"/>
                <w:gridSpan w:val="2"/>
                <w:vMerge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639" w:type="pct"/>
            <w:vAlign w:val="center"/>
            <w:tcPrChange w:id="47" w:author="Huawei" w:date="2020-05-13T12:00:00Z">
              <w:tcPr>
                <w:tcW w:w="658" w:type="pct"/>
                <w:gridSpan w:val="2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0355DE">
              <w:rPr>
                <w:rFonts w:cs="Arial" w:hint="eastAsia"/>
                <w:szCs w:val="18"/>
                <w:lang w:eastAsia="ja-JP"/>
              </w:rPr>
              <w:t>EPA</w:t>
            </w:r>
            <w:r w:rsidRPr="000355DE">
              <w:rPr>
                <w:rFonts w:cs="Arial"/>
                <w:szCs w:val="18"/>
                <w:lang w:eastAsia="ja-JP"/>
              </w:rPr>
              <w:t>1</w:t>
            </w:r>
            <w:r w:rsidRPr="000355DE">
              <w:rPr>
                <w:rFonts w:cs="Arial" w:hint="eastAsia"/>
                <w:szCs w:val="18"/>
                <w:lang w:eastAsia="ja-JP"/>
              </w:rPr>
              <w:t xml:space="preserve"> Low</w:t>
            </w:r>
          </w:p>
        </w:tc>
        <w:tc>
          <w:tcPr>
            <w:tcW w:w="568" w:type="pct"/>
            <w:vAlign w:val="center"/>
            <w:tcPrChange w:id="48" w:author="Huawei" w:date="2020-05-13T12:00:00Z">
              <w:tcPr>
                <w:tcW w:w="585" w:type="pct"/>
                <w:gridSpan w:val="2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0355DE">
              <w:rPr>
                <w:rFonts w:cs="Arial"/>
                <w:szCs w:val="18"/>
                <w:lang w:eastAsia="ja-JP"/>
              </w:rPr>
              <w:t>200 Hz</w:t>
            </w:r>
          </w:p>
        </w:tc>
        <w:tc>
          <w:tcPr>
            <w:tcW w:w="517" w:type="pct"/>
            <w:vAlign w:val="center"/>
            <w:tcPrChange w:id="49" w:author="Huawei" w:date="2020-05-13T12:00:00Z">
              <w:tcPr>
                <w:tcW w:w="533" w:type="pc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zh-CN"/>
              </w:rPr>
            </w:pPr>
            <w:del w:id="50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[-8.0]</w:delText>
              </w:r>
            </w:del>
            <w:ins w:id="51" w:author="Huawei" w:date="2020-05-13T11:57:00Z"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  <w:ins w:id="52" w:author="Huawei" w:date="2020-05-27T16:35:00Z">
              <w:r w:rsidR="00465EA2">
                <w:rPr>
                  <w:rFonts w:cs="Arial"/>
                  <w:szCs w:val="18"/>
                  <w:lang w:eastAsia="zh-CN"/>
                </w:rPr>
                <w:t>4.7</w:t>
              </w:r>
            </w:ins>
          </w:p>
        </w:tc>
        <w:tc>
          <w:tcPr>
            <w:tcW w:w="564" w:type="pct"/>
            <w:vAlign w:val="center"/>
            <w:tcPrChange w:id="53" w:author="Huawei" w:date="2020-05-13T12:00:00Z">
              <w:tcPr>
                <w:tcW w:w="581" w:type="pc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del w:id="54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[-10.5]</w:delText>
              </w:r>
            </w:del>
            <w:ins w:id="55" w:author="Huawei" w:date="2020-05-13T11:58:00Z">
              <w:r w:rsidR="00F04D3B">
                <w:rPr>
                  <w:rFonts w:cs="Arial"/>
                  <w:szCs w:val="18"/>
                  <w:lang w:eastAsia="zh-CN"/>
                </w:rPr>
                <w:t>10.</w:t>
              </w:r>
            </w:ins>
            <w:ins w:id="56" w:author="Huawei" w:date="2020-05-27T16:35:00Z">
              <w:r w:rsidR="00465EA2">
                <w:rPr>
                  <w:rFonts w:cs="Arial"/>
                  <w:szCs w:val="18"/>
                  <w:lang w:eastAsia="zh-CN"/>
                </w:rPr>
                <w:t>1</w:t>
              </w:r>
            </w:ins>
          </w:p>
        </w:tc>
        <w:tc>
          <w:tcPr>
            <w:tcW w:w="572" w:type="pct"/>
            <w:vAlign w:val="center"/>
            <w:tcPrChange w:id="57" w:author="Huawei" w:date="2020-05-13T12:00:00Z">
              <w:tcPr>
                <w:tcW w:w="589" w:type="pc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zh-CN"/>
              </w:rPr>
            </w:pPr>
            <w:del w:id="58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[-8.9]</w:delText>
              </w:r>
            </w:del>
            <w:ins w:id="59" w:author="Huawei" w:date="2020-05-13T11:59:00Z">
              <w:r w:rsidR="00F04D3B">
                <w:rPr>
                  <w:rFonts w:cs="Arial"/>
                  <w:szCs w:val="18"/>
                  <w:lang w:eastAsia="zh-CN"/>
                </w:rPr>
                <w:t>13.</w:t>
              </w:r>
            </w:ins>
            <w:ins w:id="60" w:author="Huawei" w:date="2020-05-27T16:35:00Z">
              <w:r w:rsidR="00465EA2">
                <w:rPr>
                  <w:rFonts w:cs="Arial"/>
                  <w:szCs w:val="18"/>
                  <w:lang w:eastAsia="zh-CN"/>
                </w:rPr>
                <w:t>7</w:t>
              </w:r>
            </w:ins>
          </w:p>
        </w:tc>
        <w:tc>
          <w:tcPr>
            <w:tcW w:w="572" w:type="pct"/>
            <w:vAlign w:val="center"/>
            <w:tcPrChange w:id="61" w:author="Huawei" w:date="2020-05-13T12:00:00Z">
              <w:tcPr>
                <w:tcW w:w="439" w:type="pc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zh-CN"/>
              </w:rPr>
            </w:pPr>
            <w:del w:id="62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[-12.7]</w:delText>
              </w:r>
            </w:del>
            <w:ins w:id="63" w:author="Huawei" w:date="2020-05-13T11:59:00Z">
              <w:r w:rsidR="00F04D3B">
                <w:rPr>
                  <w:rFonts w:cs="Arial"/>
                  <w:szCs w:val="18"/>
                  <w:lang w:eastAsia="zh-CN"/>
                </w:rPr>
                <w:t>9.</w:t>
              </w:r>
            </w:ins>
            <w:ins w:id="64" w:author="Huawei" w:date="2020-05-27T16:36:00Z">
              <w:r w:rsidR="00465EA2">
                <w:rPr>
                  <w:rFonts w:cs="Arial"/>
                  <w:szCs w:val="18"/>
                  <w:lang w:eastAsia="zh-CN"/>
                </w:rPr>
                <w:t>0</w:t>
              </w:r>
            </w:ins>
          </w:p>
        </w:tc>
      </w:tr>
      <w:tr w:rsidR="00F04D3B" w:rsidRPr="000355DE" w:rsidTr="00F04D3B">
        <w:tblPrEx>
          <w:tblPrExChange w:id="65" w:author="Huawei" w:date="2020-05-13T12:00:00Z">
            <w:tblPrEx>
              <w:tblLayout w:type="fixed"/>
            </w:tblPrEx>
          </w:tblPrExChange>
        </w:tblPrEx>
        <w:tc>
          <w:tcPr>
            <w:tcW w:w="509" w:type="pct"/>
            <w:vMerge/>
            <w:vAlign w:val="center"/>
            <w:tcPrChange w:id="66" w:author="Huawei" w:date="2020-05-13T12:00:00Z">
              <w:tcPr>
                <w:tcW w:w="523" w:type="pct"/>
                <w:gridSpan w:val="2"/>
                <w:vMerge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508" w:type="pct"/>
            <w:vMerge/>
            <w:vAlign w:val="center"/>
            <w:tcPrChange w:id="67" w:author="Huawei" w:date="2020-05-13T12:00:00Z">
              <w:tcPr>
                <w:tcW w:w="523" w:type="pct"/>
                <w:gridSpan w:val="2"/>
                <w:vMerge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553" w:type="pct"/>
            <w:vMerge w:val="restart"/>
            <w:vAlign w:val="center"/>
            <w:tcPrChange w:id="68" w:author="Huawei" w:date="2020-05-13T12:00:00Z">
              <w:tcPr>
                <w:tcW w:w="569" w:type="pct"/>
                <w:gridSpan w:val="2"/>
                <w:vMerge w:val="restar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0355DE">
              <w:rPr>
                <w:rFonts w:cs="Arial" w:hint="eastAsia"/>
                <w:szCs w:val="18"/>
                <w:lang w:eastAsia="zh-CN"/>
              </w:rPr>
              <w:t>32</w:t>
            </w:r>
          </w:p>
        </w:tc>
        <w:tc>
          <w:tcPr>
            <w:tcW w:w="639" w:type="pct"/>
            <w:vAlign w:val="center"/>
            <w:tcPrChange w:id="69" w:author="Huawei" w:date="2020-05-13T12:00:00Z">
              <w:tcPr>
                <w:tcW w:w="658" w:type="pct"/>
                <w:gridSpan w:val="2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0355DE">
              <w:rPr>
                <w:rFonts w:cs="Arial"/>
                <w:szCs w:val="18"/>
                <w:lang w:eastAsia="ja-JP"/>
              </w:rPr>
              <w:t>AWGN</w:t>
            </w:r>
          </w:p>
        </w:tc>
        <w:tc>
          <w:tcPr>
            <w:tcW w:w="568" w:type="pct"/>
            <w:vAlign w:val="center"/>
            <w:tcPrChange w:id="70" w:author="Huawei" w:date="2020-05-13T12:00:00Z">
              <w:tcPr>
                <w:tcW w:w="585" w:type="pct"/>
                <w:gridSpan w:val="2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0355DE">
              <w:rPr>
                <w:rFonts w:cs="Arial"/>
                <w:szCs w:val="18"/>
                <w:lang w:eastAsia="ja-JP"/>
              </w:rPr>
              <w:t>0</w:t>
            </w:r>
          </w:p>
        </w:tc>
        <w:tc>
          <w:tcPr>
            <w:tcW w:w="517" w:type="pct"/>
            <w:vAlign w:val="center"/>
            <w:tcPrChange w:id="71" w:author="Huawei" w:date="2020-05-13T12:00:00Z">
              <w:tcPr>
                <w:tcW w:w="533" w:type="pc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zh-CN"/>
              </w:rPr>
            </w:pPr>
            <w:del w:id="72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[-19.9]</w:delText>
              </w:r>
            </w:del>
            <w:ins w:id="73" w:author="Huawei" w:date="2020-05-27T16:35:00Z">
              <w:r w:rsidR="00465EA2">
                <w:rPr>
                  <w:rFonts w:cs="Arial"/>
                  <w:szCs w:val="18"/>
                  <w:lang w:eastAsia="zh-CN"/>
                </w:rPr>
                <w:t>0.9</w:t>
              </w:r>
            </w:ins>
          </w:p>
        </w:tc>
        <w:tc>
          <w:tcPr>
            <w:tcW w:w="564" w:type="pct"/>
            <w:vAlign w:val="center"/>
            <w:tcPrChange w:id="74" w:author="Huawei" w:date="2020-05-13T12:00:00Z">
              <w:tcPr>
                <w:tcW w:w="581" w:type="pc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del w:id="75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[-22.5]</w:delText>
              </w:r>
            </w:del>
            <w:ins w:id="76" w:author="Huawei" w:date="2020-05-13T12:00:00Z">
              <w:r w:rsidR="00F04D3B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77" w:author="Huawei" w:date="2020-05-13T11:58:00Z">
              <w:r w:rsidR="00F04D3B">
                <w:rPr>
                  <w:rFonts w:cs="Arial"/>
                  <w:szCs w:val="18"/>
                  <w:lang w:eastAsia="zh-CN"/>
                </w:rPr>
                <w:t>-</w:t>
              </w:r>
            </w:ins>
            <w:ins w:id="78" w:author="Huawei" w:date="2020-05-27T16:35:00Z">
              <w:r w:rsidR="00465EA2">
                <w:rPr>
                  <w:rFonts w:cs="Arial"/>
                  <w:szCs w:val="18"/>
                  <w:lang w:eastAsia="zh-CN"/>
                </w:rPr>
                <w:t>2.2</w:t>
              </w:r>
            </w:ins>
          </w:p>
        </w:tc>
        <w:tc>
          <w:tcPr>
            <w:tcW w:w="572" w:type="pct"/>
            <w:vAlign w:val="center"/>
            <w:tcPrChange w:id="79" w:author="Huawei" w:date="2020-05-13T12:00:00Z">
              <w:tcPr>
                <w:tcW w:w="589" w:type="pc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zh-CN"/>
              </w:rPr>
            </w:pPr>
            <w:del w:id="80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[-19.8]</w:delText>
              </w:r>
            </w:del>
            <w:ins w:id="81" w:author="Huawei" w:date="2020-05-13T12:00:00Z">
              <w:r w:rsidR="00F04D3B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82" w:author="Huawei" w:date="2020-05-13T11:59:00Z">
              <w:r w:rsidR="00F04D3B">
                <w:rPr>
                  <w:rFonts w:cs="Arial"/>
                  <w:szCs w:val="18"/>
                  <w:lang w:eastAsia="zh-CN"/>
                </w:rPr>
                <w:t>-0.</w:t>
              </w:r>
            </w:ins>
            <w:ins w:id="83" w:author="Huawei" w:date="2020-05-27T16:35:00Z">
              <w:r w:rsidR="00465EA2">
                <w:rPr>
                  <w:rFonts w:cs="Arial"/>
                  <w:szCs w:val="18"/>
                  <w:lang w:eastAsia="zh-CN"/>
                </w:rPr>
                <w:t>7</w:t>
              </w:r>
            </w:ins>
          </w:p>
        </w:tc>
        <w:tc>
          <w:tcPr>
            <w:tcW w:w="572" w:type="pct"/>
            <w:vAlign w:val="center"/>
            <w:tcPrChange w:id="84" w:author="Huawei" w:date="2020-05-13T12:00:00Z">
              <w:tcPr>
                <w:tcW w:w="439" w:type="pc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zh-CN"/>
              </w:rPr>
            </w:pPr>
            <w:del w:id="85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[-22.7]</w:delText>
              </w:r>
            </w:del>
            <w:ins w:id="86" w:author="Huawei" w:date="2020-05-13T12:00:00Z">
              <w:r w:rsidR="00F04D3B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87" w:author="Huawei" w:date="2020-05-13T11:59:00Z">
              <w:r w:rsidR="00F04D3B">
                <w:rPr>
                  <w:rFonts w:cs="Arial"/>
                  <w:szCs w:val="18"/>
                  <w:lang w:eastAsia="zh-CN"/>
                </w:rPr>
                <w:t>-3.</w:t>
              </w:r>
            </w:ins>
            <w:ins w:id="88" w:author="Huawei" w:date="2020-05-27T16:36:00Z">
              <w:r w:rsidR="00465EA2">
                <w:rPr>
                  <w:rFonts w:cs="Arial"/>
                  <w:szCs w:val="18"/>
                  <w:lang w:eastAsia="zh-CN"/>
                </w:rPr>
                <w:t>6</w:t>
              </w:r>
            </w:ins>
          </w:p>
        </w:tc>
      </w:tr>
      <w:tr w:rsidR="00F04D3B" w:rsidRPr="000355DE" w:rsidTr="00F04D3B">
        <w:tblPrEx>
          <w:tblPrExChange w:id="89" w:author="Huawei" w:date="2020-05-13T12:00:00Z">
            <w:tblPrEx>
              <w:tblLayout w:type="fixed"/>
            </w:tblPrEx>
          </w:tblPrExChange>
        </w:tblPrEx>
        <w:tc>
          <w:tcPr>
            <w:tcW w:w="509" w:type="pct"/>
            <w:vMerge/>
            <w:vAlign w:val="center"/>
            <w:tcPrChange w:id="90" w:author="Huawei" w:date="2020-05-13T12:00:00Z">
              <w:tcPr>
                <w:tcW w:w="523" w:type="pct"/>
                <w:gridSpan w:val="2"/>
                <w:vMerge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508" w:type="pct"/>
            <w:vMerge/>
            <w:vAlign w:val="center"/>
            <w:tcPrChange w:id="91" w:author="Huawei" w:date="2020-05-13T12:00:00Z">
              <w:tcPr>
                <w:tcW w:w="523" w:type="pct"/>
                <w:gridSpan w:val="2"/>
                <w:vMerge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553" w:type="pct"/>
            <w:vMerge/>
            <w:vAlign w:val="center"/>
            <w:tcPrChange w:id="92" w:author="Huawei" w:date="2020-05-13T12:00:00Z">
              <w:tcPr>
                <w:tcW w:w="569" w:type="pct"/>
                <w:gridSpan w:val="2"/>
                <w:vMerge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639" w:type="pct"/>
            <w:vAlign w:val="center"/>
            <w:tcPrChange w:id="93" w:author="Huawei" w:date="2020-05-13T12:00:00Z">
              <w:tcPr>
                <w:tcW w:w="658" w:type="pct"/>
                <w:gridSpan w:val="2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0355DE">
              <w:rPr>
                <w:rFonts w:cs="Arial" w:hint="eastAsia"/>
                <w:szCs w:val="18"/>
                <w:lang w:eastAsia="ja-JP"/>
              </w:rPr>
              <w:t>EPA</w:t>
            </w:r>
            <w:r w:rsidRPr="000355DE">
              <w:rPr>
                <w:rFonts w:cs="Arial"/>
                <w:szCs w:val="18"/>
                <w:lang w:eastAsia="ja-JP"/>
              </w:rPr>
              <w:t>1</w:t>
            </w:r>
            <w:r w:rsidRPr="000355DE">
              <w:rPr>
                <w:rFonts w:cs="Arial" w:hint="eastAsia"/>
                <w:szCs w:val="18"/>
                <w:lang w:eastAsia="ja-JP"/>
              </w:rPr>
              <w:t xml:space="preserve"> Low</w:t>
            </w:r>
          </w:p>
        </w:tc>
        <w:tc>
          <w:tcPr>
            <w:tcW w:w="568" w:type="pct"/>
            <w:vAlign w:val="center"/>
            <w:tcPrChange w:id="94" w:author="Huawei" w:date="2020-05-13T12:00:00Z">
              <w:tcPr>
                <w:tcW w:w="585" w:type="pct"/>
                <w:gridSpan w:val="2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0355DE">
              <w:rPr>
                <w:rFonts w:cs="Arial"/>
                <w:szCs w:val="18"/>
                <w:lang w:eastAsia="ja-JP"/>
              </w:rPr>
              <w:t>200 Hz</w:t>
            </w:r>
          </w:p>
        </w:tc>
        <w:tc>
          <w:tcPr>
            <w:tcW w:w="517" w:type="pct"/>
            <w:vAlign w:val="center"/>
            <w:tcPrChange w:id="95" w:author="Huawei" w:date="2020-05-13T12:00:00Z">
              <w:tcPr>
                <w:tcW w:w="533" w:type="pc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zh-CN"/>
              </w:rPr>
            </w:pPr>
            <w:del w:id="96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[-13.0]</w:delText>
              </w:r>
            </w:del>
            <w:ins w:id="97" w:author="Huawei" w:date="2020-05-13T11:57:00Z">
              <w:r w:rsidR="00F04D3B">
                <w:rPr>
                  <w:rFonts w:cs="Arial"/>
                  <w:szCs w:val="18"/>
                  <w:lang w:eastAsia="zh-CN"/>
                </w:rPr>
                <w:t>9.8</w:t>
              </w:r>
            </w:ins>
          </w:p>
        </w:tc>
        <w:tc>
          <w:tcPr>
            <w:tcW w:w="564" w:type="pct"/>
            <w:vAlign w:val="center"/>
            <w:tcPrChange w:id="98" w:author="Huawei" w:date="2020-05-13T12:00:00Z">
              <w:tcPr>
                <w:tcW w:w="581" w:type="pc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ja-JP"/>
              </w:rPr>
            </w:pPr>
            <w:del w:id="99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[-16.9]</w:delText>
              </w:r>
            </w:del>
            <w:ins w:id="100" w:author="Huawei" w:date="2020-05-27T16:35:00Z">
              <w:r w:rsidR="00465EA2">
                <w:rPr>
                  <w:rFonts w:cs="Arial"/>
                  <w:szCs w:val="18"/>
                  <w:lang w:eastAsia="zh-CN"/>
                </w:rPr>
                <w:t>4.3</w:t>
              </w:r>
            </w:ins>
          </w:p>
        </w:tc>
        <w:tc>
          <w:tcPr>
            <w:tcW w:w="572" w:type="pct"/>
            <w:vAlign w:val="center"/>
            <w:tcPrChange w:id="101" w:author="Huawei" w:date="2020-05-13T12:00:00Z">
              <w:tcPr>
                <w:tcW w:w="589" w:type="pc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zh-CN"/>
              </w:rPr>
            </w:pPr>
            <w:del w:id="102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[-12.7]</w:delText>
              </w:r>
            </w:del>
            <w:ins w:id="103" w:author="Huawei" w:date="2020-05-13T11:59:00Z">
              <w:r w:rsidR="00F04D3B">
                <w:rPr>
                  <w:rFonts w:cs="Arial"/>
                  <w:szCs w:val="18"/>
                  <w:lang w:eastAsia="zh-CN"/>
                </w:rPr>
                <w:t>10.</w:t>
              </w:r>
            </w:ins>
            <w:ins w:id="104" w:author="Huawei" w:date="2020-05-27T16:35:00Z">
              <w:r w:rsidR="00465EA2">
                <w:rPr>
                  <w:rFonts w:cs="Arial"/>
                  <w:szCs w:val="18"/>
                  <w:lang w:eastAsia="zh-CN"/>
                </w:rPr>
                <w:t>0</w:t>
              </w:r>
            </w:ins>
          </w:p>
        </w:tc>
        <w:tc>
          <w:tcPr>
            <w:tcW w:w="572" w:type="pct"/>
            <w:vAlign w:val="center"/>
            <w:tcPrChange w:id="105" w:author="Huawei" w:date="2020-05-13T12:00:00Z">
              <w:tcPr>
                <w:tcW w:w="439" w:type="pct"/>
                <w:vAlign w:val="center"/>
              </w:tcPr>
            </w:tcPrChange>
          </w:tcPr>
          <w:p w:rsidR="0059600C" w:rsidRPr="000355DE" w:rsidRDefault="0059600C" w:rsidP="007068D2">
            <w:pPr>
              <w:pStyle w:val="TAC"/>
              <w:rPr>
                <w:rFonts w:cs="Arial"/>
                <w:szCs w:val="18"/>
                <w:lang w:eastAsia="zh-CN"/>
              </w:rPr>
            </w:pPr>
            <w:del w:id="106" w:author="Huawei" w:date="2020-05-13T11:55:00Z">
              <w:r w:rsidRPr="000355DE" w:rsidDel="0059600C">
                <w:rPr>
                  <w:rFonts w:cs="Arial"/>
                  <w:szCs w:val="18"/>
                  <w:lang w:eastAsia="zh-CN"/>
                </w:rPr>
                <w:delText>[-17.1]</w:delText>
              </w:r>
            </w:del>
            <w:ins w:id="107" w:author="Huawei" w:date="2020-05-13T11:59:00Z">
              <w:r w:rsidR="00F04D3B">
                <w:rPr>
                  <w:rFonts w:cs="Arial"/>
                  <w:szCs w:val="18"/>
                  <w:lang w:eastAsia="zh-CN"/>
                </w:rPr>
                <w:t>2.</w:t>
              </w:r>
            </w:ins>
            <w:ins w:id="108" w:author="Huawei" w:date="2020-05-27T16:36:00Z">
              <w:r w:rsidR="00465EA2">
                <w:rPr>
                  <w:rFonts w:cs="Arial"/>
                  <w:szCs w:val="18"/>
                  <w:lang w:eastAsia="zh-CN"/>
                </w:rPr>
                <w:t>5</w:t>
              </w:r>
            </w:ins>
          </w:p>
        </w:tc>
      </w:tr>
    </w:tbl>
    <w:p w:rsidR="0059600C" w:rsidRPr="000355DE" w:rsidRDefault="0059600C" w:rsidP="0059600C"/>
    <w:p w:rsidR="0059600C" w:rsidRPr="000355DE" w:rsidRDefault="0059600C" w:rsidP="0059600C">
      <w:pPr>
        <w:pStyle w:val="NO"/>
      </w:pPr>
      <w:r w:rsidRPr="000355DE">
        <w:t>NOTE:</w:t>
      </w:r>
      <w:r w:rsidRPr="000355DE">
        <w:tab/>
        <w:t>If the above Test Requirement differs from the Minimum Requirement then the Test Tolerance applied for this test is non-zero. The Test Tolerance for this test and the explanation of how the Minimum Requirement has been relaxed by the Test Tolerance is given in Annex G.</w:t>
      </w:r>
    </w:p>
    <w:bookmarkEnd w:id="3"/>
    <w:p w:rsidR="00821C0D" w:rsidRPr="00C95C27" w:rsidRDefault="00821C0D" w:rsidP="00821C0D">
      <w:pPr>
        <w:rPr>
          <w:i/>
          <w:color w:val="FF0000"/>
          <w:sz w:val="24"/>
          <w:lang w:eastAsia="zh-CN"/>
        </w:rPr>
      </w:pPr>
      <w:r w:rsidRPr="00C95C27">
        <w:rPr>
          <w:rFonts w:hint="eastAsia"/>
          <w:i/>
          <w:color w:val="FF0000"/>
          <w:sz w:val="24"/>
          <w:lang w:eastAsia="zh-CN"/>
        </w:rPr>
        <w:t>&lt;</w:t>
      </w:r>
      <w:r w:rsidRPr="00C95C27">
        <w:rPr>
          <w:i/>
          <w:color w:val="FF0000"/>
          <w:sz w:val="24"/>
          <w:lang w:eastAsia="zh-CN"/>
        </w:rPr>
        <w:t>End of change</w:t>
      </w:r>
      <w:r w:rsidRPr="00C95C27">
        <w:rPr>
          <w:rFonts w:hint="eastAsia"/>
          <w:i/>
          <w:color w:val="FF0000"/>
          <w:sz w:val="24"/>
          <w:lang w:eastAsia="zh-CN"/>
        </w:rPr>
        <w:t>&gt;</w:t>
      </w: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F69" w:rsidRDefault="00C46F69">
      <w:r>
        <w:separator/>
      </w:r>
    </w:p>
  </w:endnote>
  <w:endnote w:type="continuationSeparator" w:id="0">
    <w:p w:rsidR="00C46F69" w:rsidRDefault="00C4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F69" w:rsidRDefault="00C46F69">
      <w:r>
        <w:separator/>
      </w:r>
    </w:p>
  </w:footnote>
  <w:footnote w:type="continuationSeparator" w:id="0">
    <w:p w:rsidR="00C46F69" w:rsidRDefault="00C46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A47"/>
    <w:rsid w:val="00022E4A"/>
    <w:rsid w:val="000335B5"/>
    <w:rsid w:val="000A0E16"/>
    <w:rsid w:val="000A6394"/>
    <w:rsid w:val="000B092B"/>
    <w:rsid w:val="000B7FED"/>
    <w:rsid w:val="000C038A"/>
    <w:rsid w:val="000C6598"/>
    <w:rsid w:val="00105DE9"/>
    <w:rsid w:val="00145D43"/>
    <w:rsid w:val="00192C46"/>
    <w:rsid w:val="001A08B3"/>
    <w:rsid w:val="001A7B60"/>
    <w:rsid w:val="001B52F0"/>
    <w:rsid w:val="001B7A65"/>
    <w:rsid w:val="001E41F3"/>
    <w:rsid w:val="00240B45"/>
    <w:rsid w:val="0026004D"/>
    <w:rsid w:val="002640DD"/>
    <w:rsid w:val="00275D12"/>
    <w:rsid w:val="00284FEB"/>
    <w:rsid w:val="002860C4"/>
    <w:rsid w:val="002A199B"/>
    <w:rsid w:val="002B5741"/>
    <w:rsid w:val="00305409"/>
    <w:rsid w:val="00354804"/>
    <w:rsid w:val="003609EF"/>
    <w:rsid w:val="0036231A"/>
    <w:rsid w:val="00365F43"/>
    <w:rsid w:val="00374DD4"/>
    <w:rsid w:val="00385EA8"/>
    <w:rsid w:val="003C40E5"/>
    <w:rsid w:val="003E1A36"/>
    <w:rsid w:val="00410371"/>
    <w:rsid w:val="004242F1"/>
    <w:rsid w:val="004425D5"/>
    <w:rsid w:val="00465EA2"/>
    <w:rsid w:val="00477C7C"/>
    <w:rsid w:val="004841A7"/>
    <w:rsid w:val="00484804"/>
    <w:rsid w:val="004B75B7"/>
    <w:rsid w:val="00505F11"/>
    <w:rsid w:val="0051580D"/>
    <w:rsid w:val="00537DDA"/>
    <w:rsid w:val="00547111"/>
    <w:rsid w:val="005848AD"/>
    <w:rsid w:val="00592D74"/>
    <w:rsid w:val="0059600C"/>
    <w:rsid w:val="005E2C44"/>
    <w:rsid w:val="00621188"/>
    <w:rsid w:val="006257ED"/>
    <w:rsid w:val="006402AB"/>
    <w:rsid w:val="00695808"/>
    <w:rsid w:val="00696508"/>
    <w:rsid w:val="006B46FB"/>
    <w:rsid w:val="006C089A"/>
    <w:rsid w:val="006E21FB"/>
    <w:rsid w:val="00706368"/>
    <w:rsid w:val="007426D6"/>
    <w:rsid w:val="00792342"/>
    <w:rsid w:val="007977A8"/>
    <w:rsid w:val="007B512A"/>
    <w:rsid w:val="007C2097"/>
    <w:rsid w:val="007D6A07"/>
    <w:rsid w:val="007F7259"/>
    <w:rsid w:val="008040A8"/>
    <w:rsid w:val="00821C0D"/>
    <w:rsid w:val="008279FA"/>
    <w:rsid w:val="008626E7"/>
    <w:rsid w:val="00870EE7"/>
    <w:rsid w:val="0089517A"/>
    <w:rsid w:val="008A45A6"/>
    <w:rsid w:val="008C457F"/>
    <w:rsid w:val="008F686C"/>
    <w:rsid w:val="009148DE"/>
    <w:rsid w:val="009777D9"/>
    <w:rsid w:val="00991B88"/>
    <w:rsid w:val="009A5753"/>
    <w:rsid w:val="009A579D"/>
    <w:rsid w:val="009E3297"/>
    <w:rsid w:val="009F734F"/>
    <w:rsid w:val="00A207C0"/>
    <w:rsid w:val="00A246B6"/>
    <w:rsid w:val="00A47E70"/>
    <w:rsid w:val="00A50CF0"/>
    <w:rsid w:val="00A7671C"/>
    <w:rsid w:val="00AA2CBC"/>
    <w:rsid w:val="00AC5820"/>
    <w:rsid w:val="00AD1CD8"/>
    <w:rsid w:val="00AD359E"/>
    <w:rsid w:val="00AD7C56"/>
    <w:rsid w:val="00AE1494"/>
    <w:rsid w:val="00AE3DE6"/>
    <w:rsid w:val="00B258BB"/>
    <w:rsid w:val="00B26096"/>
    <w:rsid w:val="00B67B97"/>
    <w:rsid w:val="00B968C8"/>
    <w:rsid w:val="00BA3EC5"/>
    <w:rsid w:val="00BA51D9"/>
    <w:rsid w:val="00BB226C"/>
    <w:rsid w:val="00BB5DFC"/>
    <w:rsid w:val="00BD279D"/>
    <w:rsid w:val="00BD6BB8"/>
    <w:rsid w:val="00C46F69"/>
    <w:rsid w:val="00C66BA2"/>
    <w:rsid w:val="00C95985"/>
    <w:rsid w:val="00C95C27"/>
    <w:rsid w:val="00C96704"/>
    <w:rsid w:val="00CC5026"/>
    <w:rsid w:val="00CC68D0"/>
    <w:rsid w:val="00D01630"/>
    <w:rsid w:val="00D03F9A"/>
    <w:rsid w:val="00D06D51"/>
    <w:rsid w:val="00D24991"/>
    <w:rsid w:val="00D50255"/>
    <w:rsid w:val="00D6030A"/>
    <w:rsid w:val="00D6599C"/>
    <w:rsid w:val="00DE34CF"/>
    <w:rsid w:val="00DE3913"/>
    <w:rsid w:val="00E04D6F"/>
    <w:rsid w:val="00E10485"/>
    <w:rsid w:val="00E13F3D"/>
    <w:rsid w:val="00E16EB9"/>
    <w:rsid w:val="00E324B8"/>
    <w:rsid w:val="00E34898"/>
    <w:rsid w:val="00E81290"/>
    <w:rsid w:val="00EB09B7"/>
    <w:rsid w:val="00EC67AD"/>
    <w:rsid w:val="00EE7D7C"/>
    <w:rsid w:val="00F0451C"/>
    <w:rsid w:val="00F04D3B"/>
    <w:rsid w:val="00F25D98"/>
    <w:rsid w:val="00F300FB"/>
    <w:rsid w:val="00F40609"/>
    <w:rsid w:val="00FB38D8"/>
    <w:rsid w:val="00FB6386"/>
    <w:rsid w:val="00F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218583-C727-4EA0-BD33-562A9939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821C0D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821C0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821C0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21C0D"/>
    <w:rPr>
      <w:rFonts w:ascii="Arial" w:hAnsi="Arial"/>
      <w:b/>
      <w:sz w:val="18"/>
      <w:lang w:val="en-GB" w:eastAsia="en-US"/>
    </w:rPr>
  </w:style>
  <w:style w:type="character" w:customStyle="1" w:styleId="CRCoverPageChar">
    <w:name w:val="CR Cover Page Char"/>
    <w:link w:val="CRCoverPage"/>
    <w:rsid w:val="004425D5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388813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C1707-48D0-4026-AF31-429EFCED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76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3GPP Change Request</vt:lpstr>
    </vt:vector>
  </TitlesOfParts>
  <Company>3GPP Support Team</Company>
  <LinksUpToDate>false</LinksUpToDate>
  <CharactersWithSpaces>3753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26</cp:revision>
  <cp:lastPrinted>1899-12-31T23:00:00Z</cp:lastPrinted>
  <dcterms:created xsi:type="dcterms:W3CDTF">2019-10-29T08:40:00Z</dcterms:created>
  <dcterms:modified xsi:type="dcterms:W3CDTF">2020-05-27T09:11:00Z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(3)yT2zDID4TJsLpwCaWrvNlsDO4WNKUS5EZExCMCeJ1LSpnX5Edy4c9MX2hFMxH8EL8PO3MC9o
A6+xNvSeLZmq4Jcs5aWpUPaYM5/xYSWsVu0G85YSmhUdYATfcu/JWkVzm09/P8mfaxSLEOxY
Hcy9JR5Gk29KpsIv08nysl4eJ+wdtiQ026tr109BMfTX1tWbmCQ5Ayru/8zaTK+PPtqMSX4s
hE96ZaHk0CiwCCMgQJ</vt:lpwstr>
  </property>
  <property fmtid="{D5CDD505-2E9C-101B-9397-08002B2CF9AE}" pid="22" name="_2015_ms_pID_7253431">
    <vt:lpwstr>pCVG+UqoN7e4ggTM0bJYKYtsT/VFSB/dA8Qd8j24qX+AtsdzltvSWg
rDsVXBO3TI1mFs4C7BTdFaxFAvfaj59XD0XPtIpYnPy+kbehXVCz0lOaPzXBT6nuaRjg0kzD
6gXWr5NmT6wjD6ttZIwB+X86acCoLgjfEwobgaKmccNLUSzhS1sp4q0zabma/pUEKE8l8xii
Sxnz0u1zIBiMfuHzMqQUo74+75hfbqlJwNMU</vt:lpwstr>
  </property>
  <property fmtid="{D5CDD505-2E9C-101B-9397-08002B2CF9AE}" pid="23" name="_2015_ms_pID_7253432">
    <vt:lpwstr>igQEw+eD0YHBkKtX5B4CAg8=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1590394238</vt:lpwstr>
  </property>
</Properties>
</file>