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B8" w:rsidRDefault="002148B8" w:rsidP="002148B8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</w:rPr>
        <w:t>3GPP TSG-</w:t>
      </w:r>
      <w:r>
        <w:rPr>
          <w:rFonts w:cs="Arial"/>
          <w:b/>
          <w:noProof/>
          <w:sz w:val="24"/>
          <w:lang w:eastAsia="zh-CN"/>
        </w:rPr>
        <w:t>RAN WG4</w:t>
      </w:r>
      <w:r>
        <w:rPr>
          <w:rFonts w:cs="Arial"/>
          <w:b/>
          <w:noProof/>
          <w:sz w:val="24"/>
        </w:rPr>
        <w:t xml:space="preserve"> Meetin</w:t>
      </w:r>
      <w:r>
        <w:rPr>
          <w:rFonts w:cs="Arial"/>
          <w:b/>
          <w:noProof/>
          <w:sz w:val="24"/>
          <w:lang w:eastAsia="zh-CN"/>
        </w:rPr>
        <w:t>g #95-e</w:t>
      </w:r>
      <w:r>
        <w:rPr>
          <w:rFonts w:cs="Arial"/>
          <w:b/>
          <w:noProof/>
          <w:sz w:val="24"/>
          <w:szCs w:val="24"/>
        </w:rPr>
        <w:tab/>
      </w:r>
      <w:r>
        <w:rPr>
          <w:rFonts w:eastAsia="宋体" w:cs="Arial"/>
          <w:b/>
          <w:noProof/>
          <w:sz w:val="24"/>
          <w:szCs w:val="24"/>
          <w:lang w:eastAsia="zh-CN"/>
        </w:rPr>
        <w:t>R4-200</w:t>
      </w:r>
      <w:r w:rsidR="007E71FA">
        <w:rPr>
          <w:rFonts w:eastAsia="宋体" w:cs="Arial"/>
          <w:b/>
          <w:noProof/>
          <w:sz w:val="24"/>
          <w:szCs w:val="24"/>
          <w:lang w:eastAsia="zh-CN"/>
        </w:rPr>
        <w:t>7213</w:t>
      </w:r>
      <w:bookmarkStart w:id="0" w:name="_GoBack"/>
      <w:bookmarkEnd w:id="0"/>
    </w:p>
    <w:p w:rsidR="002148B8" w:rsidRDefault="002148B8" w:rsidP="002148B8">
      <w:pPr>
        <w:pStyle w:val="CRCoverPage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Electronic Meeting, 25 May – 5 June 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D8512A" w:rsidP="00D8512A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36.104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91794" w:rsidP="00E91794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>
              <w:rPr>
                <w:b/>
                <w:noProof/>
                <w:sz w:val="28"/>
              </w:rPr>
              <w:t>4897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91E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96704" w:rsidP="009C5C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33E3">
              <w:rPr>
                <w:b/>
                <w:noProof/>
                <w:sz w:val="28"/>
              </w:rPr>
              <w:t>1</w:t>
            </w:r>
            <w:r w:rsidR="00BF33E3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477C7C">
              <w:rPr>
                <w:b/>
                <w:noProof/>
                <w:sz w:val="28"/>
              </w:rPr>
              <w:t>.</w:t>
            </w:r>
            <w:r w:rsidR="009C5C49">
              <w:rPr>
                <w:b/>
                <w:noProof/>
                <w:sz w:val="28"/>
              </w:rPr>
              <w:t>8</w:t>
            </w:r>
            <w:r w:rsidR="000335B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E044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A0423" w:rsidP="00F02A8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CR: </w:t>
            </w:r>
            <w:r w:rsidR="008F65FC" w:rsidRPr="008F65FC">
              <w:t xml:space="preserve">Updates to </w:t>
            </w:r>
            <w:proofErr w:type="spellStart"/>
            <w:r w:rsidR="008F65FC" w:rsidRPr="008F65FC">
              <w:t>FeNB-IoT</w:t>
            </w:r>
            <w:proofErr w:type="spellEnd"/>
            <w:r w:rsidR="008F65FC" w:rsidRPr="008F65FC">
              <w:t xml:space="preserve"> NPRACH TDD performance requirements in TS 36.104 (Rel-15)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F0451C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E0DFB" w:rsidP="00F045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NB_IOTenh2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148B8" w:rsidP="000E4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2020-05-</w:t>
            </w:r>
            <w:r w:rsidR="000E4EAE"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96704" w:rsidP="00F0451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0451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64BB2" w:rsidP="007E1A75">
            <w:pPr>
              <w:pStyle w:val="CRCoverPage"/>
              <w:spacing w:after="0"/>
              <w:ind w:firstLineChars="100" w:firstLine="200"/>
              <w:rPr>
                <w:noProof/>
              </w:rPr>
            </w:pPr>
            <w:r>
              <w:rPr>
                <w:noProof/>
              </w:rPr>
              <w:t>Re</w:t>
            </w:r>
            <w:r w:rsidR="000A0423">
              <w:rPr>
                <w:noProof/>
              </w:rPr>
              <w:t>l</w:t>
            </w:r>
            <w:r>
              <w:rPr>
                <w:noProof/>
              </w:rPr>
              <w:t>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8B8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148B8" w:rsidRDefault="002148B8" w:rsidP="002148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148B8" w:rsidRDefault="002148B8" w:rsidP="002148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FeNB-IOT NPRACH TDD performance requirements are wrong.</w:t>
            </w:r>
          </w:p>
          <w:p w:rsidR="002148B8" w:rsidRDefault="002148B8" w:rsidP="002148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-The </w:t>
            </w:r>
            <w:r>
              <w:t xml:space="preserve">NPRACH missed detection requirements for TDD in Table </w:t>
            </w:r>
            <w:r w:rsidR="00DF5234">
              <w:t>8.5.3.2.1-2</w:t>
            </w:r>
            <w:r>
              <w:t xml:space="preserve"> are wrong.</w:t>
            </w:r>
          </w:p>
        </w:tc>
      </w:tr>
      <w:tr w:rsidR="002148B8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148B8" w:rsidRDefault="002148B8" w:rsidP="002148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148B8" w:rsidRDefault="002148B8" w:rsidP="002148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8B8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148B8" w:rsidRDefault="002148B8" w:rsidP="002148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148B8" w:rsidRDefault="002148B8" w:rsidP="002148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simulation results of each company,we update the probability of detection for FeNB-IOT NPRACH TDD shall be equal to or exceed 99% for the SNR levels listed in </w:t>
            </w:r>
            <w:r w:rsidR="00DF5234">
              <w:rPr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able </w:t>
            </w:r>
            <w:r w:rsidR="00DF5234">
              <w:t>8.5.3.2.1-2</w:t>
            </w:r>
            <w:r>
              <w:rPr>
                <w:noProof/>
                <w:lang w:eastAsia="zh-CN"/>
              </w:rPr>
              <w:t>.</w:t>
            </w:r>
          </w:p>
          <w:p w:rsidR="002148B8" w:rsidRDefault="002148B8" w:rsidP="002148B8">
            <w:pPr>
              <w:ind w:leftChars="50" w:left="200" w:hangingChars="50" w:hanging="100"/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-Add the STD from ideal results to companies’ averaged values with impairments as the final FeNB-IoT NPRACH TDD format0 and format1 performance requirements.</w:t>
            </w:r>
          </w:p>
        </w:tc>
      </w:tr>
      <w:tr w:rsidR="002148B8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148B8" w:rsidRDefault="002148B8" w:rsidP="002148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148B8" w:rsidRDefault="002148B8" w:rsidP="002148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48B8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148B8" w:rsidRDefault="002148B8" w:rsidP="002148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148B8" w:rsidRDefault="002148B8" w:rsidP="002148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We can not verify the performance of FeNB-IOT NPRACH TDD correctly.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666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Clause 8.5.3.2.</w:t>
            </w:r>
            <w:r w:rsidR="00684DB6">
              <w:rPr>
                <w:noProof/>
                <w:lang w:eastAsia="zh-CN"/>
              </w:rPr>
              <w:t>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F0451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0451C">
              <w:rPr>
                <w:noProof/>
              </w:rPr>
              <w:t xml:space="preserve"> 38.521-4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045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DC18CA" w:rsidRDefault="00DC18CA" w:rsidP="00DC18CA">
      <w:pPr>
        <w:rPr>
          <w:i/>
          <w:color w:val="FF0000"/>
          <w:sz w:val="24"/>
          <w:lang w:eastAsia="zh-CN"/>
        </w:rPr>
      </w:pPr>
      <w:bookmarkStart w:id="3" w:name="_Toc20997888"/>
      <w:r w:rsidRPr="00BF33E3">
        <w:rPr>
          <w:rFonts w:hint="eastAsia"/>
          <w:i/>
          <w:color w:val="FF0000"/>
          <w:sz w:val="24"/>
          <w:lang w:eastAsia="zh-CN"/>
        </w:rPr>
        <w:lastRenderedPageBreak/>
        <w:t>&lt;</w:t>
      </w:r>
      <w:r w:rsidRPr="00BF33E3">
        <w:rPr>
          <w:i/>
          <w:color w:val="FF0000"/>
          <w:sz w:val="24"/>
          <w:lang w:eastAsia="zh-CN"/>
        </w:rPr>
        <w:t>Start of change</w:t>
      </w:r>
      <w:r w:rsidRPr="00BF33E3">
        <w:rPr>
          <w:rFonts w:hint="eastAsia"/>
          <w:i/>
          <w:color w:val="FF0000"/>
          <w:sz w:val="24"/>
          <w:lang w:eastAsia="zh-CN"/>
        </w:rPr>
        <w:t>&gt;</w:t>
      </w:r>
    </w:p>
    <w:p w:rsidR="009C5C49" w:rsidRDefault="009C5C49" w:rsidP="009C5C49">
      <w:pPr>
        <w:pStyle w:val="5"/>
        <w:rPr>
          <w:lang w:eastAsia="ko-KR"/>
        </w:rPr>
      </w:pPr>
      <w:bookmarkStart w:id="4" w:name="_Toc20997232"/>
      <w:r>
        <w:t>8.5.3.2.1</w:t>
      </w:r>
      <w:r>
        <w:tab/>
        <w:t>Minimum requirements</w:t>
      </w:r>
      <w:bookmarkEnd w:id="4"/>
    </w:p>
    <w:p w:rsidR="009C5C49" w:rsidRDefault="009C5C49" w:rsidP="009C5C49">
      <w:r>
        <w:t>The probability of detection shall be equal to or exceed 99% for the SNR levels listed in table 8.5.3.2.1-1.</w:t>
      </w:r>
    </w:p>
    <w:p w:rsidR="009C5C49" w:rsidRDefault="009C5C49" w:rsidP="009C5C49">
      <w:pPr>
        <w:pStyle w:val="TH"/>
      </w:pPr>
      <w:r>
        <w:t>Table 8.5.3.2.1-1: NPRACH missed detection requirements for FDD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1852"/>
        <w:gridCol w:w="1134"/>
        <w:gridCol w:w="1276"/>
        <w:gridCol w:w="1276"/>
        <w:gridCol w:w="1276"/>
      </w:tblGrid>
      <w:tr w:rsidR="009C5C49" w:rsidTr="009C5C4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Number of TX antennas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Number of RX antennas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Repetition number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Propagation conditions and correlation matrix (Annex B)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Frequency offset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SNR[dB]</w:t>
            </w:r>
          </w:p>
        </w:tc>
      </w:tr>
      <w:tr w:rsidR="009C5C49" w:rsidTr="009C5C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Preamble format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Preamble format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H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Preamble format 2</w:t>
            </w:r>
          </w:p>
        </w:tc>
      </w:tr>
      <w:tr w:rsidR="009C5C49" w:rsidTr="009C5C4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AWGN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-2.1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-1.0</w:t>
            </w:r>
          </w:p>
        </w:tc>
      </w:tr>
      <w:tr w:rsidR="009C5C49" w:rsidTr="009C5C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EPA1 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200 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9.0</w:t>
            </w:r>
          </w:p>
        </w:tc>
      </w:tr>
      <w:tr w:rsidR="009C5C49" w:rsidTr="009C5C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AWGN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-6.8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-5.1</w:t>
            </w:r>
          </w:p>
        </w:tc>
      </w:tr>
      <w:tr w:rsidR="009C5C49" w:rsidTr="009C5C4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EPA1 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200 Hz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49" w:rsidRDefault="009C5C49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2.2</w:t>
            </w:r>
          </w:p>
        </w:tc>
      </w:tr>
    </w:tbl>
    <w:p w:rsidR="009C5C49" w:rsidRPr="00E91794" w:rsidRDefault="009C5C49" w:rsidP="00DC18CA">
      <w:pPr>
        <w:rPr>
          <w:rFonts w:eastAsia="Malgun Gothic"/>
          <w:i/>
          <w:color w:val="FF0000"/>
          <w:sz w:val="24"/>
          <w:lang w:eastAsia="zh-CN"/>
        </w:rPr>
      </w:pPr>
    </w:p>
    <w:p w:rsidR="00E91794" w:rsidRPr="00340914" w:rsidRDefault="00E91794" w:rsidP="00E91794">
      <w:pPr>
        <w:pStyle w:val="TH"/>
      </w:pPr>
      <w:r w:rsidRPr="00340914">
        <w:t>Table 8.5.3.2.1-2: NPRACH missed detection requirements for TDD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007"/>
        <w:gridCol w:w="1096"/>
        <w:gridCol w:w="1284"/>
        <w:gridCol w:w="1127"/>
        <w:gridCol w:w="1027"/>
        <w:gridCol w:w="1027"/>
        <w:gridCol w:w="1027"/>
        <w:gridCol w:w="1027"/>
      </w:tblGrid>
      <w:tr w:rsidR="00E91794" w:rsidRPr="00340914" w:rsidTr="00E86DFF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Number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of TX </w:t>
            </w: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antennas</w:t>
            </w:r>
            <w:proofErr w:type="spellEnd"/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Number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of RX </w:t>
            </w: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antennas</w:t>
            </w:r>
            <w:proofErr w:type="spellEnd"/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zh-CN"/>
              </w:rPr>
            </w:pPr>
            <w:proofErr w:type="spellStart"/>
            <w:r w:rsidRPr="00340914">
              <w:rPr>
                <w:rFonts w:cs="Arial"/>
                <w:bCs/>
                <w:szCs w:val="18"/>
                <w:lang w:val="fr-FR" w:eastAsia="zh-CN"/>
              </w:rPr>
              <w:t>Repetition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zh-CN"/>
              </w:rPr>
              <w:t xml:space="preserve"> </w:t>
            </w:r>
            <w:proofErr w:type="spellStart"/>
            <w:r w:rsidRPr="00340914">
              <w:rPr>
                <w:rFonts w:cs="Arial"/>
                <w:bCs/>
                <w:szCs w:val="18"/>
                <w:lang w:val="fr-FR" w:eastAsia="zh-CN"/>
              </w:rPr>
              <w:t>number</w:t>
            </w:r>
            <w:proofErr w:type="spellEnd"/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Propagation conditions and </w:t>
            </w: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correlation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matrix (</w:t>
            </w: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Annex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B)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Frequency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offset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proofErr w:type="gramStart"/>
            <w:r w:rsidRPr="00340914">
              <w:rPr>
                <w:rFonts w:cs="Arial"/>
                <w:bCs/>
                <w:szCs w:val="18"/>
                <w:lang w:val="fr-FR" w:eastAsia="ja-JP"/>
              </w:rPr>
              <w:t>SNR[</w:t>
            </w:r>
            <w:proofErr w:type="gramEnd"/>
            <w:r w:rsidRPr="00340914">
              <w:rPr>
                <w:rFonts w:cs="Arial"/>
                <w:bCs/>
                <w:szCs w:val="18"/>
                <w:lang w:val="fr-FR" w:eastAsia="ja-JP"/>
              </w:rPr>
              <w:t>dB]</w:t>
            </w:r>
          </w:p>
        </w:tc>
      </w:tr>
      <w:tr w:rsidR="00E91794" w:rsidRPr="00340914" w:rsidTr="00E86DFF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zh-CN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fr-FR" w:eastAsia="ja-JP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Preamble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format 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Preamble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format 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Preamble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format 0-a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94" w:rsidRPr="00340914" w:rsidRDefault="00E91794" w:rsidP="00E86DFF">
            <w:pPr>
              <w:pStyle w:val="TAH"/>
              <w:rPr>
                <w:rFonts w:cs="Arial"/>
                <w:bCs/>
                <w:szCs w:val="18"/>
                <w:lang w:val="fr-FR" w:eastAsia="ja-JP"/>
              </w:rPr>
            </w:pPr>
            <w:proofErr w:type="spellStart"/>
            <w:r w:rsidRPr="00340914">
              <w:rPr>
                <w:rFonts w:cs="Arial"/>
                <w:bCs/>
                <w:szCs w:val="18"/>
                <w:lang w:val="fr-FR" w:eastAsia="ja-JP"/>
              </w:rPr>
              <w:t>Preamble</w:t>
            </w:r>
            <w:proofErr w:type="spellEnd"/>
            <w:r w:rsidRPr="00340914">
              <w:rPr>
                <w:rFonts w:cs="Arial"/>
                <w:bCs/>
                <w:szCs w:val="18"/>
                <w:lang w:val="fr-FR" w:eastAsia="ja-JP"/>
              </w:rPr>
              <w:t xml:space="preserve"> format 1-a</w:t>
            </w:r>
          </w:p>
        </w:tc>
      </w:tr>
      <w:tr w:rsidR="00E91794" w:rsidRPr="00340914" w:rsidTr="00E86DFF"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r w:rsidRPr="00340914">
              <w:rPr>
                <w:rFonts w:cs="Arial"/>
                <w:szCs w:val="18"/>
                <w:lang w:val="fr-FR" w:eastAsia="zh-CN"/>
              </w:rPr>
              <w:t>2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r w:rsidRPr="00340914">
              <w:rPr>
                <w:rFonts w:cs="Arial"/>
                <w:szCs w:val="18"/>
                <w:lang w:val="fr-FR" w:eastAsia="zh-CN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AWGN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r w:rsidRPr="00340914" w:rsidDel="00E91794">
              <w:rPr>
                <w:rFonts w:cs="Arial"/>
                <w:szCs w:val="18"/>
                <w:lang w:val="fr-FR" w:eastAsia="zh-CN"/>
              </w:rPr>
              <w:t xml:space="preserve"> </w:t>
            </w:r>
            <w:ins w:id="5" w:author="Huawei" w:date="2020-05-27T16:27:00Z">
              <w:r>
                <w:rPr>
                  <w:rFonts w:cs="Arial"/>
                  <w:szCs w:val="18"/>
                  <w:lang w:val="fr-FR" w:eastAsia="zh-CN"/>
                </w:rPr>
                <w:t>5.6</w:t>
              </w:r>
            </w:ins>
            <w:del w:id="6" w:author="Huawei" w:date="2020-05-15T20:47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[-17.8]</w:delText>
              </w:r>
            </w:del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ins w:id="7" w:author="Huawei" w:date="2020-05-27T16:28:00Z">
              <w:r>
                <w:rPr>
                  <w:rFonts w:cs="Arial"/>
                  <w:szCs w:val="18"/>
                  <w:lang w:val="fr-FR" w:eastAsia="zh-CN"/>
                </w:rPr>
                <w:t>2.5</w:t>
              </w:r>
            </w:ins>
            <w:del w:id="8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[-20.4]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9" w:author="Huawei" w:date="2020-05-27T16:29:00Z">
              <w:r>
                <w:rPr>
                  <w:rFonts w:cs="Arial"/>
                  <w:szCs w:val="18"/>
                  <w:lang w:val="fr-FR" w:eastAsia="zh-CN"/>
                </w:rPr>
                <w:t>4.0</w:t>
              </w:r>
            </w:ins>
            <w:del w:id="10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[-19.3]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11" w:author="Huawei" w:date="2020-05-27T16:30:00Z">
              <w:r>
                <w:rPr>
                  <w:rFonts w:cs="Arial"/>
                  <w:szCs w:val="18"/>
                  <w:lang w:val="fr-FR" w:eastAsia="zh-CN"/>
                </w:rPr>
                <w:t>1.0</w:t>
              </w:r>
            </w:ins>
            <w:del w:id="12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[-23.0]</w:delText>
              </w:r>
            </w:del>
          </w:p>
        </w:tc>
      </w:tr>
      <w:tr w:rsidR="00E91794" w:rsidRPr="00340914" w:rsidTr="00E86DFF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 xml:space="preserve">EPA1 </w:t>
            </w:r>
            <w:proofErr w:type="spellStart"/>
            <w:r w:rsidRPr="00340914">
              <w:rPr>
                <w:rFonts w:cs="Arial"/>
                <w:szCs w:val="18"/>
                <w:lang w:val="fr-FR" w:eastAsia="ja-JP"/>
              </w:rPr>
              <w:t>Low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200 Hz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13" w:author="Huawei" w:date="2020-05-27T16:28:00Z">
              <w:r>
                <w:rPr>
                  <w:rFonts w:cs="Arial"/>
                  <w:szCs w:val="18"/>
                  <w:lang w:val="fr-FR" w:eastAsia="zh-CN"/>
                </w:rPr>
                <w:t>14.7</w:t>
              </w:r>
            </w:ins>
            <w:del w:id="14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[-8.6]</w:delText>
              </w:r>
            </w:del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ins w:id="15" w:author="Huawei" w:date="2020-05-27T16:28:00Z">
              <w:r>
                <w:rPr>
                  <w:rFonts w:cs="Arial"/>
                  <w:szCs w:val="18"/>
                  <w:lang w:val="fr-FR" w:eastAsia="zh-CN"/>
                </w:rPr>
                <w:t>10.1</w:t>
              </w:r>
            </w:ins>
            <w:del w:id="16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[-11.1]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17" w:author="Huawei" w:date="2020-05-27T16:30:00Z">
              <w:r>
                <w:rPr>
                  <w:rFonts w:cs="Arial"/>
                  <w:szCs w:val="18"/>
                  <w:lang w:val="fr-FR" w:eastAsia="zh-CN"/>
                </w:rPr>
                <w:t>13.7</w:t>
              </w:r>
            </w:ins>
            <w:del w:id="18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[-9.5]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19" w:author="Huawei" w:date="2020-05-27T16:30:00Z">
              <w:r>
                <w:rPr>
                  <w:rFonts w:cs="Arial"/>
                  <w:szCs w:val="18"/>
                  <w:lang w:val="fr-FR" w:eastAsia="zh-CN"/>
                </w:rPr>
                <w:t>9.0</w:t>
              </w:r>
            </w:ins>
            <w:del w:id="20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[-13.3]</w:delText>
              </w:r>
            </w:del>
          </w:p>
        </w:tc>
      </w:tr>
      <w:tr w:rsidR="00E91794" w:rsidRPr="00340914" w:rsidTr="00E86DFF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r w:rsidRPr="00340914">
              <w:rPr>
                <w:rFonts w:cs="Arial"/>
                <w:szCs w:val="18"/>
                <w:lang w:val="fr-FR" w:eastAsia="zh-CN"/>
              </w:rPr>
              <w:t>32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AWGN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187AAD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21" w:author="Huawei" w:date="2020-05-27T16:27:00Z">
              <w:r>
                <w:rPr>
                  <w:rFonts w:cs="Arial"/>
                  <w:szCs w:val="18"/>
                  <w:lang w:val="fr-FR" w:eastAsia="zh-CN"/>
                </w:rPr>
                <w:t>0</w:t>
              </w:r>
            </w:ins>
            <w:ins w:id="22" w:author="Huawei" w:date="2020-05-27T16:28:00Z">
              <w:r>
                <w:rPr>
                  <w:rFonts w:cs="Arial"/>
                  <w:szCs w:val="18"/>
                  <w:lang w:val="fr-FR" w:eastAsia="zh-CN"/>
                </w:rPr>
                <w:t>.9</w:t>
              </w:r>
            </w:ins>
            <w:del w:id="23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[-20.2]</w:delText>
              </w:r>
            </w:del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ins w:id="24" w:author="Huawei" w:date="2020-05-27T16:28:00Z">
              <w:r>
                <w:rPr>
                  <w:rFonts w:cs="Arial" w:hint="eastAsia"/>
                  <w:szCs w:val="18"/>
                  <w:lang w:val="fr-FR" w:eastAsia="zh-CN"/>
                </w:rPr>
                <w:t>-</w:t>
              </w:r>
              <w:r>
                <w:rPr>
                  <w:rFonts w:cs="Arial"/>
                  <w:szCs w:val="18"/>
                  <w:lang w:val="fr-FR" w:eastAsia="zh-CN"/>
                </w:rPr>
                <w:t>2.2</w:t>
              </w:r>
            </w:ins>
            <w:del w:id="25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[-22.8]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26" w:author="Huawei" w:date="2020-05-27T16:29:00Z">
              <w:r>
                <w:rPr>
                  <w:rFonts w:cs="Arial" w:hint="eastAsia"/>
                  <w:szCs w:val="18"/>
                  <w:lang w:val="fr-FR" w:eastAsia="zh-CN"/>
                </w:rPr>
                <w:t>-</w:t>
              </w:r>
              <w:r>
                <w:rPr>
                  <w:rFonts w:cs="Arial"/>
                  <w:szCs w:val="18"/>
                  <w:lang w:val="fr-FR" w:eastAsia="zh-CN"/>
                </w:rPr>
                <w:t>0.7</w:t>
              </w:r>
            </w:ins>
            <w:del w:id="27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[-20.1]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28" w:author="Huawei" w:date="2020-05-27T16:30:00Z">
              <w:r>
                <w:rPr>
                  <w:rFonts w:cs="Arial" w:hint="eastAsia"/>
                  <w:szCs w:val="18"/>
                  <w:lang w:val="fr-FR" w:eastAsia="zh-CN"/>
                </w:rPr>
                <w:t>-</w:t>
              </w:r>
              <w:r>
                <w:rPr>
                  <w:rFonts w:cs="Arial"/>
                  <w:szCs w:val="18"/>
                  <w:lang w:val="fr-FR" w:eastAsia="zh-CN"/>
                </w:rPr>
                <w:t>3.6</w:t>
              </w:r>
            </w:ins>
            <w:del w:id="29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[-23.0]</w:delText>
              </w:r>
            </w:del>
          </w:p>
        </w:tc>
      </w:tr>
      <w:tr w:rsidR="00E91794" w:rsidRPr="00340914" w:rsidTr="00E86DFF"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spacing w:after="0"/>
              <w:rPr>
                <w:rFonts w:ascii="Arial" w:hAnsi="Arial" w:cs="Arial"/>
                <w:sz w:val="18"/>
                <w:szCs w:val="18"/>
                <w:lang w:val="fr-FR" w:eastAsia="zh-CN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 xml:space="preserve">EPA1 </w:t>
            </w:r>
            <w:proofErr w:type="spellStart"/>
            <w:r w:rsidRPr="00340914">
              <w:rPr>
                <w:rFonts w:cs="Arial"/>
                <w:szCs w:val="18"/>
                <w:lang w:val="fr-FR" w:eastAsia="ja-JP"/>
              </w:rPr>
              <w:t>Low</w:t>
            </w:r>
            <w:proofErr w:type="spell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E91794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r w:rsidRPr="00340914">
              <w:rPr>
                <w:rFonts w:cs="Arial"/>
                <w:szCs w:val="18"/>
                <w:lang w:val="fr-FR" w:eastAsia="ja-JP"/>
              </w:rPr>
              <w:t>200 Hz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30" w:author="Huawei" w:date="2020-05-27T16:28:00Z">
              <w:r>
                <w:rPr>
                  <w:rFonts w:cs="Arial"/>
                  <w:szCs w:val="18"/>
                  <w:lang w:val="fr-FR" w:eastAsia="zh-CN"/>
                </w:rPr>
                <w:t>9.8</w:t>
              </w:r>
            </w:ins>
            <w:del w:id="31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[-13.6]</w:delText>
              </w:r>
            </w:del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ja-JP"/>
              </w:rPr>
            </w:pPr>
            <w:ins w:id="32" w:author="Huawei" w:date="2020-05-27T16:28:00Z">
              <w:r>
                <w:rPr>
                  <w:rFonts w:cs="Arial"/>
                  <w:szCs w:val="18"/>
                  <w:lang w:val="fr-FR" w:eastAsia="zh-CN"/>
                </w:rPr>
                <w:t>4.3</w:t>
              </w:r>
            </w:ins>
            <w:del w:id="33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[-17.5]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34" w:author="Huawei" w:date="2020-05-27T16:30:00Z">
              <w:r>
                <w:rPr>
                  <w:rFonts w:cs="Arial"/>
                  <w:szCs w:val="18"/>
                  <w:lang w:val="fr-FR" w:eastAsia="zh-CN"/>
                </w:rPr>
                <w:t>10.0</w:t>
              </w:r>
            </w:ins>
            <w:del w:id="35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[-13.3]</w:delText>
              </w:r>
            </w:del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94" w:rsidRPr="00340914" w:rsidRDefault="00187AAD" w:rsidP="00E86DFF">
            <w:pPr>
              <w:pStyle w:val="TAC"/>
              <w:rPr>
                <w:rFonts w:cs="Arial"/>
                <w:szCs w:val="18"/>
                <w:lang w:val="fr-FR" w:eastAsia="zh-CN"/>
              </w:rPr>
            </w:pPr>
            <w:ins w:id="36" w:author="Huawei" w:date="2020-05-27T16:30:00Z">
              <w:r>
                <w:rPr>
                  <w:rFonts w:cs="Arial"/>
                  <w:szCs w:val="18"/>
                  <w:lang w:val="fr-FR" w:eastAsia="zh-CN"/>
                </w:rPr>
                <w:t>2.5</w:t>
              </w:r>
            </w:ins>
            <w:del w:id="37" w:author="Huawei" w:date="2020-05-15T20:48:00Z">
              <w:r w:rsidR="00E91794" w:rsidRPr="00340914" w:rsidDel="00E91794">
                <w:rPr>
                  <w:rFonts w:cs="Arial"/>
                  <w:szCs w:val="18"/>
                  <w:lang w:val="fr-FR" w:eastAsia="zh-CN"/>
                </w:rPr>
                <w:delText>[-17.7]</w:delText>
              </w:r>
            </w:del>
          </w:p>
        </w:tc>
      </w:tr>
    </w:tbl>
    <w:p w:rsidR="00E91794" w:rsidRPr="00BF33E3" w:rsidRDefault="00E91794" w:rsidP="00DC18CA">
      <w:pPr>
        <w:rPr>
          <w:i/>
          <w:color w:val="FF0000"/>
          <w:sz w:val="24"/>
          <w:lang w:eastAsia="zh-CN"/>
        </w:rPr>
      </w:pPr>
    </w:p>
    <w:bookmarkEnd w:id="3"/>
    <w:p w:rsidR="00DC18CA" w:rsidRPr="00BF33E3" w:rsidRDefault="00DC18CA" w:rsidP="00DC18CA">
      <w:pPr>
        <w:rPr>
          <w:i/>
          <w:color w:val="FF0000"/>
          <w:sz w:val="24"/>
          <w:lang w:eastAsia="zh-CN"/>
        </w:rPr>
      </w:pPr>
      <w:r w:rsidRPr="00BF33E3">
        <w:rPr>
          <w:rFonts w:hint="eastAsia"/>
          <w:i/>
          <w:color w:val="FF0000"/>
          <w:sz w:val="24"/>
          <w:lang w:eastAsia="zh-CN"/>
        </w:rPr>
        <w:t>&lt;</w:t>
      </w:r>
      <w:r w:rsidRPr="00BF33E3">
        <w:rPr>
          <w:i/>
          <w:color w:val="FF0000"/>
          <w:sz w:val="24"/>
          <w:lang w:eastAsia="zh-CN"/>
        </w:rPr>
        <w:t>End of change</w:t>
      </w:r>
      <w:r w:rsidRPr="00BF33E3">
        <w:rPr>
          <w:rFonts w:hint="eastAsia"/>
          <w:i/>
          <w:color w:val="FF0000"/>
          <w:sz w:val="24"/>
          <w:lang w:eastAsia="zh-CN"/>
        </w:rPr>
        <w:t>&gt;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9D" w:rsidRDefault="0016699D">
      <w:r>
        <w:separator/>
      </w:r>
    </w:p>
  </w:endnote>
  <w:endnote w:type="continuationSeparator" w:id="0">
    <w:p w:rsidR="0016699D" w:rsidRDefault="0016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9D" w:rsidRDefault="0016699D">
      <w:r>
        <w:separator/>
      </w:r>
    </w:p>
  </w:footnote>
  <w:footnote w:type="continuationSeparator" w:id="0">
    <w:p w:rsidR="0016699D" w:rsidRDefault="0016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BE0"/>
    <w:rsid w:val="00022E4A"/>
    <w:rsid w:val="000335B5"/>
    <w:rsid w:val="00052987"/>
    <w:rsid w:val="000A0423"/>
    <w:rsid w:val="000A6394"/>
    <w:rsid w:val="000A712D"/>
    <w:rsid w:val="000B7FED"/>
    <w:rsid w:val="000C038A"/>
    <w:rsid w:val="000C6598"/>
    <w:rsid w:val="000E4EAE"/>
    <w:rsid w:val="001113D5"/>
    <w:rsid w:val="00136173"/>
    <w:rsid w:val="00145D43"/>
    <w:rsid w:val="0016699D"/>
    <w:rsid w:val="00187AAD"/>
    <w:rsid w:val="00192C46"/>
    <w:rsid w:val="001A08B3"/>
    <w:rsid w:val="001A7B60"/>
    <w:rsid w:val="001B52F0"/>
    <w:rsid w:val="001B7A65"/>
    <w:rsid w:val="001E41F3"/>
    <w:rsid w:val="002148B8"/>
    <w:rsid w:val="00240B45"/>
    <w:rsid w:val="0026004D"/>
    <w:rsid w:val="002640DD"/>
    <w:rsid w:val="00275D12"/>
    <w:rsid w:val="00277523"/>
    <w:rsid w:val="00284FEB"/>
    <w:rsid w:val="002860C4"/>
    <w:rsid w:val="002B5741"/>
    <w:rsid w:val="002E2A87"/>
    <w:rsid w:val="00305409"/>
    <w:rsid w:val="003609EF"/>
    <w:rsid w:val="0036231A"/>
    <w:rsid w:val="00374DD4"/>
    <w:rsid w:val="00391E2B"/>
    <w:rsid w:val="003E1A36"/>
    <w:rsid w:val="00410371"/>
    <w:rsid w:val="004242F1"/>
    <w:rsid w:val="0047557A"/>
    <w:rsid w:val="00477C7C"/>
    <w:rsid w:val="004B75B7"/>
    <w:rsid w:val="004E6DE1"/>
    <w:rsid w:val="0051580D"/>
    <w:rsid w:val="00547111"/>
    <w:rsid w:val="00592D74"/>
    <w:rsid w:val="005E2C44"/>
    <w:rsid w:val="00621188"/>
    <w:rsid w:val="006257ED"/>
    <w:rsid w:val="00653C8F"/>
    <w:rsid w:val="00684DB6"/>
    <w:rsid w:val="00686B67"/>
    <w:rsid w:val="00695808"/>
    <w:rsid w:val="006A2D8E"/>
    <w:rsid w:val="006B46FB"/>
    <w:rsid w:val="006E21FB"/>
    <w:rsid w:val="00706568"/>
    <w:rsid w:val="00764BB2"/>
    <w:rsid w:val="00792342"/>
    <w:rsid w:val="007977A8"/>
    <w:rsid w:val="007B512A"/>
    <w:rsid w:val="007C2097"/>
    <w:rsid w:val="007D6A07"/>
    <w:rsid w:val="007E1A75"/>
    <w:rsid w:val="007E71FA"/>
    <w:rsid w:val="007F7259"/>
    <w:rsid w:val="008040A8"/>
    <w:rsid w:val="008279FA"/>
    <w:rsid w:val="00853C7D"/>
    <w:rsid w:val="008626E7"/>
    <w:rsid w:val="00870EE7"/>
    <w:rsid w:val="008A45A6"/>
    <w:rsid w:val="008C57D7"/>
    <w:rsid w:val="008F65FC"/>
    <w:rsid w:val="008F686C"/>
    <w:rsid w:val="009148DE"/>
    <w:rsid w:val="009777D9"/>
    <w:rsid w:val="00991B88"/>
    <w:rsid w:val="00994419"/>
    <w:rsid w:val="009A5753"/>
    <w:rsid w:val="009A579D"/>
    <w:rsid w:val="009C5C49"/>
    <w:rsid w:val="009C66B7"/>
    <w:rsid w:val="009E3297"/>
    <w:rsid w:val="009F734F"/>
    <w:rsid w:val="00A246B6"/>
    <w:rsid w:val="00A47E70"/>
    <w:rsid w:val="00A50CF0"/>
    <w:rsid w:val="00A666D9"/>
    <w:rsid w:val="00A7671C"/>
    <w:rsid w:val="00AA2CBC"/>
    <w:rsid w:val="00AC5820"/>
    <w:rsid w:val="00AD1CD8"/>
    <w:rsid w:val="00AD40D2"/>
    <w:rsid w:val="00B0723B"/>
    <w:rsid w:val="00B258BB"/>
    <w:rsid w:val="00B67B97"/>
    <w:rsid w:val="00B968C8"/>
    <w:rsid w:val="00BA3EC5"/>
    <w:rsid w:val="00BA51D9"/>
    <w:rsid w:val="00BB5DFC"/>
    <w:rsid w:val="00BD279D"/>
    <w:rsid w:val="00BD6BB8"/>
    <w:rsid w:val="00BE0DFB"/>
    <w:rsid w:val="00BF33E3"/>
    <w:rsid w:val="00C66BA2"/>
    <w:rsid w:val="00C95985"/>
    <w:rsid w:val="00C96704"/>
    <w:rsid w:val="00CC5026"/>
    <w:rsid w:val="00CC68D0"/>
    <w:rsid w:val="00CF10BB"/>
    <w:rsid w:val="00D03F9A"/>
    <w:rsid w:val="00D06D51"/>
    <w:rsid w:val="00D24991"/>
    <w:rsid w:val="00D42684"/>
    <w:rsid w:val="00D50255"/>
    <w:rsid w:val="00D845A2"/>
    <w:rsid w:val="00D8512A"/>
    <w:rsid w:val="00D85C4D"/>
    <w:rsid w:val="00DC18CA"/>
    <w:rsid w:val="00DD7360"/>
    <w:rsid w:val="00DE34CF"/>
    <w:rsid w:val="00DF5234"/>
    <w:rsid w:val="00E04D6F"/>
    <w:rsid w:val="00E13F3D"/>
    <w:rsid w:val="00E16EB9"/>
    <w:rsid w:val="00E324B8"/>
    <w:rsid w:val="00E34898"/>
    <w:rsid w:val="00E91794"/>
    <w:rsid w:val="00EB09B7"/>
    <w:rsid w:val="00EC67AD"/>
    <w:rsid w:val="00EE2F33"/>
    <w:rsid w:val="00EE7D7C"/>
    <w:rsid w:val="00F02A85"/>
    <w:rsid w:val="00F0451C"/>
    <w:rsid w:val="00F25D98"/>
    <w:rsid w:val="00F300FB"/>
    <w:rsid w:val="00FB6386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218583-C727-4EA0-BD33-562A993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8512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D8512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8512A"/>
    <w:rPr>
      <w:rFonts w:ascii="Arial" w:hAnsi="Arial"/>
      <w:b/>
      <w:sz w:val="18"/>
      <w:lang w:val="en-GB" w:eastAsia="en-US"/>
    </w:rPr>
  </w:style>
  <w:style w:type="character" w:customStyle="1" w:styleId="CRCoverPageChar">
    <w:name w:val="CR Cover Page Char"/>
    <w:link w:val="CRCoverPage"/>
    <w:locked/>
    <w:rsid w:val="002148B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388813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B93E6-224E-4201-A217-FA01FC31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3GPP Change Request</vt:lpstr>
    </vt:vector>
  </TitlesOfParts>
  <Company>3GPP Support Team</Company>
  <LinksUpToDate>false</LinksUpToDate>
  <CharactersWithSpaces>3469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2020-05-27T08:12:00Z</dcterms:created>
  <dcterms:modified xsi:type="dcterms:W3CDTF">2020-05-27T09:13:00Z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(3)itg24Z+vxYJ1QaPIscU4FykvES1L5edF1VNSKkGQnZzjxlnCmFeI/wKl9ZWoNWbJaJ+OHzqc
IpkL1QF6SdfBfg99QaWUxR0f2x/jSKYTIbvgtMQb5Z9avTaDZ0Yjb3qS/Dwmc7avwquFl1/C
FBOjj6OB3wFH71FpkVWcHQiMhTSP6uQ5Q5O0xwhczHA9ZMJJ2rsLU2tJk5eAQogFc8vqQl/z
6U5GdnY4Zvw3u2LXqQ</vt:lpwstr>
  </property>
  <property fmtid="{D5CDD505-2E9C-101B-9397-08002B2CF9AE}" pid="22" name="_2015_ms_pID_7253431">
    <vt:lpwstr>cbPJIdtFYwLy1adKPKMjF6DirF8WxcC/WVLFoerJnhBNHLPmpJU6Qv
/qRTlBhXOmenIDoR2FwPMVGBDuoiOn0wM9PAuEa3tk19xvJ0bXTiCO5vkygkS+0t+ochgeJk
QMl2RUgx/ZJaFxzasa0kqYB52LZNVk08D05HmWmQJOWwxCV3Mr9fALMZGqybFXkjS29ZWi1K
qbmx3tXdxskf713IoJORG8cqEhcOQ7/zqVqz</vt:lpwstr>
  </property>
  <property fmtid="{D5CDD505-2E9C-101B-9397-08002B2CF9AE}" pid="23" name="_2015_ms_pID_7253432">
    <vt:lpwstr>JWDNOeooz60EXXpuv0AwnSQ=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1590394238</vt:lpwstr>
  </property>
</Properties>
</file>