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25D17" w14:textId="62092062" w:rsidR="000E19F2" w:rsidRPr="005E7A3C" w:rsidRDefault="000E19F2" w:rsidP="000E19F2">
      <w:pPr>
        <w:pStyle w:val="CRCoverPage"/>
        <w:tabs>
          <w:tab w:val="right" w:pos="9639"/>
        </w:tabs>
        <w:spacing w:after="0"/>
        <w:rPr>
          <w:rFonts w:eastAsia="Times New Roman"/>
          <w:b/>
          <w:noProof/>
          <w:sz w:val="24"/>
        </w:rPr>
      </w:pPr>
      <w:bookmarkStart w:id="0" w:name="_Toc5938268"/>
      <w:bookmarkStart w:id="1" w:name="_Toc9865820"/>
      <w:r w:rsidRPr="005E7A3C">
        <w:rPr>
          <w:rFonts w:eastAsia="Times New Roman"/>
          <w:b/>
          <w:noProof/>
          <w:sz w:val="24"/>
        </w:rPr>
        <w:t>3GPP TSG-RAN WG4 Meeting #</w:t>
      </w:r>
      <w:r>
        <w:rPr>
          <w:rFonts w:eastAsia="Times New Roman"/>
          <w:b/>
          <w:noProof/>
          <w:sz w:val="24"/>
        </w:rPr>
        <w:t>95-e</w:t>
      </w:r>
      <w:r w:rsidRPr="005E7A3C">
        <w:rPr>
          <w:rFonts w:eastAsia="Times New Roman"/>
          <w:b/>
          <w:noProof/>
          <w:sz w:val="24"/>
        </w:rPr>
        <w:t xml:space="preserve"> </w:t>
      </w:r>
      <w:r w:rsidRPr="005E7A3C">
        <w:rPr>
          <w:rFonts w:eastAsia="Times New Roman"/>
          <w:b/>
          <w:noProof/>
          <w:sz w:val="24"/>
        </w:rPr>
        <w:tab/>
      </w:r>
      <w:r w:rsidR="001C606D" w:rsidRPr="001C606D">
        <w:rPr>
          <w:rFonts w:eastAsia="Times New Roman"/>
          <w:b/>
          <w:noProof/>
          <w:sz w:val="24"/>
          <w:highlight w:val="yellow"/>
        </w:rPr>
        <w:t>DRAFT</w:t>
      </w:r>
      <w:r w:rsidR="001C606D">
        <w:rPr>
          <w:rFonts w:eastAsia="Times New Roman"/>
          <w:b/>
          <w:noProof/>
          <w:sz w:val="24"/>
        </w:rPr>
        <w:t xml:space="preserve"> </w:t>
      </w:r>
      <w:r w:rsidR="001C606D" w:rsidRPr="001C606D">
        <w:rPr>
          <w:rFonts w:eastAsia="Times New Roman"/>
          <w:b/>
          <w:noProof/>
          <w:sz w:val="24"/>
        </w:rPr>
        <w:t>R4-2008860</w:t>
      </w:r>
    </w:p>
    <w:p w14:paraId="2FFA442D" w14:textId="77777777" w:rsidR="000E19F2" w:rsidRDefault="000E19F2" w:rsidP="000E19F2">
      <w:pPr>
        <w:pStyle w:val="a0"/>
        <w:rPr>
          <w:rFonts w:eastAsia="SimSun"/>
          <w:bCs w:val="0"/>
          <w:sz w:val="24"/>
          <w:lang w:eastAsia="zh-CN"/>
        </w:rPr>
      </w:pPr>
      <w:bookmarkStart w:id="2" w:name="OLE_LINK1"/>
      <w:bookmarkStart w:id="3" w:name="OLE_LINK2"/>
      <w:r>
        <w:rPr>
          <w:rFonts w:eastAsia="SimSun"/>
          <w:bCs w:val="0"/>
          <w:sz w:val="24"/>
          <w:lang w:eastAsia="zh-CN"/>
        </w:rPr>
        <w:t>Online, 25 May - 05 Jun</w:t>
      </w:r>
      <w:r w:rsidRPr="009F4EEE">
        <w:rPr>
          <w:rFonts w:eastAsia="SimSun"/>
          <w:bCs w:val="0"/>
          <w:sz w:val="24"/>
          <w:lang w:eastAsia="zh-CN"/>
        </w:rPr>
        <w:t xml:space="preserve"> 20</w:t>
      </w:r>
      <w:bookmarkEnd w:id="2"/>
      <w:bookmarkEnd w:id="3"/>
      <w:r>
        <w:rPr>
          <w:rFonts w:eastAsia="SimSun"/>
          <w:bCs w:val="0"/>
          <w:sz w:val="24"/>
          <w:lang w:eastAsia="zh-CN"/>
        </w:rPr>
        <w:t>20</w:t>
      </w:r>
    </w:p>
    <w:p w14:paraId="55EA9E2E" w14:textId="77777777" w:rsidR="00476100" w:rsidRPr="005A5820" w:rsidRDefault="00476100" w:rsidP="00476100">
      <w:pPr>
        <w:pStyle w:val="a0"/>
        <w:rPr>
          <w:rFonts w:eastAsia="SimSun"/>
          <w:sz w:val="24"/>
          <w:lang w:eastAsia="zh-CN"/>
        </w:rPr>
      </w:pPr>
    </w:p>
    <w:p w14:paraId="24C32646" w14:textId="77777777" w:rsidR="00476100" w:rsidRPr="00EC2290" w:rsidRDefault="00476100" w:rsidP="00476100">
      <w:pPr>
        <w:tabs>
          <w:tab w:val="left" w:pos="1985"/>
        </w:tabs>
        <w:jc w:val="both"/>
        <w:rPr>
          <w:rFonts w:ascii="Arial" w:eastAsia="SimSun"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Pr="00CC1041">
        <w:rPr>
          <w:rFonts w:ascii="Arial" w:hAnsi="Arial" w:cs="Arial"/>
          <w:sz w:val="22"/>
        </w:rPr>
        <w:t>Huawei</w:t>
      </w:r>
      <w:bookmarkStart w:id="4" w:name="_GoBack"/>
      <w:bookmarkEnd w:id="4"/>
    </w:p>
    <w:p w14:paraId="6DA023EB" w14:textId="5FB00D0C" w:rsidR="00476100" w:rsidRDefault="00476100" w:rsidP="00476100">
      <w:pPr>
        <w:ind w:left="1985" w:hanging="1985"/>
        <w:rPr>
          <w:rFonts w:ascii="Arial" w:hAnsi="Arial" w:cs="Arial"/>
          <w:sz w:val="22"/>
        </w:rPr>
      </w:pPr>
      <w:r w:rsidRPr="007C2D23">
        <w:rPr>
          <w:rFonts w:ascii="Arial" w:hAnsi="Arial" w:cs="Arial"/>
          <w:b/>
          <w:sz w:val="22"/>
        </w:rPr>
        <w:t>Title:</w:t>
      </w:r>
      <w:r w:rsidRPr="007C2D23">
        <w:rPr>
          <w:rFonts w:ascii="Arial" w:hAnsi="Arial" w:cs="Arial"/>
          <w:sz w:val="22"/>
        </w:rPr>
        <w:t xml:space="preserve"> </w:t>
      </w:r>
      <w:r w:rsidRPr="007C2D23">
        <w:rPr>
          <w:rFonts w:ascii="Arial" w:hAnsi="Arial" w:cs="Arial"/>
          <w:sz w:val="22"/>
        </w:rPr>
        <w:tab/>
      </w:r>
      <w:r w:rsidR="00B123CA" w:rsidRPr="00B123CA">
        <w:rPr>
          <w:rFonts w:ascii="Arial" w:hAnsi="Arial" w:cs="Arial"/>
          <w:sz w:val="22"/>
        </w:rPr>
        <w:t xml:space="preserve">OTA BS testing </w:t>
      </w:r>
      <w:ins w:id="5" w:author="Huawei - revisions" w:date="2020-06-03T09:12:00Z">
        <w:r w:rsidR="0067045E">
          <w:rPr>
            <w:rFonts w:ascii="Arial" w:hAnsi="Arial" w:cs="Arial"/>
            <w:sz w:val="22"/>
          </w:rPr>
          <w:t>R</w:t>
        </w:r>
      </w:ins>
      <w:del w:id="6" w:author="Huawei - revisions" w:date="2020-06-03T09:12:00Z">
        <w:r w:rsidR="00B123CA" w:rsidRPr="00B123CA" w:rsidDel="0067045E">
          <w:rPr>
            <w:rFonts w:ascii="Arial" w:hAnsi="Arial" w:cs="Arial"/>
            <w:sz w:val="22"/>
          </w:rPr>
          <w:delText>T</w:delText>
        </w:r>
      </w:del>
      <w:r w:rsidR="00B123CA" w:rsidRPr="00B123CA">
        <w:rPr>
          <w:rFonts w:ascii="Arial" w:hAnsi="Arial" w:cs="Arial"/>
          <w:sz w:val="22"/>
        </w:rPr>
        <w:t>x FR</w:t>
      </w:r>
      <w:r w:rsidR="00657965">
        <w:rPr>
          <w:rFonts w:ascii="Arial" w:hAnsi="Arial" w:cs="Arial"/>
          <w:sz w:val="22"/>
        </w:rPr>
        <w:t>2</w:t>
      </w:r>
      <w:r w:rsidR="00B123CA" w:rsidRPr="00B123CA">
        <w:rPr>
          <w:rFonts w:ascii="Arial" w:hAnsi="Arial" w:cs="Arial"/>
          <w:sz w:val="22"/>
        </w:rPr>
        <w:t xml:space="preserve"> MU calculation tables</w:t>
      </w:r>
    </w:p>
    <w:p w14:paraId="338EDC11" w14:textId="0F0A4D01" w:rsidR="00476100" w:rsidRPr="007377A4" w:rsidRDefault="00476100" w:rsidP="00476100">
      <w:pPr>
        <w:tabs>
          <w:tab w:val="left" w:pos="1985"/>
        </w:tabs>
        <w:jc w:val="both"/>
        <w:rPr>
          <w:rFonts w:ascii="Arial" w:eastAsia="SimSun" w:hAnsi="Arial" w:cs="Arial"/>
          <w:sz w:val="22"/>
          <w:lang w:eastAsia="zh-CN"/>
        </w:rPr>
      </w:pPr>
      <w:r w:rsidRPr="007C2D23">
        <w:rPr>
          <w:rFonts w:ascii="Arial" w:hAnsi="Arial" w:cs="Arial"/>
          <w:b/>
          <w:sz w:val="22"/>
        </w:rPr>
        <w:t>Agen</w:t>
      </w:r>
      <w:r>
        <w:rPr>
          <w:rFonts w:ascii="Arial" w:eastAsia="SimSun" w:hAnsi="Arial" w:cs="Arial" w:hint="eastAsia"/>
          <w:b/>
          <w:sz w:val="22"/>
          <w:lang w:eastAsia="zh-CN"/>
        </w:rPr>
        <w:t>d</w:t>
      </w:r>
      <w:r w:rsidRPr="007C2D23">
        <w:rPr>
          <w:rFonts w:ascii="Arial" w:hAnsi="Arial" w:cs="Arial"/>
          <w:b/>
          <w:sz w:val="22"/>
        </w:rPr>
        <w:t>a Item:</w:t>
      </w:r>
      <w:r w:rsidRPr="007C2D23">
        <w:rPr>
          <w:rFonts w:ascii="Arial" w:hAnsi="Arial" w:cs="Arial"/>
          <w:sz w:val="22"/>
        </w:rPr>
        <w:tab/>
      </w:r>
      <w:r w:rsidR="00D417F5">
        <w:rPr>
          <w:rFonts w:ascii="Arial" w:hAnsi="Arial" w:cs="Arial"/>
          <w:sz w:val="22"/>
        </w:rPr>
        <w:t>6.19.5</w:t>
      </w:r>
    </w:p>
    <w:p w14:paraId="0A9D4F05" w14:textId="5032E81C" w:rsidR="00476100" w:rsidRPr="00EC2290" w:rsidRDefault="00476100" w:rsidP="00476100">
      <w:pPr>
        <w:tabs>
          <w:tab w:val="left" w:pos="1985"/>
        </w:tabs>
        <w:jc w:val="both"/>
        <w:rPr>
          <w:rFonts w:ascii="Arial" w:eastAsia="SimSun" w:hAnsi="Arial" w:cs="Arial"/>
          <w:sz w:val="22"/>
          <w:lang w:eastAsia="zh-CN"/>
        </w:rPr>
      </w:pPr>
      <w:r w:rsidRPr="007C2D23">
        <w:rPr>
          <w:rFonts w:ascii="Arial" w:hAnsi="Arial" w:cs="Arial"/>
          <w:b/>
          <w:sz w:val="22"/>
        </w:rPr>
        <w:t>Document for:</w:t>
      </w:r>
      <w:r w:rsidRPr="007C2D23">
        <w:rPr>
          <w:rFonts w:ascii="Arial" w:hAnsi="Arial" w:cs="Arial"/>
          <w:sz w:val="22"/>
        </w:rPr>
        <w:tab/>
      </w:r>
      <w:r>
        <w:rPr>
          <w:rFonts w:ascii="Arial" w:eastAsia="SimSun" w:hAnsi="Arial" w:cs="Arial"/>
          <w:sz w:val="22"/>
          <w:lang w:eastAsia="zh-CN"/>
        </w:rPr>
        <w:t>Approval</w:t>
      </w:r>
    </w:p>
    <w:p w14:paraId="2263C0C5" w14:textId="77777777" w:rsidR="0067045E" w:rsidRPr="008B605D" w:rsidRDefault="0067045E" w:rsidP="0067045E">
      <w:pPr>
        <w:pStyle w:val="Heading1"/>
        <w:numPr>
          <w:ilvl w:val="0"/>
          <w:numId w:val="7"/>
        </w:numPr>
        <w:overflowPunct w:val="0"/>
        <w:autoSpaceDE w:val="0"/>
        <w:autoSpaceDN w:val="0"/>
        <w:adjustRightInd w:val="0"/>
        <w:textAlignment w:val="baseline"/>
        <w:rPr>
          <w:ins w:id="7" w:author="Huawei - revisions" w:date="2020-06-03T09:12:00Z"/>
        </w:rPr>
      </w:pPr>
      <w:commentRangeStart w:id="8"/>
      <w:ins w:id="9" w:author="Huawei - revisions" w:date="2020-06-03T09:12:00Z">
        <w:r w:rsidRPr="00B16EEF">
          <w:t>Introduction</w:t>
        </w:r>
        <w:commentRangeEnd w:id="8"/>
        <w:r>
          <w:rPr>
            <w:rStyle w:val="CommentReference"/>
            <w:rFonts w:ascii="Times New Roman" w:hAnsi="Times New Roman"/>
          </w:rPr>
          <w:commentReference w:id="8"/>
        </w:r>
      </w:ins>
    </w:p>
    <w:p w14:paraId="67E71D15" w14:textId="77777777" w:rsidR="0067045E" w:rsidRDefault="0067045E" w:rsidP="0067045E">
      <w:pPr>
        <w:rPr>
          <w:ins w:id="10" w:author="Huawei - revisions" w:date="2020-06-03T09:12:00Z"/>
          <w:rFonts w:eastAsia="SimSun"/>
          <w:lang w:eastAsia="zh-CN"/>
        </w:rPr>
      </w:pPr>
      <w:ins w:id="11" w:author="Huawei - revisions" w:date="2020-06-03T09:12:00Z">
        <w:r>
          <w:rPr>
            <w:rFonts w:eastAsia="SimSun"/>
            <w:lang w:eastAsia="zh-CN"/>
          </w:rPr>
          <w:t>This is  resubmission of the RX FR2 MU calculation tables R4-2004532,  the tables were submitted to RAN4#94bis-e but were not approved the TE companies wished to confirm the TE MU values used.</w:t>
        </w:r>
      </w:ins>
    </w:p>
    <w:p w14:paraId="28538E77" w14:textId="77777777" w:rsidR="0067045E" w:rsidRDefault="0067045E" w:rsidP="0067045E">
      <w:pPr>
        <w:rPr>
          <w:ins w:id="12" w:author="Huawei - revisions" w:date="2020-06-03T09:12:00Z"/>
          <w:rFonts w:eastAsia="SimSun"/>
          <w:lang w:eastAsia="zh-CN"/>
        </w:rPr>
      </w:pPr>
      <w:ins w:id="13" w:author="Huawei - revisions" w:date="2020-06-03T09:12:00Z">
        <w:r>
          <w:rPr>
            <w:rFonts w:eastAsia="SimSun"/>
            <w:lang w:eastAsia="zh-CN"/>
          </w:rPr>
          <w:t xml:space="preserve">In particular the value for the IAC in the frequency range </w:t>
        </w:r>
        <w:r w:rsidRPr="00CF38DA">
          <w:rPr>
            <w:rFonts w:eastAsia="SimSun"/>
            <w:lang w:eastAsia="zh-CN"/>
          </w:rPr>
          <w:t>37&lt;f&lt;40GHz</w:t>
        </w:r>
        <w:r>
          <w:rPr>
            <w:rFonts w:eastAsia="SimSun"/>
            <w:lang w:eastAsia="zh-CN"/>
          </w:rPr>
          <w:t xml:space="preserve"> is 0.02dB larger than the previously agreed MU value. It was requested to have another meeting cycle to try to resolve this minor issue (it is not intended to change any agreed MU or TT values only resolve eth MU calculation table)</w:t>
        </w:r>
      </w:ins>
    </w:p>
    <w:p w14:paraId="288D2AEC" w14:textId="77777777" w:rsidR="0067045E" w:rsidRDefault="0067045E" w:rsidP="0067045E">
      <w:pPr>
        <w:pStyle w:val="Heading1"/>
        <w:numPr>
          <w:ilvl w:val="0"/>
          <w:numId w:val="7"/>
        </w:numPr>
        <w:rPr>
          <w:ins w:id="14" w:author="Huawei - revisions" w:date="2020-06-03T09:12:00Z"/>
          <w:lang w:val="en-US" w:eastAsia="zh-CN"/>
        </w:rPr>
      </w:pPr>
      <w:ins w:id="15" w:author="Huawei - revisions" w:date="2020-06-03T09:12:00Z">
        <w:r>
          <w:rPr>
            <w:lang w:val="en-US" w:eastAsia="zh-CN"/>
          </w:rPr>
          <w:t>Discussion</w:t>
        </w:r>
      </w:ins>
    </w:p>
    <w:p w14:paraId="4AB46258" w14:textId="77777777" w:rsidR="0067045E" w:rsidRPr="0062707E" w:rsidRDefault="0067045E" w:rsidP="0067045E">
      <w:pPr>
        <w:rPr>
          <w:ins w:id="16" w:author="Huawei - revisions" w:date="2020-06-03T09:12:00Z"/>
          <w:lang w:val="en-US" w:eastAsia="zh-CN"/>
        </w:rPr>
      </w:pPr>
      <w:ins w:id="17" w:author="Huawei - revisions" w:date="2020-06-03T09:12:00Z">
        <w:r>
          <w:rPr>
            <w:rFonts w:hint="eastAsia"/>
            <w:lang w:val="en-US" w:eastAsia="zh-CN"/>
          </w:rPr>
          <w:t>A</w:t>
        </w:r>
        <w:r>
          <w:rPr>
            <w:lang w:val="en-US" w:eastAsia="zh-CN"/>
          </w:rPr>
          <w:t>s with FR1 the Rx MU calculations are based on the EIS measurement, this is then used to derive the other MU values for the other FR2 RX tests where appropriate.</w:t>
        </w:r>
      </w:ins>
    </w:p>
    <w:p w14:paraId="052DB62B" w14:textId="77777777" w:rsidR="0067045E" w:rsidRDefault="0067045E" w:rsidP="0067045E">
      <w:pPr>
        <w:rPr>
          <w:ins w:id="18" w:author="Huawei - revisions" w:date="2020-06-03T09:12:00Z"/>
          <w:rFonts w:eastAsia="SimSun"/>
          <w:lang w:val="en-US" w:eastAsia="zh-CN"/>
        </w:rPr>
      </w:pPr>
      <w:ins w:id="19" w:author="Huawei - revisions" w:date="2020-06-03T09:12:00Z">
        <w:r>
          <w:rPr>
            <w:rFonts w:eastAsia="SimSun"/>
            <w:lang w:val="en-US" w:eastAsia="zh-CN"/>
          </w:rPr>
          <w:t>The MU calculation tables have been taken from TR 37.817-02 and consolidated in a spreadsheet.</w:t>
        </w:r>
      </w:ins>
    </w:p>
    <w:p w14:paraId="45B24E30" w14:textId="77777777" w:rsidR="0067045E" w:rsidRDefault="0067045E" w:rsidP="0067045E">
      <w:pPr>
        <w:rPr>
          <w:ins w:id="20" w:author="Huawei - revisions" w:date="2020-06-03T09:12:00Z"/>
          <w:rFonts w:eastAsia="SimSun"/>
          <w:lang w:val="en-US" w:eastAsia="zh-CN"/>
        </w:rPr>
      </w:pPr>
      <w:ins w:id="21" w:author="Huawei - revisions" w:date="2020-06-03T09:12:00Z">
        <w:r>
          <w:rPr>
            <w:rFonts w:eastAsia="SimSun"/>
            <w:lang w:val="en-US" w:eastAsia="zh-CN"/>
          </w:rPr>
          <w:t>On inspection there are a number of issues with the FR2 Rx calculations which were not present in any of the Tx or the FR1 Rx calculations, primarily:</w:t>
        </w:r>
      </w:ins>
    </w:p>
    <w:p w14:paraId="646E549D" w14:textId="77777777" w:rsidR="0067045E" w:rsidRDefault="0067045E" w:rsidP="0067045E">
      <w:pPr>
        <w:pStyle w:val="ListParagraph"/>
        <w:numPr>
          <w:ilvl w:val="0"/>
          <w:numId w:val="9"/>
        </w:numPr>
        <w:ind w:firstLineChars="0"/>
        <w:rPr>
          <w:ins w:id="22" w:author="Huawei - revisions" w:date="2020-06-03T09:12:00Z"/>
          <w:lang w:eastAsia="sv-SE"/>
        </w:rPr>
      </w:pPr>
      <w:ins w:id="23" w:author="Huawei - revisions" w:date="2020-06-03T09:12:00Z">
        <w:r>
          <w:rPr>
            <w:rFonts w:hint="eastAsia"/>
            <w:lang w:eastAsia="sv-SE"/>
          </w:rPr>
          <w:t>T</w:t>
        </w:r>
        <w:r>
          <w:rPr>
            <w:lang w:eastAsia="sv-SE"/>
          </w:rPr>
          <w:t>est equipment uncertainty is not consistent, and does not seem to be agreed</w:t>
        </w:r>
      </w:ins>
    </w:p>
    <w:p w14:paraId="77B0E851" w14:textId="77777777" w:rsidR="0067045E" w:rsidRDefault="0067045E" w:rsidP="0067045E">
      <w:pPr>
        <w:pStyle w:val="ListParagraph"/>
        <w:numPr>
          <w:ilvl w:val="0"/>
          <w:numId w:val="9"/>
        </w:numPr>
        <w:ind w:firstLineChars="0"/>
        <w:rPr>
          <w:ins w:id="24" w:author="Huawei - revisions" w:date="2020-06-03T09:12:00Z"/>
          <w:lang w:eastAsia="sv-SE"/>
        </w:rPr>
      </w:pPr>
      <w:ins w:id="25" w:author="Huawei - revisions" w:date="2020-06-03T09:12:00Z">
        <w:r>
          <w:rPr>
            <w:lang w:eastAsia="sv-SE"/>
          </w:rPr>
          <w:t>There are 3 different proposals for the CATR with very different error values.</w:t>
        </w:r>
      </w:ins>
    </w:p>
    <w:p w14:paraId="58CD7119" w14:textId="77777777" w:rsidR="0067045E" w:rsidRDefault="0067045E" w:rsidP="0067045E">
      <w:pPr>
        <w:rPr>
          <w:ins w:id="26" w:author="Huawei - revisions" w:date="2020-06-03T09:12:00Z"/>
          <w:lang w:eastAsia="sv-SE"/>
        </w:rPr>
      </w:pPr>
      <w:ins w:id="27" w:author="Huawei - revisions" w:date="2020-06-03T09:12:00Z">
        <w:r>
          <w:rPr>
            <w:rFonts w:hint="eastAsia"/>
            <w:lang w:eastAsia="sv-SE"/>
          </w:rPr>
          <w:t>I</w:t>
        </w:r>
        <w:r>
          <w:rPr>
            <w:lang w:eastAsia="sv-SE"/>
          </w:rPr>
          <w:t>n the spreadsheet I have attempted to resolve these errors, using a number of techniques:</w:t>
        </w:r>
      </w:ins>
    </w:p>
    <w:p w14:paraId="5C78A7B8" w14:textId="77777777" w:rsidR="0067045E" w:rsidRDefault="0067045E" w:rsidP="0067045E">
      <w:pPr>
        <w:pStyle w:val="ListParagraph"/>
        <w:numPr>
          <w:ilvl w:val="0"/>
          <w:numId w:val="9"/>
        </w:numPr>
        <w:ind w:firstLineChars="0"/>
        <w:rPr>
          <w:ins w:id="28" w:author="Huawei - revisions" w:date="2020-06-03T09:12:00Z"/>
          <w:lang w:eastAsia="sv-SE"/>
        </w:rPr>
      </w:pPr>
      <w:ins w:id="29" w:author="Huawei - revisions" w:date="2020-06-03T09:12:00Z">
        <w:r>
          <w:rPr>
            <w:lang w:eastAsia="sv-SE"/>
          </w:rPr>
          <w:t>using similar values previously agreed for the TX for example:</w:t>
        </w:r>
      </w:ins>
    </w:p>
    <w:p w14:paraId="1BC71D4E" w14:textId="77777777" w:rsidR="0067045E" w:rsidRDefault="0067045E" w:rsidP="0067045E">
      <w:pPr>
        <w:pStyle w:val="ListParagraph"/>
        <w:numPr>
          <w:ilvl w:val="2"/>
          <w:numId w:val="9"/>
        </w:numPr>
        <w:ind w:firstLineChars="0"/>
        <w:rPr>
          <w:ins w:id="30" w:author="Huawei - revisions" w:date="2020-06-03T09:12:00Z"/>
          <w:lang w:eastAsia="sv-SE"/>
        </w:rPr>
      </w:pPr>
      <w:ins w:id="31" w:author="Huawei - revisions" w:date="2020-06-03T09:12:00Z">
        <w:r>
          <w:rPr>
            <w:lang w:eastAsia="sv-SE"/>
          </w:rPr>
          <w:t>-</w:t>
        </w:r>
        <w:r>
          <w:rPr>
            <w:lang w:eastAsia="sv-SE"/>
          </w:rPr>
          <w:tab/>
          <w:t xml:space="preserve"> NA and SGH are used in both Tx and Rx</w:t>
        </w:r>
      </w:ins>
    </w:p>
    <w:p w14:paraId="40BBFC8C" w14:textId="77777777" w:rsidR="0067045E" w:rsidRDefault="0067045E" w:rsidP="0067045E">
      <w:pPr>
        <w:pStyle w:val="ListParagraph"/>
        <w:numPr>
          <w:ilvl w:val="2"/>
          <w:numId w:val="9"/>
        </w:numPr>
        <w:ind w:firstLineChars="0"/>
        <w:rPr>
          <w:ins w:id="32" w:author="Huawei - revisions" w:date="2020-06-03T09:12:00Z"/>
          <w:lang w:eastAsia="sv-SE"/>
        </w:rPr>
      </w:pPr>
      <w:ins w:id="33" w:author="Huawei - revisions" w:date="2020-06-03T09:12:00Z">
        <w:r>
          <w:rPr>
            <w:lang w:eastAsia="sv-SE"/>
          </w:rPr>
          <w:t>-</w:t>
        </w:r>
        <w:r>
          <w:rPr>
            <w:lang w:eastAsia="sv-SE"/>
          </w:rPr>
          <w:tab/>
          <w:t>Misalignment errors, mismatch errors etc that are common to Tx and Rx</w:t>
        </w:r>
      </w:ins>
    </w:p>
    <w:p w14:paraId="06D45E14" w14:textId="77777777" w:rsidR="0067045E" w:rsidRDefault="0067045E" w:rsidP="0067045E">
      <w:pPr>
        <w:pStyle w:val="ListParagraph"/>
        <w:numPr>
          <w:ilvl w:val="0"/>
          <w:numId w:val="9"/>
        </w:numPr>
        <w:ind w:firstLineChars="0"/>
        <w:rPr>
          <w:ins w:id="34" w:author="Huawei - revisions" w:date="2020-06-03T09:12:00Z"/>
          <w:lang w:eastAsia="sv-SE"/>
        </w:rPr>
      </w:pPr>
      <w:ins w:id="35" w:author="Huawei - revisions" w:date="2020-06-03T09:12:00Z">
        <w:r>
          <w:rPr>
            <w:lang w:eastAsia="sv-SE"/>
          </w:rPr>
          <w:t>If no other guidance available taking the average of the 3 companies proposals.</w:t>
        </w:r>
      </w:ins>
    </w:p>
    <w:p w14:paraId="1C29E93A" w14:textId="77777777" w:rsidR="0067045E" w:rsidRDefault="0067045E" w:rsidP="0067045E">
      <w:pPr>
        <w:rPr>
          <w:ins w:id="36" w:author="Huawei - revisions" w:date="2020-06-03T09:12:00Z"/>
          <w:lang w:eastAsia="sv-SE"/>
        </w:rPr>
      </w:pPr>
      <w:ins w:id="37" w:author="Huawei - revisions" w:date="2020-06-03T09:12:00Z">
        <w:r>
          <w:rPr>
            <w:lang w:eastAsia="sv-SE"/>
          </w:rPr>
          <w:t xml:space="preserve">The action taken in each case is highlighted in the spreadsheet </w:t>
        </w:r>
      </w:ins>
    </w:p>
    <w:p w14:paraId="0EE5263F" w14:textId="77777777" w:rsidR="0067045E" w:rsidRDefault="0067045E" w:rsidP="0067045E">
      <w:pPr>
        <w:rPr>
          <w:ins w:id="38" w:author="Huawei - revisions" w:date="2020-06-03T09:12:00Z"/>
          <w:lang w:eastAsia="sv-SE"/>
        </w:rPr>
      </w:pPr>
      <w:ins w:id="39" w:author="Huawei - revisions" w:date="2020-06-03T09:12:00Z">
        <w:r>
          <w:rPr>
            <w:lang w:eastAsia="sv-SE"/>
          </w:rPr>
          <w:t xml:space="preserve">The final values are in line with the agreed MU values (which we do not intend to change). </w:t>
        </w:r>
      </w:ins>
    </w:p>
    <w:p w14:paraId="07F90001" w14:textId="77777777" w:rsidR="0067045E" w:rsidRDefault="0067045E" w:rsidP="0067045E">
      <w:pPr>
        <w:pStyle w:val="Heading1"/>
        <w:rPr>
          <w:ins w:id="40" w:author="Huawei - revisions" w:date="2020-06-03T09:12:00Z"/>
          <w:lang w:eastAsia="sv-SE"/>
        </w:rPr>
      </w:pPr>
      <w:ins w:id="41" w:author="Huawei - revisions" w:date="2020-06-03T09:12:00Z">
        <w:r>
          <w:rPr>
            <w:rFonts w:hint="eastAsia"/>
            <w:lang w:eastAsia="sv-SE"/>
          </w:rPr>
          <w:t>3</w:t>
        </w:r>
        <w:r>
          <w:rPr>
            <w:rFonts w:hint="eastAsia"/>
            <w:lang w:eastAsia="sv-SE"/>
          </w:rPr>
          <w:tab/>
        </w:r>
        <w:r>
          <w:rPr>
            <w:lang w:eastAsia="sv-SE"/>
          </w:rPr>
          <w:t>Spreadsheet construction</w:t>
        </w:r>
      </w:ins>
    </w:p>
    <w:p w14:paraId="7681D3EB" w14:textId="77777777" w:rsidR="0067045E" w:rsidRPr="008E2A03" w:rsidRDefault="0067045E" w:rsidP="0067045E">
      <w:pPr>
        <w:rPr>
          <w:ins w:id="42" w:author="Huawei - revisions" w:date="2020-06-03T09:12:00Z"/>
          <w:b/>
          <w:sz w:val="22"/>
          <w:u w:val="single"/>
          <w:lang w:eastAsia="sv-SE"/>
        </w:rPr>
      </w:pPr>
      <w:ins w:id="43" w:author="Huawei - revisions" w:date="2020-06-03T09:12:00Z">
        <w:r w:rsidRPr="008E2A03">
          <w:rPr>
            <w:b/>
            <w:sz w:val="22"/>
            <w:u w:val="single"/>
            <w:lang w:eastAsia="sv-SE"/>
          </w:rPr>
          <w:t>Summary sheet</w:t>
        </w:r>
      </w:ins>
    </w:p>
    <w:p w14:paraId="6DABC8FE" w14:textId="77777777" w:rsidR="0067045E" w:rsidRDefault="0067045E" w:rsidP="0067045E">
      <w:pPr>
        <w:tabs>
          <w:tab w:val="right" w:pos="9641"/>
        </w:tabs>
        <w:rPr>
          <w:ins w:id="44" w:author="Huawei - revisions" w:date="2020-06-03T09:12:00Z"/>
          <w:lang w:eastAsia="sv-SE"/>
        </w:rPr>
      </w:pPr>
      <w:ins w:id="45" w:author="Huawei - revisions" w:date="2020-06-03T09:12:00Z">
        <w:r>
          <w:rPr>
            <w:lang w:eastAsia="sv-SE"/>
          </w:rPr>
          <w:t xml:space="preserve">A </w:t>
        </w:r>
        <w:r w:rsidRPr="00B123CA">
          <w:rPr>
            <w:b/>
            <w:lang w:eastAsia="sv-SE"/>
          </w:rPr>
          <w:t xml:space="preserve">summary </w:t>
        </w:r>
        <w:r>
          <w:rPr>
            <w:lang w:eastAsia="sv-SE"/>
          </w:rPr>
          <w:t>sheet with the final MU values for each of the requirements for each of the OTA chambers.</w:t>
        </w:r>
        <w:r>
          <w:rPr>
            <w:lang w:eastAsia="sv-SE"/>
          </w:rPr>
          <w:tab/>
        </w:r>
      </w:ins>
    </w:p>
    <w:p w14:paraId="724AA464" w14:textId="77777777" w:rsidR="0067045E" w:rsidRDefault="0067045E" w:rsidP="0067045E">
      <w:pPr>
        <w:rPr>
          <w:ins w:id="46" w:author="Huawei - revisions" w:date="2020-06-03T09:12:00Z"/>
          <w:lang w:eastAsia="sv-SE"/>
        </w:rPr>
      </w:pPr>
      <w:ins w:id="47" w:author="Huawei - revisions" w:date="2020-06-03T09:12:00Z">
        <w:r>
          <w:rPr>
            <w:rFonts w:hint="eastAsia"/>
            <w:lang w:eastAsia="sv-SE"/>
          </w:rPr>
          <w:t>T</w:t>
        </w:r>
        <w:r>
          <w:rPr>
            <w:lang w:eastAsia="sv-SE"/>
          </w:rPr>
          <w:t>he final 2 column indicate if one or more of the chamber MU values exceed the agreed common maximum accepted test system uncertainty.</w:t>
        </w:r>
      </w:ins>
    </w:p>
    <w:tbl>
      <w:tblPr>
        <w:tblW w:w="9350" w:type="dxa"/>
        <w:tblLook w:val="04A0" w:firstRow="1" w:lastRow="0" w:firstColumn="1" w:lastColumn="0" w:noHBand="0" w:noVBand="1"/>
      </w:tblPr>
      <w:tblGrid>
        <w:gridCol w:w="719"/>
        <w:gridCol w:w="1260"/>
        <w:gridCol w:w="968"/>
        <w:gridCol w:w="1260"/>
        <w:gridCol w:w="968"/>
        <w:gridCol w:w="1260"/>
        <w:gridCol w:w="968"/>
        <w:gridCol w:w="1260"/>
        <w:gridCol w:w="968"/>
      </w:tblGrid>
      <w:tr w:rsidR="0067045E" w:rsidRPr="00352EFD" w14:paraId="3CFF4381" w14:textId="77777777" w:rsidTr="00744424">
        <w:trPr>
          <w:trHeight w:val="270"/>
          <w:ins w:id="48" w:author="Huawei - revisions" w:date="2020-06-03T09:12:00Z"/>
        </w:trPr>
        <w:tc>
          <w:tcPr>
            <w:tcW w:w="90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194BA" w14:textId="77777777" w:rsidR="0067045E" w:rsidRPr="00352EFD" w:rsidRDefault="0067045E" w:rsidP="00744424">
            <w:pPr>
              <w:spacing w:after="0"/>
              <w:jc w:val="center"/>
              <w:rPr>
                <w:ins w:id="49" w:author="Huawei - revisions" w:date="2020-06-03T09:12:00Z"/>
                <w:rFonts w:ascii="Arial" w:eastAsia="SimSun" w:hAnsi="Arial" w:cs="Arial"/>
                <w:b/>
                <w:bCs/>
                <w:color w:val="000000"/>
                <w:sz w:val="18"/>
                <w:szCs w:val="18"/>
                <w:lang w:val="en-US" w:eastAsia="zh-CN"/>
              </w:rPr>
            </w:pPr>
            <w:ins w:id="50" w:author="Huawei - revisions" w:date="2020-06-03T09:12:00Z">
              <w:r w:rsidRPr="00352EFD">
                <w:rPr>
                  <w:rFonts w:ascii="Arial" w:eastAsia="SimSun" w:hAnsi="Arial" w:cs="Arial"/>
                  <w:b/>
                  <w:bCs/>
                  <w:color w:val="000000"/>
                  <w:sz w:val="18"/>
                  <w:szCs w:val="18"/>
                  <w:lang w:val="en-US" w:eastAsia="zh-CN"/>
                </w:rPr>
                <w:t xml:space="preserve">　</w:t>
              </w:r>
            </w:ins>
          </w:p>
        </w:tc>
        <w:tc>
          <w:tcPr>
            <w:tcW w:w="6333" w:type="dxa"/>
            <w:gridSpan w:val="6"/>
            <w:tcBorders>
              <w:top w:val="single" w:sz="4" w:space="0" w:color="auto"/>
              <w:left w:val="nil"/>
              <w:bottom w:val="single" w:sz="4" w:space="0" w:color="auto"/>
              <w:right w:val="single" w:sz="4" w:space="0" w:color="auto"/>
            </w:tcBorders>
            <w:shd w:val="clear" w:color="auto" w:fill="auto"/>
            <w:vAlign w:val="center"/>
            <w:hideMark/>
          </w:tcPr>
          <w:p w14:paraId="50037BE9" w14:textId="77777777" w:rsidR="0067045E" w:rsidRPr="00352EFD" w:rsidRDefault="0067045E" w:rsidP="00744424">
            <w:pPr>
              <w:spacing w:after="0"/>
              <w:jc w:val="center"/>
              <w:rPr>
                <w:ins w:id="51" w:author="Huawei - revisions" w:date="2020-06-03T09:12:00Z"/>
                <w:rFonts w:ascii="Arial" w:eastAsia="SimSun" w:hAnsi="Arial" w:cs="Arial"/>
                <w:b/>
                <w:bCs/>
                <w:color w:val="000000"/>
                <w:sz w:val="18"/>
                <w:szCs w:val="18"/>
                <w:lang w:val="en-US" w:eastAsia="zh-CN"/>
              </w:rPr>
            </w:pPr>
            <w:ins w:id="52" w:author="Huawei - revisions" w:date="2020-06-03T09:12:00Z">
              <w:r w:rsidRPr="00352EFD">
                <w:rPr>
                  <w:rFonts w:ascii="Arial" w:eastAsia="SimSun" w:hAnsi="Arial" w:cs="Arial"/>
                  <w:b/>
                  <w:bCs/>
                  <w:color w:val="000000"/>
                  <w:sz w:val="18"/>
                  <w:szCs w:val="18"/>
                  <w:lang w:val="en-US" w:eastAsia="zh-CN"/>
                </w:rPr>
                <w:t>Expanded uncertainty [dB]</w:t>
              </w:r>
            </w:ins>
          </w:p>
        </w:tc>
        <w:tc>
          <w:tcPr>
            <w:tcW w:w="21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B57967" w14:textId="77777777" w:rsidR="0067045E" w:rsidRPr="00352EFD" w:rsidRDefault="0067045E" w:rsidP="00744424">
            <w:pPr>
              <w:spacing w:after="0"/>
              <w:jc w:val="center"/>
              <w:rPr>
                <w:ins w:id="53" w:author="Huawei - revisions" w:date="2020-06-03T09:12:00Z"/>
                <w:rFonts w:ascii="Arial" w:eastAsia="SimSun" w:hAnsi="Arial" w:cs="Arial"/>
                <w:color w:val="BFBFBF"/>
                <w:sz w:val="16"/>
                <w:szCs w:val="16"/>
                <w:lang w:val="en-US" w:eastAsia="zh-CN"/>
              </w:rPr>
            </w:pPr>
            <w:ins w:id="54" w:author="Huawei - revisions" w:date="2020-06-03T09:12:00Z">
              <w:r w:rsidRPr="00352EFD">
                <w:rPr>
                  <w:rFonts w:ascii="Arial" w:eastAsia="SimSun" w:hAnsi="Arial" w:cs="Arial"/>
                  <w:color w:val="BFBFBF"/>
                  <w:sz w:val="16"/>
                  <w:szCs w:val="16"/>
                  <w:lang w:val="en-US" w:eastAsia="zh-CN"/>
                </w:rPr>
                <w:t>A method exceeds agreed value</w:t>
              </w:r>
            </w:ins>
          </w:p>
        </w:tc>
      </w:tr>
      <w:tr w:rsidR="0067045E" w:rsidRPr="00352EFD" w14:paraId="1B4C4781" w14:textId="77777777" w:rsidTr="00744424">
        <w:trPr>
          <w:trHeight w:val="285"/>
          <w:ins w:id="55" w:author="Huawei - revisions" w:date="2020-06-03T09:12:00Z"/>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27CD7299" w14:textId="77777777" w:rsidR="0067045E" w:rsidRPr="00352EFD" w:rsidRDefault="0067045E" w:rsidP="00744424">
            <w:pPr>
              <w:spacing w:after="0"/>
              <w:rPr>
                <w:ins w:id="56" w:author="Huawei - revisions" w:date="2020-06-03T09:12:00Z"/>
                <w:rFonts w:ascii="Arial" w:eastAsia="SimSun" w:hAnsi="Arial" w:cs="Arial"/>
                <w:b/>
                <w:bCs/>
                <w:color w:val="000000"/>
                <w:sz w:val="18"/>
                <w:szCs w:val="18"/>
                <w:lang w:val="en-US" w:eastAsia="zh-CN"/>
              </w:rPr>
            </w:pPr>
          </w:p>
        </w:tc>
        <w:tc>
          <w:tcPr>
            <w:tcW w:w="211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B21D0B" w14:textId="77777777" w:rsidR="0067045E" w:rsidRPr="00352EFD" w:rsidRDefault="0067045E" w:rsidP="00744424">
            <w:pPr>
              <w:spacing w:after="0"/>
              <w:jc w:val="center"/>
              <w:rPr>
                <w:ins w:id="57" w:author="Huawei - revisions" w:date="2020-06-03T09:12:00Z"/>
                <w:rFonts w:ascii="Arial" w:eastAsia="SimSun" w:hAnsi="Arial" w:cs="Arial"/>
                <w:b/>
                <w:bCs/>
                <w:color w:val="000000"/>
                <w:sz w:val="18"/>
                <w:szCs w:val="18"/>
                <w:lang w:val="en-US" w:eastAsia="zh-CN"/>
              </w:rPr>
            </w:pPr>
            <w:ins w:id="58" w:author="Huawei - revisions" w:date="2020-06-03T09:12:00Z">
              <w:r w:rsidRPr="00352EFD">
                <w:rPr>
                  <w:rFonts w:ascii="Arial" w:eastAsia="SimSun" w:hAnsi="Arial" w:cs="Arial"/>
                  <w:b/>
                  <w:bCs/>
                  <w:color w:val="000000"/>
                  <w:sz w:val="18"/>
                  <w:szCs w:val="18"/>
                  <w:lang w:val="en-US" w:eastAsia="zh-CN"/>
                </w:rPr>
                <w:t>IAC</w:t>
              </w:r>
            </w:ins>
          </w:p>
        </w:tc>
        <w:tc>
          <w:tcPr>
            <w:tcW w:w="211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10F115" w14:textId="77777777" w:rsidR="0067045E" w:rsidRPr="00352EFD" w:rsidRDefault="0067045E" w:rsidP="00744424">
            <w:pPr>
              <w:spacing w:after="0"/>
              <w:jc w:val="center"/>
              <w:rPr>
                <w:ins w:id="59" w:author="Huawei - revisions" w:date="2020-06-03T09:12:00Z"/>
                <w:rFonts w:ascii="Arial" w:eastAsia="SimSun" w:hAnsi="Arial" w:cs="Arial"/>
                <w:b/>
                <w:bCs/>
                <w:color w:val="000000"/>
                <w:sz w:val="18"/>
                <w:szCs w:val="18"/>
                <w:lang w:val="en-US" w:eastAsia="zh-CN"/>
              </w:rPr>
            </w:pPr>
            <w:ins w:id="60" w:author="Huawei - revisions" w:date="2020-06-03T09:12:00Z">
              <w:r w:rsidRPr="00352EFD">
                <w:rPr>
                  <w:rFonts w:ascii="Arial" w:eastAsia="SimSun" w:hAnsi="Arial" w:cs="Arial"/>
                  <w:b/>
                  <w:bCs/>
                  <w:color w:val="000000"/>
                  <w:sz w:val="18"/>
                  <w:szCs w:val="18"/>
                  <w:lang w:val="en-US" w:eastAsia="zh-CN"/>
                </w:rPr>
                <w:t>CATR</w:t>
              </w:r>
            </w:ins>
          </w:p>
        </w:tc>
        <w:tc>
          <w:tcPr>
            <w:tcW w:w="211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FD946A" w14:textId="77777777" w:rsidR="0067045E" w:rsidRPr="00352EFD" w:rsidRDefault="0067045E" w:rsidP="00744424">
            <w:pPr>
              <w:spacing w:after="0"/>
              <w:jc w:val="center"/>
              <w:rPr>
                <w:ins w:id="61" w:author="Huawei - revisions" w:date="2020-06-03T09:12:00Z"/>
                <w:rFonts w:ascii="Arial" w:eastAsia="SimSun" w:hAnsi="Arial" w:cs="Arial"/>
                <w:b/>
                <w:bCs/>
                <w:color w:val="000000"/>
                <w:sz w:val="18"/>
                <w:szCs w:val="18"/>
                <w:lang w:val="en-US" w:eastAsia="zh-CN"/>
              </w:rPr>
            </w:pPr>
            <w:ins w:id="62" w:author="Huawei - revisions" w:date="2020-06-03T09:12:00Z">
              <w:r w:rsidRPr="00352EFD">
                <w:rPr>
                  <w:rFonts w:ascii="Arial" w:eastAsia="SimSun" w:hAnsi="Arial" w:cs="Arial"/>
                  <w:b/>
                  <w:bCs/>
                  <w:color w:val="000000"/>
                  <w:sz w:val="18"/>
                  <w:szCs w:val="18"/>
                  <w:lang w:val="en-US" w:eastAsia="zh-CN"/>
                </w:rPr>
                <w:t>Agreed value</w:t>
              </w:r>
            </w:ins>
          </w:p>
        </w:tc>
        <w:tc>
          <w:tcPr>
            <w:tcW w:w="2111" w:type="dxa"/>
            <w:gridSpan w:val="2"/>
            <w:vMerge/>
            <w:tcBorders>
              <w:top w:val="single" w:sz="4" w:space="0" w:color="auto"/>
              <w:left w:val="single" w:sz="4" w:space="0" w:color="auto"/>
              <w:bottom w:val="single" w:sz="4" w:space="0" w:color="auto"/>
              <w:right w:val="single" w:sz="4" w:space="0" w:color="auto"/>
            </w:tcBorders>
            <w:vAlign w:val="center"/>
            <w:hideMark/>
          </w:tcPr>
          <w:p w14:paraId="26335B8F" w14:textId="77777777" w:rsidR="0067045E" w:rsidRPr="00352EFD" w:rsidRDefault="0067045E" w:rsidP="00744424">
            <w:pPr>
              <w:spacing w:after="0"/>
              <w:rPr>
                <w:ins w:id="63" w:author="Huawei - revisions" w:date="2020-06-03T09:12:00Z"/>
                <w:rFonts w:ascii="Arial" w:eastAsia="SimSun" w:hAnsi="Arial" w:cs="Arial"/>
                <w:color w:val="BFBFBF"/>
                <w:sz w:val="16"/>
                <w:szCs w:val="16"/>
                <w:lang w:val="en-US" w:eastAsia="zh-CN"/>
              </w:rPr>
            </w:pPr>
          </w:p>
        </w:tc>
      </w:tr>
      <w:tr w:rsidR="0067045E" w:rsidRPr="00352EFD" w14:paraId="3659B470" w14:textId="77777777" w:rsidTr="00744424">
        <w:trPr>
          <w:trHeight w:val="720"/>
          <w:ins w:id="64" w:author="Huawei - revisions" w:date="2020-06-03T09:12:00Z"/>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585FEF70" w14:textId="77777777" w:rsidR="0067045E" w:rsidRPr="00352EFD" w:rsidRDefault="0067045E" w:rsidP="00744424">
            <w:pPr>
              <w:spacing w:after="0"/>
              <w:rPr>
                <w:ins w:id="65" w:author="Huawei - revisions" w:date="2020-06-03T09:12:00Z"/>
                <w:rFonts w:ascii="Arial" w:eastAsia="SimSun" w:hAnsi="Arial" w:cs="Arial"/>
                <w:b/>
                <w:bCs/>
                <w:color w:val="000000"/>
                <w:sz w:val="18"/>
                <w:szCs w:val="18"/>
                <w:lang w:val="en-US" w:eastAsia="zh-CN"/>
              </w:rPr>
            </w:pPr>
          </w:p>
        </w:tc>
        <w:tc>
          <w:tcPr>
            <w:tcW w:w="1222" w:type="dxa"/>
            <w:tcBorders>
              <w:top w:val="nil"/>
              <w:left w:val="nil"/>
              <w:bottom w:val="single" w:sz="4" w:space="0" w:color="auto"/>
              <w:right w:val="single" w:sz="4" w:space="0" w:color="auto"/>
            </w:tcBorders>
            <w:shd w:val="clear" w:color="auto" w:fill="auto"/>
            <w:vAlign w:val="center"/>
            <w:hideMark/>
          </w:tcPr>
          <w:p w14:paraId="737171C7" w14:textId="77777777" w:rsidR="0067045E" w:rsidRPr="00352EFD" w:rsidRDefault="0067045E" w:rsidP="00744424">
            <w:pPr>
              <w:spacing w:after="0"/>
              <w:jc w:val="center"/>
              <w:rPr>
                <w:ins w:id="66" w:author="Huawei - revisions" w:date="2020-06-03T09:12:00Z"/>
                <w:rFonts w:ascii="Arial" w:eastAsia="SimSun" w:hAnsi="Arial" w:cs="Arial"/>
                <w:b/>
                <w:bCs/>
                <w:color w:val="000000"/>
                <w:sz w:val="18"/>
                <w:szCs w:val="18"/>
                <w:lang w:val="en-US" w:eastAsia="zh-CN"/>
              </w:rPr>
            </w:pPr>
            <w:ins w:id="67" w:author="Huawei - revisions" w:date="2020-06-03T09:12:00Z">
              <w:r w:rsidRPr="00352EFD">
                <w:rPr>
                  <w:rFonts w:ascii="Arial" w:eastAsia="SimSun" w:hAnsi="Arial" w:cs="Arial"/>
                  <w:b/>
                  <w:bCs/>
                  <w:color w:val="000000"/>
                  <w:sz w:val="18"/>
                  <w:szCs w:val="18"/>
                  <w:lang w:val="en-US" w:eastAsia="zh-CN"/>
                </w:rPr>
                <w:t>24.25&lt;f&lt;29.5GHz</w:t>
              </w:r>
            </w:ins>
          </w:p>
        </w:tc>
        <w:tc>
          <w:tcPr>
            <w:tcW w:w="889" w:type="dxa"/>
            <w:tcBorders>
              <w:top w:val="nil"/>
              <w:left w:val="nil"/>
              <w:bottom w:val="single" w:sz="4" w:space="0" w:color="auto"/>
              <w:right w:val="single" w:sz="4" w:space="0" w:color="auto"/>
            </w:tcBorders>
            <w:shd w:val="clear" w:color="auto" w:fill="auto"/>
            <w:vAlign w:val="center"/>
            <w:hideMark/>
          </w:tcPr>
          <w:p w14:paraId="6226D42E" w14:textId="77777777" w:rsidR="0067045E" w:rsidRPr="00352EFD" w:rsidRDefault="0067045E" w:rsidP="00744424">
            <w:pPr>
              <w:spacing w:after="0"/>
              <w:jc w:val="center"/>
              <w:rPr>
                <w:ins w:id="68" w:author="Huawei - revisions" w:date="2020-06-03T09:12:00Z"/>
                <w:rFonts w:ascii="Arial" w:eastAsia="SimSun" w:hAnsi="Arial" w:cs="Arial"/>
                <w:b/>
                <w:bCs/>
                <w:color w:val="000000"/>
                <w:sz w:val="18"/>
                <w:szCs w:val="18"/>
                <w:lang w:val="en-US" w:eastAsia="zh-CN"/>
              </w:rPr>
            </w:pPr>
            <w:ins w:id="69" w:author="Huawei - revisions" w:date="2020-06-03T09:12:00Z">
              <w:r w:rsidRPr="00352EFD">
                <w:rPr>
                  <w:rFonts w:ascii="Arial" w:eastAsia="SimSun" w:hAnsi="Arial" w:cs="Arial"/>
                  <w:b/>
                  <w:bCs/>
                  <w:color w:val="000000"/>
                  <w:sz w:val="18"/>
                  <w:szCs w:val="18"/>
                  <w:lang w:val="en-US" w:eastAsia="zh-CN"/>
                </w:rPr>
                <w:t>37&lt;f&lt;40GHz</w:t>
              </w:r>
            </w:ins>
          </w:p>
        </w:tc>
        <w:tc>
          <w:tcPr>
            <w:tcW w:w="1222" w:type="dxa"/>
            <w:tcBorders>
              <w:top w:val="nil"/>
              <w:left w:val="nil"/>
              <w:bottom w:val="single" w:sz="4" w:space="0" w:color="auto"/>
              <w:right w:val="single" w:sz="4" w:space="0" w:color="auto"/>
            </w:tcBorders>
            <w:shd w:val="clear" w:color="auto" w:fill="auto"/>
            <w:vAlign w:val="center"/>
            <w:hideMark/>
          </w:tcPr>
          <w:p w14:paraId="06A6D057" w14:textId="77777777" w:rsidR="0067045E" w:rsidRPr="00352EFD" w:rsidRDefault="0067045E" w:rsidP="00744424">
            <w:pPr>
              <w:spacing w:after="0"/>
              <w:jc w:val="center"/>
              <w:rPr>
                <w:ins w:id="70" w:author="Huawei - revisions" w:date="2020-06-03T09:12:00Z"/>
                <w:rFonts w:ascii="Arial" w:eastAsia="SimSun" w:hAnsi="Arial" w:cs="Arial"/>
                <w:b/>
                <w:bCs/>
                <w:color w:val="000000"/>
                <w:sz w:val="18"/>
                <w:szCs w:val="18"/>
                <w:lang w:val="en-US" w:eastAsia="zh-CN"/>
              </w:rPr>
            </w:pPr>
            <w:ins w:id="71" w:author="Huawei - revisions" w:date="2020-06-03T09:12:00Z">
              <w:r w:rsidRPr="00352EFD">
                <w:rPr>
                  <w:rFonts w:ascii="Arial" w:eastAsia="SimSun" w:hAnsi="Arial" w:cs="Arial"/>
                  <w:b/>
                  <w:bCs/>
                  <w:color w:val="000000"/>
                  <w:sz w:val="18"/>
                  <w:szCs w:val="18"/>
                  <w:lang w:val="en-US" w:eastAsia="zh-CN"/>
                </w:rPr>
                <w:t>24.25&lt;f&lt;29.5GHz</w:t>
              </w:r>
            </w:ins>
          </w:p>
        </w:tc>
        <w:tc>
          <w:tcPr>
            <w:tcW w:w="889" w:type="dxa"/>
            <w:tcBorders>
              <w:top w:val="nil"/>
              <w:left w:val="nil"/>
              <w:bottom w:val="single" w:sz="4" w:space="0" w:color="auto"/>
              <w:right w:val="single" w:sz="4" w:space="0" w:color="auto"/>
            </w:tcBorders>
            <w:shd w:val="clear" w:color="auto" w:fill="auto"/>
            <w:vAlign w:val="center"/>
            <w:hideMark/>
          </w:tcPr>
          <w:p w14:paraId="48935519" w14:textId="77777777" w:rsidR="0067045E" w:rsidRPr="00352EFD" w:rsidRDefault="0067045E" w:rsidP="00744424">
            <w:pPr>
              <w:spacing w:after="0"/>
              <w:jc w:val="center"/>
              <w:rPr>
                <w:ins w:id="72" w:author="Huawei - revisions" w:date="2020-06-03T09:12:00Z"/>
                <w:rFonts w:ascii="Arial" w:eastAsia="SimSun" w:hAnsi="Arial" w:cs="Arial"/>
                <w:b/>
                <w:bCs/>
                <w:color w:val="000000"/>
                <w:sz w:val="18"/>
                <w:szCs w:val="18"/>
                <w:lang w:val="en-US" w:eastAsia="zh-CN"/>
              </w:rPr>
            </w:pPr>
            <w:ins w:id="73" w:author="Huawei - revisions" w:date="2020-06-03T09:12:00Z">
              <w:r w:rsidRPr="00352EFD">
                <w:rPr>
                  <w:rFonts w:ascii="Arial" w:eastAsia="SimSun" w:hAnsi="Arial" w:cs="Arial"/>
                  <w:b/>
                  <w:bCs/>
                  <w:color w:val="000000"/>
                  <w:sz w:val="18"/>
                  <w:szCs w:val="18"/>
                  <w:lang w:val="en-US" w:eastAsia="zh-CN"/>
                </w:rPr>
                <w:t>37&lt;f&lt;40GHz</w:t>
              </w:r>
            </w:ins>
          </w:p>
        </w:tc>
        <w:tc>
          <w:tcPr>
            <w:tcW w:w="1222" w:type="dxa"/>
            <w:tcBorders>
              <w:top w:val="nil"/>
              <w:left w:val="nil"/>
              <w:bottom w:val="single" w:sz="4" w:space="0" w:color="auto"/>
              <w:right w:val="single" w:sz="4" w:space="0" w:color="auto"/>
            </w:tcBorders>
            <w:shd w:val="clear" w:color="auto" w:fill="auto"/>
            <w:vAlign w:val="center"/>
            <w:hideMark/>
          </w:tcPr>
          <w:p w14:paraId="57348276" w14:textId="77777777" w:rsidR="0067045E" w:rsidRPr="00352EFD" w:rsidRDefault="0067045E" w:rsidP="00744424">
            <w:pPr>
              <w:spacing w:after="0"/>
              <w:jc w:val="center"/>
              <w:rPr>
                <w:ins w:id="74" w:author="Huawei - revisions" w:date="2020-06-03T09:12:00Z"/>
                <w:rFonts w:ascii="Arial" w:eastAsia="SimSun" w:hAnsi="Arial" w:cs="Arial"/>
                <w:b/>
                <w:bCs/>
                <w:color w:val="000000"/>
                <w:sz w:val="18"/>
                <w:szCs w:val="18"/>
                <w:lang w:val="en-US" w:eastAsia="zh-CN"/>
              </w:rPr>
            </w:pPr>
            <w:ins w:id="75" w:author="Huawei - revisions" w:date="2020-06-03T09:12:00Z">
              <w:r w:rsidRPr="00352EFD">
                <w:rPr>
                  <w:rFonts w:ascii="Arial" w:eastAsia="SimSun" w:hAnsi="Arial" w:cs="Arial"/>
                  <w:b/>
                  <w:bCs/>
                  <w:color w:val="000000"/>
                  <w:sz w:val="18"/>
                  <w:szCs w:val="18"/>
                  <w:lang w:val="en-US" w:eastAsia="zh-CN"/>
                </w:rPr>
                <w:t>24.25&lt;f&lt;29.5GHz</w:t>
              </w:r>
            </w:ins>
          </w:p>
        </w:tc>
        <w:tc>
          <w:tcPr>
            <w:tcW w:w="889" w:type="dxa"/>
            <w:tcBorders>
              <w:top w:val="nil"/>
              <w:left w:val="nil"/>
              <w:bottom w:val="single" w:sz="4" w:space="0" w:color="auto"/>
              <w:right w:val="single" w:sz="4" w:space="0" w:color="auto"/>
            </w:tcBorders>
            <w:shd w:val="clear" w:color="auto" w:fill="auto"/>
            <w:vAlign w:val="center"/>
            <w:hideMark/>
          </w:tcPr>
          <w:p w14:paraId="147DD5AB" w14:textId="77777777" w:rsidR="0067045E" w:rsidRPr="00352EFD" w:rsidRDefault="0067045E" w:rsidP="00744424">
            <w:pPr>
              <w:spacing w:after="0"/>
              <w:jc w:val="center"/>
              <w:rPr>
                <w:ins w:id="76" w:author="Huawei - revisions" w:date="2020-06-03T09:12:00Z"/>
                <w:rFonts w:ascii="Arial" w:eastAsia="SimSun" w:hAnsi="Arial" w:cs="Arial"/>
                <w:b/>
                <w:bCs/>
                <w:color w:val="000000"/>
                <w:sz w:val="18"/>
                <w:szCs w:val="18"/>
                <w:lang w:val="en-US" w:eastAsia="zh-CN"/>
              </w:rPr>
            </w:pPr>
            <w:ins w:id="77" w:author="Huawei - revisions" w:date="2020-06-03T09:12:00Z">
              <w:r w:rsidRPr="00352EFD">
                <w:rPr>
                  <w:rFonts w:ascii="Arial" w:eastAsia="SimSun" w:hAnsi="Arial" w:cs="Arial"/>
                  <w:b/>
                  <w:bCs/>
                  <w:color w:val="000000"/>
                  <w:sz w:val="18"/>
                  <w:szCs w:val="18"/>
                  <w:lang w:val="en-US" w:eastAsia="zh-CN"/>
                </w:rPr>
                <w:t>37&lt;f&lt;40GHz</w:t>
              </w:r>
            </w:ins>
          </w:p>
        </w:tc>
        <w:tc>
          <w:tcPr>
            <w:tcW w:w="1222" w:type="dxa"/>
            <w:tcBorders>
              <w:top w:val="nil"/>
              <w:left w:val="nil"/>
              <w:bottom w:val="single" w:sz="4" w:space="0" w:color="auto"/>
              <w:right w:val="single" w:sz="4" w:space="0" w:color="auto"/>
            </w:tcBorders>
            <w:shd w:val="clear" w:color="auto" w:fill="auto"/>
            <w:vAlign w:val="center"/>
            <w:hideMark/>
          </w:tcPr>
          <w:p w14:paraId="3A7AAAB5" w14:textId="77777777" w:rsidR="0067045E" w:rsidRPr="00352EFD" w:rsidRDefault="0067045E" w:rsidP="00744424">
            <w:pPr>
              <w:spacing w:after="0"/>
              <w:jc w:val="center"/>
              <w:rPr>
                <w:ins w:id="78" w:author="Huawei - revisions" w:date="2020-06-03T09:12:00Z"/>
                <w:rFonts w:ascii="Arial" w:eastAsia="SimSun" w:hAnsi="Arial" w:cs="Arial"/>
                <w:b/>
                <w:bCs/>
                <w:color w:val="BFBFBF"/>
                <w:sz w:val="18"/>
                <w:szCs w:val="18"/>
                <w:lang w:val="en-US" w:eastAsia="zh-CN"/>
              </w:rPr>
            </w:pPr>
            <w:ins w:id="79" w:author="Huawei - revisions" w:date="2020-06-03T09:12:00Z">
              <w:r w:rsidRPr="00352EFD">
                <w:rPr>
                  <w:rFonts w:ascii="Arial" w:eastAsia="SimSun" w:hAnsi="Arial" w:cs="Arial"/>
                  <w:b/>
                  <w:bCs/>
                  <w:color w:val="BFBFBF"/>
                  <w:sz w:val="18"/>
                  <w:szCs w:val="18"/>
                  <w:lang w:val="en-US" w:eastAsia="zh-CN"/>
                </w:rPr>
                <w:t>24.25&lt;f&lt;29.5GHz</w:t>
              </w:r>
            </w:ins>
          </w:p>
        </w:tc>
        <w:tc>
          <w:tcPr>
            <w:tcW w:w="889" w:type="dxa"/>
            <w:tcBorders>
              <w:top w:val="nil"/>
              <w:left w:val="nil"/>
              <w:bottom w:val="single" w:sz="4" w:space="0" w:color="auto"/>
              <w:right w:val="single" w:sz="4" w:space="0" w:color="auto"/>
            </w:tcBorders>
            <w:shd w:val="clear" w:color="auto" w:fill="auto"/>
            <w:vAlign w:val="center"/>
            <w:hideMark/>
          </w:tcPr>
          <w:p w14:paraId="0EF3B454" w14:textId="77777777" w:rsidR="0067045E" w:rsidRPr="00352EFD" w:rsidRDefault="0067045E" w:rsidP="00744424">
            <w:pPr>
              <w:spacing w:after="0"/>
              <w:jc w:val="center"/>
              <w:rPr>
                <w:ins w:id="80" w:author="Huawei - revisions" w:date="2020-06-03T09:12:00Z"/>
                <w:rFonts w:ascii="Arial" w:eastAsia="SimSun" w:hAnsi="Arial" w:cs="Arial"/>
                <w:b/>
                <w:bCs/>
                <w:color w:val="BFBFBF"/>
                <w:sz w:val="18"/>
                <w:szCs w:val="18"/>
                <w:lang w:val="en-US" w:eastAsia="zh-CN"/>
              </w:rPr>
            </w:pPr>
            <w:ins w:id="81" w:author="Huawei - revisions" w:date="2020-06-03T09:12:00Z">
              <w:r w:rsidRPr="00352EFD">
                <w:rPr>
                  <w:rFonts w:ascii="Arial" w:eastAsia="SimSun" w:hAnsi="Arial" w:cs="Arial"/>
                  <w:b/>
                  <w:bCs/>
                  <w:color w:val="BFBFBF"/>
                  <w:sz w:val="18"/>
                  <w:szCs w:val="18"/>
                  <w:lang w:val="en-US" w:eastAsia="zh-CN"/>
                </w:rPr>
                <w:t>37&lt;f&lt;40GHz</w:t>
              </w:r>
            </w:ins>
          </w:p>
        </w:tc>
      </w:tr>
      <w:tr w:rsidR="0067045E" w:rsidRPr="00352EFD" w14:paraId="30307C54" w14:textId="77777777" w:rsidTr="00744424">
        <w:trPr>
          <w:trHeight w:val="285"/>
          <w:ins w:id="82" w:author="Huawei - revisions" w:date="2020-06-03T09:12:00Z"/>
        </w:trPr>
        <w:tc>
          <w:tcPr>
            <w:tcW w:w="906" w:type="dxa"/>
            <w:tcBorders>
              <w:top w:val="nil"/>
              <w:left w:val="single" w:sz="4" w:space="0" w:color="auto"/>
              <w:bottom w:val="single" w:sz="4" w:space="0" w:color="auto"/>
              <w:right w:val="single" w:sz="4" w:space="0" w:color="auto"/>
            </w:tcBorders>
            <w:shd w:val="clear" w:color="auto" w:fill="auto"/>
            <w:noWrap/>
            <w:vAlign w:val="bottom"/>
            <w:hideMark/>
          </w:tcPr>
          <w:p w14:paraId="2A6BEFD3" w14:textId="77777777" w:rsidR="0067045E" w:rsidRPr="00352EFD" w:rsidRDefault="0067045E" w:rsidP="00744424">
            <w:pPr>
              <w:spacing w:after="0"/>
              <w:rPr>
                <w:ins w:id="83" w:author="Huawei - revisions" w:date="2020-06-03T09:12:00Z"/>
                <w:rFonts w:ascii="Arial" w:eastAsia="SimSun" w:hAnsi="Arial" w:cs="Arial"/>
                <w:color w:val="000000"/>
                <w:sz w:val="18"/>
                <w:szCs w:val="18"/>
                <w:lang w:val="en-US" w:eastAsia="zh-CN"/>
              </w:rPr>
            </w:pPr>
            <w:ins w:id="84" w:author="Huawei - revisions" w:date="2020-06-03T09:12:00Z">
              <w:r w:rsidRPr="00352EFD">
                <w:rPr>
                  <w:rFonts w:ascii="Arial" w:eastAsia="SimSun" w:hAnsi="Arial" w:cs="Arial"/>
                  <w:color w:val="000000"/>
                  <w:sz w:val="18"/>
                  <w:szCs w:val="18"/>
                  <w:lang w:val="en-US" w:eastAsia="zh-CN"/>
                </w:rPr>
                <w:t>EIS</w:t>
              </w:r>
            </w:ins>
          </w:p>
        </w:tc>
        <w:tc>
          <w:tcPr>
            <w:tcW w:w="1222" w:type="dxa"/>
            <w:tcBorders>
              <w:top w:val="nil"/>
              <w:left w:val="nil"/>
              <w:bottom w:val="single" w:sz="4" w:space="0" w:color="auto"/>
              <w:right w:val="single" w:sz="4" w:space="0" w:color="auto"/>
            </w:tcBorders>
            <w:shd w:val="clear" w:color="auto" w:fill="auto"/>
            <w:noWrap/>
            <w:vAlign w:val="bottom"/>
            <w:hideMark/>
          </w:tcPr>
          <w:p w14:paraId="09DC41E7" w14:textId="77777777" w:rsidR="0067045E" w:rsidRPr="00352EFD" w:rsidRDefault="0067045E" w:rsidP="00744424">
            <w:pPr>
              <w:spacing w:after="0"/>
              <w:jc w:val="center"/>
              <w:rPr>
                <w:ins w:id="85" w:author="Huawei - revisions" w:date="2020-06-03T09:12:00Z"/>
                <w:rFonts w:ascii="SimSun" w:eastAsia="SimSun" w:hAnsi="SimSun" w:cs="SimSun"/>
                <w:color w:val="000000"/>
                <w:sz w:val="22"/>
                <w:szCs w:val="22"/>
                <w:lang w:val="en-US" w:eastAsia="zh-CN"/>
              </w:rPr>
            </w:pPr>
            <w:ins w:id="86" w:author="Huawei - revisions" w:date="2020-06-03T09:12:00Z">
              <w:r w:rsidRPr="00352EFD">
                <w:rPr>
                  <w:rFonts w:ascii="SimSun" w:eastAsia="SimSun" w:hAnsi="SimSun" w:cs="SimSun" w:hint="eastAsia"/>
                  <w:color w:val="000000"/>
                  <w:sz w:val="22"/>
                  <w:szCs w:val="22"/>
                  <w:lang w:val="en-US" w:eastAsia="zh-CN"/>
                </w:rPr>
                <w:t>2.33</w:t>
              </w:r>
            </w:ins>
          </w:p>
        </w:tc>
        <w:tc>
          <w:tcPr>
            <w:tcW w:w="889" w:type="dxa"/>
            <w:tcBorders>
              <w:top w:val="nil"/>
              <w:left w:val="nil"/>
              <w:bottom w:val="single" w:sz="4" w:space="0" w:color="auto"/>
              <w:right w:val="single" w:sz="4" w:space="0" w:color="auto"/>
            </w:tcBorders>
            <w:shd w:val="clear" w:color="auto" w:fill="auto"/>
            <w:noWrap/>
            <w:vAlign w:val="bottom"/>
            <w:hideMark/>
          </w:tcPr>
          <w:p w14:paraId="61D902FF" w14:textId="77777777" w:rsidR="0067045E" w:rsidRPr="00352EFD" w:rsidRDefault="0067045E" w:rsidP="00744424">
            <w:pPr>
              <w:spacing w:after="0"/>
              <w:jc w:val="center"/>
              <w:rPr>
                <w:ins w:id="87" w:author="Huawei - revisions" w:date="2020-06-03T09:12:00Z"/>
                <w:rFonts w:ascii="SimSun" w:eastAsia="SimSun" w:hAnsi="SimSun" w:cs="SimSun"/>
                <w:color w:val="000000"/>
                <w:sz w:val="22"/>
                <w:szCs w:val="22"/>
                <w:lang w:val="en-US" w:eastAsia="zh-CN"/>
              </w:rPr>
            </w:pPr>
            <w:ins w:id="88" w:author="Huawei - revisions" w:date="2020-06-03T09:12:00Z">
              <w:r w:rsidRPr="00352EFD">
                <w:rPr>
                  <w:rFonts w:ascii="SimSun" w:eastAsia="SimSun" w:hAnsi="SimSun" w:cs="SimSun" w:hint="eastAsia"/>
                  <w:color w:val="000000"/>
                  <w:sz w:val="22"/>
                  <w:szCs w:val="22"/>
                  <w:lang w:val="en-US" w:eastAsia="zh-CN"/>
                </w:rPr>
                <w:t>2.46</w:t>
              </w:r>
            </w:ins>
          </w:p>
        </w:tc>
        <w:tc>
          <w:tcPr>
            <w:tcW w:w="1222" w:type="dxa"/>
            <w:tcBorders>
              <w:top w:val="nil"/>
              <w:left w:val="nil"/>
              <w:bottom w:val="single" w:sz="4" w:space="0" w:color="auto"/>
              <w:right w:val="single" w:sz="4" w:space="0" w:color="auto"/>
            </w:tcBorders>
            <w:shd w:val="clear" w:color="auto" w:fill="auto"/>
            <w:noWrap/>
            <w:vAlign w:val="bottom"/>
            <w:hideMark/>
          </w:tcPr>
          <w:p w14:paraId="5D54E6CC" w14:textId="77777777" w:rsidR="0067045E" w:rsidRPr="00352EFD" w:rsidRDefault="0067045E" w:rsidP="00744424">
            <w:pPr>
              <w:spacing w:after="0"/>
              <w:jc w:val="center"/>
              <w:rPr>
                <w:ins w:id="89" w:author="Huawei - revisions" w:date="2020-06-03T09:12:00Z"/>
                <w:rFonts w:ascii="SimSun" w:eastAsia="SimSun" w:hAnsi="SimSun" w:cs="SimSun"/>
                <w:color w:val="000000"/>
                <w:sz w:val="22"/>
                <w:szCs w:val="22"/>
                <w:lang w:val="en-US" w:eastAsia="zh-CN"/>
              </w:rPr>
            </w:pPr>
            <w:ins w:id="90" w:author="Huawei - revisions" w:date="2020-06-03T09:12:00Z">
              <w:r w:rsidRPr="00352EFD">
                <w:rPr>
                  <w:rFonts w:ascii="SimSun" w:eastAsia="SimSun" w:hAnsi="SimSun" w:cs="SimSun" w:hint="eastAsia"/>
                  <w:color w:val="000000"/>
                  <w:sz w:val="22"/>
                  <w:szCs w:val="22"/>
                  <w:lang w:val="en-US" w:eastAsia="zh-CN"/>
                </w:rPr>
                <w:t>2.25</w:t>
              </w:r>
            </w:ins>
          </w:p>
        </w:tc>
        <w:tc>
          <w:tcPr>
            <w:tcW w:w="889" w:type="dxa"/>
            <w:tcBorders>
              <w:top w:val="nil"/>
              <w:left w:val="nil"/>
              <w:bottom w:val="single" w:sz="4" w:space="0" w:color="auto"/>
              <w:right w:val="single" w:sz="4" w:space="0" w:color="auto"/>
            </w:tcBorders>
            <w:shd w:val="clear" w:color="auto" w:fill="auto"/>
            <w:noWrap/>
            <w:vAlign w:val="bottom"/>
            <w:hideMark/>
          </w:tcPr>
          <w:p w14:paraId="1D270B1C" w14:textId="77777777" w:rsidR="0067045E" w:rsidRPr="00352EFD" w:rsidRDefault="0067045E" w:rsidP="00744424">
            <w:pPr>
              <w:spacing w:after="0"/>
              <w:jc w:val="center"/>
              <w:rPr>
                <w:ins w:id="91" w:author="Huawei - revisions" w:date="2020-06-03T09:12:00Z"/>
                <w:rFonts w:ascii="SimSun" w:eastAsia="SimSun" w:hAnsi="SimSun" w:cs="SimSun"/>
                <w:color w:val="000000"/>
                <w:sz w:val="22"/>
                <w:szCs w:val="22"/>
                <w:lang w:val="en-US" w:eastAsia="zh-CN"/>
              </w:rPr>
            </w:pPr>
            <w:ins w:id="92" w:author="Huawei - revisions" w:date="2020-06-03T09:12:00Z">
              <w:r w:rsidRPr="00352EFD">
                <w:rPr>
                  <w:rFonts w:ascii="SimSun" w:eastAsia="SimSun" w:hAnsi="SimSun" w:cs="SimSun" w:hint="eastAsia"/>
                  <w:color w:val="000000"/>
                  <w:sz w:val="22"/>
                  <w:szCs w:val="22"/>
                  <w:lang w:val="en-US" w:eastAsia="zh-CN"/>
                </w:rPr>
                <w:t>2.33</w:t>
              </w:r>
            </w:ins>
          </w:p>
        </w:tc>
        <w:tc>
          <w:tcPr>
            <w:tcW w:w="1222" w:type="dxa"/>
            <w:tcBorders>
              <w:top w:val="nil"/>
              <w:left w:val="nil"/>
              <w:bottom w:val="single" w:sz="4" w:space="0" w:color="auto"/>
              <w:right w:val="single" w:sz="4" w:space="0" w:color="auto"/>
            </w:tcBorders>
            <w:shd w:val="clear" w:color="auto" w:fill="auto"/>
            <w:noWrap/>
            <w:vAlign w:val="bottom"/>
            <w:hideMark/>
          </w:tcPr>
          <w:p w14:paraId="7DE1F355" w14:textId="77777777" w:rsidR="0067045E" w:rsidRPr="00352EFD" w:rsidRDefault="0067045E" w:rsidP="00744424">
            <w:pPr>
              <w:spacing w:after="0"/>
              <w:jc w:val="center"/>
              <w:rPr>
                <w:ins w:id="93" w:author="Huawei - revisions" w:date="2020-06-03T09:12:00Z"/>
                <w:rFonts w:ascii="SimSun" w:eastAsia="SimSun" w:hAnsi="SimSun" w:cs="SimSun"/>
                <w:b/>
                <w:bCs/>
                <w:color w:val="000000"/>
                <w:sz w:val="22"/>
                <w:szCs w:val="22"/>
                <w:lang w:val="en-US" w:eastAsia="zh-CN"/>
              </w:rPr>
            </w:pPr>
            <w:ins w:id="94" w:author="Huawei - revisions" w:date="2020-06-03T09:12:00Z">
              <w:r w:rsidRPr="00352EFD">
                <w:rPr>
                  <w:rFonts w:ascii="SimSun" w:eastAsia="SimSun" w:hAnsi="SimSun" w:cs="SimSun" w:hint="eastAsia"/>
                  <w:b/>
                  <w:bCs/>
                  <w:color w:val="000000"/>
                  <w:sz w:val="22"/>
                  <w:szCs w:val="22"/>
                  <w:lang w:val="en-US" w:eastAsia="zh-CN"/>
                </w:rPr>
                <w:t>2.40</w:t>
              </w:r>
            </w:ins>
          </w:p>
        </w:tc>
        <w:tc>
          <w:tcPr>
            <w:tcW w:w="889" w:type="dxa"/>
            <w:tcBorders>
              <w:top w:val="nil"/>
              <w:left w:val="nil"/>
              <w:bottom w:val="single" w:sz="4" w:space="0" w:color="auto"/>
              <w:right w:val="single" w:sz="4" w:space="0" w:color="auto"/>
            </w:tcBorders>
            <w:shd w:val="clear" w:color="auto" w:fill="auto"/>
            <w:noWrap/>
            <w:vAlign w:val="bottom"/>
            <w:hideMark/>
          </w:tcPr>
          <w:p w14:paraId="6040ECA1" w14:textId="77777777" w:rsidR="0067045E" w:rsidRPr="00352EFD" w:rsidRDefault="0067045E" w:rsidP="00744424">
            <w:pPr>
              <w:spacing w:after="0"/>
              <w:jc w:val="center"/>
              <w:rPr>
                <w:ins w:id="95" w:author="Huawei - revisions" w:date="2020-06-03T09:12:00Z"/>
                <w:rFonts w:ascii="SimSun" w:eastAsia="SimSun" w:hAnsi="SimSun" w:cs="SimSun"/>
                <w:b/>
                <w:bCs/>
                <w:color w:val="000000"/>
                <w:sz w:val="22"/>
                <w:szCs w:val="22"/>
                <w:lang w:val="en-US" w:eastAsia="zh-CN"/>
              </w:rPr>
            </w:pPr>
            <w:ins w:id="96" w:author="Huawei - revisions" w:date="2020-06-03T09:12:00Z">
              <w:r w:rsidRPr="00352EFD">
                <w:rPr>
                  <w:rFonts w:ascii="SimSun" w:eastAsia="SimSun" w:hAnsi="SimSun" w:cs="SimSun" w:hint="eastAsia"/>
                  <w:b/>
                  <w:bCs/>
                  <w:color w:val="000000"/>
                  <w:sz w:val="22"/>
                  <w:szCs w:val="22"/>
                  <w:lang w:val="en-US" w:eastAsia="zh-CN"/>
                </w:rPr>
                <w:t>2.40</w:t>
              </w:r>
            </w:ins>
          </w:p>
        </w:tc>
        <w:tc>
          <w:tcPr>
            <w:tcW w:w="1222" w:type="dxa"/>
            <w:tcBorders>
              <w:top w:val="nil"/>
              <w:left w:val="nil"/>
              <w:bottom w:val="single" w:sz="4" w:space="0" w:color="auto"/>
              <w:right w:val="single" w:sz="4" w:space="0" w:color="auto"/>
            </w:tcBorders>
            <w:shd w:val="clear" w:color="auto" w:fill="auto"/>
            <w:noWrap/>
            <w:vAlign w:val="bottom"/>
            <w:hideMark/>
          </w:tcPr>
          <w:p w14:paraId="35C2B3EE" w14:textId="77777777" w:rsidR="0067045E" w:rsidRPr="00352EFD" w:rsidRDefault="0067045E" w:rsidP="00744424">
            <w:pPr>
              <w:spacing w:after="0"/>
              <w:jc w:val="center"/>
              <w:rPr>
                <w:ins w:id="97" w:author="Huawei - revisions" w:date="2020-06-03T09:12:00Z"/>
                <w:rFonts w:ascii="Arial" w:eastAsia="SimSun" w:hAnsi="Arial" w:cs="Arial"/>
                <w:color w:val="BFBFBF"/>
                <w:sz w:val="18"/>
                <w:szCs w:val="18"/>
                <w:lang w:val="en-US" w:eastAsia="zh-CN"/>
              </w:rPr>
            </w:pPr>
            <w:ins w:id="98" w:author="Huawei - revisions" w:date="2020-06-03T09:12:00Z">
              <w:r w:rsidRPr="00352EFD">
                <w:rPr>
                  <w:rFonts w:ascii="Arial" w:eastAsia="SimSun" w:hAnsi="Arial" w:cs="Arial"/>
                  <w:color w:val="BFBFBF"/>
                  <w:sz w:val="18"/>
                  <w:szCs w:val="18"/>
                  <w:lang w:val="en-US" w:eastAsia="zh-CN"/>
                </w:rPr>
                <w:t xml:space="preserve">　</w:t>
              </w:r>
            </w:ins>
          </w:p>
        </w:tc>
        <w:tc>
          <w:tcPr>
            <w:tcW w:w="889" w:type="dxa"/>
            <w:tcBorders>
              <w:top w:val="nil"/>
              <w:left w:val="nil"/>
              <w:bottom w:val="single" w:sz="4" w:space="0" w:color="auto"/>
              <w:right w:val="single" w:sz="4" w:space="0" w:color="auto"/>
            </w:tcBorders>
            <w:shd w:val="clear" w:color="auto" w:fill="auto"/>
            <w:noWrap/>
            <w:vAlign w:val="bottom"/>
            <w:hideMark/>
          </w:tcPr>
          <w:p w14:paraId="097D8A54" w14:textId="77777777" w:rsidR="0067045E" w:rsidRPr="00352EFD" w:rsidRDefault="0067045E" w:rsidP="00744424">
            <w:pPr>
              <w:spacing w:after="0"/>
              <w:jc w:val="center"/>
              <w:rPr>
                <w:ins w:id="99" w:author="Huawei - revisions" w:date="2020-06-03T09:12:00Z"/>
                <w:rFonts w:ascii="Arial" w:eastAsia="SimSun" w:hAnsi="Arial" w:cs="Arial"/>
                <w:color w:val="BFBFBF"/>
                <w:sz w:val="18"/>
                <w:szCs w:val="18"/>
                <w:lang w:val="en-US" w:eastAsia="zh-CN"/>
              </w:rPr>
            </w:pPr>
            <w:ins w:id="100" w:author="Huawei - revisions" w:date="2020-06-03T09:12:00Z">
              <w:r w:rsidRPr="00352EFD">
                <w:rPr>
                  <w:rFonts w:ascii="Arial" w:eastAsia="SimSun" w:hAnsi="Arial" w:cs="Arial"/>
                  <w:color w:val="BFBFBF"/>
                  <w:sz w:val="18"/>
                  <w:szCs w:val="18"/>
                  <w:lang w:val="en-US" w:eastAsia="zh-CN"/>
                </w:rPr>
                <w:t>x</w:t>
              </w:r>
            </w:ins>
          </w:p>
        </w:tc>
      </w:tr>
    </w:tbl>
    <w:p w14:paraId="4F1E64C0" w14:textId="77777777" w:rsidR="0067045E" w:rsidRDefault="0067045E" w:rsidP="0067045E">
      <w:pPr>
        <w:rPr>
          <w:ins w:id="101" w:author="Huawei - revisions" w:date="2020-06-03T09:12:00Z"/>
          <w:lang w:eastAsia="sv-SE"/>
        </w:rPr>
      </w:pPr>
    </w:p>
    <w:p w14:paraId="5C0C0977" w14:textId="77777777" w:rsidR="0067045E" w:rsidRPr="00A96796" w:rsidRDefault="0067045E" w:rsidP="0067045E">
      <w:pPr>
        <w:rPr>
          <w:ins w:id="102" w:author="Huawei - revisions" w:date="2020-06-03T09:12:00Z"/>
          <w:b/>
          <w:sz w:val="22"/>
          <w:u w:val="single"/>
          <w:lang w:eastAsia="sv-SE"/>
        </w:rPr>
      </w:pPr>
      <w:ins w:id="103" w:author="Huawei - revisions" w:date="2020-06-03T09:12:00Z">
        <w:r w:rsidRPr="00A96796">
          <w:rPr>
            <w:rFonts w:hint="eastAsia"/>
            <w:b/>
            <w:sz w:val="22"/>
            <w:u w:val="single"/>
            <w:lang w:eastAsia="sv-SE"/>
          </w:rPr>
          <w:t xml:space="preserve">TE </w:t>
        </w:r>
        <w:r w:rsidRPr="00A96796">
          <w:rPr>
            <w:b/>
            <w:sz w:val="22"/>
            <w:u w:val="single"/>
            <w:lang w:eastAsia="sv-SE"/>
          </w:rPr>
          <w:t>sheet</w:t>
        </w:r>
      </w:ins>
    </w:p>
    <w:p w14:paraId="54D413C3" w14:textId="77777777" w:rsidR="0067045E" w:rsidRDefault="0067045E" w:rsidP="0067045E">
      <w:pPr>
        <w:rPr>
          <w:ins w:id="104" w:author="Huawei - revisions" w:date="2020-06-03T09:12:00Z"/>
          <w:lang w:eastAsia="sv-SE"/>
        </w:rPr>
      </w:pPr>
      <w:ins w:id="105" w:author="Huawei - revisions" w:date="2020-06-03T09:12:00Z">
        <w:r>
          <w:rPr>
            <w:lang w:eastAsia="sv-SE"/>
          </w:rPr>
          <w:t>This sheet contains the MU values for the test equipment and the conducted MU values (minus mismatch) which are used in all the chamber calculations.</w:t>
        </w:r>
      </w:ins>
    </w:p>
    <w:p w14:paraId="67071181" w14:textId="77777777" w:rsidR="0067045E" w:rsidRDefault="0067045E" w:rsidP="0067045E">
      <w:pPr>
        <w:rPr>
          <w:ins w:id="106" w:author="Huawei - revisions" w:date="2020-06-03T09:12:00Z"/>
          <w:lang w:eastAsia="sv-SE"/>
        </w:rPr>
      </w:pPr>
      <w:ins w:id="107" w:author="Huawei - revisions" w:date="2020-06-03T09:12:00Z">
        <w:r>
          <w:rPr>
            <w:lang w:eastAsia="sv-SE"/>
          </w:rPr>
          <w:t>The all use of these numbers is referenced to this sheet.</w:t>
        </w:r>
      </w:ins>
    </w:p>
    <w:p w14:paraId="153770C3" w14:textId="77777777" w:rsidR="0067045E" w:rsidRDefault="0067045E" w:rsidP="0067045E">
      <w:pPr>
        <w:rPr>
          <w:ins w:id="108" w:author="Huawei - revisions" w:date="2020-06-03T09:12:00Z"/>
          <w:lang w:eastAsia="sv-SE"/>
        </w:rPr>
      </w:pPr>
      <w:ins w:id="109" w:author="Huawei - revisions" w:date="2020-06-03T09:12:00Z">
        <w:r>
          <w:rPr>
            <w:lang w:eastAsia="sv-SE"/>
          </w:rPr>
          <w:t>As there previously no agreed values I have selected a proposed value and given an explanation as to why.</w:t>
        </w:r>
      </w:ins>
    </w:p>
    <w:p w14:paraId="0AED95BA" w14:textId="77777777" w:rsidR="0067045E" w:rsidRPr="00A96796" w:rsidRDefault="0067045E" w:rsidP="0067045E">
      <w:pPr>
        <w:rPr>
          <w:ins w:id="110" w:author="Huawei - revisions" w:date="2020-06-03T09:12:00Z"/>
          <w:b/>
          <w:sz w:val="22"/>
          <w:u w:val="single"/>
          <w:lang w:eastAsia="sv-SE"/>
        </w:rPr>
      </w:pPr>
      <w:ins w:id="111" w:author="Huawei - revisions" w:date="2020-06-03T09:12:00Z">
        <w:r w:rsidRPr="00A96796">
          <w:rPr>
            <w:rFonts w:hint="eastAsia"/>
            <w:b/>
            <w:sz w:val="22"/>
            <w:u w:val="single"/>
            <w:lang w:eastAsia="sv-SE"/>
          </w:rPr>
          <w:t>C</w:t>
        </w:r>
        <w:r w:rsidRPr="00A96796">
          <w:rPr>
            <w:b/>
            <w:sz w:val="22"/>
            <w:u w:val="single"/>
            <w:lang w:eastAsia="sv-SE"/>
          </w:rPr>
          <w:t>hamber Error sheets</w:t>
        </w:r>
      </w:ins>
    </w:p>
    <w:p w14:paraId="5795AC7A" w14:textId="77777777" w:rsidR="0067045E" w:rsidRDefault="0067045E" w:rsidP="0067045E">
      <w:pPr>
        <w:rPr>
          <w:ins w:id="112" w:author="Huawei - revisions" w:date="2020-06-03T09:12:00Z"/>
          <w:lang w:eastAsia="sv-SE"/>
        </w:rPr>
      </w:pPr>
      <w:ins w:id="113" w:author="Huawei - revisions" w:date="2020-06-03T09:12:00Z">
        <w:r>
          <w:rPr>
            <w:rFonts w:hint="eastAsia"/>
            <w:lang w:eastAsia="sv-SE"/>
          </w:rPr>
          <w:t>T</w:t>
        </w:r>
        <w:r>
          <w:rPr>
            <w:lang w:eastAsia="sv-SE"/>
          </w:rPr>
          <w:t>he following 2 sheets:</w:t>
        </w:r>
      </w:ins>
    </w:p>
    <w:p w14:paraId="2406AF18" w14:textId="77777777" w:rsidR="0067045E" w:rsidRDefault="0067045E" w:rsidP="0067045E">
      <w:pPr>
        <w:ind w:leftChars="200" w:left="400"/>
        <w:rPr>
          <w:ins w:id="114" w:author="Huawei - revisions" w:date="2020-06-03T09:12:00Z"/>
          <w:lang w:eastAsia="sv-SE"/>
        </w:rPr>
      </w:pPr>
      <w:ins w:id="115" w:author="Huawei - revisions" w:date="2020-06-03T09:12:00Z">
        <w:r>
          <w:rPr>
            <w:lang w:eastAsia="sv-SE"/>
          </w:rPr>
          <w:t>CATR-Er</w:t>
        </w:r>
      </w:ins>
    </w:p>
    <w:p w14:paraId="2F77FF57" w14:textId="77777777" w:rsidR="0067045E" w:rsidRDefault="0067045E" w:rsidP="0067045E">
      <w:pPr>
        <w:ind w:leftChars="200" w:left="400"/>
        <w:rPr>
          <w:ins w:id="116" w:author="Huawei - revisions" w:date="2020-06-03T09:12:00Z"/>
          <w:lang w:eastAsia="sv-SE"/>
        </w:rPr>
      </w:pPr>
      <w:ins w:id="117" w:author="Huawei - revisions" w:date="2020-06-03T09:12:00Z">
        <w:r>
          <w:rPr>
            <w:lang w:eastAsia="sv-SE"/>
          </w:rPr>
          <w:t>IA-Er</w:t>
        </w:r>
      </w:ins>
    </w:p>
    <w:p w14:paraId="298B7B5B" w14:textId="77777777" w:rsidR="0067045E" w:rsidRDefault="0067045E" w:rsidP="0067045E">
      <w:pPr>
        <w:rPr>
          <w:ins w:id="118" w:author="Huawei - revisions" w:date="2020-06-03T09:12:00Z"/>
          <w:lang w:eastAsia="sv-SE"/>
        </w:rPr>
      </w:pPr>
      <w:ins w:id="119" w:author="Huawei - revisions" w:date="2020-06-03T09:12:00Z">
        <w:r>
          <w:rPr>
            <w:lang w:eastAsia="sv-SE"/>
          </w:rPr>
          <w:t>Contain the errors and MU values for the different chamber types (as indicted), these errors are referenced throughout the different requirements to ensure that for the same error the same value is used in each of the MU budgets.</w:t>
        </w:r>
      </w:ins>
    </w:p>
    <w:p w14:paraId="67082839" w14:textId="77777777" w:rsidR="0067045E" w:rsidRDefault="0067045E" w:rsidP="0067045E">
      <w:pPr>
        <w:rPr>
          <w:ins w:id="120" w:author="Huawei - revisions" w:date="2020-06-03T09:12:00Z"/>
          <w:lang w:eastAsia="sv-SE"/>
        </w:rPr>
      </w:pPr>
      <w:ins w:id="121" w:author="Huawei - revisions" w:date="2020-06-03T09:12:00Z">
        <w:r>
          <w:rPr>
            <w:lang w:eastAsia="sv-SE"/>
          </w:rPr>
          <w:t>The IAC has 1 change for the uncertainty of the signal generator. The value selected on the TE page is higher than the one used, the value choosen was the one supplied by Keysight as they are the TE vendors who contributed. The result is the final values re higher but still less than the previously agreed value.</w:t>
        </w:r>
      </w:ins>
    </w:p>
    <w:p w14:paraId="3EFC0E90" w14:textId="77777777" w:rsidR="0067045E" w:rsidRDefault="0067045E" w:rsidP="0067045E">
      <w:pPr>
        <w:rPr>
          <w:ins w:id="122" w:author="Huawei - revisions" w:date="2020-06-03T09:12:00Z"/>
          <w:lang w:eastAsia="sv-SE"/>
        </w:rPr>
      </w:pPr>
      <w:ins w:id="123" w:author="Huawei - revisions" w:date="2020-06-03T09:12:00Z">
        <w:r>
          <w:rPr>
            <w:lang w:eastAsia="sv-SE"/>
          </w:rPr>
          <w:t xml:space="preserve">The CATR has many discussion points are there are 3 separate budgets calculated which I have attempted to consolidate, the reasoning is captured in the spreadsheet. The final values of 2.25/2.33 are less than the previously agreed MU values. </w:t>
        </w:r>
      </w:ins>
    </w:p>
    <w:p w14:paraId="66C78DD1" w14:textId="77777777" w:rsidR="0067045E" w:rsidRDefault="0067045E" w:rsidP="0067045E">
      <w:pPr>
        <w:rPr>
          <w:ins w:id="124" w:author="Huawei - revisions" w:date="2020-06-03T09:12:00Z"/>
          <w:lang w:eastAsia="sv-SE"/>
        </w:rPr>
      </w:pPr>
      <w:ins w:id="125" w:author="Huawei - revisions" w:date="2020-06-03T09:12:00Z">
        <w:r w:rsidRPr="00A96796">
          <w:rPr>
            <w:b/>
            <w:sz w:val="22"/>
            <w:u w:val="single"/>
            <w:lang w:eastAsia="sv-SE"/>
          </w:rPr>
          <w:t>Requirement MU calculatio</w:t>
        </w:r>
        <w:r>
          <w:rPr>
            <w:b/>
            <w:sz w:val="22"/>
            <w:u w:val="single"/>
            <w:lang w:eastAsia="sv-SE"/>
          </w:rPr>
          <w:t>n sheets</w:t>
        </w:r>
      </w:ins>
    </w:p>
    <w:p w14:paraId="10986D29" w14:textId="77777777" w:rsidR="0067045E" w:rsidRPr="00C62481" w:rsidRDefault="0067045E" w:rsidP="0067045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8235"/>
        </w:tabs>
        <w:rPr>
          <w:ins w:id="126" w:author="Huawei - revisions" w:date="2020-06-03T09:12:00Z"/>
          <w:lang w:eastAsia="sv-SE"/>
        </w:rPr>
      </w:pPr>
      <w:ins w:id="127" w:author="Huawei - revisions" w:date="2020-06-03T09:12:00Z">
        <w:r>
          <w:rPr>
            <w:lang w:eastAsia="sv-SE"/>
          </w:rPr>
          <w:t>There is only one requirement calculated EIS.</w:t>
        </w:r>
      </w:ins>
    </w:p>
    <w:p w14:paraId="637BE096" w14:textId="77777777" w:rsidR="0067045E" w:rsidRDefault="0067045E" w:rsidP="00476100">
      <w:pPr>
        <w:pStyle w:val="Heading1"/>
        <w:numPr>
          <w:ilvl w:val="0"/>
          <w:numId w:val="7"/>
        </w:numPr>
        <w:overflowPunct w:val="0"/>
        <w:autoSpaceDE w:val="0"/>
        <w:autoSpaceDN w:val="0"/>
        <w:adjustRightInd w:val="0"/>
        <w:textAlignment w:val="baseline"/>
        <w:rPr>
          <w:ins w:id="128" w:author="Huawei - revisions" w:date="2020-06-03T09:12:00Z"/>
        </w:rPr>
      </w:pPr>
    </w:p>
    <w:p w14:paraId="4FED3A4C" w14:textId="59CF366D" w:rsidR="00476100" w:rsidRPr="008B605D" w:rsidDel="0067045E" w:rsidRDefault="00476100" w:rsidP="0067045E">
      <w:pPr>
        <w:pStyle w:val="Heading1"/>
        <w:numPr>
          <w:ilvl w:val="0"/>
          <w:numId w:val="7"/>
        </w:numPr>
        <w:overflowPunct w:val="0"/>
        <w:autoSpaceDE w:val="0"/>
        <w:autoSpaceDN w:val="0"/>
        <w:adjustRightInd w:val="0"/>
        <w:textAlignment w:val="baseline"/>
        <w:rPr>
          <w:del w:id="129" w:author="Huawei - revisions" w:date="2020-06-03T09:12:00Z"/>
        </w:rPr>
      </w:pPr>
      <w:del w:id="130" w:author="Huawei - revisions" w:date="2020-06-03T09:12:00Z">
        <w:r w:rsidRPr="00B16EEF" w:rsidDel="0067045E">
          <w:delText>Introduction</w:delText>
        </w:r>
      </w:del>
    </w:p>
    <w:bookmarkEnd w:id="0"/>
    <w:bookmarkEnd w:id="1"/>
    <w:p w14:paraId="6749F87E" w14:textId="50EBDC1C" w:rsidR="000E19F2" w:rsidRPr="000E19F2" w:rsidDel="0067045E" w:rsidRDefault="000E19F2" w:rsidP="0067045E">
      <w:pPr>
        <w:pStyle w:val="Heading1"/>
        <w:numPr>
          <w:ilvl w:val="0"/>
          <w:numId w:val="7"/>
        </w:numPr>
        <w:overflowPunct w:val="0"/>
        <w:autoSpaceDE w:val="0"/>
        <w:autoSpaceDN w:val="0"/>
        <w:adjustRightInd w:val="0"/>
        <w:textAlignment w:val="baseline"/>
        <w:rPr>
          <w:del w:id="131" w:author="Huawei - revisions" w:date="2020-06-03T09:12:00Z"/>
          <w:lang w:eastAsia="zh-CN"/>
        </w:rPr>
        <w:pPrChange w:id="132" w:author="Huawei - revisions" w:date="2020-06-03T09:12:00Z">
          <w:pPr/>
        </w:pPrChange>
      </w:pPr>
      <w:del w:id="133" w:author="Huawei - revisions" w:date="2020-06-03T09:12:00Z">
        <w:r w:rsidDel="0067045E">
          <w:rPr>
            <w:lang w:eastAsia="zh-CN"/>
          </w:rPr>
          <w:delText>This is  resubmission of the T</w:delText>
        </w:r>
        <w:r w:rsidRPr="000E19F2" w:rsidDel="0067045E">
          <w:rPr>
            <w:lang w:eastAsia="zh-CN"/>
          </w:rPr>
          <w:delText>X FR2 MU calculation tables R4-20045</w:delText>
        </w:r>
        <w:r w:rsidDel="0067045E">
          <w:rPr>
            <w:lang w:eastAsia="zh-CN"/>
          </w:rPr>
          <w:delText>29</w:delText>
        </w:r>
        <w:r w:rsidRPr="000E19F2" w:rsidDel="0067045E">
          <w:rPr>
            <w:lang w:eastAsia="zh-CN"/>
          </w:rPr>
          <w:delText>,  the tables were submitted to RAN4#94bis-e but were not approved the TE companies wished to confirm the TE MU values used.</w:delText>
        </w:r>
      </w:del>
    </w:p>
    <w:p w14:paraId="1BCED749" w14:textId="5F2EA76B" w:rsidR="000E19F2" w:rsidRPr="000E19F2" w:rsidDel="0067045E" w:rsidRDefault="000E19F2" w:rsidP="0067045E">
      <w:pPr>
        <w:pStyle w:val="Heading1"/>
        <w:numPr>
          <w:ilvl w:val="0"/>
          <w:numId w:val="7"/>
        </w:numPr>
        <w:overflowPunct w:val="0"/>
        <w:autoSpaceDE w:val="0"/>
        <w:autoSpaceDN w:val="0"/>
        <w:adjustRightInd w:val="0"/>
        <w:textAlignment w:val="baseline"/>
        <w:rPr>
          <w:del w:id="134" w:author="Huawei - revisions" w:date="2020-06-03T09:12:00Z"/>
          <w:lang w:eastAsia="zh-CN"/>
        </w:rPr>
        <w:pPrChange w:id="135" w:author="Huawei - revisions" w:date="2020-06-03T09:12:00Z">
          <w:pPr/>
        </w:pPrChange>
      </w:pPr>
      <w:del w:id="136" w:author="Huawei - revisions" w:date="2020-06-03T09:12:00Z">
        <w:r w:rsidRPr="000E19F2" w:rsidDel="0067045E">
          <w:rPr>
            <w:lang w:eastAsia="zh-CN"/>
          </w:rPr>
          <w:delText xml:space="preserve">In </w:delText>
        </w:r>
        <w:r w:rsidDel="0067045E">
          <w:rPr>
            <w:lang w:eastAsia="zh-CN"/>
          </w:rPr>
          <w:delText>particular the value for the CATR EIRP</w:delText>
        </w:r>
        <w:r w:rsidRPr="000E19F2" w:rsidDel="0067045E">
          <w:rPr>
            <w:lang w:eastAsia="zh-CN"/>
          </w:rPr>
          <w:delText xml:space="preserve"> in the frequency range 37&lt;f&lt;40GHz is 0.02dB larger than the previously agreed MU value. It was requested to have another meeting cycle to try to resolve this minor issue (it is not intended to change any agreed </w:delText>
        </w:r>
        <w:r w:rsidDel="0067045E">
          <w:rPr>
            <w:lang w:eastAsia="zh-CN"/>
          </w:rPr>
          <w:delText>MU or TT values only resolve the</w:delText>
        </w:r>
        <w:r w:rsidRPr="000E19F2" w:rsidDel="0067045E">
          <w:rPr>
            <w:lang w:eastAsia="zh-CN"/>
          </w:rPr>
          <w:delText xml:space="preserve"> MU calculation table)</w:delText>
        </w:r>
      </w:del>
    </w:p>
    <w:p w14:paraId="3172F4D5" w14:textId="0799EA06" w:rsidR="00215653" w:rsidDel="0067045E" w:rsidRDefault="00215653" w:rsidP="0067045E">
      <w:pPr>
        <w:pStyle w:val="Heading1"/>
        <w:numPr>
          <w:ilvl w:val="0"/>
          <w:numId w:val="7"/>
        </w:numPr>
        <w:overflowPunct w:val="0"/>
        <w:autoSpaceDE w:val="0"/>
        <w:autoSpaceDN w:val="0"/>
        <w:adjustRightInd w:val="0"/>
        <w:textAlignment w:val="baseline"/>
        <w:rPr>
          <w:del w:id="137" w:author="Huawei - revisions" w:date="2020-06-03T09:12:00Z"/>
          <w:lang w:val="en-US" w:eastAsia="zh-CN"/>
        </w:rPr>
        <w:pPrChange w:id="138" w:author="Huawei - revisions" w:date="2020-06-03T09:12:00Z">
          <w:pPr>
            <w:pStyle w:val="Heading1"/>
          </w:pPr>
        </w:pPrChange>
      </w:pPr>
      <w:del w:id="139" w:author="Huawei - revisions" w:date="2020-06-03T09:12:00Z">
        <w:r w:rsidDel="0067045E">
          <w:rPr>
            <w:rFonts w:hint="eastAsia"/>
            <w:lang w:val="en-US" w:eastAsia="zh-CN"/>
          </w:rPr>
          <w:delText>Ba</w:delText>
        </w:r>
        <w:r w:rsidDel="0067045E">
          <w:rPr>
            <w:lang w:val="en-US" w:eastAsia="zh-CN"/>
          </w:rPr>
          <w:delText>ckground</w:delText>
        </w:r>
      </w:del>
    </w:p>
    <w:p w14:paraId="2227688C" w14:textId="05B9FEEB" w:rsidR="00215653" w:rsidRPr="00EB61E7" w:rsidDel="0067045E" w:rsidRDefault="00215653" w:rsidP="0067045E">
      <w:pPr>
        <w:pStyle w:val="Heading1"/>
        <w:numPr>
          <w:ilvl w:val="0"/>
          <w:numId w:val="7"/>
        </w:numPr>
        <w:overflowPunct w:val="0"/>
        <w:autoSpaceDE w:val="0"/>
        <w:autoSpaceDN w:val="0"/>
        <w:adjustRightInd w:val="0"/>
        <w:textAlignment w:val="baseline"/>
        <w:rPr>
          <w:del w:id="140" w:author="Huawei - revisions" w:date="2020-06-03T09:12:00Z"/>
        </w:rPr>
        <w:pPrChange w:id="141" w:author="Huawei - revisions" w:date="2020-06-03T09:12:00Z">
          <w:pPr>
            <w:pStyle w:val="Heading2"/>
          </w:pPr>
        </w:pPrChange>
      </w:pPr>
      <w:del w:id="142" w:author="Huawei - revisions" w:date="2020-06-03T09:12:00Z">
        <w:r w:rsidDel="0067045E">
          <w:rPr>
            <w:rFonts w:hint="eastAsia"/>
          </w:rPr>
          <w:delText>2.1</w:delText>
        </w:r>
        <w:r w:rsidDel="0067045E">
          <w:tab/>
          <w:delText>Spreadsheet construction</w:delText>
        </w:r>
      </w:del>
    </w:p>
    <w:p w14:paraId="66BC5D35" w14:textId="05976ED7" w:rsidR="00476100" w:rsidDel="0067045E" w:rsidRDefault="00B123CA" w:rsidP="0067045E">
      <w:pPr>
        <w:pStyle w:val="Heading1"/>
        <w:numPr>
          <w:ilvl w:val="0"/>
          <w:numId w:val="7"/>
        </w:numPr>
        <w:overflowPunct w:val="0"/>
        <w:autoSpaceDE w:val="0"/>
        <w:autoSpaceDN w:val="0"/>
        <w:adjustRightInd w:val="0"/>
        <w:textAlignment w:val="baseline"/>
        <w:rPr>
          <w:del w:id="143" w:author="Huawei - revisions" w:date="2020-06-03T09:12:00Z"/>
          <w:rFonts w:eastAsia="SimSun"/>
          <w:lang w:val="en-US" w:eastAsia="zh-CN"/>
        </w:rPr>
        <w:pPrChange w:id="144" w:author="Huawei - revisions" w:date="2020-06-03T09:12:00Z">
          <w:pPr/>
        </w:pPrChange>
      </w:pPr>
      <w:del w:id="145" w:author="Huawei - revisions" w:date="2020-06-03T09:12:00Z">
        <w:r w:rsidDel="0067045E">
          <w:rPr>
            <w:rFonts w:eastAsia="SimSun"/>
            <w:lang w:val="en-US" w:eastAsia="zh-CN"/>
          </w:rPr>
          <w:delText>The MU calculation tables have been taken from each of the donor TR’s (TR 37.842, TR 37.843 and TR 37.817-02) and consolidated in a spreadsheet.</w:delText>
        </w:r>
      </w:del>
    </w:p>
    <w:p w14:paraId="5405E76E" w14:textId="5FB8939F" w:rsidR="00B123CA" w:rsidDel="0067045E" w:rsidRDefault="00B123CA" w:rsidP="0067045E">
      <w:pPr>
        <w:pStyle w:val="Heading1"/>
        <w:numPr>
          <w:ilvl w:val="0"/>
          <w:numId w:val="7"/>
        </w:numPr>
        <w:overflowPunct w:val="0"/>
        <w:autoSpaceDE w:val="0"/>
        <w:autoSpaceDN w:val="0"/>
        <w:adjustRightInd w:val="0"/>
        <w:textAlignment w:val="baseline"/>
        <w:rPr>
          <w:del w:id="146" w:author="Huawei - revisions" w:date="2020-06-03T09:12:00Z"/>
          <w:rFonts w:eastAsia="SimSun"/>
          <w:lang w:val="en-US" w:eastAsia="zh-CN"/>
        </w:rPr>
        <w:pPrChange w:id="147" w:author="Huawei - revisions" w:date="2020-06-03T09:12:00Z">
          <w:pPr/>
        </w:pPrChange>
      </w:pPr>
      <w:del w:id="148" w:author="Huawei - revisions" w:date="2020-06-03T09:12:00Z">
        <w:r w:rsidDel="0067045E">
          <w:rPr>
            <w:rFonts w:eastAsia="SimSun"/>
            <w:lang w:val="en-US" w:eastAsia="zh-CN"/>
          </w:rPr>
          <w:delText>This spreadsheet deals with the TX requirements for FR</w:delText>
        </w:r>
        <w:r w:rsidR="00657965" w:rsidDel="0067045E">
          <w:rPr>
            <w:rFonts w:eastAsia="SimSun"/>
            <w:lang w:val="en-US" w:eastAsia="zh-CN"/>
          </w:rPr>
          <w:delText>2</w:delText>
        </w:r>
        <w:r w:rsidR="008E2A03" w:rsidDel="0067045E">
          <w:rPr>
            <w:rFonts w:eastAsia="SimSun"/>
            <w:lang w:val="en-US" w:eastAsia="zh-CN"/>
          </w:rPr>
          <w:delText>.</w:delText>
        </w:r>
      </w:del>
    </w:p>
    <w:p w14:paraId="284B2611" w14:textId="5A51AE8E" w:rsidR="00837FFE" w:rsidDel="0067045E" w:rsidRDefault="00837FFE" w:rsidP="0067045E">
      <w:pPr>
        <w:pStyle w:val="Heading1"/>
        <w:numPr>
          <w:ilvl w:val="0"/>
          <w:numId w:val="7"/>
        </w:numPr>
        <w:overflowPunct w:val="0"/>
        <w:autoSpaceDE w:val="0"/>
        <w:autoSpaceDN w:val="0"/>
        <w:adjustRightInd w:val="0"/>
        <w:textAlignment w:val="baseline"/>
        <w:rPr>
          <w:del w:id="149" w:author="Huawei - revisions" w:date="2020-06-03T09:12:00Z"/>
          <w:rFonts w:eastAsia="SimSun"/>
          <w:lang w:val="en-US" w:eastAsia="zh-CN"/>
        </w:rPr>
        <w:pPrChange w:id="150" w:author="Huawei - revisions" w:date="2020-06-03T09:12:00Z">
          <w:pPr/>
        </w:pPrChange>
      </w:pPr>
      <w:del w:id="151" w:author="Huawei - revisions" w:date="2020-06-03T09:12:00Z">
        <w:r w:rsidDel="0067045E">
          <w:rPr>
            <w:rFonts w:eastAsia="SimSun"/>
            <w:lang w:val="en-US" w:eastAsia="zh-CN"/>
          </w:rPr>
          <w:tab/>
        </w:r>
        <w:r w:rsidDel="0067045E">
          <w:rPr>
            <w:rFonts w:eastAsia="SimSun"/>
            <w:lang w:val="en-US" w:eastAsia="zh-CN"/>
          </w:rPr>
          <w:tab/>
        </w:r>
        <w:r w:rsidDel="0067045E">
          <w:rPr>
            <w:rFonts w:eastAsia="SimSun"/>
            <w:lang w:val="en-US" w:eastAsia="zh-CN"/>
          </w:rPr>
          <w:tab/>
        </w:r>
        <w:r w:rsidRPr="00837FFE" w:rsidDel="0067045E">
          <w:rPr>
            <w:rFonts w:eastAsia="SimSun"/>
            <w:lang w:val="en-US" w:eastAsia="zh-CN"/>
          </w:rPr>
          <w:delText>R4-2001700 - OTA BS testing Tx FR2 MU calculation tables</w:delText>
        </w:r>
        <w:r w:rsidDel="0067045E">
          <w:rPr>
            <w:rFonts w:eastAsia="SimSun"/>
            <w:lang w:val="en-US" w:eastAsia="zh-CN"/>
          </w:rPr>
          <w:delText>.xls</w:delText>
        </w:r>
      </w:del>
    </w:p>
    <w:p w14:paraId="11B021A9" w14:textId="7DEC0FD3" w:rsidR="008E2A03" w:rsidDel="0067045E" w:rsidRDefault="008E2A03" w:rsidP="0067045E">
      <w:pPr>
        <w:pStyle w:val="Heading1"/>
        <w:numPr>
          <w:ilvl w:val="0"/>
          <w:numId w:val="7"/>
        </w:numPr>
        <w:overflowPunct w:val="0"/>
        <w:autoSpaceDE w:val="0"/>
        <w:autoSpaceDN w:val="0"/>
        <w:adjustRightInd w:val="0"/>
        <w:textAlignment w:val="baseline"/>
        <w:rPr>
          <w:del w:id="152" w:author="Huawei - revisions" w:date="2020-06-03T09:12:00Z"/>
          <w:rFonts w:eastAsia="SimSun"/>
          <w:lang w:val="en-US" w:eastAsia="zh-CN"/>
        </w:rPr>
        <w:pPrChange w:id="153" w:author="Huawei - revisions" w:date="2020-06-03T09:12:00Z">
          <w:pPr/>
        </w:pPrChange>
      </w:pPr>
      <w:del w:id="154" w:author="Huawei - revisions" w:date="2020-06-03T09:12:00Z">
        <w:r w:rsidDel="0067045E">
          <w:rPr>
            <w:rFonts w:eastAsia="SimSun"/>
            <w:lang w:val="en-US" w:eastAsia="zh-CN"/>
          </w:rPr>
          <w:lastRenderedPageBreak/>
          <w:delText>The spreadsheets correct all the errors and inconsistencies identified in the existing donor TR tables, the intention of the spreadsheet is to ensure that all calculations and used values are correct and consistent and once the spreadsheet is approved/agreed all the budgets can be copied into the new TR.</w:delText>
        </w:r>
      </w:del>
    </w:p>
    <w:p w14:paraId="7E6F70CE" w14:textId="6CEEF695" w:rsidR="00B123CA" w:rsidDel="0067045E" w:rsidRDefault="00B123CA" w:rsidP="0067045E">
      <w:pPr>
        <w:pStyle w:val="Heading1"/>
        <w:numPr>
          <w:ilvl w:val="0"/>
          <w:numId w:val="7"/>
        </w:numPr>
        <w:overflowPunct w:val="0"/>
        <w:autoSpaceDE w:val="0"/>
        <w:autoSpaceDN w:val="0"/>
        <w:adjustRightInd w:val="0"/>
        <w:textAlignment w:val="baseline"/>
        <w:rPr>
          <w:del w:id="155" w:author="Huawei - revisions" w:date="2020-06-03T09:12:00Z"/>
          <w:lang w:eastAsia="sv-SE"/>
        </w:rPr>
        <w:pPrChange w:id="156" w:author="Huawei - revisions" w:date="2020-06-03T09:12:00Z">
          <w:pPr/>
        </w:pPrChange>
      </w:pPr>
      <w:del w:id="157" w:author="Huawei - revisions" w:date="2020-06-03T09:12:00Z">
        <w:r w:rsidDel="0067045E">
          <w:rPr>
            <w:lang w:eastAsia="sv-SE"/>
          </w:rPr>
          <w:delText>The spreadsheet is arranged as follows:</w:delText>
        </w:r>
      </w:del>
    </w:p>
    <w:p w14:paraId="1ADA61F8" w14:textId="32735AE6" w:rsidR="00B123CA" w:rsidRPr="008E2A03" w:rsidDel="0067045E" w:rsidRDefault="00B123CA" w:rsidP="0067045E">
      <w:pPr>
        <w:pStyle w:val="Heading1"/>
        <w:numPr>
          <w:ilvl w:val="0"/>
          <w:numId w:val="7"/>
        </w:numPr>
        <w:overflowPunct w:val="0"/>
        <w:autoSpaceDE w:val="0"/>
        <w:autoSpaceDN w:val="0"/>
        <w:adjustRightInd w:val="0"/>
        <w:textAlignment w:val="baseline"/>
        <w:rPr>
          <w:del w:id="158" w:author="Huawei - revisions" w:date="2020-06-03T09:12:00Z"/>
          <w:b/>
          <w:sz w:val="22"/>
          <w:u w:val="single"/>
          <w:lang w:eastAsia="sv-SE"/>
        </w:rPr>
        <w:pPrChange w:id="159" w:author="Huawei - revisions" w:date="2020-06-03T09:12:00Z">
          <w:pPr/>
        </w:pPrChange>
      </w:pPr>
      <w:del w:id="160" w:author="Huawei - revisions" w:date="2020-06-03T09:12:00Z">
        <w:r w:rsidRPr="008E2A03" w:rsidDel="0067045E">
          <w:rPr>
            <w:b/>
            <w:sz w:val="22"/>
            <w:u w:val="single"/>
            <w:lang w:eastAsia="sv-SE"/>
          </w:rPr>
          <w:delText>Summary sheet</w:delText>
        </w:r>
      </w:del>
    </w:p>
    <w:p w14:paraId="207F2B72" w14:textId="2D72B707" w:rsidR="00B123CA" w:rsidDel="0067045E" w:rsidRDefault="00B123CA" w:rsidP="0067045E">
      <w:pPr>
        <w:pStyle w:val="Heading1"/>
        <w:numPr>
          <w:ilvl w:val="0"/>
          <w:numId w:val="7"/>
        </w:numPr>
        <w:overflowPunct w:val="0"/>
        <w:autoSpaceDE w:val="0"/>
        <w:autoSpaceDN w:val="0"/>
        <w:adjustRightInd w:val="0"/>
        <w:textAlignment w:val="baseline"/>
        <w:rPr>
          <w:del w:id="161" w:author="Huawei - revisions" w:date="2020-06-03T09:12:00Z"/>
          <w:lang w:eastAsia="sv-SE"/>
        </w:rPr>
        <w:pPrChange w:id="162" w:author="Huawei - revisions" w:date="2020-06-03T09:12:00Z">
          <w:pPr/>
        </w:pPrChange>
      </w:pPr>
      <w:del w:id="163" w:author="Huawei - revisions" w:date="2020-06-03T09:12:00Z">
        <w:r w:rsidDel="0067045E">
          <w:rPr>
            <w:lang w:eastAsia="sv-SE"/>
          </w:rPr>
          <w:delText xml:space="preserve">A </w:delText>
        </w:r>
        <w:r w:rsidRPr="00B123CA" w:rsidDel="0067045E">
          <w:rPr>
            <w:b/>
            <w:lang w:eastAsia="sv-SE"/>
          </w:rPr>
          <w:delText xml:space="preserve">summary </w:delText>
        </w:r>
        <w:r w:rsidDel="0067045E">
          <w:rPr>
            <w:lang w:eastAsia="sv-SE"/>
          </w:rPr>
          <w:delText>sheet with the final MU values for each of the requirements for each of the OTA chambers.</w:delText>
        </w:r>
      </w:del>
    </w:p>
    <w:tbl>
      <w:tblPr>
        <w:tblW w:w="6140" w:type="dxa"/>
        <w:tblInd w:w="-10" w:type="dxa"/>
        <w:tblLook w:val="04A0" w:firstRow="1" w:lastRow="0" w:firstColumn="1" w:lastColumn="0" w:noHBand="0" w:noVBand="1"/>
      </w:tblPr>
      <w:tblGrid>
        <w:gridCol w:w="629"/>
        <w:gridCol w:w="615"/>
        <w:gridCol w:w="649"/>
        <w:gridCol w:w="597"/>
        <w:gridCol w:w="615"/>
        <w:gridCol w:w="649"/>
        <w:gridCol w:w="597"/>
        <w:gridCol w:w="615"/>
        <w:gridCol w:w="649"/>
        <w:gridCol w:w="597"/>
        <w:gridCol w:w="615"/>
        <w:gridCol w:w="652"/>
        <w:gridCol w:w="601"/>
        <w:gridCol w:w="584"/>
        <w:gridCol w:w="549"/>
        <w:gridCol w:w="423"/>
      </w:tblGrid>
      <w:tr w:rsidR="00657965" w:rsidRPr="00657965" w:rsidDel="0067045E" w14:paraId="6347B936" w14:textId="1C4131D3" w:rsidTr="00657965">
        <w:trPr>
          <w:trHeight w:val="285"/>
          <w:del w:id="164" w:author="Huawei - revisions" w:date="2020-06-03T09:12:00Z"/>
        </w:trPr>
        <w:tc>
          <w:tcPr>
            <w:tcW w:w="300" w:type="dxa"/>
            <w:vMerge w:val="restart"/>
            <w:tcBorders>
              <w:top w:val="single" w:sz="8" w:space="0" w:color="auto"/>
              <w:left w:val="single" w:sz="8" w:space="0" w:color="auto"/>
              <w:bottom w:val="nil"/>
              <w:right w:val="nil"/>
            </w:tcBorders>
            <w:shd w:val="clear" w:color="auto" w:fill="auto"/>
            <w:noWrap/>
            <w:vAlign w:val="bottom"/>
            <w:hideMark/>
          </w:tcPr>
          <w:p w14:paraId="3C13C988" w14:textId="64540DFE" w:rsidR="00657965" w:rsidRPr="00657965" w:rsidDel="0067045E" w:rsidRDefault="00657965" w:rsidP="0067045E">
            <w:pPr>
              <w:pStyle w:val="Heading1"/>
              <w:numPr>
                <w:ilvl w:val="0"/>
                <w:numId w:val="7"/>
              </w:numPr>
              <w:overflowPunct w:val="0"/>
              <w:autoSpaceDE w:val="0"/>
              <w:autoSpaceDN w:val="0"/>
              <w:adjustRightInd w:val="0"/>
              <w:textAlignment w:val="baseline"/>
              <w:rPr>
                <w:del w:id="165" w:author="Huawei - revisions" w:date="2020-06-03T09:12:00Z"/>
                <w:rFonts w:eastAsia="SimSun" w:cs="Arial"/>
                <w:color w:val="000000"/>
                <w:sz w:val="16"/>
                <w:szCs w:val="16"/>
                <w:lang w:val="en-US" w:eastAsia="zh-CN"/>
              </w:rPr>
              <w:pPrChange w:id="166" w:author="Huawei - revisions" w:date="2020-06-03T09:12:00Z">
                <w:pPr>
                  <w:spacing w:after="0"/>
                  <w:jc w:val="center"/>
                </w:pPr>
              </w:pPrChange>
            </w:pPr>
            <w:del w:id="167" w:author="Huawei - revisions" w:date="2020-06-03T09:12:00Z">
              <w:r w:rsidRPr="00657965" w:rsidDel="0067045E">
                <w:rPr>
                  <w:rFonts w:eastAsia="SimSun" w:cs="Arial"/>
                  <w:color w:val="000000"/>
                  <w:sz w:val="16"/>
                  <w:szCs w:val="16"/>
                  <w:lang w:val="en-US" w:eastAsia="zh-CN"/>
                </w:rPr>
                <w:lastRenderedPageBreak/>
                <w:delText xml:space="preserve">　</w:delText>
              </w:r>
            </w:del>
          </w:p>
        </w:tc>
        <w:tc>
          <w:tcPr>
            <w:tcW w:w="360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5E273AD9" w14:textId="157E17B2" w:rsidR="00657965" w:rsidRPr="00657965" w:rsidDel="0067045E" w:rsidRDefault="00657965" w:rsidP="0067045E">
            <w:pPr>
              <w:pStyle w:val="Heading1"/>
              <w:numPr>
                <w:ilvl w:val="0"/>
                <w:numId w:val="7"/>
              </w:numPr>
              <w:overflowPunct w:val="0"/>
              <w:autoSpaceDE w:val="0"/>
              <w:autoSpaceDN w:val="0"/>
              <w:adjustRightInd w:val="0"/>
              <w:textAlignment w:val="baseline"/>
              <w:rPr>
                <w:del w:id="168" w:author="Huawei - revisions" w:date="2020-06-03T09:12:00Z"/>
                <w:rFonts w:eastAsia="SimSun" w:cs="Arial"/>
                <w:color w:val="000000"/>
                <w:sz w:val="16"/>
                <w:szCs w:val="16"/>
                <w:lang w:val="en-US" w:eastAsia="zh-CN"/>
              </w:rPr>
              <w:pPrChange w:id="169" w:author="Huawei - revisions" w:date="2020-06-03T09:12:00Z">
                <w:pPr>
                  <w:spacing w:after="0"/>
                  <w:jc w:val="center"/>
                </w:pPr>
              </w:pPrChange>
            </w:pPr>
            <w:del w:id="170" w:author="Huawei - revisions" w:date="2020-06-03T09:12:00Z">
              <w:r w:rsidRPr="00657965" w:rsidDel="0067045E">
                <w:rPr>
                  <w:rFonts w:eastAsia="SimSun" w:cs="Arial"/>
                  <w:color w:val="000000"/>
                  <w:sz w:val="16"/>
                  <w:szCs w:val="16"/>
                  <w:lang w:val="en-US" w:eastAsia="zh-CN"/>
                </w:rPr>
                <w:delText>Expanded uncertainty [dB]</w:delText>
              </w:r>
            </w:del>
          </w:p>
        </w:tc>
        <w:tc>
          <w:tcPr>
            <w:tcW w:w="22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98BDF" w14:textId="7383A440" w:rsidR="00657965" w:rsidRPr="00657965" w:rsidDel="0067045E" w:rsidRDefault="00657965" w:rsidP="0067045E">
            <w:pPr>
              <w:pStyle w:val="Heading1"/>
              <w:numPr>
                <w:ilvl w:val="0"/>
                <w:numId w:val="7"/>
              </w:numPr>
              <w:overflowPunct w:val="0"/>
              <w:autoSpaceDE w:val="0"/>
              <w:autoSpaceDN w:val="0"/>
              <w:adjustRightInd w:val="0"/>
              <w:textAlignment w:val="baseline"/>
              <w:rPr>
                <w:del w:id="171" w:author="Huawei - revisions" w:date="2020-06-03T09:12:00Z"/>
                <w:rFonts w:eastAsia="SimSun" w:cs="Arial"/>
                <w:color w:val="A6A6A6"/>
                <w:sz w:val="16"/>
                <w:szCs w:val="16"/>
                <w:lang w:val="en-US" w:eastAsia="zh-CN"/>
              </w:rPr>
              <w:pPrChange w:id="172" w:author="Huawei - revisions" w:date="2020-06-03T09:12:00Z">
                <w:pPr>
                  <w:spacing w:after="0"/>
                  <w:jc w:val="center"/>
                </w:pPr>
              </w:pPrChange>
            </w:pPr>
            <w:del w:id="173" w:author="Huawei - revisions" w:date="2020-06-03T09:12:00Z">
              <w:r w:rsidRPr="00657965" w:rsidDel="0067045E">
                <w:rPr>
                  <w:rFonts w:eastAsia="SimSun" w:cs="Arial"/>
                  <w:color w:val="A6A6A6"/>
                  <w:sz w:val="16"/>
                  <w:szCs w:val="16"/>
                  <w:lang w:val="en-US" w:eastAsia="zh-CN"/>
                </w:rPr>
                <w:delText>A method exceeds agreed value</w:delText>
              </w:r>
            </w:del>
          </w:p>
        </w:tc>
      </w:tr>
      <w:tr w:rsidR="00657965" w:rsidRPr="00657965" w:rsidDel="0067045E" w14:paraId="5F2A399D" w14:textId="67B16401" w:rsidTr="00657965">
        <w:trPr>
          <w:trHeight w:val="285"/>
          <w:del w:id="174" w:author="Huawei - revisions" w:date="2020-06-03T09:12:00Z"/>
        </w:trPr>
        <w:tc>
          <w:tcPr>
            <w:tcW w:w="300" w:type="dxa"/>
            <w:vMerge/>
            <w:tcBorders>
              <w:top w:val="single" w:sz="8" w:space="0" w:color="auto"/>
              <w:left w:val="single" w:sz="8" w:space="0" w:color="auto"/>
              <w:bottom w:val="nil"/>
              <w:right w:val="nil"/>
            </w:tcBorders>
            <w:vAlign w:val="center"/>
            <w:hideMark/>
          </w:tcPr>
          <w:p w14:paraId="5199263B" w14:textId="0C2127D3" w:rsidR="00657965" w:rsidRPr="00657965" w:rsidDel="0067045E" w:rsidRDefault="00657965" w:rsidP="0067045E">
            <w:pPr>
              <w:pStyle w:val="Heading1"/>
              <w:numPr>
                <w:ilvl w:val="0"/>
                <w:numId w:val="7"/>
              </w:numPr>
              <w:overflowPunct w:val="0"/>
              <w:autoSpaceDE w:val="0"/>
              <w:autoSpaceDN w:val="0"/>
              <w:adjustRightInd w:val="0"/>
              <w:textAlignment w:val="baseline"/>
              <w:rPr>
                <w:del w:id="175" w:author="Huawei - revisions" w:date="2020-06-03T09:12:00Z"/>
                <w:rFonts w:eastAsia="SimSun" w:cs="Arial"/>
                <w:color w:val="000000"/>
                <w:sz w:val="16"/>
                <w:szCs w:val="16"/>
                <w:lang w:val="en-US" w:eastAsia="zh-CN"/>
              </w:rPr>
              <w:pPrChange w:id="176" w:author="Huawei - revisions" w:date="2020-06-03T09:12:00Z">
                <w:pPr>
                  <w:spacing w:after="0"/>
                </w:pPr>
              </w:pPrChange>
            </w:pPr>
          </w:p>
        </w:tc>
        <w:tc>
          <w:tcPr>
            <w:tcW w:w="90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B5C888F" w14:textId="2658561A" w:rsidR="00657965" w:rsidRPr="00657965" w:rsidDel="0067045E" w:rsidRDefault="00657965" w:rsidP="0067045E">
            <w:pPr>
              <w:pStyle w:val="Heading1"/>
              <w:numPr>
                <w:ilvl w:val="0"/>
                <w:numId w:val="7"/>
              </w:numPr>
              <w:overflowPunct w:val="0"/>
              <w:autoSpaceDE w:val="0"/>
              <w:autoSpaceDN w:val="0"/>
              <w:adjustRightInd w:val="0"/>
              <w:textAlignment w:val="baseline"/>
              <w:rPr>
                <w:del w:id="177" w:author="Huawei - revisions" w:date="2020-06-03T09:12:00Z"/>
                <w:rFonts w:eastAsia="SimSun" w:cs="Arial"/>
                <w:color w:val="000000"/>
                <w:sz w:val="16"/>
                <w:szCs w:val="16"/>
                <w:lang w:val="en-US" w:eastAsia="zh-CN"/>
              </w:rPr>
              <w:pPrChange w:id="178" w:author="Huawei - revisions" w:date="2020-06-03T09:12:00Z">
                <w:pPr>
                  <w:spacing w:after="0"/>
                  <w:jc w:val="center"/>
                </w:pPr>
              </w:pPrChange>
            </w:pPr>
            <w:del w:id="179" w:author="Huawei - revisions" w:date="2020-06-03T09:12:00Z">
              <w:r w:rsidRPr="00657965" w:rsidDel="0067045E">
                <w:rPr>
                  <w:rFonts w:eastAsia="SimSun" w:cs="Arial"/>
                  <w:color w:val="000000"/>
                  <w:sz w:val="16"/>
                  <w:szCs w:val="16"/>
                  <w:lang w:val="en-US" w:eastAsia="zh-CN"/>
                </w:rPr>
                <w:delText>IAC</w:delText>
              </w:r>
            </w:del>
          </w:p>
        </w:tc>
        <w:tc>
          <w:tcPr>
            <w:tcW w:w="90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27EFE211" w14:textId="68697650" w:rsidR="00657965" w:rsidRPr="00657965" w:rsidDel="0067045E" w:rsidRDefault="00657965" w:rsidP="0067045E">
            <w:pPr>
              <w:pStyle w:val="Heading1"/>
              <w:numPr>
                <w:ilvl w:val="0"/>
                <w:numId w:val="7"/>
              </w:numPr>
              <w:overflowPunct w:val="0"/>
              <w:autoSpaceDE w:val="0"/>
              <w:autoSpaceDN w:val="0"/>
              <w:adjustRightInd w:val="0"/>
              <w:textAlignment w:val="baseline"/>
              <w:rPr>
                <w:del w:id="180" w:author="Huawei - revisions" w:date="2020-06-03T09:12:00Z"/>
                <w:rFonts w:eastAsia="SimSun" w:cs="Arial"/>
                <w:color w:val="000000"/>
                <w:sz w:val="16"/>
                <w:szCs w:val="16"/>
                <w:lang w:val="en-US" w:eastAsia="zh-CN"/>
              </w:rPr>
              <w:pPrChange w:id="181" w:author="Huawei - revisions" w:date="2020-06-03T09:12:00Z">
                <w:pPr>
                  <w:spacing w:after="0"/>
                  <w:jc w:val="center"/>
                </w:pPr>
              </w:pPrChange>
            </w:pPr>
            <w:del w:id="182" w:author="Huawei - revisions" w:date="2020-06-03T09:12:00Z">
              <w:r w:rsidRPr="00657965" w:rsidDel="0067045E">
                <w:rPr>
                  <w:rFonts w:eastAsia="SimSun" w:cs="Arial"/>
                  <w:color w:val="000000"/>
                  <w:sz w:val="16"/>
                  <w:szCs w:val="16"/>
                  <w:lang w:val="en-US" w:eastAsia="zh-CN"/>
                </w:rPr>
                <w:delText>CATR</w:delText>
              </w:r>
            </w:del>
          </w:p>
        </w:tc>
        <w:tc>
          <w:tcPr>
            <w:tcW w:w="90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38C0736D" w14:textId="05324498" w:rsidR="00657965" w:rsidRPr="00657965" w:rsidDel="0067045E" w:rsidRDefault="00657965" w:rsidP="0067045E">
            <w:pPr>
              <w:pStyle w:val="Heading1"/>
              <w:numPr>
                <w:ilvl w:val="0"/>
                <w:numId w:val="7"/>
              </w:numPr>
              <w:overflowPunct w:val="0"/>
              <w:autoSpaceDE w:val="0"/>
              <w:autoSpaceDN w:val="0"/>
              <w:adjustRightInd w:val="0"/>
              <w:textAlignment w:val="baseline"/>
              <w:rPr>
                <w:del w:id="183" w:author="Huawei - revisions" w:date="2020-06-03T09:12:00Z"/>
                <w:rFonts w:eastAsia="SimSun" w:cs="Arial"/>
                <w:color w:val="000000"/>
                <w:sz w:val="16"/>
                <w:szCs w:val="16"/>
                <w:lang w:val="en-US" w:eastAsia="zh-CN"/>
              </w:rPr>
              <w:pPrChange w:id="184" w:author="Huawei - revisions" w:date="2020-06-03T09:12:00Z">
                <w:pPr>
                  <w:spacing w:after="0"/>
                  <w:jc w:val="center"/>
                </w:pPr>
              </w:pPrChange>
            </w:pPr>
            <w:del w:id="185" w:author="Huawei - revisions" w:date="2020-06-03T09:12:00Z">
              <w:r w:rsidRPr="00657965" w:rsidDel="0067045E">
                <w:rPr>
                  <w:rFonts w:eastAsia="SimSun" w:cs="Arial"/>
                  <w:color w:val="000000"/>
                  <w:sz w:val="16"/>
                  <w:szCs w:val="16"/>
                  <w:lang w:val="en-US" w:eastAsia="zh-CN"/>
                </w:rPr>
                <w:delText>Reverb</w:delText>
              </w:r>
            </w:del>
          </w:p>
        </w:tc>
        <w:tc>
          <w:tcPr>
            <w:tcW w:w="90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4A1900DA" w14:textId="251A93A2" w:rsidR="00657965" w:rsidRPr="00657965" w:rsidDel="0067045E" w:rsidRDefault="00657965" w:rsidP="0067045E">
            <w:pPr>
              <w:pStyle w:val="Heading1"/>
              <w:numPr>
                <w:ilvl w:val="0"/>
                <w:numId w:val="7"/>
              </w:numPr>
              <w:overflowPunct w:val="0"/>
              <w:autoSpaceDE w:val="0"/>
              <w:autoSpaceDN w:val="0"/>
              <w:adjustRightInd w:val="0"/>
              <w:textAlignment w:val="baseline"/>
              <w:rPr>
                <w:del w:id="186" w:author="Huawei - revisions" w:date="2020-06-03T09:12:00Z"/>
                <w:rFonts w:eastAsia="SimSun" w:cs="Arial"/>
                <w:color w:val="000000"/>
                <w:sz w:val="16"/>
                <w:szCs w:val="16"/>
                <w:lang w:val="en-US" w:eastAsia="zh-CN"/>
              </w:rPr>
              <w:pPrChange w:id="187" w:author="Huawei - revisions" w:date="2020-06-03T09:12:00Z">
                <w:pPr>
                  <w:spacing w:after="0"/>
                  <w:jc w:val="center"/>
                </w:pPr>
              </w:pPrChange>
            </w:pPr>
            <w:del w:id="188" w:author="Huawei - revisions" w:date="2020-06-03T09:12:00Z">
              <w:r w:rsidRPr="00657965" w:rsidDel="0067045E">
                <w:rPr>
                  <w:rFonts w:eastAsia="SimSun" w:cs="Arial"/>
                  <w:color w:val="000000"/>
                  <w:sz w:val="16"/>
                  <w:szCs w:val="16"/>
                  <w:lang w:val="en-US" w:eastAsia="zh-CN"/>
                </w:rPr>
                <w:delText>Agreed value</w:delText>
              </w:r>
            </w:del>
          </w:p>
        </w:tc>
        <w:tc>
          <w:tcPr>
            <w:tcW w:w="2240" w:type="dxa"/>
            <w:gridSpan w:val="3"/>
            <w:vMerge/>
            <w:tcBorders>
              <w:top w:val="single" w:sz="4" w:space="0" w:color="auto"/>
              <w:left w:val="single" w:sz="4" w:space="0" w:color="auto"/>
              <w:bottom w:val="single" w:sz="4" w:space="0" w:color="auto"/>
              <w:right w:val="single" w:sz="4" w:space="0" w:color="auto"/>
            </w:tcBorders>
            <w:vAlign w:val="center"/>
            <w:hideMark/>
          </w:tcPr>
          <w:p w14:paraId="3C428662" w14:textId="079E8718" w:rsidR="00657965" w:rsidRPr="00657965" w:rsidDel="0067045E" w:rsidRDefault="00657965" w:rsidP="0067045E">
            <w:pPr>
              <w:pStyle w:val="Heading1"/>
              <w:numPr>
                <w:ilvl w:val="0"/>
                <w:numId w:val="7"/>
              </w:numPr>
              <w:overflowPunct w:val="0"/>
              <w:autoSpaceDE w:val="0"/>
              <w:autoSpaceDN w:val="0"/>
              <w:adjustRightInd w:val="0"/>
              <w:textAlignment w:val="baseline"/>
              <w:rPr>
                <w:del w:id="189" w:author="Huawei - revisions" w:date="2020-06-03T09:12:00Z"/>
                <w:rFonts w:eastAsia="SimSun" w:cs="Arial"/>
                <w:color w:val="A6A6A6"/>
                <w:sz w:val="16"/>
                <w:szCs w:val="16"/>
                <w:lang w:val="en-US" w:eastAsia="zh-CN"/>
              </w:rPr>
              <w:pPrChange w:id="190" w:author="Huawei - revisions" w:date="2020-06-03T09:12:00Z">
                <w:pPr>
                  <w:spacing w:after="0"/>
                </w:pPr>
              </w:pPrChange>
            </w:pPr>
          </w:p>
        </w:tc>
      </w:tr>
      <w:tr w:rsidR="00657965" w:rsidRPr="00657965" w:rsidDel="0067045E" w14:paraId="0327BD40" w14:textId="6BB0A15E" w:rsidTr="00AB0A4D">
        <w:trPr>
          <w:trHeight w:val="450"/>
          <w:del w:id="191" w:author="Huawei - revisions" w:date="2020-06-03T09:12:00Z"/>
        </w:trPr>
        <w:tc>
          <w:tcPr>
            <w:tcW w:w="300" w:type="dxa"/>
            <w:vMerge/>
            <w:tcBorders>
              <w:top w:val="single" w:sz="8" w:space="0" w:color="auto"/>
              <w:left w:val="single" w:sz="8" w:space="0" w:color="auto"/>
              <w:bottom w:val="nil"/>
              <w:right w:val="nil"/>
            </w:tcBorders>
            <w:vAlign w:val="center"/>
            <w:hideMark/>
          </w:tcPr>
          <w:p w14:paraId="71F117F8" w14:textId="1B5674B9" w:rsidR="00657965" w:rsidRPr="00657965" w:rsidDel="0067045E" w:rsidRDefault="00657965" w:rsidP="0067045E">
            <w:pPr>
              <w:pStyle w:val="Heading1"/>
              <w:numPr>
                <w:ilvl w:val="0"/>
                <w:numId w:val="7"/>
              </w:numPr>
              <w:overflowPunct w:val="0"/>
              <w:autoSpaceDE w:val="0"/>
              <w:autoSpaceDN w:val="0"/>
              <w:adjustRightInd w:val="0"/>
              <w:textAlignment w:val="baseline"/>
              <w:rPr>
                <w:del w:id="192" w:author="Huawei - revisions" w:date="2020-06-03T09:12:00Z"/>
                <w:rFonts w:eastAsia="SimSun" w:cs="Arial"/>
                <w:color w:val="000000"/>
                <w:sz w:val="16"/>
                <w:szCs w:val="16"/>
                <w:lang w:val="en-US" w:eastAsia="zh-CN"/>
              </w:rPr>
              <w:pPrChange w:id="193" w:author="Huawei - revisions" w:date="2020-06-03T09:12:00Z">
                <w:pPr>
                  <w:spacing w:after="0"/>
                </w:pPr>
              </w:pPrChange>
            </w:pPr>
          </w:p>
        </w:tc>
        <w:tc>
          <w:tcPr>
            <w:tcW w:w="300" w:type="dxa"/>
            <w:tcBorders>
              <w:top w:val="nil"/>
              <w:left w:val="single" w:sz="8" w:space="0" w:color="auto"/>
              <w:bottom w:val="nil"/>
              <w:right w:val="single" w:sz="4" w:space="0" w:color="auto"/>
            </w:tcBorders>
            <w:shd w:val="clear" w:color="auto" w:fill="auto"/>
            <w:vAlign w:val="center"/>
            <w:hideMark/>
          </w:tcPr>
          <w:p w14:paraId="4931806D" w14:textId="6ADD174B" w:rsidR="00657965" w:rsidRPr="00657965" w:rsidDel="0067045E" w:rsidRDefault="00657965" w:rsidP="0067045E">
            <w:pPr>
              <w:pStyle w:val="Heading1"/>
              <w:numPr>
                <w:ilvl w:val="0"/>
                <w:numId w:val="7"/>
              </w:numPr>
              <w:overflowPunct w:val="0"/>
              <w:autoSpaceDE w:val="0"/>
              <w:autoSpaceDN w:val="0"/>
              <w:adjustRightInd w:val="0"/>
              <w:textAlignment w:val="baseline"/>
              <w:rPr>
                <w:del w:id="194" w:author="Huawei - revisions" w:date="2020-06-03T09:12:00Z"/>
                <w:rFonts w:eastAsia="SimSun" w:cs="Arial"/>
                <w:color w:val="000000"/>
                <w:sz w:val="16"/>
                <w:szCs w:val="16"/>
                <w:lang w:val="en-US" w:eastAsia="zh-CN"/>
              </w:rPr>
              <w:pPrChange w:id="195" w:author="Huawei - revisions" w:date="2020-06-03T09:12:00Z">
                <w:pPr>
                  <w:spacing w:after="0"/>
                  <w:jc w:val="center"/>
                </w:pPr>
              </w:pPrChange>
            </w:pPr>
            <w:del w:id="196" w:author="Huawei - revisions" w:date="2020-06-03T09:12:00Z">
              <w:r w:rsidRPr="00657965" w:rsidDel="0067045E">
                <w:rPr>
                  <w:rFonts w:eastAsia="SimSun" w:cs="Arial"/>
                  <w:color w:val="000000"/>
                  <w:sz w:val="16"/>
                  <w:szCs w:val="16"/>
                  <w:lang w:val="en-US" w:eastAsia="zh-CN"/>
                </w:rPr>
                <w:delText>24.25&lt;f</w:delText>
              </w:r>
              <w:r w:rsidRPr="00657965" w:rsidDel="0067045E">
                <w:rPr>
                  <w:rFonts w:eastAsia="SimSun" w:cs="Arial"/>
                  <w:color w:val="000000"/>
                  <w:sz w:val="16"/>
                  <w:szCs w:val="16"/>
                  <w:lang w:val="en-US" w:eastAsia="zh-CN"/>
                </w:rPr>
                <w:br/>
              </w:r>
              <w:r w:rsidRPr="00657965" w:rsidDel="0067045E">
                <w:rPr>
                  <w:rFonts w:ascii="NSimSun" w:eastAsia="NSimSun" w:hAnsi="NSimSun" w:cs="Arial" w:hint="eastAsia"/>
                  <w:color w:val="000000"/>
                  <w:sz w:val="16"/>
                  <w:szCs w:val="16"/>
                  <w:lang w:val="en-US" w:eastAsia="zh-CN"/>
                </w:rPr>
                <w:delText>≤</w:delText>
              </w:r>
              <w:r w:rsidRPr="00657965" w:rsidDel="0067045E">
                <w:rPr>
                  <w:rFonts w:eastAsia="SimSun" w:cs="Arial"/>
                  <w:color w:val="000000"/>
                  <w:sz w:val="16"/>
                  <w:szCs w:val="16"/>
                  <w:lang w:val="en-US" w:eastAsia="zh-CN"/>
                </w:rPr>
                <w:delText>29.5GHz</w:delText>
              </w:r>
            </w:del>
          </w:p>
        </w:tc>
        <w:tc>
          <w:tcPr>
            <w:tcW w:w="300" w:type="dxa"/>
            <w:tcBorders>
              <w:top w:val="nil"/>
              <w:left w:val="nil"/>
              <w:bottom w:val="nil"/>
              <w:right w:val="single" w:sz="4" w:space="0" w:color="auto"/>
            </w:tcBorders>
            <w:shd w:val="clear" w:color="auto" w:fill="auto"/>
            <w:vAlign w:val="center"/>
            <w:hideMark/>
          </w:tcPr>
          <w:p w14:paraId="0B18AED7" w14:textId="55F32D62" w:rsidR="00657965" w:rsidRPr="00657965" w:rsidDel="0067045E" w:rsidRDefault="00657965" w:rsidP="0067045E">
            <w:pPr>
              <w:pStyle w:val="Heading1"/>
              <w:numPr>
                <w:ilvl w:val="0"/>
                <w:numId w:val="7"/>
              </w:numPr>
              <w:overflowPunct w:val="0"/>
              <w:autoSpaceDE w:val="0"/>
              <w:autoSpaceDN w:val="0"/>
              <w:adjustRightInd w:val="0"/>
              <w:textAlignment w:val="baseline"/>
              <w:rPr>
                <w:del w:id="197" w:author="Huawei - revisions" w:date="2020-06-03T09:12:00Z"/>
                <w:rFonts w:eastAsia="SimSun" w:cs="Arial"/>
                <w:color w:val="000000"/>
                <w:sz w:val="16"/>
                <w:szCs w:val="16"/>
                <w:lang w:val="en-US" w:eastAsia="zh-CN"/>
              </w:rPr>
              <w:pPrChange w:id="198" w:author="Huawei - revisions" w:date="2020-06-03T09:12:00Z">
                <w:pPr>
                  <w:spacing w:after="0"/>
                  <w:jc w:val="center"/>
                </w:pPr>
              </w:pPrChange>
            </w:pPr>
            <w:del w:id="199" w:author="Huawei - revisions" w:date="2020-06-03T09:12:00Z">
              <w:r w:rsidRPr="00657965" w:rsidDel="0067045E">
                <w:rPr>
                  <w:rFonts w:eastAsia="SimSun" w:cs="Arial"/>
                  <w:color w:val="000000"/>
                  <w:sz w:val="16"/>
                  <w:szCs w:val="16"/>
                  <w:lang w:val="en-US" w:eastAsia="zh-CN"/>
                </w:rPr>
                <w:delText>37&lt;f</w:delText>
              </w:r>
              <w:r w:rsidRPr="00657965" w:rsidDel="0067045E">
                <w:rPr>
                  <w:rFonts w:eastAsia="SimSun" w:cs="Arial"/>
                  <w:color w:val="000000"/>
                  <w:sz w:val="16"/>
                  <w:szCs w:val="16"/>
                  <w:lang w:val="en-US" w:eastAsia="zh-CN"/>
                </w:rPr>
                <w:br/>
              </w:r>
              <w:r w:rsidRPr="00657965" w:rsidDel="0067045E">
                <w:rPr>
                  <w:rFonts w:ascii="NSimSun" w:eastAsia="NSimSun" w:hAnsi="NSimSun" w:cs="Arial" w:hint="eastAsia"/>
                  <w:color w:val="000000"/>
                  <w:sz w:val="16"/>
                  <w:szCs w:val="16"/>
                  <w:lang w:val="en-US" w:eastAsia="zh-CN"/>
                </w:rPr>
                <w:delText>≤</w:delText>
              </w:r>
              <w:r w:rsidRPr="00657965" w:rsidDel="0067045E">
                <w:rPr>
                  <w:rFonts w:eastAsia="SimSun" w:cs="Arial"/>
                  <w:color w:val="000000"/>
                  <w:sz w:val="16"/>
                  <w:szCs w:val="16"/>
                  <w:lang w:val="en-US" w:eastAsia="zh-CN"/>
                </w:rPr>
                <w:delText>40GHz</w:delText>
              </w:r>
            </w:del>
          </w:p>
        </w:tc>
        <w:tc>
          <w:tcPr>
            <w:tcW w:w="300" w:type="dxa"/>
            <w:tcBorders>
              <w:top w:val="nil"/>
              <w:left w:val="nil"/>
              <w:bottom w:val="nil"/>
              <w:right w:val="single" w:sz="8" w:space="0" w:color="auto"/>
            </w:tcBorders>
            <w:shd w:val="clear" w:color="auto" w:fill="auto"/>
            <w:vAlign w:val="center"/>
            <w:hideMark/>
          </w:tcPr>
          <w:p w14:paraId="4CF82E65" w14:textId="6D20F864" w:rsidR="00657965" w:rsidRPr="00657965" w:rsidDel="0067045E" w:rsidRDefault="00657965" w:rsidP="0067045E">
            <w:pPr>
              <w:pStyle w:val="Heading1"/>
              <w:numPr>
                <w:ilvl w:val="0"/>
                <w:numId w:val="7"/>
              </w:numPr>
              <w:overflowPunct w:val="0"/>
              <w:autoSpaceDE w:val="0"/>
              <w:autoSpaceDN w:val="0"/>
              <w:adjustRightInd w:val="0"/>
              <w:textAlignment w:val="baseline"/>
              <w:rPr>
                <w:del w:id="200" w:author="Huawei - revisions" w:date="2020-06-03T09:12:00Z"/>
                <w:rFonts w:eastAsia="SimSun" w:cs="Arial"/>
                <w:color w:val="000000"/>
                <w:sz w:val="16"/>
                <w:szCs w:val="16"/>
                <w:lang w:val="en-US" w:eastAsia="zh-CN"/>
              </w:rPr>
              <w:pPrChange w:id="201" w:author="Huawei - revisions" w:date="2020-06-03T09:12:00Z">
                <w:pPr>
                  <w:spacing w:after="0"/>
                  <w:jc w:val="center"/>
                </w:pPr>
              </w:pPrChange>
            </w:pPr>
          </w:p>
        </w:tc>
        <w:tc>
          <w:tcPr>
            <w:tcW w:w="300" w:type="dxa"/>
            <w:tcBorders>
              <w:top w:val="nil"/>
              <w:left w:val="nil"/>
              <w:bottom w:val="nil"/>
              <w:right w:val="single" w:sz="4" w:space="0" w:color="auto"/>
            </w:tcBorders>
            <w:shd w:val="clear" w:color="auto" w:fill="auto"/>
            <w:vAlign w:val="center"/>
            <w:hideMark/>
          </w:tcPr>
          <w:p w14:paraId="6818ACAF" w14:textId="16458CF6" w:rsidR="00657965" w:rsidRPr="00657965" w:rsidDel="0067045E" w:rsidRDefault="00657965" w:rsidP="0067045E">
            <w:pPr>
              <w:pStyle w:val="Heading1"/>
              <w:numPr>
                <w:ilvl w:val="0"/>
                <w:numId w:val="7"/>
              </w:numPr>
              <w:overflowPunct w:val="0"/>
              <w:autoSpaceDE w:val="0"/>
              <w:autoSpaceDN w:val="0"/>
              <w:adjustRightInd w:val="0"/>
              <w:textAlignment w:val="baseline"/>
              <w:rPr>
                <w:del w:id="202" w:author="Huawei - revisions" w:date="2020-06-03T09:12:00Z"/>
                <w:rFonts w:eastAsia="SimSun" w:cs="Arial"/>
                <w:color w:val="000000"/>
                <w:sz w:val="16"/>
                <w:szCs w:val="16"/>
                <w:lang w:val="en-US" w:eastAsia="zh-CN"/>
              </w:rPr>
              <w:pPrChange w:id="203" w:author="Huawei - revisions" w:date="2020-06-03T09:12:00Z">
                <w:pPr>
                  <w:spacing w:after="0"/>
                  <w:jc w:val="center"/>
                </w:pPr>
              </w:pPrChange>
            </w:pPr>
            <w:del w:id="204" w:author="Huawei - revisions" w:date="2020-06-03T09:12:00Z">
              <w:r w:rsidRPr="00657965" w:rsidDel="0067045E">
                <w:rPr>
                  <w:rFonts w:eastAsia="SimSun" w:cs="Arial"/>
                  <w:color w:val="000000"/>
                  <w:sz w:val="16"/>
                  <w:szCs w:val="16"/>
                  <w:lang w:val="en-US" w:eastAsia="zh-CN"/>
                </w:rPr>
                <w:delText>24.25&lt;f</w:delText>
              </w:r>
              <w:r w:rsidRPr="00657965" w:rsidDel="0067045E">
                <w:rPr>
                  <w:rFonts w:eastAsia="SimSun" w:cs="Arial"/>
                  <w:color w:val="000000"/>
                  <w:sz w:val="16"/>
                  <w:szCs w:val="16"/>
                  <w:lang w:val="en-US" w:eastAsia="zh-CN"/>
                </w:rPr>
                <w:br/>
              </w:r>
              <w:r w:rsidRPr="00657965" w:rsidDel="0067045E">
                <w:rPr>
                  <w:rFonts w:ascii="NSimSun" w:eastAsia="NSimSun" w:hAnsi="NSimSun" w:cs="Arial" w:hint="eastAsia"/>
                  <w:color w:val="000000"/>
                  <w:sz w:val="16"/>
                  <w:szCs w:val="16"/>
                  <w:lang w:val="en-US" w:eastAsia="zh-CN"/>
                </w:rPr>
                <w:delText>≤</w:delText>
              </w:r>
              <w:r w:rsidRPr="00657965" w:rsidDel="0067045E">
                <w:rPr>
                  <w:rFonts w:eastAsia="SimSun" w:cs="Arial"/>
                  <w:color w:val="000000"/>
                  <w:sz w:val="16"/>
                  <w:szCs w:val="16"/>
                  <w:lang w:val="en-US" w:eastAsia="zh-CN"/>
                </w:rPr>
                <w:delText>29.5GHz</w:delText>
              </w:r>
            </w:del>
          </w:p>
        </w:tc>
        <w:tc>
          <w:tcPr>
            <w:tcW w:w="300" w:type="dxa"/>
            <w:tcBorders>
              <w:top w:val="nil"/>
              <w:left w:val="nil"/>
              <w:bottom w:val="nil"/>
              <w:right w:val="single" w:sz="4" w:space="0" w:color="auto"/>
            </w:tcBorders>
            <w:shd w:val="clear" w:color="auto" w:fill="auto"/>
            <w:vAlign w:val="center"/>
            <w:hideMark/>
          </w:tcPr>
          <w:p w14:paraId="15A5A72B" w14:textId="14794869" w:rsidR="00657965" w:rsidRPr="00657965" w:rsidDel="0067045E" w:rsidRDefault="00657965" w:rsidP="0067045E">
            <w:pPr>
              <w:pStyle w:val="Heading1"/>
              <w:numPr>
                <w:ilvl w:val="0"/>
                <w:numId w:val="7"/>
              </w:numPr>
              <w:overflowPunct w:val="0"/>
              <w:autoSpaceDE w:val="0"/>
              <w:autoSpaceDN w:val="0"/>
              <w:adjustRightInd w:val="0"/>
              <w:textAlignment w:val="baseline"/>
              <w:rPr>
                <w:del w:id="205" w:author="Huawei - revisions" w:date="2020-06-03T09:12:00Z"/>
                <w:rFonts w:eastAsia="SimSun" w:cs="Arial"/>
                <w:color w:val="000000"/>
                <w:sz w:val="16"/>
                <w:szCs w:val="16"/>
                <w:lang w:val="en-US" w:eastAsia="zh-CN"/>
              </w:rPr>
              <w:pPrChange w:id="206" w:author="Huawei - revisions" w:date="2020-06-03T09:12:00Z">
                <w:pPr>
                  <w:spacing w:after="0"/>
                  <w:jc w:val="center"/>
                </w:pPr>
              </w:pPrChange>
            </w:pPr>
            <w:del w:id="207" w:author="Huawei - revisions" w:date="2020-06-03T09:12:00Z">
              <w:r w:rsidRPr="00657965" w:rsidDel="0067045E">
                <w:rPr>
                  <w:rFonts w:eastAsia="SimSun" w:cs="Arial"/>
                  <w:color w:val="000000"/>
                  <w:sz w:val="16"/>
                  <w:szCs w:val="16"/>
                  <w:lang w:val="en-US" w:eastAsia="zh-CN"/>
                </w:rPr>
                <w:delText>37&lt;f</w:delText>
              </w:r>
              <w:r w:rsidRPr="00657965" w:rsidDel="0067045E">
                <w:rPr>
                  <w:rFonts w:eastAsia="SimSun" w:cs="Arial"/>
                  <w:color w:val="000000"/>
                  <w:sz w:val="16"/>
                  <w:szCs w:val="16"/>
                  <w:lang w:val="en-US" w:eastAsia="zh-CN"/>
                </w:rPr>
                <w:br/>
              </w:r>
              <w:r w:rsidRPr="00657965" w:rsidDel="0067045E">
                <w:rPr>
                  <w:rFonts w:ascii="NSimSun" w:eastAsia="NSimSun" w:hAnsi="NSimSun" w:cs="Arial" w:hint="eastAsia"/>
                  <w:color w:val="000000"/>
                  <w:sz w:val="16"/>
                  <w:szCs w:val="16"/>
                  <w:lang w:val="en-US" w:eastAsia="zh-CN"/>
                </w:rPr>
                <w:delText>≤</w:delText>
              </w:r>
              <w:r w:rsidRPr="00657965" w:rsidDel="0067045E">
                <w:rPr>
                  <w:rFonts w:eastAsia="SimSun" w:cs="Arial"/>
                  <w:color w:val="000000"/>
                  <w:sz w:val="16"/>
                  <w:szCs w:val="16"/>
                  <w:lang w:val="en-US" w:eastAsia="zh-CN"/>
                </w:rPr>
                <w:delText>40GHz</w:delText>
              </w:r>
            </w:del>
          </w:p>
        </w:tc>
        <w:tc>
          <w:tcPr>
            <w:tcW w:w="300" w:type="dxa"/>
            <w:tcBorders>
              <w:top w:val="nil"/>
              <w:left w:val="nil"/>
              <w:bottom w:val="nil"/>
              <w:right w:val="single" w:sz="8" w:space="0" w:color="auto"/>
            </w:tcBorders>
            <w:shd w:val="clear" w:color="auto" w:fill="auto"/>
            <w:vAlign w:val="center"/>
          </w:tcPr>
          <w:p w14:paraId="0F0ADE30" w14:textId="0BDBB226" w:rsidR="00657965" w:rsidRPr="00657965" w:rsidDel="0067045E" w:rsidRDefault="00657965" w:rsidP="0067045E">
            <w:pPr>
              <w:pStyle w:val="Heading1"/>
              <w:numPr>
                <w:ilvl w:val="0"/>
                <w:numId w:val="7"/>
              </w:numPr>
              <w:overflowPunct w:val="0"/>
              <w:autoSpaceDE w:val="0"/>
              <w:autoSpaceDN w:val="0"/>
              <w:adjustRightInd w:val="0"/>
              <w:textAlignment w:val="baseline"/>
              <w:rPr>
                <w:del w:id="208" w:author="Huawei - revisions" w:date="2020-06-03T09:12:00Z"/>
                <w:rFonts w:eastAsia="SimSun" w:cs="Arial"/>
                <w:color w:val="000000"/>
                <w:sz w:val="16"/>
                <w:szCs w:val="16"/>
                <w:lang w:val="en-US" w:eastAsia="zh-CN"/>
              </w:rPr>
              <w:pPrChange w:id="209" w:author="Huawei - revisions" w:date="2020-06-03T09:12:00Z">
                <w:pPr>
                  <w:spacing w:after="0"/>
                  <w:jc w:val="center"/>
                </w:pPr>
              </w:pPrChange>
            </w:pPr>
          </w:p>
        </w:tc>
        <w:tc>
          <w:tcPr>
            <w:tcW w:w="300" w:type="dxa"/>
            <w:tcBorders>
              <w:top w:val="nil"/>
              <w:left w:val="nil"/>
              <w:bottom w:val="nil"/>
              <w:right w:val="single" w:sz="4" w:space="0" w:color="auto"/>
            </w:tcBorders>
            <w:shd w:val="clear" w:color="auto" w:fill="auto"/>
            <w:vAlign w:val="center"/>
            <w:hideMark/>
          </w:tcPr>
          <w:p w14:paraId="2EFA8871" w14:textId="7E65E147" w:rsidR="00657965" w:rsidRPr="00657965" w:rsidDel="0067045E" w:rsidRDefault="00657965" w:rsidP="0067045E">
            <w:pPr>
              <w:pStyle w:val="Heading1"/>
              <w:numPr>
                <w:ilvl w:val="0"/>
                <w:numId w:val="7"/>
              </w:numPr>
              <w:overflowPunct w:val="0"/>
              <w:autoSpaceDE w:val="0"/>
              <w:autoSpaceDN w:val="0"/>
              <w:adjustRightInd w:val="0"/>
              <w:textAlignment w:val="baseline"/>
              <w:rPr>
                <w:del w:id="210" w:author="Huawei - revisions" w:date="2020-06-03T09:12:00Z"/>
                <w:rFonts w:eastAsia="SimSun" w:cs="Arial"/>
                <w:color w:val="000000"/>
                <w:sz w:val="16"/>
                <w:szCs w:val="16"/>
                <w:lang w:val="en-US" w:eastAsia="zh-CN"/>
              </w:rPr>
              <w:pPrChange w:id="211" w:author="Huawei - revisions" w:date="2020-06-03T09:12:00Z">
                <w:pPr>
                  <w:spacing w:after="0"/>
                  <w:jc w:val="center"/>
                </w:pPr>
              </w:pPrChange>
            </w:pPr>
            <w:del w:id="212" w:author="Huawei - revisions" w:date="2020-06-03T09:12:00Z">
              <w:r w:rsidRPr="00657965" w:rsidDel="0067045E">
                <w:rPr>
                  <w:rFonts w:eastAsia="SimSun" w:cs="Arial"/>
                  <w:color w:val="000000"/>
                  <w:sz w:val="16"/>
                  <w:szCs w:val="16"/>
                  <w:lang w:val="en-US" w:eastAsia="zh-CN"/>
                </w:rPr>
                <w:delText>24.25&lt;f</w:delText>
              </w:r>
              <w:r w:rsidRPr="00657965" w:rsidDel="0067045E">
                <w:rPr>
                  <w:rFonts w:eastAsia="SimSun" w:cs="Arial"/>
                  <w:color w:val="000000"/>
                  <w:sz w:val="16"/>
                  <w:szCs w:val="16"/>
                  <w:lang w:val="en-US" w:eastAsia="zh-CN"/>
                </w:rPr>
                <w:br/>
              </w:r>
              <w:r w:rsidRPr="00657965" w:rsidDel="0067045E">
                <w:rPr>
                  <w:rFonts w:ascii="NSimSun" w:eastAsia="NSimSun" w:hAnsi="NSimSun" w:cs="Arial" w:hint="eastAsia"/>
                  <w:color w:val="000000"/>
                  <w:sz w:val="16"/>
                  <w:szCs w:val="16"/>
                  <w:lang w:val="en-US" w:eastAsia="zh-CN"/>
                </w:rPr>
                <w:delText>≤</w:delText>
              </w:r>
              <w:r w:rsidRPr="00657965" w:rsidDel="0067045E">
                <w:rPr>
                  <w:rFonts w:eastAsia="SimSun" w:cs="Arial"/>
                  <w:color w:val="000000"/>
                  <w:sz w:val="16"/>
                  <w:szCs w:val="16"/>
                  <w:lang w:val="en-US" w:eastAsia="zh-CN"/>
                </w:rPr>
                <w:delText>29.5GHz</w:delText>
              </w:r>
            </w:del>
          </w:p>
        </w:tc>
        <w:tc>
          <w:tcPr>
            <w:tcW w:w="300" w:type="dxa"/>
            <w:tcBorders>
              <w:top w:val="nil"/>
              <w:left w:val="nil"/>
              <w:bottom w:val="nil"/>
              <w:right w:val="single" w:sz="4" w:space="0" w:color="auto"/>
            </w:tcBorders>
            <w:shd w:val="clear" w:color="auto" w:fill="auto"/>
            <w:vAlign w:val="center"/>
            <w:hideMark/>
          </w:tcPr>
          <w:p w14:paraId="5C5128F2" w14:textId="3C9E8E5F" w:rsidR="00657965" w:rsidRPr="00657965" w:rsidDel="0067045E" w:rsidRDefault="00657965" w:rsidP="0067045E">
            <w:pPr>
              <w:pStyle w:val="Heading1"/>
              <w:numPr>
                <w:ilvl w:val="0"/>
                <w:numId w:val="7"/>
              </w:numPr>
              <w:overflowPunct w:val="0"/>
              <w:autoSpaceDE w:val="0"/>
              <w:autoSpaceDN w:val="0"/>
              <w:adjustRightInd w:val="0"/>
              <w:textAlignment w:val="baseline"/>
              <w:rPr>
                <w:del w:id="213" w:author="Huawei - revisions" w:date="2020-06-03T09:12:00Z"/>
                <w:rFonts w:eastAsia="SimSun" w:cs="Arial"/>
                <w:color w:val="000000"/>
                <w:sz w:val="16"/>
                <w:szCs w:val="16"/>
                <w:lang w:val="en-US" w:eastAsia="zh-CN"/>
              </w:rPr>
              <w:pPrChange w:id="214" w:author="Huawei - revisions" w:date="2020-06-03T09:12:00Z">
                <w:pPr>
                  <w:spacing w:after="0"/>
                  <w:jc w:val="center"/>
                </w:pPr>
              </w:pPrChange>
            </w:pPr>
            <w:del w:id="215" w:author="Huawei - revisions" w:date="2020-06-03T09:12:00Z">
              <w:r w:rsidRPr="00657965" w:rsidDel="0067045E">
                <w:rPr>
                  <w:rFonts w:eastAsia="SimSun" w:cs="Arial"/>
                  <w:color w:val="000000"/>
                  <w:sz w:val="16"/>
                  <w:szCs w:val="16"/>
                  <w:lang w:val="en-US" w:eastAsia="zh-CN"/>
                </w:rPr>
                <w:delText>37&lt;f</w:delText>
              </w:r>
              <w:r w:rsidRPr="00657965" w:rsidDel="0067045E">
                <w:rPr>
                  <w:rFonts w:eastAsia="SimSun" w:cs="Arial"/>
                  <w:color w:val="000000"/>
                  <w:sz w:val="16"/>
                  <w:szCs w:val="16"/>
                  <w:lang w:val="en-US" w:eastAsia="zh-CN"/>
                </w:rPr>
                <w:br/>
              </w:r>
              <w:r w:rsidRPr="00657965" w:rsidDel="0067045E">
                <w:rPr>
                  <w:rFonts w:ascii="NSimSun" w:eastAsia="NSimSun" w:hAnsi="NSimSun" w:cs="Arial" w:hint="eastAsia"/>
                  <w:color w:val="000000"/>
                  <w:sz w:val="16"/>
                  <w:szCs w:val="16"/>
                  <w:lang w:val="en-US" w:eastAsia="zh-CN"/>
                </w:rPr>
                <w:delText>≤</w:delText>
              </w:r>
              <w:r w:rsidRPr="00657965" w:rsidDel="0067045E">
                <w:rPr>
                  <w:rFonts w:eastAsia="SimSun" w:cs="Arial"/>
                  <w:color w:val="000000"/>
                  <w:sz w:val="16"/>
                  <w:szCs w:val="16"/>
                  <w:lang w:val="en-US" w:eastAsia="zh-CN"/>
                </w:rPr>
                <w:delText>40GHz</w:delText>
              </w:r>
            </w:del>
          </w:p>
        </w:tc>
        <w:tc>
          <w:tcPr>
            <w:tcW w:w="300" w:type="dxa"/>
            <w:tcBorders>
              <w:top w:val="nil"/>
              <w:left w:val="nil"/>
              <w:bottom w:val="nil"/>
              <w:right w:val="single" w:sz="8" w:space="0" w:color="auto"/>
            </w:tcBorders>
            <w:shd w:val="clear" w:color="auto" w:fill="auto"/>
            <w:vAlign w:val="center"/>
          </w:tcPr>
          <w:p w14:paraId="309CBA36" w14:textId="29C8ABD4" w:rsidR="00657965" w:rsidRPr="00657965" w:rsidDel="0067045E" w:rsidRDefault="00657965" w:rsidP="0067045E">
            <w:pPr>
              <w:pStyle w:val="Heading1"/>
              <w:numPr>
                <w:ilvl w:val="0"/>
                <w:numId w:val="7"/>
              </w:numPr>
              <w:overflowPunct w:val="0"/>
              <w:autoSpaceDE w:val="0"/>
              <w:autoSpaceDN w:val="0"/>
              <w:adjustRightInd w:val="0"/>
              <w:textAlignment w:val="baseline"/>
              <w:rPr>
                <w:del w:id="216" w:author="Huawei - revisions" w:date="2020-06-03T09:12:00Z"/>
                <w:rFonts w:eastAsia="SimSun" w:cs="Arial"/>
                <w:color w:val="000000"/>
                <w:sz w:val="16"/>
                <w:szCs w:val="16"/>
                <w:lang w:val="en-US" w:eastAsia="zh-CN"/>
              </w:rPr>
              <w:pPrChange w:id="217" w:author="Huawei - revisions" w:date="2020-06-03T09:12:00Z">
                <w:pPr>
                  <w:spacing w:after="0"/>
                  <w:jc w:val="center"/>
                </w:pPr>
              </w:pPrChange>
            </w:pPr>
          </w:p>
        </w:tc>
        <w:tc>
          <w:tcPr>
            <w:tcW w:w="300" w:type="dxa"/>
            <w:tcBorders>
              <w:top w:val="nil"/>
              <w:left w:val="nil"/>
              <w:bottom w:val="nil"/>
              <w:right w:val="single" w:sz="4" w:space="0" w:color="auto"/>
            </w:tcBorders>
            <w:shd w:val="clear" w:color="auto" w:fill="auto"/>
            <w:vAlign w:val="center"/>
            <w:hideMark/>
          </w:tcPr>
          <w:p w14:paraId="07A06B7C" w14:textId="745B5697" w:rsidR="00657965" w:rsidRPr="00657965" w:rsidDel="0067045E" w:rsidRDefault="00657965" w:rsidP="0067045E">
            <w:pPr>
              <w:pStyle w:val="Heading1"/>
              <w:numPr>
                <w:ilvl w:val="0"/>
                <w:numId w:val="7"/>
              </w:numPr>
              <w:overflowPunct w:val="0"/>
              <w:autoSpaceDE w:val="0"/>
              <w:autoSpaceDN w:val="0"/>
              <w:adjustRightInd w:val="0"/>
              <w:textAlignment w:val="baseline"/>
              <w:rPr>
                <w:del w:id="218" w:author="Huawei - revisions" w:date="2020-06-03T09:12:00Z"/>
                <w:rFonts w:eastAsia="SimSun" w:cs="Arial"/>
                <w:color w:val="000000"/>
                <w:sz w:val="16"/>
                <w:szCs w:val="16"/>
                <w:lang w:val="en-US" w:eastAsia="zh-CN"/>
              </w:rPr>
              <w:pPrChange w:id="219" w:author="Huawei - revisions" w:date="2020-06-03T09:12:00Z">
                <w:pPr>
                  <w:spacing w:after="0"/>
                  <w:jc w:val="center"/>
                </w:pPr>
              </w:pPrChange>
            </w:pPr>
            <w:del w:id="220" w:author="Huawei - revisions" w:date="2020-06-03T09:12:00Z">
              <w:r w:rsidRPr="00657965" w:rsidDel="0067045E">
                <w:rPr>
                  <w:rFonts w:eastAsia="SimSun" w:cs="Arial"/>
                  <w:color w:val="000000"/>
                  <w:sz w:val="16"/>
                  <w:szCs w:val="16"/>
                  <w:lang w:val="en-US" w:eastAsia="zh-CN"/>
                </w:rPr>
                <w:delText>24.25&lt;f</w:delText>
              </w:r>
              <w:r w:rsidRPr="00657965" w:rsidDel="0067045E">
                <w:rPr>
                  <w:rFonts w:eastAsia="SimSun" w:cs="Arial"/>
                  <w:color w:val="000000"/>
                  <w:sz w:val="16"/>
                  <w:szCs w:val="16"/>
                  <w:lang w:val="en-US" w:eastAsia="zh-CN"/>
                </w:rPr>
                <w:br/>
              </w:r>
              <w:r w:rsidRPr="00657965" w:rsidDel="0067045E">
                <w:rPr>
                  <w:rFonts w:ascii="NSimSun" w:eastAsia="NSimSun" w:hAnsi="NSimSun" w:cs="Arial" w:hint="eastAsia"/>
                  <w:color w:val="000000"/>
                  <w:sz w:val="16"/>
                  <w:szCs w:val="16"/>
                  <w:lang w:val="en-US" w:eastAsia="zh-CN"/>
                </w:rPr>
                <w:delText>≤</w:delText>
              </w:r>
              <w:r w:rsidRPr="00657965" w:rsidDel="0067045E">
                <w:rPr>
                  <w:rFonts w:eastAsia="SimSun" w:cs="Arial"/>
                  <w:color w:val="000000"/>
                  <w:sz w:val="16"/>
                  <w:szCs w:val="16"/>
                  <w:lang w:val="en-US" w:eastAsia="zh-CN"/>
                </w:rPr>
                <w:delText>29.5GHz</w:delText>
              </w:r>
            </w:del>
          </w:p>
        </w:tc>
        <w:tc>
          <w:tcPr>
            <w:tcW w:w="300" w:type="dxa"/>
            <w:tcBorders>
              <w:top w:val="nil"/>
              <w:left w:val="nil"/>
              <w:bottom w:val="nil"/>
              <w:right w:val="single" w:sz="4" w:space="0" w:color="auto"/>
            </w:tcBorders>
            <w:shd w:val="clear" w:color="auto" w:fill="auto"/>
            <w:vAlign w:val="center"/>
            <w:hideMark/>
          </w:tcPr>
          <w:p w14:paraId="30481A90" w14:textId="1BB41A34" w:rsidR="00657965" w:rsidRPr="00657965" w:rsidDel="0067045E" w:rsidRDefault="00657965" w:rsidP="0067045E">
            <w:pPr>
              <w:pStyle w:val="Heading1"/>
              <w:numPr>
                <w:ilvl w:val="0"/>
                <w:numId w:val="7"/>
              </w:numPr>
              <w:overflowPunct w:val="0"/>
              <w:autoSpaceDE w:val="0"/>
              <w:autoSpaceDN w:val="0"/>
              <w:adjustRightInd w:val="0"/>
              <w:textAlignment w:val="baseline"/>
              <w:rPr>
                <w:del w:id="221" w:author="Huawei - revisions" w:date="2020-06-03T09:12:00Z"/>
                <w:rFonts w:eastAsia="SimSun" w:cs="Arial"/>
                <w:color w:val="000000"/>
                <w:sz w:val="16"/>
                <w:szCs w:val="16"/>
                <w:lang w:val="en-US" w:eastAsia="zh-CN"/>
              </w:rPr>
              <w:pPrChange w:id="222" w:author="Huawei - revisions" w:date="2020-06-03T09:12:00Z">
                <w:pPr>
                  <w:spacing w:after="0"/>
                  <w:jc w:val="center"/>
                </w:pPr>
              </w:pPrChange>
            </w:pPr>
            <w:del w:id="223" w:author="Huawei - revisions" w:date="2020-06-03T09:12:00Z">
              <w:r w:rsidRPr="00657965" w:rsidDel="0067045E">
                <w:rPr>
                  <w:rFonts w:eastAsia="SimSun" w:cs="Arial"/>
                  <w:color w:val="000000"/>
                  <w:sz w:val="16"/>
                  <w:szCs w:val="16"/>
                  <w:lang w:val="en-US" w:eastAsia="zh-CN"/>
                </w:rPr>
                <w:delText>37&lt;f</w:delText>
              </w:r>
              <w:r w:rsidRPr="00657965" w:rsidDel="0067045E">
                <w:rPr>
                  <w:rFonts w:eastAsia="SimSun" w:cs="Arial"/>
                  <w:color w:val="000000"/>
                  <w:sz w:val="16"/>
                  <w:szCs w:val="16"/>
                  <w:lang w:val="en-US" w:eastAsia="zh-CN"/>
                </w:rPr>
                <w:br/>
              </w:r>
              <w:r w:rsidRPr="00657965" w:rsidDel="0067045E">
                <w:rPr>
                  <w:rFonts w:ascii="NSimSun" w:eastAsia="NSimSun" w:hAnsi="NSimSun" w:cs="Arial" w:hint="eastAsia"/>
                  <w:color w:val="000000"/>
                  <w:sz w:val="16"/>
                  <w:szCs w:val="16"/>
                  <w:lang w:val="en-US" w:eastAsia="zh-CN"/>
                </w:rPr>
                <w:delText>≤</w:delText>
              </w:r>
              <w:r w:rsidRPr="00657965" w:rsidDel="0067045E">
                <w:rPr>
                  <w:rFonts w:eastAsia="SimSun" w:cs="Arial"/>
                  <w:color w:val="000000"/>
                  <w:sz w:val="16"/>
                  <w:szCs w:val="16"/>
                  <w:lang w:val="en-US" w:eastAsia="zh-CN"/>
                </w:rPr>
                <w:delText>40GHz</w:delText>
              </w:r>
            </w:del>
          </w:p>
        </w:tc>
        <w:tc>
          <w:tcPr>
            <w:tcW w:w="300" w:type="dxa"/>
            <w:tcBorders>
              <w:top w:val="nil"/>
              <w:left w:val="nil"/>
              <w:bottom w:val="nil"/>
              <w:right w:val="single" w:sz="8" w:space="0" w:color="auto"/>
            </w:tcBorders>
            <w:shd w:val="clear" w:color="auto" w:fill="auto"/>
            <w:vAlign w:val="center"/>
            <w:hideMark/>
          </w:tcPr>
          <w:p w14:paraId="592FC7B9" w14:textId="675E0F62" w:rsidR="00657965" w:rsidRPr="00657965" w:rsidDel="0067045E" w:rsidRDefault="00657965" w:rsidP="0067045E">
            <w:pPr>
              <w:pStyle w:val="Heading1"/>
              <w:numPr>
                <w:ilvl w:val="0"/>
                <w:numId w:val="7"/>
              </w:numPr>
              <w:overflowPunct w:val="0"/>
              <w:autoSpaceDE w:val="0"/>
              <w:autoSpaceDN w:val="0"/>
              <w:adjustRightInd w:val="0"/>
              <w:textAlignment w:val="baseline"/>
              <w:rPr>
                <w:del w:id="224" w:author="Huawei - revisions" w:date="2020-06-03T09:12:00Z"/>
                <w:rFonts w:eastAsia="SimSun" w:cs="Arial"/>
                <w:color w:val="000000"/>
                <w:sz w:val="16"/>
                <w:szCs w:val="16"/>
                <w:lang w:val="en-US" w:eastAsia="zh-CN"/>
              </w:rPr>
              <w:pPrChange w:id="225" w:author="Huawei - revisions" w:date="2020-06-03T09:12:00Z">
                <w:pPr>
                  <w:spacing w:after="0"/>
                  <w:jc w:val="center"/>
                </w:pPr>
              </w:pPrChange>
            </w:pPr>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190DF401" w14:textId="5B0CEB69" w:rsidR="00657965" w:rsidRPr="00657965" w:rsidDel="0067045E" w:rsidRDefault="00657965" w:rsidP="0067045E">
            <w:pPr>
              <w:pStyle w:val="Heading1"/>
              <w:numPr>
                <w:ilvl w:val="0"/>
                <w:numId w:val="7"/>
              </w:numPr>
              <w:overflowPunct w:val="0"/>
              <w:autoSpaceDE w:val="0"/>
              <w:autoSpaceDN w:val="0"/>
              <w:adjustRightInd w:val="0"/>
              <w:textAlignment w:val="baseline"/>
              <w:rPr>
                <w:del w:id="226" w:author="Huawei - revisions" w:date="2020-06-03T09:12:00Z"/>
                <w:rFonts w:eastAsia="SimSun" w:cs="Arial"/>
                <w:color w:val="A6A6A6"/>
                <w:sz w:val="12"/>
                <w:szCs w:val="12"/>
                <w:lang w:val="en-US" w:eastAsia="zh-CN"/>
              </w:rPr>
              <w:pPrChange w:id="227" w:author="Huawei - revisions" w:date="2020-06-03T09:12:00Z">
                <w:pPr>
                  <w:spacing w:after="0"/>
                  <w:jc w:val="center"/>
                </w:pPr>
              </w:pPrChange>
            </w:pPr>
            <w:del w:id="228" w:author="Huawei - revisions" w:date="2020-06-03T09:12:00Z">
              <w:r w:rsidRPr="00657965" w:rsidDel="0067045E">
                <w:rPr>
                  <w:rFonts w:eastAsia="SimSun" w:cs="Arial"/>
                  <w:color w:val="A6A6A6"/>
                  <w:sz w:val="12"/>
                  <w:szCs w:val="12"/>
                  <w:lang w:val="en-US" w:eastAsia="zh-CN"/>
                </w:rPr>
                <w:delText>24.25&lt;f</w:delText>
              </w:r>
              <w:r w:rsidRPr="00657965" w:rsidDel="0067045E">
                <w:rPr>
                  <w:rFonts w:eastAsia="SimSun" w:cs="Arial"/>
                  <w:color w:val="A6A6A6"/>
                  <w:sz w:val="12"/>
                  <w:szCs w:val="12"/>
                  <w:lang w:val="en-US" w:eastAsia="zh-CN"/>
                </w:rPr>
                <w:br/>
                <w:delText>≤29.5GHz</w:delText>
              </w:r>
            </w:del>
          </w:p>
        </w:tc>
        <w:tc>
          <w:tcPr>
            <w:tcW w:w="1120" w:type="dxa"/>
            <w:tcBorders>
              <w:top w:val="nil"/>
              <w:left w:val="nil"/>
              <w:bottom w:val="single" w:sz="4" w:space="0" w:color="auto"/>
              <w:right w:val="single" w:sz="4" w:space="0" w:color="auto"/>
            </w:tcBorders>
            <w:shd w:val="clear" w:color="auto" w:fill="auto"/>
            <w:vAlign w:val="center"/>
            <w:hideMark/>
          </w:tcPr>
          <w:p w14:paraId="47567E23" w14:textId="1297A835" w:rsidR="00657965" w:rsidRPr="00657965" w:rsidDel="0067045E" w:rsidRDefault="00657965" w:rsidP="0067045E">
            <w:pPr>
              <w:pStyle w:val="Heading1"/>
              <w:numPr>
                <w:ilvl w:val="0"/>
                <w:numId w:val="7"/>
              </w:numPr>
              <w:overflowPunct w:val="0"/>
              <w:autoSpaceDE w:val="0"/>
              <w:autoSpaceDN w:val="0"/>
              <w:adjustRightInd w:val="0"/>
              <w:textAlignment w:val="baseline"/>
              <w:rPr>
                <w:del w:id="229" w:author="Huawei - revisions" w:date="2020-06-03T09:12:00Z"/>
                <w:rFonts w:eastAsia="SimSun" w:cs="Arial"/>
                <w:color w:val="A6A6A6"/>
                <w:sz w:val="12"/>
                <w:szCs w:val="12"/>
                <w:lang w:val="en-US" w:eastAsia="zh-CN"/>
              </w:rPr>
              <w:pPrChange w:id="230" w:author="Huawei - revisions" w:date="2020-06-03T09:12:00Z">
                <w:pPr>
                  <w:spacing w:after="0"/>
                  <w:jc w:val="center"/>
                </w:pPr>
              </w:pPrChange>
            </w:pPr>
            <w:del w:id="231" w:author="Huawei - revisions" w:date="2020-06-03T09:12:00Z">
              <w:r w:rsidRPr="00657965" w:rsidDel="0067045E">
                <w:rPr>
                  <w:rFonts w:eastAsia="SimSun" w:cs="Arial"/>
                  <w:color w:val="A6A6A6"/>
                  <w:sz w:val="12"/>
                  <w:szCs w:val="12"/>
                  <w:lang w:val="en-US" w:eastAsia="zh-CN"/>
                </w:rPr>
                <w:delText>37&lt;f</w:delText>
              </w:r>
              <w:r w:rsidRPr="00657965" w:rsidDel="0067045E">
                <w:rPr>
                  <w:rFonts w:eastAsia="SimSun" w:cs="Arial"/>
                  <w:color w:val="A6A6A6"/>
                  <w:sz w:val="12"/>
                  <w:szCs w:val="12"/>
                  <w:lang w:val="en-US" w:eastAsia="zh-CN"/>
                </w:rPr>
                <w:br/>
                <w:delText>≤40GHz</w:delText>
              </w:r>
            </w:del>
          </w:p>
        </w:tc>
        <w:tc>
          <w:tcPr>
            <w:tcW w:w="820" w:type="dxa"/>
            <w:tcBorders>
              <w:top w:val="nil"/>
              <w:left w:val="nil"/>
              <w:bottom w:val="single" w:sz="4" w:space="0" w:color="auto"/>
              <w:right w:val="single" w:sz="4" w:space="0" w:color="auto"/>
            </w:tcBorders>
            <w:shd w:val="clear" w:color="auto" w:fill="auto"/>
            <w:vAlign w:val="center"/>
            <w:hideMark/>
          </w:tcPr>
          <w:p w14:paraId="5C31F242" w14:textId="5F1CB74B" w:rsidR="00657965" w:rsidRPr="00657965" w:rsidDel="0067045E" w:rsidRDefault="00657965" w:rsidP="0067045E">
            <w:pPr>
              <w:pStyle w:val="Heading1"/>
              <w:numPr>
                <w:ilvl w:val="0"/>
                <w:numId w:val="7"/>
              </w:numPr>
              <w:overflowPunct w:val="0"/>
              <w:autoSpaceDE w:val="0"/>
              <w:autoSpaceDN w:val="0"/>
              <w:adjustRightInd w:val="0"/>
              <w:textAlignment w:val="baseline"/>
              <w:rPr>
                <w:del w:id="232" w:author="Huawei - revisions" w:date="2020-06-03T09:12:00Z"/>
                <w:rFonts w:eastAsia="SimSun" w:cs="Arial"/>
                <w:color w:val="A6A6A6"/>
                <w:sz w:val="12"/>
                <w:szCs w:val="12"/>
                <w:lang w:val="en-US" w:eastAsia="zh-CN"/>
              </w:rPr>
              <w:pPrChange w:id="233" w:author="Huawei - revisions" w:date="2020-06-03T09:12:00Z">
                <w:pPr>
                  <w:spacing w:after="0"/>
                  <w:jc w:val="center"/>
                </w:pPr>
              </w:pPrChange>
            </w:pPr>
          </w:p>
        </w:tc>
      </w:tr>
      <w:tr w:rsidR="00657965" w:rsidRPr="00657965" w:rsidDel="0067045E" w14:paraId="26C82934" w14:textId="0373E32F" w:rsidTr="00AB0A4D">
        <w:trPr>
          <w:trHeight w:val="285"/>
          <w:del w:id="234" w:author="Huawei - revisions" w:date="2020-06-03T09:12:00Z"/>
        </w:trPr>
        <w:tc>
          <w:tcPr>
            <w:tcW w:w="300" w:type="dxa"/>
            <w:tcBorders>
              <w:top w:val="single" w:sz="4" w:space="0" w:color="auto"/>
              <w:left w:val="single" w:sz="8" w:space="0" w:color="auto"/>
              <w:bottom w:val="single" w:sz="4" w:space="0" w:color="auto"/>
              <w:right w:val="nil"/>
            </w:tcBorders>
            <w:shd w:val="clear" w:color="auto" w:fill="auto"/>
            <w:noWrap/>
            <w:vAlign w:val="bottom"/>
            <w:hideMark/>
          </w:tcPr>
          <w:p w14:paraId="2693E99D" w14:textId="0BD7DFFF" w:rsidR="00657965" w:rsidRPr="00657965" w:rsidDel="0067045E" w:rsidRDefault="00657965" w:rsidP="0067045E">
            <w:pPr>
              <w:pStyle w:val="Heading1"/>
              <w:numPr>
                <w:ilvl w:val="0"/>
                <w:numId w:val="7"/>
              </w:numPr>
              <w:overflowPunct w:val="0"/>
              <w:autoSpaceDE w:val="0"/>
              <w:autoSpaceDN w:val="0"/>
              <w:adjustRightInd w:val="0"/>
              <w:textAlignment w:val="baseline"/>
              <w:rPr>
                <w:del w:id="235" w:author="Huawei - revisions" w:date="2020-06-03T09:12:00Z"/>
                <w:rFonts w:eastAsia="SimSun" w:cs="Arial"/>
                <w:color w:val="000000"/>
                <w:sz w:val="16"/>
                <w:szCs w:val="16"/>
                <w:lang w:val="en-US" w:eastAsia="zh-CN"/>
              </w:rPr>
              <w:pPrChange w:id="236" w:author="Huawei - revisions" w:date="2020-06-03T09:12:00Z">
                <w:pPr>
                  <w:spacing w:after="0"/>
                </w:pPr>
              </w:pPrChange>
            </w:pPr>
            <w:del w:id="237" w:author="Huawei - revisions" w:date="2020-06-03T09:12:00Z">
              <w:r w:rsidRPr="00657965" w:rsidDel="0067045E">
                <w:rPr>
                  <w:rFonts w:eastAsia="SimSun" w:cs="Arial"/>
                  <w:color w:val="000000"/>
                  <w:sz w:val="16"/>
                  <w:szCs w:val="16"/>
                  <w:lang w:val="en-US" w:eastAsia="zh-CN"/>
                </w:rPr>
                <w:delText>EIRP</w:delText>
              </w:r>
            </w:del>
          </w:p>
        </w:tc>
        <w:tc>
          <w:tcPr>
            <w:tcW w:w="3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375E9B5" w14:textId="18BDBF97" w:rsidR="00657965" w:rsidRPr="00657965" w:rsidDel="0067045E" w:rsidRDefault="00657965" w:rsidP="0067045E">
            <w:pPr>
              <w:pStyle w:val="Heading1"/>
              <w:numPr>
                <w:ilvl w:val="0"/>
                <w:numId w:val="7"/>
              </w:numPr>
              <w:overflowPunct w:val="0"/>
              <w:autoSpaceDE w:val="0"/>
              <w:autoSpaceDN w:val="0"/>
              <w:adjustRightInd w:val="0"/>
              <w:textAlignment w:val="baseline"/>
              <w:rPr>
                <w:del w:id="238" w:author="Huawei - revisions" w:date="2020-06-03T09:12:00Z"/>
                <w:rFonts w:eastAsia="SimSun" w:cs="Arial"/>
                <w:color w:val="000000"/>
                <w:sz w:val="16"/>
                <w:szCs w:val="16"/>
                <w:lang w:val="en-US" w:eastAsia="zh-CN"/>
              </w:rPr>
              <w:pPrChange w:id="239" w:author="Huawei - revisions" w:date="2020-06-03T09:12:00Z">
                <w:pPr>
                  <w:spacing w:after="0"/>
                  <w:jc w:val="center"/>
                </w:pPr>
              </w:pPrChange>
            </w:pPr>
            <w:del w:id="240"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2D937BAE" w14:textId="394E0A96" w:rsidR="00657965" w:rsidRPr="00657965" w:rsidDel="0067045E" w:rsidRDefault="00657965" w:rsidP="0067045E">
            <w:pPr>
              <w:pStyle w:val="Heading1"/>
              <w:numPr>
                <w:ilvl w:val="0"/>
                <w:numId w:val="7"/>
              </w:numPr>
              <w:overflowPunct w:val="0"/>
              <w:autoSpaceDE w:val="0"/>
              <w:autoSpaceDN w:val="0"/>
              <w:adjustRightInd w:val="0"/>
              <w:textAlignment w:val="baseline"/>
              <w:rPr>
                <w:del w:id="241" w:author="Huawei - revisions" w:date="2020-06-03T09:12:00Z"/>
                <w:rFonts w:eastAsia="SimSun" w:cs="Arial"/>
                <w:color w:val="000000"/>
                <w:sz w:val="16"/>
                <w:szCs w:val="16"/>
                <w:lang w:val="en-US" w:eastAsia="zh-CN"/>
              </w:rPr>
              <w:pPrChange w:id="242" w:author="Huawei - revisions" w:date="2020-06-03T09:12:00Z">
                <w:pPr>
                  <w:spacing w:after="0"/>
                  <w:jc w:val="center"/>
                </w:pPr>
              </w:pPrChange>
            </w:pPr>
            <w:del w:id="243"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single" w:sz="4" w:space="0" w:color="auto"/>
              <w:left w:val="nil"/>
              <w:bottom w:val="single" w:sz="4" w:space="0" w:color="auto"/>
              <w:right w:val="single" w:sz="8" w:space="0" w:color="auto"/>
            </w:tcBorders>
            <w:shd w:val="clear" w:color="auto" w:fill="auto"/>
            <w:noWrap/>
            <w:vAlign w:val="center"/>
            <w:hideMark/>
          </w:tcPr>
          <w:p w14:paraId="0DFC7B29" w14:textId="462EB6A3" w:rsidR="00657965" w:rsidRPr="00657965" w:rsidDel="0067045E" w:rsidRDefault="00657965" w:rsidP="0067045E">
            <w:pPr>
              <w:pStyle w:val="Heading1"/>
              <w:numPr>
                <w:ilvl w:val="0"/>
                <w:numId w:val="7"/>
              </w:numPr>
              <w:overflowPunct w:val="0"/>
              <w:autoSpaceDE w:val="0"/>
              <w:autoSpaceDN w:val="0"/>
              <w:adjustRightInd w:val="0"/>
              <w:textAlignment w:val="baseline"/>
              <w:rPr>
                <w:del w:id="244" w:author="Huawei - revisions" w:date="2020-06-03T09:12:00Z"/>
                <w:rFonts w:eastAsia="SimSun" w:cs="Arial"/>
                <w:color w:val="000000"/>
                <w:sz w:val="16"/>
                <w:szCs w:val="16"/>
                <w:lang w:val="en-US" w:eastAsia="zh-CN"/>
              </w:rPr>
              <w:pPrChange w:id="245" w:author="Huawei - revisions" w:date="2020-06-03T09:12:00Z">
                <w:pPr>
                  <w:spacing w:after="0"/>
                  <w:jc w:val="center"/>
                </w:pPr>
              </w:pPrChange>
            </w:pPr>
            <w:del w:id="246"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2A0D892C" w14:textId="634B1A72" w:rsidR="00657965" w:rsidRPr="00657965" w:rsidDel="0067045E" w:rsidRDefault="00657965" w:rsidP="0067045E">
            <w:pPr>
              <w:pStyle w:val="Heading1"/>
              <w:numPr>
                <w:ilvl w:val="0"/>
                <w:numId w:val="7"/>
              </w:numPr>
              <w:overflowPunct w:val="0"/>
              <w:autoSpaceDE w:val="0"/>
              <w:autoSpaceDN w:val="0"/>
              <w:adjustRightInd w:val="0"/>
              <w:textAlignment w:val="baseline"/>
              <w:rPr>
                <w:del w:id="247" w:author="Huawei - revisions" w:date="2020-06-03T09:12:00Z"/>
                <w:rFonts w:eastAsia="SimSun" w:cs="Arial"/>
                <w:color w:val="000000"/>
                <w:sz w:val="16"/>
                <w:szCs w:val="16"/>
                <w:lang w:val="en-US" w:eastAsia="zh-CN"/>
              </w:rPr>
              <w:pPrChange w:id="248" w:author="Huawei - revisions" w:date="2020-06-03T09:12:00Z">
                <w:pPr>
                  <w:spacing w:after="0"/>
                  <w:jc w:val="right"/>
                </w:pPr>
              </w:pPrChange>
            </w:pPr>
            <w:del w:id="249" w:author="Huawei - revisions" w:date="2020-06-03T09:12:00Z">
              <w:r w:rsidRPr="00657965" w:rsidDel="0067045E">
                <w:rPr>
                  <w:rFonts w:eastAsia="SimSun" w:cs="Arial"/>
                  <w:color w:val="000000"/>
                  <w:sz w:val="16"/>
                  <w:szCs w:val="16"/>
                  <w:lang w:val="en-US" w:eastAsia="zh-CN"/>
                </w:rPr>
                <w:delText>1.74</w:delText>
              </w:r>
            </w:del>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64541614" w14:textId="37CD076E" w:rsidR="00657965" w:rsidRPr="00657965" w:rsidDel="0067045E" w:rsidRDefault="00657965" w:rsidP="0067045E">
            <w:pPr>
              <w:pStyle w:val="Heading1"/>
              <w:numPr>
                <w:ilvl w:val="0"/>
                <w:numId w:val="7"/>
              </w:numPr>
              <w:overflowPunct w:val="0"/>
              <w:autoSpaceDE w:val="0"/>
              <w:autoSpaceDN w:val="0"/>
              <w:adjustRightInd w:val="0"/>
              <w:textAlignment w:val="baseline"/>
              <w:rPr>
                <w:del w:id="250" w:author="Huawei - revisions" w:date="2020-06-03T09:12:00Z"/>
                <w:rFonts w:eastAsia="SimSun" w:cs="Arial"/>
                <w:color w:val="000000"/>
                <w:sz w:val="16"/>
                <w:szCs w:val="16"/>
                <w:lang w:val="en-US" w:eastAsia="zh-CN"/>
              </w:rPr>
              <w:pPrChange w:id="251" w:author="Huawei - revisions" w:date="2020-06-03T09:12:00Z">
                <w:pPr>
                  <w:spacing w:after="0"/>
                  <w:jc w:val="right"/>
                </w:pPr>
              </w:pPrChange>
            </w:pPr>
            <w:del w:id="252" w:author="Huawei - revisions" w:date="2020-06-03T09:12:00Z">
              <w:r w:rsidRPr="00657965" w:rsidDel="0067045E">
                <w:rPr>
                  <w:rFonts w:eastAsia="SimSun" w:cs="Arial"/>
                  <w:color w:val="000000"/>
                  <w:sz w:val="16"/>
                  <w:szCs w:val="16"/>
                  <w:lang w:val="en-US" w:eastAsia="zh-CN"/>
                </w:rPr>
                <w:delText>2.07</w:delText>
              </w:r>
            </w:del>
          </w:p>
        </w:tc>
        <w:tc>
          <w:tcPr>
            <w:tcW w:w="300" w:type="dxa"/>
            <w:tcBorders>
              <w:top w:val="single" w:sz="4" w:space="0" w:color="auto"/>
              <w:left w:val="nil"/>
              <w:bottom w:val="single" w:sz="4" w:space="0" w:color="auto"/>
              <w:right w:val="single" w:sz="8" w:space="0" w:color="auto"/>
            </w:tcBorders>
            <w:shd w:val="clear" w:color="auto" w:fill="auto"/>
            <w:noWrap/>
            <w:vAlign w:val="center"/>
            <w:hideMark/>
          </w:tcPr>
          <w:p w14:paraId="08DFE6D8" w14:textId="32FC33A9" w:rsidR="00657965" w:rsidRPr="00657965" w:rsidDel="0067045E" w:rsidRDefault="00657965" w:rsidP="0067045E">
            <w:pPr>
              <w:pStyle w:val="Heading1"/>
              <w:numPr>
                <w:ilvl w:val="0"/>
                <w:numId w:val="7"/>
              </w:numPr>
              <w:overflowPunct w:val="0"/>
              <w:autoSpaceDE w:val="0"/>
              <w:autoSpaceDN w:val="0"/>
              <w:adjustRightInd w:val="0"/>
              <w:textAlignment w:val="baseline"/>
              <w:rPr>
                <w:del w:id="253" w:author="Huawei - revisions" w:date="2020-06-03T09:12:00Z"/>
                <w:rFonts w:eastAsia="SimSun" w:cs="Arial"/>
                <w:color w:val="000000"/>
                <w:sz w:val="16"/>
                <w:szCs w:val="16"/>
                <w:lang w:val="en-US" w:eastAsia="zh-CN"/>
              </w:rPr>
              <w:pPrChange w:id="254" w:author="Huawei - revisions" w:date="2020-06-03T09:12:00Z">
                <w:pPr>
                  <w:spacing w:after="0"/>
                  <w:jc w:val="center"/>
                </w:pPr>
              </w:pPrChange>
            </w:pPr>
            <w:del w:id="255"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10A79D53" w14:textId="66423684" w:rsidR="00657965" w:rsidRPr="00657965" w:rsidDel="0067045E" w:rsidRDefault="00657965" w:rsidP="0067045E">
            <w:pPr>
              <w:pStyle w:val="Heading1"/>
              <w:numPr>
                <w:ilvl w:val="0"/>
                <w:numId w:val="7"/>
              </w:numPr>
              <w:overflowPunct w:val="0"/>
              <w:autoSpaceDE w:val="0"/>
              <w:autoSpaceDN w:val="0"/>
              <w:adjustRightInd w:val="0"/>
              <w:textAlignment w:val="baseline"/>
              <w:rPr>
                <w:del w:id="256" w:author="Huawei - revisions" w:date="2020-06-03T09:12:00Z"/>
                <w:rFonts w:eastAsia="SimSun" w:cs="Arial"/>
                <w:color w:val="000000"/>
                <w:sz w:val="16"/>
                <w:szCs w:val="16"/>
                <w:lang w:val="en-US" w:eastAsia="zh-CN"/>
              </w:rPr>
              <w:pPrChange w:id="257" w:author="Huawei - revisions" w:date="2020-06-03T09:12:00Z">
                <w:pPr>
                  <w:spacing w:after="0"/>
                  <w:jc w:val="center"/>
                </w:pPr>
              </w:pPrChange>
            </w:pPr>
            <w:del w:id="258"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094B3D1E" w14:textId="4458B9D3" w:rsidR="00657965" w:rsidRPr="00657965" w:rsidDel="0067045E" w:rsidRDefault="00657965" w:rsidP="0067045E">
            <w:pPr>
              <w:pStyle w:val="Heading1"/>
              <w:numPr>
                <w:ilvl w:val="0"/>
                <w:numId w:val="7"/>
              </w:numPr>
              <w:overflowPunct w:val="0"/>
              <w:autoSpaceDE w:val="0"/>
              <w:autoSpaceDN w:val="0"/>
              <w:adjustRightInd w:val="0"/>
              <w:textAlignment w:val="baseline"/>
              <w:rPr>
                <w:del w:id="259" w:author="Huawei - revisions" w:date="2020-06-03T09:12:00Z"/>
                <w:rFonts w:eastAsia="SimSun" w:cs="Arial"/>
                <w:color w:val="000000"/>
                <w:sz w:val="16"/>
                <w:szCs w:val="16"/>
                <w:lang w:val="en-US" w:eastAsia="zh-CN"/>
              </w:rPr>
              <w:pPrChange w:id="260" w:author="Huawei - revisions" w:date="2020-06-03T09:12:00Z">
                <w:pPr>
                  <w:spacing w:after="0"/>
                  <w:jc w:val="center"/>
                </w:pPr>
              </w:pPrChange>
            </w:pPr>
            <w:del w:id="261"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single" w:sz="4" w:space="0" w:color="auto"/>
              <w:left w:val="nil"/>
              <w:bottom w:val="single" w:sz="4" w:space="0" w:color="auto"/>
              <w:right w:val="single" w:sz="8" w:space="0" w:color="auto"/>
            </w:tcBorders>
            <w:shd w:val="clear" w:color="auto" w:fill="auto"/>
            <w:noWrap/>
            <w:vAlign w:val="center"/>
          </w:tcPr>
          <w:p w14:paraId="267451B6" w14:textId="1ADD9AB0" w:rsidR="00657965" w:rsidRPr="00657965" w:rsidDel="0067045E" w:rsidRDefault="00657965" w:rsidP="0067045E">
            <w:pPr>
              <w:pStyle w:val="Heading1"/>
              <w:numPr>
                <w:ilvl w:val="0"/>
                <w:numId w:val="7"/>
              </w:numPr>
              <w:overflowPunct w:val="0"/>
              <w:autoSpaceDE w:val="0"/>
              <w:autoSpaceDN w:val="0"/>
              <w:adjustRightInd w:val="0"/>
              <w:textAlignment w:val="baseline"/>
              <w:rPr>
                <w:del w:id="262" w:author="Huawei - revisions" w:date="2020-06-03T09:12:00Z"/>
                <w:rFonts w:eastAsia="SimSun" w:cs="Arial"/>
                <w:color w:val="000000"/>
                <w:sz w:val="16"/>
                <w:szCs w:val="16"/>
                <w:lang w:val="en-US" w:eastAsia="zh-CN"/>
              </w:rPr>
              <w:pPrChange w:id="263" w:author="Huawei - revisions" w:date="2020-06-03T09:12:00Z">
                <w:pPr>
                  <w:spacing w:after="0"/>
                  <w:jc w:val="center"/>
                </w:pPr>
              </w:pPrChange>
            </w:pP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576F743B" w14:textId="5EEFF83F" w:rsidR="00657965" w:rsidRPr="00657965" w:rsidDel="0067045E" w:rsidRDefault="00657965" w:rsidP="0067045E">
            <w:pPr>
              <w:pStyle w:val="Heading1"/>
              <w:numPr>
                <w:ilvl w:val="0"/>
                <w:numId w:val="7"/>
              </w:numPr>
              <w:overflowPunct w:val="0"/>
              <w:autoSpaceDE w:val="0"/>
              <w:autoSpaceDN w:val="0"/>
              <w:adjustRightInd w:val="0"/>
              <w:textAlignment w:val="baseline"/>
              <w:rPr>
                <w:del w:id="264" w:author="Huawei - revisions" w:date="2020-06-03T09:12:00Z"/>
                <w:rFonts w:eastAsia="SimSun" w:cs="Arial"/>
                <w:color w:val="000000"/>
                <w:sz w:val="16"/>
                <w:szCs w:val="16"/>
                <w:lang w:val="en-US" w:eastAsia="zh-CN"/>
              </w:rPr>
              <w:pPrChange w:id="265" w:author="Huawei - revisions" w:date="2020-06-03T09:12:00Z">
                <w:pPr>
                  <w:spacing w:after="0"/>
                  <w:jc w:val="right"/>
                </w:pPr>
              </w:pPrChange>
            </w:pPr>
            <w:del w:id="266" w:author="Huawei - revisions" w:date="2020-06-03T09:12:00Z">
              <w:r w:rsidRPr="00657965" w:rsidDel="0067045E">
                <w:rPr>
                  <w:rFonts w:eastAsia="SimSun" w:cs="Arial"/>
                  <w:color w:val="000000"/>
                  <w:sz w:val="16"/>
                  <w:szCs w:val="16"/>
                  <w:lang w:val="en-US" w:eastAsia="zh-CN"/>
                </w:rPr>
                <w:delText>1.70</w:delText>
              </w:r>
            </w:del>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69CACF5A" w14:textId="7F297AF2" w:rsidR="00657965" w:rsidRPr="00657965" w:rsidDel="0067045E" w:rsidRDefault="00657965" w:rsidP="0067045E">
            <w:pPr>
              <w:pStyle w:val="Heading1"/>
              <w:numPr>
                <w:ilvl w:val="0"/>
                <w:numId w:val="7"/>
              </w:numPr>
              <w:overflowPunct w:val="0"/>
              <w:autoSpaceDE w:val="0"/>
              <w:autoSpaceDN w:val="0"/>
              <w:adjustRightInd w:val="0"/>
              <w:textAlignment w:val="baseline"/>
              <w:rPr>
                <w:del w:id="267" w:author="Huawei - revisions" w:date="2020-06-03T09:12:00Z"/>
                <w:rFonts w:eastAsia="SimSun" w:cs="Arial"/>
                <w:color w:val="000000"/>
                <w:sz w:val="16"/>
                <w:szCs w:val="16"/>
                <w:lang w:val="en-US" w:eastAsia="zh-CN"/>
              </w:rPr>
              <w:pPrChange w:id="268" w:author="Huawei - revisions" w:date="2020-06-03T09:12:00Z">
                <w:pPr>
                  <w:spacing w:after="0"/>
                  <w:jc w:val="right"/>
                </w:pPr>
              </w:pPrChange>
            </w:pPr>
            <w:del w:id="269" w:author="Huawei - revisions" w:date="2020-06-03T09:12:00Z">
              <w:r w:rsidRPr="00657965" w:rsidDel="0067045E">
                <w:rPr>
                  <w:rFonts w:eastAsia="SimSun" w:cs="Arial"/>
                  <w:color w:val="000000"/>
                  <w:sz w:val="16"/>
                  <w:szCs w:val="16"/>
                  <w:lang w:val="en-US" w:eastAsia="zh-CN"/>
                </w:rPr>
                <w:delText>2.00</w:delText>
              </w:r>
            </w:del>
          </w:p>
        </w:tc>
        <w:tc>
          <w:tcPr>
            <w:tcW w:w="300" w:type="dxa"/>
            <w:tcBorders>
              <w:top w:val="single" w:sz="4" w:space="0" w:color="auto"/>
              <w:left w:val="nil"/>
              <w:bottom w:val="single" w:sz="4" w:space="0" w:color="auto"/>
              <w:right w:val="single" w:sz="8" w:space="0" w:color="auto"/>
            </w:tcBorders>
            <w:shd w:val="clear" w:color="auto" w:fill="auto"/>
            <w:noWrap/>
            <w:vAlign w:val="center"/>
            <w:hideMark/>
          </w:tcPr>
          <w:p w14:paraId="24819A52" w14:textId="458CF2DB" w:rsidR="00657965" w:rsidRPr="00657965" w:rsidDel="0067045E" w:rsidRDefault="00657965" w:rsidP="0067045E">
            <w:pPr>
              <w:pStyle w:val="Heading1"/>
              <w:numPr>
                <w:ilvl w:val="0"/>
                <w:numId w:val="7"/>
              </w:numPr>
              <w:overflowPunct w:val="0"/>
              <w:autoSpaceDE w:val="0"/>
              <w:autoSpaceDN w:val="0"/>
              <w:adjustRightInd w:val="0"/>
              <w:textAlignment w:val="baseline"/>
              <w:rPr>
                <w:del w:id="270" w:author="Huawei - revisions" w:date="2020-06-03T09:12:00Z"/>
                <w:rFonts w:eastAsia="SimSun" w:cs="Arial"/>
                <w:color w:val="000000"/>
                <w:sz w:val="16"/>
                <w:szCs w:val="16"/>
                <w:lang w:val="en-US" w:eastAsia="zh-CN"/>
              </w:rPr>
              <w:pPrChange w:id="271" w:author="Huawei - revisions" w:date="2020-06-03T09:12:00Z">
                <w:pPr>
                  <w:spacing w:after="0"/>
                  <w:jc w:val="center"/>
                </w:pPr>
              </w:pPrChange>
            </w:pPr>
            <w:del w:id="272"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1B0A017A" w14:textId="7BD92B2B" w:rsidR="00657965" w:rsidRPr="00657965" w:rsidDel="0067045E" w:rsidRDefault="00657965" w:rsidP="0067045E">
            <w:pPr>
              <w:pStyle w:val="Heading1"/>
              <w:numPr>
                <w:ilvl w:val="0"/>
                <w:numId w:val="7"/>
              </w:numPr>
              <w:overflowPunct w:val="0"/>
              <w:autoSpaceDE w:val="0"/>
              <w:autoSpaceDN w:val="0"/>
              <w:adjustRightInd w:val="0"/>
              <w:textAlignment w:val="baseline"/>
              <w:rPr>
                <w:del w:id="273" w:author="Huawei - revisions" w:date="2020-06-03T09:12:00Z"/>
                <w:rFonts w:eastAsia="SimSun" w:cs="Arial"/>
                <w:color w:val="A6A6A6"/>
                <w:sz w:val="18"/>
                <w:szCs w:val="18"/>
                <w:lang w:val="en-US" w:eastAsia="zh-CN"/>
              </w:rPr>
              <w:pPrChange w:id="274" w:author="Huawei - revisions" w:date="2020-06-03T09:12:00Z">
                <w:pPr>
                  <w:spacing w:after="0"/>
                  <w:jc w:val="center"/>
                </w:pPr>
              </w:pPrChange>
            </w:pPr>
            <w:del w:id="275"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69E755F2" w14:textId="7CA2F09E" w:rsidR="00657965" w:rsidRPr="00657965" w:rsidDel="0067045E" w:rsidRDefault="00657965" w:rsidP="0067045E">
            <w:pPr>
              <w:pStyle w:val="Heading1"/>
              <w:numPr>
                <w:ilvl w:val="0"/>
                <w:numId w:val="7"/>
              </w:numPr>
              <w:overflowPunct w:val="0"/>
              <w:autoSpaceDE w:val="0"/>
              <w:autoSpaceDN w:val="0"/>
              <w:adjustRightInd w:val="0"/>
              <w:textAlignment w:val="baseline"/>
              <w:rPr>
                <w:del w:id="276" w:author="Huawei - revisions" w:date="2020-06-03T09:12:00Z"/>
                <w:rFonts w:eastAsia="SimSun" w:cs="Arial"/>
                <w:color w:val="A6A6A6"/>
                <w:sz w:val="18"/>
                <w:szCs w:val="18"/>
                <w:lang w:val="en-US" w:eastAsia="zh-CN"/>
              </w:rPr>
              <w:pPrChange w:id="277" w:author="Huawei - revisions" w:date="2020-06-03T09:12:00Z">
                <w:pPr>
                  <w:spacing w:after="0"/>
                  <w:jc w:val="center"/>
                </w:pPr>
              </w:pPrChange>
            </w:pPr>
            <w:del w:id="278" w:author="Huawei - revisions" w:date="2020-06-03T09:12:00Z">
              <w:r w:rsidRPr="00657965" w:rsidDel="0067045E">
                <w:rPr>
                  <w:rFonts w:eastAsia="SimSun" w:cs="Arial"/>
                  <w:color w:val="A6A6A6"/>
                  <w:sz w:val="18"/>
                  <w:szCs w:val="18"/>
                  <w:lang w:val="en-US" w:eastAsia="zh-CN"/>
                </w:rPr>
                <w:delText>x</w:delText>
              </w:r>
            </w:del>
          </w:p>
        </w:tc>
        <w:tc>
          <w:tcPr>
            <w:tcW w:w="820" w:type="dxa"/>
            <w:tcBorders>
              <w:top w:val="nil"/>
              <w:left w:val="nil"/>
              <w:bottom w:val="single" w:sz="4" w:space="0" w:color="auto"/>
              <w:right w:val="single" w:sz="4" w:space="0" w:color="auto"/>
            </w:tcBorders>
            <w:shd w:val="clear" w:color="auto" w:fill="auto"/>
            <w:noWrap/>
            <w:vAlign w:val="bottom"/>
            <w:hideMark/>
          </w:tcPr>
          <w:p w14:paraId="6AD920B1" w14:textId="20A20A5A" w:rsidR="00657965" w:rsidRPr="00657965" w:rsidDel="0067045E" w:rsidRDefault="00657965" w:rsidP="0067045E">
            <w:pPr>
              <w:pStyle w:val="Heading1"/>
              <w:numPr>
                <w:ilvl w:val="0"/>
                <w:numId w:val="7"/>
              </w:numPr>
              <w:overflowPunct w:val="0"/>
              <w:autoSpaceDE w:val="0"/>
              <w:autoSpaceDN w:val="0"/>
              <w:adjustRightInd w:val="0"/>
              <w:textAlignment w:val="baseline"/>
              <w:rPr>
                <w:del w:id="279" w:author="Huawei - revisions" w:date="2020-06-03T09:12:00Z"/>
                <w:rFonts w:eastAsia="SimSun" w:cs="Arial"/>
                <w:color w:val="A6A6A6"/>
                <w:sz w:val="18"/>
                <w:szCs w:val="18"/>
                <w:lang w:val="en-US" w:eastAsia="zh-CN"/>
              </w:rPr>
              <w:pPrChange w:id="280" w:author="Huawei - revisions" w:date="2020-06-03T09:12:00Z">
                <w:pPr>
                  <w:spacing w:after="0"/>
                  <w:jc w:val="center"/>
                </w:pPr>
              </w:pPrChange>
            </w:pPr>
            <w:del w:id="281"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23ED81ED" w14:textId="02B33A6E" w:rsidTr="00657965">
        <w:trPr>
          <w:trHeight w:val="285"/>
          <w:del w:id="282"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67E16FF4" w14:textId="0132F29B" w:rsidR="00657965" w:rsidRPr="00657965" w:rsidDel="0067045E" w:rsidRDefault="00657965" w:rsidP="0067045E">
            <w:pPr>
              <w:pStyle w:val="Heading1"/>
              <w:numPr>
                <w:ilvl w:val="0"/>
                <w:numId w:val="7"/>
              </w:numPr>
              <w:overflowPunct w:val="0"/>
              <w:autoSpaceDE w:val="0"/>
              <w:autoSpaceDN w:val="0"/>
              <w:adjustRightInd w:val="0"/>
              <w:textAlignment w:val="baseline"/>
              <w:rPr>
                <w:del w:id="283" w:author="Huawei - revisions" w:date="2020-06-03T09:12:00Z"/>
                <w:rFonts w:eastAsia="SimSun" w:cs="Arial"/>
                <w:color w:val="000000"/>
                <w:sz w:val="16"/>
                <w:szCs w:val="16"/>
                <w:lang w:val="en-US" w:eastAsia="zh-CN"/>
              </w:rPr>
              <w:pPrChange w:id="284" w:author="Huawei - revisions" w:date="2020-06-03T09:12:00Z">
                <w:pPr>
                  <w:spacing w:after="0"/>
                </w:pPr>
              </w:pPrChange>
            </w:pPr>
            <w:del w:id="285" w:author="Huawei - revisions" w:date="2020-06-03T09:12:00Z">
              <w:r w:rsidRPr="00657965" w:rsidDel="0067045E">
                <w:rPr>
                  <w:rFonts w:eastAsia="SimSun" w:cs="Arial"/>
                  <w:color w:val="000000"/>
                  <w:sz w:val="16"/>
                  <w:szCs w:val="16"/>
                  <w:lang w:val="en-US" w:eastAsia="zh-CN"/>
                </w:rPr>
                <w:delText>EIRP extreme</w:delText>
              </w:r>
            </w:del>
          </w:p>
        </w:tc>
        <w:tc>
          <w:tcPr>
            <w:tcW w:w="300" w:type="dxa"/>
            <w:tcBorders>
              <w:top w:val="nil"/>
              <w:left w:val="single" w:sz="8" w:space="0" w:color="auto"/>
              <w:bottom w:val="single" w:sz="4" w:space="0" w:color="auto"/>
              <w:right w:val="single" w:sz="4" w:space="0" w:color="auto"/>
            </w:tcBorders>
            <w:shd w:val="clear" w:color="auto" w:fill="auto"/>
            <w:noWrap/>
            <w:vAlign w:val="center"/>
            <w:hideMark/>
          </w:tcPr>
          <w:p w14:paraId="4E90C918" w14:textId="67919161" w:rsidR="00657965" w:rsidRPr="00657965" w:rsidDel="0067045E" w:rsidRDefault="00657965" w:rsidP="0067045E">
            <w:pPr>
              <w:pStyle w:val="Heading1"/>
              <w:numPr>
                <w:ilvl w:val="0"/>
                <w:numId w:val="7"/>
              </w:numPr>
              <w:overflowPunct w:val="0"/>
              <w:autoSpaceDE w:val="0"/>
              <w:autoSpaceDN w:val="0"/>
              <w:adjustRightInd w:val="0"/>
              <w:textAlignment w:val="baseline"/>
              <w:rPr>
                <w:del w:id="286" w:author="Huawei - revisions" w:date="2020-06-03T09:12:00Z"/>
                <w:rFonts w:eastAsia="SimSun" w:cs="Arial"/>
                <w:color w:val="000000"/>
                <w:sz w:val="16"/>
                <w:szCs w:val="16"/>
                <w:lang w:val="en-US" w:eastAsia="zh-CN"/>
              </w:rPr>
              <w:pPrChange w:id="287" w:author="Huawei - revisions" w:date="2020-06-03T09:12:00Z">
                <w:pPr>
                  <w:spacing w:after="0"/>
                  <w:jc w:val="center"/>
                </w:pPr>
              </w:pPrChange>
            </w:pPr>
            <w:del w:id="288"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center"/>
            <w:hideMark/>
          </w:tcPr>
          <w:p w14:paraId="237F7550" w14:textId="02E1EDCB" w:rsidR="00657965" w:rsidRPr="00657965" w:rsidDel="0067045E" w:rsidRDefault="00657965" w:rsidP="0067045E">
            <w:pPr>
              <w:pStyle w:val="Heading1"/>
              <w:numPr>
                <w:ilvl w:val="0"/>
                <w:numId w:val="7"/>
              </w:numPr>
              <w:overflowPunct w:val="0"/>
              <w:autoSpaceDE w:val="0"/>
              <w:autoSpaceDN w:val="0"/>
              <w:adjustRightInd w:val="0"/>
              <w:textAlignment w:val="baseline"/>
              <w:rPr>
                <w:del w:id="289" w:author="Huawei - revisions" w:date="2020-06-03T09:12:00Z"/>
                <w:rFonts w:eastAsia="SimSun" w:cs="Arial"/>
                <w:color w:val="000000"/>
                <w:sz w:val="16"/>
                <w:szCs w:val="16"/>
                <w:lang w:val="en-US" w:eastAsia="zh-CN"/>
              </w:rPr>
              <w:pPrChange w:id="290" w:author="Huawei - revisions" w:date="2020-06-03T09:12:00Z">
                <w:pPr>
                  <w:spacing w:after="0"/>
                  <w:jc w:val="center"/>
                </w:pPr>
              </w:pPrChange>
            </w:pPr>
            <w:del w:id="291"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center"/>
            <w:hideMark/>
          </w:tcPr>
          <w:p w14:paraId="6BC43E80" w14:textId="44482247" w:rsidR="00657965" w:rsidRPr="00657965" w:rsidDel="0067045E" w:rsidRDefault="00657965" w:rsidP="0067045E">
            <w:pPr>
              <w:pStyle w:val="Heading1"/>
              <w:numPr>
                <w:ilvl w:val="0"/>
                <w:numId w:val="7"/>
              </w:numPr>
              <w:overflowPunct w:val="0"/>
              <w:autoSpaceDE w:val="0"/>
              <w:autoSpaceDN w:val="0"/>
              <w:adjustRightInd w:val="0"/>
              <w:textAlignment w:val="baseline"/>
              <w:rPr>
                <w:del w:id="292" w:author="Huawei - revisions" w:date="2020-06-03T09:12:00Z"/>
                <w:rFonts w:eastAsia="SimSun" w:cs="Arial"/>
                <w:color w:val="000000"/>
                <w:sz w:val="16"/>
                <w:szCs w:val="16"/>
                <w:lang w:val="en-US" w:eastAsia="zh-CN"/>
              </w:rPr>
              <w:pPrChange w:id="293" w:author="Huawei - revisions" w:date="2020-06-03T09:12:00Z">
                <w:pPr>
                  <w:spacing w:after="0"/>
                  <w:jc w:val="center"/>
                </w:pPr>
              </w:pPrChange>
            </w:pPr>
            <w:del w:id="294"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629E966E" w14:textId="28603166" w:rsidR="00657965" w:rsidRPr="00657965" w:rsidDel="0067045E" w:rsidRDefault="00657965" w:rsidP="0067045E">
            <w:pPr>
              <w:pStyle w:val="Heading1"/>
              <w:numPr>
                <w:ilvl w:val="0"/>
                <w:numId w:val="7"/>
              </w:numPr>
              <w:overflowPunct w:val="0"/>
              <w:autoSpaceDE w:val="0"/>
              <w:autoSpaceDN w:val="0"/>
              <w:adjustRightInd w:val="0"/>
              <w:textAlignment w:val="baseline"/>
              <w:rPr>
                <w:del w:id="295" w:author="Huawei - revisions" w:date="2020-06-03T09:12:00Z"/>
                <w:rFonts w:eastAsia="SimSun" w:cs="Arial"/>
                <w:color w:val="000000"/>
                <w:sz w:val="16"/>
                <w:szCs w:val="16"/>
                <w:lang w:val="en-US" w:eastAsia="zh-CN"/>
              </w:rPr>
              <w:pPrChange w:id="296" w:author="Huawei - revisions" w:date="2020-06-03T09:12:00Z">
                <w:pPr>
                  <w:spacing w:after="0"/>
                  <w:jc w:val="right"/>
                </w:pPr>
              </w:pPrChange>
            </w:pPr>
            <w:del w:id="297" w:author="Huawei - revisions" w:date="2020-06-03T09:12:00Z">
              <w:r w:rsidRPr="00657965" w:rsidDel="0067045E">
                <w:rPr>
                  <w:rFonts w:eastAsia="SimSun" w:cs="Arial"/>
                  <w:color w:val="000000"/>
                  <w:sz w:val="16"/>
                  <w:szCs w:val="16"/>
                  <w:lang w:val="en-US" w:eastAsia="zh-CN"/>
                </w:rPr>
                <w:delText>3.05</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8FDE362" w14:textId="6704A2EC" w:rsidR="00657965" w:rsidRPr="00657965" w:rsidDel="0067045E" w:rsidRDefault="00657965" w:rsidP="0067045E">
            <w:pPr>
              <w:pStyle w:val="Heading1"/>
              <w:numPr>
                <w:ilvl w:val="0"/>
                <w:numId w:val="7"/>
              </w:numPr>
              <w:overflowPunct w:val="0"/>
              <w:autoSpaceDE w:val="0"/>
              <w:autoSpaceDN w:val="0"/>
              <w:adjustRightInd w:val="0"/>
              <w:textAlignment w:val="baseline"/>
              <w:rPr>
                <w:del w:id="298" w:author="Huawei - revisions" w:date="2020-06-03T09:12:00Z"/>
                <w:rFonts w:eastAsia="SimSun" w:cs="Arial"/>
                <w:color w:val="000000"/>
                <w:sz w:val="16"/>
                <w:szCs w:val="16"/>
                <w:lang w:val="en-US" w:eastAsia="zh-CN"/>
              </w:rPr>
              <w:pPrChange w:id="299" w:author="Huawei - revisions" w:date="2020-06-03T09:12:00Z">
                <w:pPr>
                  <w:spacing w:after="0"/>
                  <w:jc w:val="right"/>
                </w:pPr>
              </w:pPrChange>
            </w:pPr>
            <w:del w:id="300" w:author="Huawei - revisions" w:date="2020-06-03T09:12:00Z">
              <w:r w:rsidRPr="00657965" w:rsidDel="0067045E">
                <w:rPr>
                  <w:rFonts w:eastAsia="SimSun" w:cs="Arial"/>
                  <w:color w:val="000000"/>
                  <w:sz w:val="16"/>
                  <w:szCs w:val="16"/>
                  <w:lang w:val="en-US" w:eastAsia="zh-CN"/>
                </w:rPr>
                <w:delText>3.25</w:delText>
              </w:r>
            </w:del>
          </w:p>
        </w:tc>
        <w:tc>
          <w:tcPr>
            <w:tcW w:w="300" w:type="dxa"/>
            <w:tcBorders>
              <w:top w:val="nil"/>
              <w:left w:val="nil"/>
              <w:bottom w:val="single" w:sz="4" w:space="0" w:color="auto"/>
              <w:right w:val="single" w:sz="8" w:space="0" w:color="auto"/>
            </w:tcBorders>
            <w:shd w:val="clear" w:color="auto" w:fill="auto"/>
            <w:noWrap/>
            <w:vAlign w:val="center"/>
            <w:hideMark/>
          </w:tcPr>
          <w:p w14:paraId="3F09163F" w14:textId="54DF2E98" w:rsidR="00657965" w:rsidRPr="00657965" w:rsidDel="0067045E" w:rsidRDefault="00657965" w:rsidP="0067045E">
            <w:pPr>
              <w:pStyle w:val="Heading1"/>
              <w:numPr>
                <w:ilvl w:val="0"/>
                <w:numId w:val="7"/>
              </w:numPr>
              <w:overflowPunct w:val="0"/>
              <w:autoSpaceDE w:val="0"/>
              <w:autoSpaceDN w:val="0"/>
              <w:adjustRightInd w:val="0"/>
              <w:textAlignment w:val="baseline"/>
              <w:rPr>
                <w:del w:id="301" w:author="Huawei - revisions" w:date="2020-06-03T09:12:00Z"/>
                <w:rFonts w:eastAsia="SimSun" w:cs="Arial"/>
                <w:color w:val="000000"/>
                <w:sz w:val="16"/>
                <w:szCs w:val="16"/>
                <w:lang w:val="en-US" w:eastAsia="zh-CN"/>
              </w:rPr>
              <w:pPrChange w:id="302" w:author="Huawei - revisions" w:date="2020-06-03T09:12:00Z">
                <w:pPr>
                  <w:spacing w:after="0"/>
                  <w:jc w:val="center"/>
                </w:pPr>
              </w:pPrChange>
            </w:pPr>
            <w:del w:id="303"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center"/>
            <w:hideMark/>
          </w:tcPr>
          <w:p w14:paraId="5AA73B3D" w14:textId="7A8AD274" w:rsidR="00657965" w:rsidRPr="00657965" w:rsidDel="0067045E" w:rsidRDefault="00657965" w:rsidP="0067045E">
            <w:pPr>
              <w:pStyle w:val="Heading1"/>
              <w:numPr>
                <w:ilvl w:val="0"/>
                <w:numId w:val="7"/>
              </w:numPr>
              <w:overflowPunct w:val="0"/>
              <w:autoSpaceDE w:val="0"/>
              <w:autoSpaceDN w:val="0"/>
              <w:adjustRightInd w:val="0"/>
              <w:textAlignment w:val="baseline"/>
              <w:rPr>
                <w:del w:id="304" w:author="Huawei - revisions" w:date="2020-06-03T09:12:00Z"/>
                <w:rFonts w:eastAsia="SimSun" w:cs="Arial"/>
                <w:color w:val="000000"/>
                <w:sz w:val="16"/>
                <w:szCs w:val="16"/>
                <w:lang w:val="en-US" w:eastAsia="zh-CN"/>
              </w:rPr>
              <w:pPrChange w:id="305" w:author="Huawei - revisions" w:date="2020-06-03T09:12:00Z">
                <w:pPr>
                  <w:spacing w:after="0"/>
                  <w:jc w:val="center"/>
                </w:pPr>
              </w:pPrChange>
            </w:pPr>
            <w:del w:id="306"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center"/>
            <w:hideMark/>
          </w:tcPr>
          <w:p w14:paraId="5C987085" w14:textId="5B2B4CF5" w:rsidR="00657965" w:rsidRPr="00657965" w:rsidDel="0067045E" w:rsidRDefault="00657965" w:rsidP="0067045E">
            <w:pPr>
              <w:pStyle w:val="Heading1"/>
              <w:numPr>
                <w:ilvl w:val="0"/>
                <w:numId w:val="7"/>
              </w:numPr>
              <w:overflowPunct w:val="0"/>
              <w:autoSpaceDE w:val="0"/>
              <w:autoSpaceDN w:val="0"/>
              <w:adjustRightInd w:val="0"/>
              <w:textAlignment w:val="baseline"/>
              <w:rPr>
                <w:del w:id="307" w:author="Huawei - revisions" w:date="2020-06-03T09:12:00Z"/>
                <w:rFonts w:eastAsia="SimSun" w:cs="Arial"/>
                <w:color w:val="000000"/>
                <w:sz w:val="16"/>
                <w:szCs w:val="16"/>
                <w:lang w:val="en-US" w:eastAsia="zh-CN"/>
              </w:rPr>
              <w:pPrChange w:id="308" w:author="Huawei - revisions" w:date="2020-06-03T09:12:00Z">
                <w:pPr>
                  <w:spacing w:after="0"/>
                  <w:jc w:val="center"/>
                </w:pPr>
              </w:pPrChange>
            </w:pPr>
            <w:del w:id="309"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center"/>
            <w:hideMark/>
          </w:tcPr>
          <w:p w14:paraId="5F218498" w14:textId="1869C37A" w:rsidR="00657965" w:rsidRPr="00657965" w:rsidDel="0067045E" w:rsidRDefault="00657965" w:rsidP="0067045E">
            <w:pPr>
              <w:pStyle w:val="Heading1"/>
              <w:numPr>
                <w:ilvl w:val="0"/>
                <w:numId w:val="7"/>
              </w:numPr>
              <w:overflowPunct w:val="0"/>
              <w:autoSpaceDE w:val="0"/>
              <w:autoSpaceDN w:val="0"/>
              <w:adjustRightInd w:val="0"/>
              <w:textAlignment w:val="baseline"/>
              <w:rPr>
                <w:del w:id="310" w:author="Huawei - revisions" w:date="2020-06-03T09:12:00Z"/>
                <w:rFonts w:eastAsia="SimSun" w:cs="Arial"/>
                <w:color w:val="000000"/>
                <w:sz w:val="16"/>
                <w:szCs w:val="16"/>
                <w:lang w:val="en-US" w:eastAsia="zh-CN"/>
              </w:rPr>
              <w:pPrChange w:id="311" w:author="Huawei - revisions" w:date="2020-06-03T09:12:00Z">
                <w:pPr>
                  <w:spacing w:after="0"/>
                  <w:jc w:val="center"/>
                </w:pPr>
              </w:pPrChange>
            </w:pPr>
            <w:del w:id="312"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23E892BD" w14:textId="503BD967" w:rsidR="00657965" w:rsidRPr="00657965" w:rsidDel="0067045E" w:rsidRDefault="00657965" w:rsidP="0067045E">
            <w:pPr>
              <w:pStyle w:val="Heading1"/>
              <w:numPr>
                <w:ilvl w:val="0"/>
                <w:numId w:val="7"/>
              </w:numPr>
              <w:overflowPunct w:val="0"/>
              <w:autoSpaceDE w:val="0"/>
              <w:autoSpaceDN w:val="0"/>
              <w:adjustRightInd w:val="0"/>
              <w:textAlignment w:val="baseline"/>
              <w:rPr>
                <w:del w:id="313" w:author="Huawei - revisions" w:date="2020-06-03T09:12:00Z"/>
                <w:rFonts w:eastAsia="SimSun" w:cs="Arial"/>
                <w:color w:val="000000"/>
                <w:sz w:val="16"/>
                <w:szCs w:val="16"/>
                <w:lang w:val="en-US" w:eastAsia="zh-CN"/>
              </w:rPr>
              <w:pPrChange w:id="314" w:author="Huawei - revisions" w:date="2020-06-03T09:12:00Z">
                <w:pPr>
                  <w:spacing w:after="0"/>
                  <w:jc w:val="right"/>
                </w:pPr>
              </w:pPrChange>
            </w:pPr>
            <w:del w:id="315" w:author="Huawei - revisions" w:date="2020-06-03T09:12:00Z">
              <w:r w:rsidRPr="00657965" w:rsidDel="0067045E">
                <w:rPr>
                  <w:rFonts w:eastAsia="SimSun" w:cs="Arial"/>
                  <w:color w:val="000000"/>
                  <w:sz w:val="16"/>
                  <w:szCs w:val="16"/>
                  <w:lang w:val="en-US" w:eastAsia="zh-CN"/>
                </w:rPr>
                <w:delText>3.10</w:delText>
              </w:r>
            </w:del>
          </w:p>
        </w:tc>
        <w:tc>
          <w:tcPr>
            <w:tcW w:w="300" w:type="dxa"/>
            <w:tcBorders>
              <w:top w:val="nil"/>
              <w:left w:val="nil"/>
              <w:bottom w:val="single" w:sz="4" w:space="0" w:color="auto"/>
              <w:right w:val="single" w:sz="4" w:space="0" w:color="auto"/>
            </w:tcBorders>
            <w:shd w:val="clear" w:color="auto" w:fill="auto"/>
            <w:noWrap/>
            <w:vAlign w:val="bottom"/>
            <w:hideMark/>
          </w:tcPr>
          <w:p w14:paraId="2C521622" w14:textId="3F2B9BB5" w:rsidR="00657965" w:rsidRPr="00657965" w:rsidDel="0067045E" w:rsidRDefault="00657965" w:rsidP="0067045E">
            <w:pPr>
              <w:pStyle w:val="Heading1"/>
              <w:numPr>
                <w:ilvl w:val="0"/>
                <w:numId w:val="7"/>
              </w:numPr>
              <w:overflowPunct w:val="0"/>
              <w:autoSpaceDE w:val="0"/>
              <w:autoSpaceDN w:val="0"/>
              <w:adjustRightInd w:val="0"/>
              <w:textAlignment w:val="baseline"/>
              <w:rPr>
                <w:del w:id="316" w:author="Huawei - revisions" w:date="2020-06-03T09:12:00Z"/>
                <w:rFonts w:eastAsia="SimSun" w:cs="Arial"/>
                <w:color w:val="000000"/>
                <w:sz w:val="16"/>
                <w:szCs w:val="16"/>
                <w:lang w:val="en-US" w:eastAsia="zh-CN"/>
              </w:rPr>
              <w:pPrChange w:id="317" w:author="Huawei - revisions" w:date="2020-06-03T09:12:00Z">
                <w:pPr>
                  <w:spacing w:after="0"/>
                  <w:jc w:val="right"/>
                </w:pPr>
              </w:pPrChange>
            </w:pPr>
            <w:del w:id="318" w:author="Huawei - revisions" w:date="2020-06-03T09:12:00Z">
              <w:r w:rsidRPr="00657965" w:rsidDel="0067045E">
                <w:rPr>
                  <w:rFonts w:eastAsia="SimSun" w:cs="Arial"/>
                  <w:color w:val="000000"/>
                  <w:sz w:val="16"/>
                  <w:szCs w:val="16"/>
                  <w:lang w:val="en-US" w:eastAsia="zh-CN"/>
                </w:rPr>
                <w:delText>3.30</w:delText>
              </w:r>
            </w:del>
          </w:p>
        </w:tc>
        <w:tc>
          <w:tcPr>
            <w:tcW w:w="300" w:type="dxa"/>
            <w:tcBorders>
              <w:top w:val="nil"/>
              <w:left w:val="nil"/>
              <w:bottom w:val="single" w:sz="4" w:space="0" w:color="auto"/>
              <w:right w:val="single" w:sz="8" w:space="0" w:color="auto"/>
            </w:tcBorders>
            <w:shd w:val="clear" w:color="auto" w:fill="auto"/>
            <w:noWrap/>
            <w:vAlign w:val="center"/>
            <w:hideMark/>
          </w:tcPr>
          <w:p w14:paraId="6427D60A" w14:textId="5428C4F9" w:rsidR="00657965" w:rsidRPr="00657965" w:rsidDel="0067045E" w:rsidRDefault="00657965" w:rsidP="0067045E">
            <w:pPr>
              <w:pStyle w:val="Heading1"/>
              <w:numPr>
                <w:ilvl w:val="0"/>
                <w:numId w:val="7"/>
              </w:numPr>
              <w:overflowPunct w:val="0"/>
              <w:autoSpaceDE w:val="0"/>
              <w:autoSpaceDN w:val="0"/>
              <w:adjustRightInd w:val="0"/>
              <w:textAlignment w:val="baseline"/>
              <w:rPr>
                <w:del w:id="319" w:author="Huawei - revisions" w:date="2020-06-03T09:12:00Z"/>
                <w:rFonts w:eastAsia="SimSun" w:cs="Arial"/>
                <w:color w:val="000000"/>
                <w:sz w:val="16"/>
                <w:szCs w:val="16"/>
                <w:lang w:val="en-US" w:eastAsia="zh-CN"/>
              </w:rPr>
              <w:pPrChange w:id="320" w:author="Huawei - revisions" w:date="2020-06-03T09:12:00Z">
                <w:pPr>
                  <w:spacing w:after="0"/>
                  <w:jc w:val="center"/>
                </w:pPr>
              </w:pPrChange>
            </w:pPr>
            <w:del w:id="321"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674B269B" w14:textId="5706FDFF" w:rsidR="00657965" w:rsidRPr="00657965" w:rsidDel="0067045E" w:rsidRDefault="00657965" w:rsidP="0067045E">
            <w:pPr>
              <w:pStyle w:val="Heading1"/>
              <w:numPr>
                <w:ilvl w:val="0"/>
                <w:numId w:val="7"/>
              </w:numPr>
              <w:overflowPunct w:val="0"/>
              <w:autoSpaceDE w:val="0"/>
              <w:autoSpaceDN w:val="0"/>
              <w:adjustRightInd w:val="0"/>
              <w:textAlignment w:val="baseline"/>
              <w:rPr>
                <w:del w:id="322" w:author="Huawei - revisions" w:date="2020-06-03T09:12:00Z"/>
                <w:rFonts w:eastAsia="SimSun" w:cs="Arial"/>
                <w:color w:val="A6A6A6"/>
                <w:sz w:val="18"/>
                <w:szCs w:val="18"/>
                <w:lang w:val="en-US" w:eastAsia="zh-CN"/>
              </w:rPr>
              <w:pPrChange w:id="323" w:author="Huawei - revisions" w:date="2020-06-03T09:12:00Z">
                <w:pPr>
                  <w:spacing w:after="0"/>
                  <w:jc w:val="center"/>
                </w:pPr>
              </w:pPrChange>
            </w:pPr>
            <w:del w:id="324"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914F481" w14:textId="52B8DED3" w:rsidR="00657965" w:rsidRPr="00657965" w:rsidDel="0067045E" w:rsidRDefault="00657965" w:rsidP="0067045E">
            <w:pPr>
              <w:pStyle w:val="Heading1"/>
              <w:numPr>
                <w:ilvl w:val="0"/>
                <w:numId w:val="7"/>
              </w:numPr>
              <w:overflowPunct w:val="0"/>
              <w:autoSpaceDE w:val="0"/>
              <w:autoSpaceDN w:val="0"/>
              <w:adjustRightInd w:val="0"/>
              <w:textAlignment w:val="baseline"/>
              <w:rPr>
                <w:del w:id="325" w:author="Huawei - revisions" w:date="2020-06-03T09:12:00Z"/>
                <w:rFonts w:eastAsia="SimSun" w:cs="Arial"/>
                <w:color w:val="A6A6A6"/>
                <w:sz w:val="18"/>
                <w:szCs w:val="18"/>
                <w:lang w:val="en-US" w:eastAsia="zh-CN"/>
              </w:rPr>
              <w:pPrChange w:id="326" w:author="Huawei - revisions" w:date="2020-06-03T09:12:00Z">
                <w:pPr>
                  <w:spacing w:after="0"/>
                  <w:jc w:val="center"/>
                </w:pPr>
              </w:pPrChange>
            </w:pPr>
            <w:del w:id="327"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43F4DDCB" w14:textId="285C9455" w:rsidR="00657965" w:rsidRPr="00657965" w:rsidDel="0067045E" w:rsidRDefault="00657965" w:rsidP="0067045E">
            <w:pPr>
              <w:pStyle w:val="Heading1"/>
              <w:numPr>
                <w:ilvl w:val="0"/>
                <w:numId w:val="7"/>
              </w:numPr>
              <w:overflowPunct w:val="0"/>
              <w:autoSpaceDE w:val="0"/>
              <w:autoSpaceDN w:val="0"/>
              <w:adjustRightInd w:val="0"/>
              <w:textAlignment w:val="baseline"/>
              <w:rPr>
                <w:del w:id="328" w:author="Huawei - revisions" w:date="2020-06-03T09:12:00Z"/>
                <w:rFonts w:eastAsia="SimSun" w:cs="Arial"/>
                <w:color w:val="A6A6A6"/>
                <w:sz w:val="18"/>
                <w:szCs w:val="18"/>
                <w:lang w:val="en-US" w:eastAsia="zh-CN"/>
              </w:rPr>
              <w:pPrChange w:id="329" w:author="Huawei - revisions" w:date="2020-06-03T09:12:00Z">
                <w:pPr>
                  <w:spacing w:after="0"/>
                  <w:jc w:val="center"/>
                </w:pPr>
              </w:pPrChange>
            </w:pPr>
            <w:del w:id="330"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16112046" w14:textId="5157D7DF" w:rsidTr="00657965">
        <w:trPr>
          <w:trHeight w:val="285"/>
          <w:del w:id="331"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699E1805" w14:textId="5ABAD0CE" w:rsidR="00657965" w:rsidRPr="00657965" w:rsidDel="0067045E" w:rsidRDefault="00657965" w:rsidP="0067045E">
            <w:pPr>
              <w:pStyle w:val="Heading1"/>
              <w:numPr>
                <w:ilvl w:val="0"/>
                <w:numId w:val="7"/>
              </w:numPr>
              <w:overflowPunct w:val="0"/>
              <w:autoSpaceDE w:val="0"/>
              <w:autoSpaceDN w:val="0"/>
              <w:adjustRightInd w:val="0"/>
              <w:textAlignment w:val="baseline"/>
              <w:rPr>
                <w:del w:id="332" w:author="Huawei - revisions" w:date="2020-06-03T09:12:00Z"/>
                <w:rFonts w:eastAsia="SimSun" w:cs="Arial"/>
                <w:color w:val="000000"/>
                <w:sz w:val="16"/>
                <w:szCs w:val="16"/>
                <w:lang w:val="en-US" w:eastAsia="zh-CN"/>
              </w:rPr>
              <w:pPrChange w:id="333" w:author="Huawei - revisions" w:date="2020-06-03T09:12:00Z">
                <w:pPr>
                  <w:spacing w:after="0"/>
                </w:pPr>
              </w:pPrChange>
            </w:pPr>
            <w:del w:id="334" w:author="Huawei - revisions" w:date="2020-06-03T09:12:00Z">
              <w:r w:rsidRPr="00657965" w:rsidDel="0067045E">
                <w:rPr>
                  <w:rFonts w:eastAsia="SimSun" w:cs="Arial"/>
                  <w:color w:val="000000"/>
                  <w:sz w:val="16"/>
                  <w:szCs w:val="16"/>
                  <w:lang w:val="en-US" w:eastAsia="zh-CN"/>
                </w:rPr>
                <w:delText>Power dynamics</w:delText>
              </w:r>
            </w:del>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710C571F" w14:textId="4F5C691B" w:rsidR="00657965" w:rsidRPr="00657965" w:rsidDel="0067045E" w:rsidRDefault="00657965" w:rsidP="0067045E">
            <w:pPr>
              <w:pStyle w:val="Heading1"/>
              <w:numPr>
                <w:ilvl w:val="0"/>
                <w:numId w:val="7"/>
              </w:numPr>
              <w:overflowPunct w:val="0"/>
              <w:autoSpaceDE w:val="0"/>
              <w:autoSpaceDN w:val="0"/>
              <w:adjustRightInd w:val="0"/>
              <w:textAlignment w:val="baseline"/>
              <w:rPr>
                <w:del w:id="335" w:author="Huawei - revisions" w:date="2020-06-03T09:12:00Z"/>
                <w:rFonts w:eastAsia="SimSun" w:cs="Arial"/>
                <w:color w:val="000000"/>
                <w:sz w:val="16"/>
                <w:szCs w:val="16"/>
                <w:lang w:val="en-US" w:eastAsia="zh-CN"/>
              </w:rPr>
              <w:pPrChange w:id="336" w:author="Huawei - revisions" w:date="2020-06-03T09:12:00Z">
                <w:pPr>
                  <w:spacing w:after="0"/>
                  <w:jc w:val="center"/>
                </w:pPr>
              </w:pPrChange>
            </w:pPr>
            <w:del w:id="337"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01774244" w14:textId="53238AEC" w:rsidR="00657965" w:rsidRPr="00657965" w:rsidDel="0067045E" w:rsidRDefault="00657965" w:rsidP="0067045E">
            <w:pPr>
              <w:pStyle w:val="Heading1"/>
              <w:numPr>
                <w:ilvl w:val="0"/>
                <w:numId w:val="7"/>
              </w:numPr>
              <w:overflowPunct w:val="0"/>
              <w:autoSpaceDE w:val="0"/>
              <w:autoSpaceDN w:val="0"/>
              <w:adjustRightInd w:val="0"/>
              <w:textAlignment w:val="baseline"/>
              <w:rPr>
                <w:del w:id="338" w:author="Huawei - revisions" w:date="2020-06-03T09:12:00Z"/>
                <w:rFonts w:eastAsia="SimSun" w:cs="Arial"/>
                <w:color w:val="000000"/>
                <w:sz w:val="16"/>
                <w:szCs w:val="16"/>
                <w:lang w:val="en-US" w:eastAsia="zh-CN"/>
              </w:rPr>
              <w:pPrChange w:id="339" w:author="Huawei - revisions" w:date="2020-06-03T09:12:00Z">
                <w:pPr>
                  <w:spacing w:after="0"/>
                  <w:jc w:val="center"/>
                </w:pPr>
              </w:pPrChange>
            </w:pPr>
            <w:del w:id="340"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5735E3DF" w14:textId="204C0F0A" w:rsidR="00657965" w:rsidRPr="00657965" w:rsidDel="0067045E" w:rsidRDefault="00657965" w:rsidP="0067045E">
            <w:pPr>
              <w:pStyle w:val="Heading1"/>
              <w:numPr>
                <w:ilvl w:val="0"/>
                <w:numId w:val="7"/>
              </w:numPr>
              <w:overflowPunct w:val="0"/>
              <w:autoSpaceDE w:val="0"/>
              <w:autoSpaceDN w:val="0"/>
              <w:adjustRightInd w:val="0"/>
              <w:textAlignment w:val="baseline"/>
              <w:rPr>
                <w:del w:id="341" w:author="Huawei - revisions" w:date="2020-06-03T09:12:00Z"/>
                <w:rFonts w:eastAsia="SimSun" w:cs="Arial"/>
                <w:color w:val="000000"/>
                <w:sz w:val="16"/>
                <w:szCs w:val="16"/>
                <w:lang w:val="en-US" w:eastAsia="zh-CN"/>
              </w:rPr>
              <w:pPrChange w:id="342" w:author="Huawei - revisions" w:date="2020-06-03T09:12:00Z">
                <w:pPr>
                  <w:spacing w:after="0"/>
                  <w:jc w:val="center"/>
                </w:pPr>
              </w:pPrChange>
            </w:pPr>
            <w:del w:id="343"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4973D28E" w14:textId="3FC70423" w:rsidR="00657965" w:rsidRPr="00657965" w:rsidDel="0067045E" w:rsidRDefault="00657965" w:rsidP="0067045E">
            <w:pPr>
              <w:pStyle w:val="Heading1"/>
              <w:numPr>
                <w:ilvl w:val="0"/>
                <w:numId w:val="7"/>
              </w:numPr>
              <w:overflowPunct w:val="0"/>
              <w:autoSpaceDE w:val="0"/>
              <w:autoSpaceDN w:val="0"/>
              <w:adjustRightInd w:val="0"/>
              <w:textAlignment w:val="baseline"/>
              <w:rPr>
                <w:del w:id="344" w:author="Huawei - revisions" w:date="2020-06-03T09:12:00Z"/>
                <w:rFonts w:eastAsia="SimSun" w:cs="Arial"/>
                <w:color w:val="000000"/>
                <w:sz w:val="16"/>
                <w:szCs w:val="16"/>
                <w:lang w:val="en-US" w:eastAsia="zh-CN"/>
              </w:rPr>
              <w:pPrChange w:id="345" w:author="Huawei - revisions" w:date="2020-06-03T09:12:00Z">
                <w:pPr>
                  <w:spacing w:after="0"/>
                  <w:jc w:val="center"/>
                </w:pPr>
              </w:pPrChange>
            </w:pPr>
            <w:del w:id="346"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B617024" w14:textId="1B308FA5" w:rsidR="00657965" w:rsidRPr="00657965" w:rsidDel="0067045E" w:rsidRDefault="00657965" w:rsidP="0067045E">
            <w:pPr>
              <w:pStyle w:val="Heading1"/>
              <w:numPr>
                <w:ilvl w:val="0"/>
                <w:numId w:val="7"/>
              </w:numPr>
              <w:overflowPunct w:val="0"/>
              <w:autoSpaceDE w:val="0"/>
              <w:autoSpaceDN w:val="0"/>
              <w:adjustRightInd w:val="0"/>
              <w:textAlignment w:val="baseline"/>
              <w:rPr>
                <w:del w:id="347" w:author="Huawei - revisions" w:date="2020-06-03T09:12:00Z"/>
                <w:rFonts w:eastAsia="SimSun" w:cs="Arial"/>
                <w:color w:val="000000"/>
                <w:sz w:val="16"/>
                <w:szCs w:val="16"/>
                <w:lang w:val="en-US" w:eastAsia="zh-CN"/>
              </w:rPr>
              <w:pPrChange w:id="348" w:author="Huawei - revisions" w:date="2020-06-03T09:12:00Z">
                <w:pPr>
                  <w:spacing w:after="0"/>
                  <w:jc w:val="center"/>
                </w:pPr>
              </w:pPrChange>
            </w:pPr>
            <w:del w:id="349"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64181E1F" w14:textId="69070102" w:rsidR="00657965" w:rsidRPr="00657965" w:rsidDel="0067045E" w:rsidRDefault="00657965" w:rsidP="0067045E">
            <w:pPr>
              <w:pStyle w:val="Heading1"/>
              <w:numPr>
                <w:ilvl w:val="0"/>
                <w:numId w:val="7"/>
              </w:numPr>
              <w:overflowPunct w:val="0"/>
              <w:autoSpaceDE w:val="0"/>
              <w:autoSpaceDN w:val="0"/>
              <w:adjustRightInd w:val="0"/>
              <w:textAlignment w:val="baseline"/>
              <w:rPr>
                <w:del w:id="350" w:author="Huawei - revisions" w:date="2020-06-03T09:12:00Z"/>
                <w:rFonts w:eastAsia="SimSun" w:cs="Arial"/>
                <w:color w:val="000000"/>
                <w:sz w:val="16"/>
                <w:szCs w:val="16"/>
                <w:lang w:val="en-US" w:eastAsia="zh-CN"/>
              </w:rPr>
              <w:pPrChange w:id="351" w:author="Huawei - revisions" w:date="2020-06-03T09:12:00Z">
                <w:pPr>
                  <w:spacing w:after="0"/>
                  <w:jc w:val="center"/>
                </w:pPr>
              </w:pPrChange>
            </w:pPr>
            <w:del w:id="352"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0C486DA5" w14:textId="45DB0B8D" w:rsidR="00657965" w:rsidRPr="00657965" w:rsidDel="0067045E" w:rsidRDefault="00657965" w:rsidP="0067045E">
            <w:pPr>
              <w:pStyle w:val="Heading1"/>
              <w:numPr>
                <w:ilvl w:val="0"/>
                <w:numId w:val="7"/>
              </w:numPr>
              <w:overflowPunct w:val="0"/>
              <w:autoSpaceDE w:val="0"/>
              <w:autoSpaceDN w:val="0"/>
              <w:adjustRightInd w:val="0"/>
              <w:textAlignment w:val="baseline"/>
              <w:rPr>
                <w:del w:id="353" w:author="Huawei - revisions" w:date="2020-06-03T09:12:00Z"/>
                <w:rFonts w:eastAsia="SimSun" w:cs="Arial"/>
                <w:color w:val="000000"/>
                <w:sz w:val="16"/>
                <w:szCs w:val="16"/>
                <w:lang w:val="en-US" w:eastAsia="zh-CN"/>
              </w:rPr>
              <w:pPrChange w:id="354" w:author="Huawei - revisions" w:date="2020-06-03T09:12:00Z">
                <w:pPr>
                  <w:spacing w:after="0"/>
                  <w:jc w:val="center"/>
                </w:pPr>
              </w:pPrChange>
            </w:pPr>
            <w:del w:id="355"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51A31960" w14:textId="480BBABE" w:rsidR="00657965" w:rsidRPr="00657965" w:rsidDel="0067045E" w:rsidRDefault="00657965" w:rsidP="0067045E">
            <w:pPr>
              <w:pStyle w:val="Heading1"/>
              <w:numPr>
                <w:ilvl w:val="0"/>
                <w:numId w:val="7"/>
              </w:numPr>
              <w:overflowPunct w:val="0"/>
              <w:autoSpaceDE w:val="0"/>
              <w:autoSpaceDN w:val="0"/>
              <w:adjustRightInd w:val="0"/>
              <w:textAlignment w:val="baseline"/>
              <w:rPr>
                <w:del w:id="356" w:author="Huawei - revisions" w:date="2020-06-03T09:12:00Z"/>
                <w:rFonts w:eastAsia="SimSun" w:cs="Arial"/>
                <w:color w:val="000000"/>
                <w:sz w:val="16"/>
                <w:szCs w:val="16"/>
                <w:lang w:val="en-US" w:eastAsia="zh-CN"/>
              </w:rPr>
              <w:pPrChange w:id="357" w:author="Huawei - revisions" w:date="2020-06-03T09:12:00Z">
                <w:pPr>
                  <w:spacing w:after="0"/>
                  <w:jc w:val="center"/>
                </w:pPr>
              </w:pPrChange>
            </w:pPr>
            <w:del w:id="358"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791147D2" w14:textId="19685508" w:rsidR="00657965" w:rsidRPr="00657965" w:rsidDel="0067045E" w:rsidRDefault="00657965" w:rsidP="0067045E">
            <w:pPr>
              <w:pStyle w:val="Heading1"/>
              <w:numPr>
                <w:ilvl w:val="0"/>
                <w:numId w:val="7"/>
              </w:numPr>
              <w:overflowPunct w:val="0"/>
              <w:autoSpaceDE w:val="0"/>
              <w:autoSpaceDN w:val="0"/>
              <w:adjustRightInd w:val="0"/>
              <w:textAlignment w:val="baseline"/>
              <w:rPr>
                <w:del w:id="359" w:author="Huawei - revisions" w:date="2020-06-03T09:12:00Z"/>
                <w:rFonts w:eastAsia="SimSun" w:cs="Arial"/>
                <w:color w:val="000000"/>
                <w:sz w:val="16"/>
                <w:szCs w:val="16"/>
                <w:lang w:val="en-US" w:eastAsia="zh-CN"/>
              </w:rPr>
              <w:pPrChange w:id="360" w:author="Huawei - revisions" w:date="2020-06-03T09:12:00Z">
                <w:pPr>
                  <w:spacing w:after="0"/>
                  <w:jc w:val="center"/>
                </w:pPr>
              </w:pPrChange>
            </w:pPr>
            <w:del w:id="361"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26FD3C3A" w14:textId="64EF0126" w:rsidR="00657965" w:rsidRPr="00657965" w:rsidDel="0067045E" w:rsidRDefault="00657965" w:rsidP="0067045E">
            <w:pPr>
              <w:pStyle w:val="Heading1"/>
              <w:numPr>
                <w:ilvl w:val="0"/>
                <w:numId w:val="7"/>
              </w:numPr>
              <w:overflowPunct w:val="0"/>
              <w:autoSpaceDE w:val="0"/>
              <w:autoSpaceDN w:val="0"/>
              <w:adjustRightInd w:val="0"/>
              <w:textAlignment w:val="baseline"/>
              <w:rPr>
                <w:del w:id="362" w:author="Huawei - revisions" w:date="2020-06-03T09:12:00Z"/>
                <w:rFonts w:eastAsia="SimSun" w:cs="Arial"/>
                <w:color w:val="000000"/>
                <w:sz w:val="16"/>
                <w:szCs w:val="16"/>
                <w:lang w:val="en-US" w:eastAsia="zh-CN"/>
              </w:rPr>
              <w:pPrChange w:id="363" w:author="Huawei - revisions" w:date="2020-06-03T09:12:00Z">
                <w:pPr>
                  <w:spacing w:after="0"/>
                  <w:jc w:val="right"/>
                </w:pPr>
              </w:pPrChange>
            </w:pPr>
            <w:del w:id="364" w:author="Huawei - revisions" w:date="2020-06-03T09:12:00Z">
              <w:r w:rsidRPr="00657965" w:rsidDel="0067045E">
                <w:rPr>
                  <w:rFonts w:eastAsia="SimSun" w:cs="Arial"/>
                  <w:color w:val="000000"/>
                  <w:sz w:val="16"/>
                  <w:szCs w:val="16"/>
                  <w:lang w:val="en-US" w:eastAsia="zh-CN"/>
                </w:rPr>
                <w:delText>0.40</w:delText>
              </w:r>
            </w:del>
          </w:p>
        </w:tc>
        <w:tc>
          <w:tcPr>
            <w:tcW w:w="300" w:type="dxa"/>
            <w:tcBorders>
              <w:top w:val="nil"/>
              <w:left w:val="nil"/>
              <w:bottom w:val="single" w:sz="4" w:space="0" w:color="auto"/>
              <w:right w:val="single" w:sz="4" w:space="0" w:color="auto"/>
            </w:tcBorders>
            <w:shd w:val="clear" w:color="auto" w:fill="auto"/>
            <w:noWrap/>
            <w:vAlign w:val="bottom"/>
            <w:hideMark/>
          </w:tcPr>
          <w:p w14:paraId="5BFC3723" w14:textId="2838A1F4" w:rsidR="00657965" w:rsidRPr="00657965" w:rsidDel="0067045E" w:rsidRDefault="00657965" w:rsidP="0067045E">
            <w:pPr>
              <w:pStyle w:val="Heading1"/>
              <w:numPr>
                <w:ilvl w:val="0"/>
                <w:numId w:val="7"/>
              </w:numPr>
              <w:overflowPunct w:val="0"/>
              <w:autoSpaceDE w:val="0"/>
              <w:autoSpaceDN w:val="0"/>
              <w:adjustRightInd w:val="0"/>
              <w:textAlignment w:val="baseline"/>
              <w:rPr>
                <w:del w:id="365" w:author="Huawei - revisions" w:date="2020-06-03T09:12:00Z"/>
                <w:rFonts w:eastAsia="SimSun" w:cs="Arial"/>
                <w:color w:val="000000"/>
                <w:sz w:val="16"/>
                <w:szCs w:val="16"/>
                <w:lang w:val="en-US" w:eastAsia="zh-CN"/>
              </w:rPr>
              <w:pPrChange w:id="366" w:author="Huawei - revisions" w:date="2020-06-03T09:12:00Z">
                <w:pPr>
                  <w:spacing w:after="0"/>
                  <w:jc w:val="right"/>
                </w:pPr>
              </w:pPrChange>
            </w:pPr>
            <w:del w:id="367" w:author="Huawei - revisions" w:date="2020-06-03T09:12:00Z">
              <w:r w:rsidRPr="00657965" w:rsidDel="0067045E">
                <w:rPr>
                  <w:rFonts w:eastAsia="SimSun" w:cs="Arial"/>
                  <w:color w:val="000000"/>
                  <w:sz w:val="16"/>
                  <w:szCs w:val="16"/>
                  <w:lang w:val="en-US" w:eastAsia="zh-CN"/>
                </w:rPr>
                <w:delText>0.40</w:delText>
              </w:r>
            </w:del>
          </w:p>
        </w:tc>
        <w:tc>
          <w:tcPr>
            <w:tcW w:w="300" w:type="dxa"/>
            <w:tcBorders>
              <w:top w:val="nil"/>
              <w:left w:val="nil"/>
              <w:bottom w:val="single" w:sz="4" w:space="0" w:color="auto"/>
              <w:right w:val="single" w:sz="8" w:space="0" w:color="auto"/>
            </w:tcBorders>
            <w:shd w:val="clear" w:color="auto" w:fill="auto"/>
            <w:noWrap/>
            <w:vAlign w:val="bottom"/>
            <w:hideMark/>
          </w:tcPr>
          <w:p w14:paraId="75DC3126" w14:textId="52A0FCAF" w:rsidR="00657965" w:rsidRPr="00657965" w:rsidDel="0067045E" w:rsidRDefault="00657965" w:rsidP="0067045E">
            <w:pPr>
              <w:pStyle w:val="Heading1"/>
              <w:numPr>
                <w:ilvl w:val="0"/>
                <w:numId w:val="7"/>
              </w:numPr>
              <w:overflowPunct w:val="0"/>
              <w:autoSpaceDE w:val="0"/>
              <w:autoSpaceDN w:val="0"/>
              <w:adjustRightInd w:val="0"/>
              <w:textAlignment w:val="baseline"/>
              <w:rPr>
                <w:del w:id="368" w:author="Huawei - revisions" w:date="2020-06-03T09:12:00Z"/>
                <w:rFonts w:eastAsia="SimSun" w:cs="Arial"/>
                <w:color w:val="000000"/>
                <w:sz w:val="16"/>
                <w:szCs w:val="16"/>
                <w:lang w:val="en-US" w:eastAsia="zh-CN"/>
              </w:rPr>
              <w:pPrChange w:id="369" w:author="Huawei - revisions" w:date="2020-06-03T09:12:00Z">
                <w:pPr>
                  <w:spacing w:after="0"/>
                  <w:jc w:val="center"/>
                </w:pPr>
              </w:pPrChange>
            </w:pPr>
            <w:del w:id="370"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1B566D2D" w14:textId="05C5DDD6" w:rsidR="00657965" w:rsidRPr="00657965" w:rsidDel="0067045E" w:rsidRDefault="00657965" w:rsidP="0067045E">
            <w:pPr>
              <w:pStyle w:val="Heading1"/>
              <w:numPr>
                <w:ilvl w:val="0"/>
                <w:numId w:val="7"/>
              </w:numPr>
              <w:overflowPunct w:val="0"/>
              <w:autoSpaceDE w:val="0"/>
              <w:autoSpaceDN w:val="0"/>
              <w:adjustRightInd w:val="0"/>
              <w:textAlignment w:val="baseline"/>
              <w:rPr>
                <w:del w:id="371" w:author="Huawei - revisions" w:date="2020-06-03T09:12:00Z"/>
                <w:rFonts w:eastAsia="SimSun" w:cs="Arial"/>
                <w:color w:val="A6A6A6"/>
                <w:sz w:val="18"/>
                <w:szCs w:val="18"/>
                <w:lang w:val="en-US" w:eastAsia="zh-CN"/>
              </w:rPr>
              <w:pPrChange w:id="372" w:author="Huawei - revisions" w:date="2020-06-03T09:12:00Z">
                <w:pPr>
                  <w:spacing w:after="0"/>
                  <w:jc w:val="center"/>
                </w:pPr>
              </w:pPrChange>
            </w:pPr>
            <w:del w:id="373"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DA72040" w14:textId="1EB8906A" w:rsidR="00657965" w:rsidRPr="00657965" w:rsidDel="0067045E" w:rsidRDefault="00657965" w:rsidP="0067045E">
            <w:pPr>
              <w:pStyle w:val="Heading1"/>
              <w:numPr>
                <w:ilvl w:val="0"/>
                <w:numId w:val="7"/>
              </w:numPr>
              <w:overflowPunct w:val="0"/>
              <w:autoSpaceDE w:val="0"/>
              <w:autoSpaceDN w:val="0"/>
              <w:adjustRightInd w:val="0"/>
              <w:textAlignment w:val="baseline"/>
              <w:rPr>
                <w:del w:id="374" w:author="Huawei - revisions" w:date="2020-06-03T09:12:00Z"/>
                <w:rFonts w:eastAsia="SimSun" w:cs="Arial"/>
                <w:color w:val="A6A6A6"/>
                <w:sz w:val="18"/>
                <w:szCs w:val="18"/>
                <w:lang w:val="en-US" w:eastAsia="zh-CN"/>
              </w:rPr>
              <w:pPrChange w:id="375" w:author="Huawei - revisions" w:date="2020-06-03T09:12:00Z">
                <w:pPr>
                  <w:spacing w:after="0"/>
                  <w:jc w:val="center"/>
                </w:pPr>
              </w:pPrChange>
            </w:pPr>
            <w:del w:id="376"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6F8D2D56" w14:textId="079A9BCE" w:rsidR="00657965" w:rsidRPr="00657965" w:rsidDel="0067045E" w:rsidRDefault="00657965" w:rsidP="0067045E">
            <w:pPr>
              <w:pStyle w:val="Heading1"/>
              <w:numPr>
                <w:ilvl w:val="0"/>
                <w:numId w:val="7"/>
              </w:numPr>
              <w:overflowPunct w:val="0"/>
              <w:autoSpaceDE w:val="0"/>
              <w:autoSpaceDN w:val="0"/>
              <w:adjustRightInd w:val="0"/>
              <w:textAlignment w:val="baseline"/>
              <w:rPr>
                <w:del w:id="377" w:author="Huawei - revisions" w:date="2020-06-03T09:12:00Z"/>
                <w:rFonts w:eastAsia="SimSun" w:cs="Arial"/>
                <w:color w:val="A6A6A6"/>
                <w:sz w:val="18"/>
                <w:szCs w:val="18"/>
                <w:lang w:val="en-US" w:eastAsia="zh-CN"/>
              </w:rPr>
              <w:pPrChange w:id="378" w:author="Huawei - revisions" w:date="2020-06-03T09:12:00Z">
                <w:pPr>
                  <w:spacing w:after="0"/>
                  <w:jc w:val="center"/>
                </w:pPr>
              </w:pPrChange>
            </w:pPr>
            <w:del w:id="379"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54B2C386" w14:textId="05CDCEEE" w:rsidTr="00657965">
        <w:trPr>
          <w:trHeight w:val="285"/>
          <w:del w:id="380"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2A0FE3CA" w14:textId="79346676" w:rsidR="00657965" w:rsidRPr="00657965" w:rsidDel="0067045E" w:rsidRDefault="00657965" w:rsidP="0067045E">
            <w:pPr>
              <w:pStyle w:val="Heading1"/>
              <w:numPr>
                <w:ilvl w:val="0"/>
                <w:numId w:val="7"/>
              </w:numPr>
              <w:overflowPunct w:val="0"/>
              <w:autoSpaceDE w:val="0"/>
              <w:autoSpaceDN w:val="0"/>
              <w:adjustRightInd w:val="0"/>
              <w:textAlignment w:val="baseline"/>
              <w:rPr>
                <w:del w:id="381" w:author="Huawei - revisions" w:date="2020-06-03T09:12:00Z"/>
                <w:rFonts w:eastAsia="SimSun" w:cs="Arial"/>
                <w:color w:val="000000"/>
                <w:sz w:val="16"/>
                <w:szCs w:val="16"/>
                <w:lang w:val="en-US" w:eastAsia="zh-CN"/>
              </w:rPr>
              <w:pPrChange w:id="382" w:author="Huawei - revisions" w:date="2020-06-03T09:12:00Z">
                <w:pPr>
                  <w:spacing w:after="0"/>
                </w:pPr>
              </w:pPrChange>
            </w:pPr>
            <w:del w:id="383" w:author="Huawei - revisions" w:date="2020-06-03T09:12:00Z">
              <w:r w:rsidRPr="00657965" w:rsidDel="0067045E">
                <w:rPr>
                  <w:rFonts w:eastAsia="SimSun" w:cs="Arial"/>
                  <w:color w:val="000000"/>
                  <w:sz w:val="16"/>
                  <w:szCs w:val="16"/>
                  <w:lang w:val="en-US" w:eastAsia="zh-CN"/>
                </w:rPr>
                <w:delText>EVM (%)</w:delText>
              </w:r>
            </w:del>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3EA2855D" w14:textId="739070AA" w:rsidR="00657965" w:rsidRPr="00657965" w:rsidDel="0067045E" w:rsidRDefault="00657965" w:rsidP="0067045E">
            <w:pPr>
              <w:pStyle w:val="Heading1"/>
              <w:numPr>
                <w:ilvl w:val="0"/>
                <w:numId w:val="7"/>
              </w:numPr>
              <w:overflowPunct w:val="0"/>
              <w:autoSpaceDE w:val="0"/>
              <w:autoSpaceDN w:val="0"/>
              <w:adjustRightInd w:val="0"/>
              <w:textAlignment w:val="baseline"/>
              <w:rPr>
                <w:del w:id="384" w:author="Huawei - revisions" w:date="2020-06-03T09:12:00Z"/>
                <w:rFonts w:eastAsia="SimSun" w:cs="Arial"/>
                <w:color w:val="000000"/>
                <w:sz w:val="16"/>
                <w:szCs w:val="16"/>
                <w:lang w:val="en-US" w:eastAsia="zh-CN"/>
              </w:rPr>
              <w:pPrChange w:id="385" w:author="Huawei - revisions" w:date="2020-06-03T09:12:00Z">
                <w:pPr>
                  <w:spacing w:after="0"/>
                  <w:jc w:val="center"/>
                </w:pPr>
              </w:pPrChange>
            </w:pPr>
            <w:del w:id="386"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BE31779" w14:textId="1B5F4988" w:rsidR="00657965" w:rsidRPr="00657965" w:rsidDel="0067045E" w:rsidRDefault="00657965" w:rsidP="0067045E">
            <w:pPr>
              <w:pStyle w:val="Heading1"/>
              <w:numPr>
                <w:ilvl w:val="0"/>
                <w:numId w:val="7"/>
              </w:numPr>
              <w:overflowPunct w:val="0"/>
              <w:autoSpaceDE w:val="0"/>
              <w:autoSpaceDN w:val="0"/>
              <w:adjustRightInd w:val="0"/>
              <w:textAlignment w:val="baseline"/>
              <w:rPr>
                <w:del w:id="387" w:author="Huawei - revisions" w:date="2020-06-03T09:12:00Z"/>
                <w:rFonts w:eastAsia="SimSun" w:cs="Arial"/>
                <w:color w:val="000000"/>
                <w:sz w:val="16"/>
                <w:szCs w:val="16"/>
                <w:lang w:val="en-US" w:eastAsia="zh-CN"/>
              </w:rPr>
              <w:pPrChange w:id="388" w:author="Huawei - revisions" w:date="2020-06-03T09:12:00Z">
                <w:pPr>
                  <w:spacing w:after="0"/>
                  <w:jc w:val="center"/>
                </w:pPr>
              </w:pPrChange>
            </w:pPr>
            <w:del w:id="389"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5208833A" w14:textId="2D505FBB" w:rsidR="00657965" w:rsidRPr="00657965" w:rsidDel="0067045E" w:rsidRDefault="00657965" w:rsidP="0067045E">
            <w:pPr>
              <w:pStyle w:val="Heading1"/>
              <w:numPr>
                <w:ilvl w:val="0"/>
                <w:numId w:val="7"/>
              </w:numPr>
              <w:overflowPunct w:val="0"/>
              <w:autoSpaceDE w:val="0"/>
              <w:autoSpaceDN w:val="0"/>
              <w:adjustRightInd w:val="0"/>
              <w:textAlignment w:val="baseline"/>
              <w:rPr>
                <w:del w:id="390" w:author="Huawei - revisions" w:date="2020-06-03T09:12:00Z"/>
                <w:rFonts w:eastAsia="SimSun" w:cs="Arial"/>
                <w:color w:val="000000"/>
                <w:sz w:val="16"/>
                <w:szCs w:val="16"/>
                <w:lang w:val="en-US" w:eastAsia="zh-CN"/>
              </w:rPr>
              <w:pPrChange w:id="391" w:author="Huawei - revisions" w:date="2020-06-03T09:12:00Z">
                <w:pPr>
                  <w:spacing w:after="0"/>
                  <w:jc w:val="center"/>
                </w:pPr>
              </w:pPrChange>
            </w:pPr>
            <w:del w:id="392"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2B9F3518" w14:textId="543304EC" w:rsidR="00657965" w:rsidRPr="00657965" w:rsidDel="0067045E" w:rsidRDefault="00657965" w:rsidP="0067045E">
            <w:pPr>
              <w:pStyle w:val="Heading1"/>
              <w:numPr>
                <w:ilvl w:val="0"/>
                <w:numId w:val="7"/>
              </w:numPr>
              <w:overflowPunct w:val="0"/>
              <w:autoSpaceDE w:val="0"/>
              <w:autoSpaceDN w:val="0"/>
              <w:adjustRightInd w:val="0"/>
              <w:textAlignment w:val="baseline"/>
              <w:rPr>
                <w:del w:id="393" w:author="Huawei - revisions" w:date="2020-06-03T09:12:00Z"/>
                <w:rFonts w:eastAsia="SimSun" w:cs="Arial"/>
                <w:color w:val="000000"/>
                <w:sz w:val="16"/>
                <w:szCs w:val="16"/>
                <w:lang w:val="en-US" w:eastAsia="zh-CN"/>
              </w:rPr>
              <w:pPrChange w:id="394" w:author="Huawei - revisions" w:date="2020-06-03T09:12:00Z">
                <w:pPr>
                  <w:spacing w:after="0"/>
                  <w:jc w:val="center"/>
                </w:pPr>
              </w:pPrChange>
            </w:pPr>
            <w:del w:id="395"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15C49836" w14:textId="66237473" w:rsidR="00657965" w:rsidRPr="00657965" w:rsidDel="0067045E" w:rsidRDefault="00657965" w:rsidP="0067045E">
            <w:pPr>
              <w:pStyle w:val="Heading1"/>
              <w:numPr>
                <w:ilvl w:val="0"/>
                <w:numId w:val="7"/>
              </w:numPr>
              <w:overflowPunct w:val="0"/>
              <w:autoSpaceDE w:val="0"/>
              <w:autoSpaceDN w:val="0"/>
              <w:adjustRightInd w:val="0"/>
              <w:textAlignment w:val="baseline"/>
              <w:rPr>
                <w:del w:id="396" w:author="Huawei - revisions" w:date="2020-06-03T09:12:00Z"/>
                <w:rFonts w:eastAsia="SimSun" w:cs="Arial"/>
                <w:color w:val="000000"/>
                <w:sz w:val="16"/>
                <w:szCs w:val="16"/>
                <w:lang w:val="en-US" w:eastAsia="zh-CN"/>
              </w:rPr>
              <w:pPrChange w:id="397" w:author="Huawei - revisions" w:date="2020-06-03T09:12:00Z">
                <w:pPr>
                  <w:spacing w:after="0"/>
                  <w:jc w:val="center"/>
                </w:pPr>
              </w:pPrChange>
            </w:pPr>
            <w:del w:id="398"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321015D4" w14:textId="5C4D3326" w:rsidR="00657965" w:rsidRPr="00657965" w:rsidDel="0067045E" w:rsidRDefault="00657965" w:rsidP="0067045E">
            <w:pPr>
              <w:pStyle w:val="Heading1"/>
              <w:numPr>
                <w:ilvl w:val="0"/>
                <w:numId w:val="7"/>
              </w:numPr>
              <w:overflowPunct w:val="0"/>
              <w:autoSpaceDE w:val="0"/>
              <w:autoSpaceDN w:val="0"/>
              <w:adjustRightInd w:val="0"/>
              <w:textAlignment w:val="baseline"/>
              <w:rPr>
                <w:del w:id="399" w:author="Huawei - revisions" w:date="2020-06-03T09:12:00Z"/>
                <w:rFonts w:eastAsia="SimSun" w:cs="Arial"/>
                <w:color w:val="000000"/>
                <w:sz w:val="16"/>
                <w:szCs w:val="16"/>
                <w:lang w:val="en-US" w:eastAsia="zh-CN"/>
              </w:rPr>
              <w:pPrChange w:id="400" w:author="Huawei - revisions" w:date="2020-06-03T09:12:00Z">
                <w:pPr>
                  <w:spacing w:after="0"/>
                  <w:jc w:val="center"/>
                </w:pPr>
              </w:pPrChange>
            </w:pPr>
            <w:del w:id="401"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2E22210F" w14:textId="3624117A" w:rsidR="00657965" w:rsidRPr="00657965" w:rsidDel="0067045E" w:rsidRDefault="00657965" w:rsidP="0067045E">
            <w:pPr>
              <w:pStyle w:val="Heading1"/>
              <w:numPr>
                <w:ilvl w:val="0"/>
                <w:numId w:val="7"/>
              </w:numPr>
              <w:overflowPunct w:val="0"/>
              <w:autoSpaceDE w:val="0"/>
              <w:autoSpaceDN w:val="0"/>
              <w:adjustRightInd w:val="0"/>
              <w:textAlignment w:val="baseline"/>
              <w:rPr>
                <w:del w:id="402" w:author="Huawei - revisions" w:date="2020-06-03T09:12:00Z"/>
                <w:rFonts w:eastAsia="SimSun" w:cs="Arial"/>
                <w:color w:val="000000"/>
                <w:sz w:val="16"/>
                <w:szCs w:val="16"/>
                <w:lang w:val="en-US" w:eastAsia="zh-CN"/>
              </w:rPr>
              <w:pPrChange w:id="403" w:author="Huawei - revisions" w:date="2020-06-03T09:12:00Z">
                <w:pPr>
                  <w:spacing w:after="0"/>
                  <w:jc w:val="center"/>
                </w:pPr>
              </w:pPrChange>
            </w:pPr>
            <w:del w:id="404"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6E5B1B62" w14:textId="63B7874F" w:rsidR="00657965" w:rsidRPr="00657965" w:rsidDel="0067045E" w:rsidRDefault="00657965" w:rsidP="0067045E">
            <w:pPr>
              <w:pStyle w:val="Heading1"/>
              <w:numPr>
                <w:ilvl w:val="0"/>
                <w:numId w:val="7"/>
              </w:numPr>
              <w:overflowPunct w:val="0"/>
              <w:autoSpaceDE w:val="0"/>
              <w:autoSpaceDN w:val="0"/>
              <w:adjustRightInd w:val="0"/>
              <w:textAlignment w:val="baseline"/>
              <w:rPr>
                <w:del w:id="405" w:author="Huawei - revisions" w:date="2020-06-03T09:12:00Z"/>
                <w:rFonts w:eastAsia="SimSun" w:cs="Arial"/>
                <w:color w:val="000000"/>
                <w:sz w:val="16"/>
                <w:szCs w:val="16"/>
                <w:lang w:val="en-US" w:eastAsia="zh-CN"/>
              </w:rPr>
              <w:pPrChange w:id="406" w:author="Huawei - revisions" w:date="2020-06-03T09:12:00Z">
                <w:pPr>
                  <w:spacing w:after="0"/>
                  <w:jc w:val="center"/>
                </w:pPr>
              </w:pPrChange>
            </w:pPr>
            <w:del w:id="407"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38365DC3" w14:textId="23FCC0C4" w:rsidR="00657965" w:rsidRPr="00657965" w:rsidDel="0067045E" w:rsidRDefault="00657965" w:rsidP="0067045E">
            <w:pPr>
              <w:pStyle w:val="Heading1"/>
              <w:numPr>
                <w:ilvl w:val="0"/>
                <w:numId w:val="7"/>
              </w:numPr>
              <w:overflowPunct w:val="0"/>
              <w:autoSpaceDE w:val="0"/>
              <w:autoSpaceDN w:val="0"/>
              <w:adjustRightInd w:val="0"/>
              <w:textAlignment w:val="baseline"/>
              <w:rPr>
                <w:del w:id="408" w:author="Huawei - revisions" w:date="2020-06-03T09:12:00Z"/>
                <w:rFonts w:eastAsia="SimSun" w:cs="Arial"/>
                <w:color w:val="000000"/>
                <w:sz w:val="16"/>
                <w:szCs w:val="16"/>
                <w:lang w:val="en-US" w:eastAsia="zh-CN"/>
              </w:rPr>
              <w:pPrChange w:id="409" w:author="Huawei - revisions" w:date="2020-06-03T09:12:00Z">
                <w:pPr>
                  <w:spacing w:after="0"/>
                  <w:jc w:val="center"/>
                </w:pPr>
              </w:pPrChange>
            </w:pPr>
            <w:del w:id="410"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18B7CFB1" w14:textId="57983D7B" w:rsidR="00657965" w:rsidRPr="00657965" w:rsidDel="0067045E" w:rsidRDefault="00657965" w:rsidP="0067045E">
            <w:pPr>
              <w:pStyle w:val="Heading1"/>
              <w:numPr>
                <w:ilvl w:val="0"/>
                <w:numId w:val="7"/>
              </w:numPr>
              <w:overflowPunct w:val="0"/>
              <w:autoSpaceDE w:val="0"/>
              <w:autoSpaceDN w:val="0"/>
              <w:adjustRightInd w:val="0"/>
              <w:textAlignment w:val="baseline"/>
              <w:rPr>
                <w:del w:id="411" w:author="Huawei - revisions" w:date="2020-06-03T09:12:00Z"/>
                <w:rFonts w:eastAsia="SimSun" w:cs="Arial"/>
                <w:color w:val="000000"/>
                <w:sz w:val="16"/>
                <w:szCs w:val="16"/>
                <w:lang w:val="en-US" w:eastAsia="zh-CN"/>
              </w:rPr>
              <w:pPrChange w:id="412" w:author="Huawei - revisions" w:date="2020-06-03T09:12:00Z">
                <w:pPr>
                  <w:spacing w:after="0"/>
                  <w:jc w:val="right"/>
                </w:pPr>
              </w:pPrChange>
            </w:pPr>
            <w:del w:id="413" w:author="Huawei - revisions" w:date="2020-06-03T09:12:00Z">
              <w:r w:rsidRPr="00657965" w:rsidDel="0067045E">
                <w:rPr>
                  <w:rFonts w:eastAsia="SimSun" w:cs="Arial"/>
                  <w:color w:val="000000"/>
                  <w:sz w:val="16"/>
                  <w:szCs w:val="16"/>
                  <w:lang w:val="en-US" w:eastAsia="zh-CN"/>
                </w:rPr>
                <w:delText>1.00</w:delText>
              </w:r>
            </w:del>
          </w:p>
        </w:tc>
        <w:tc>
          <w:tcPr>
            <w:tcW w:w="300" w:type="dxa"/>
            <w:tcBorders>
              <w:top w:val="nil"/>
              <w:left w:val="nil"/>
              <w:bottom w:val="single" w:sz="4" w:space="0" w:color="auto"/>
              <w:right w:val="single" w:sz="4" w:space="0" w:color="auto"/>
            </w:tcBorders>
            <w:shd w:val="clear" w:color="auto" w:fill="auto"/>
            <w:noWrap/>
            <w:vAlign w:val="bottom"/>
            <w:hideMark/>
          </w:tcPr>
          <w:p w14:paraId="5EA78893" w14:textId="4879F675" w:rsidR="00657965" w:rsidRPr="00657965" w:rsidDel="0067045E" w:rsidRDefault="00657965" w:rsidP="0067045E">
            <w:pPr>
              <w:pStyle w:val="Heading1"/>
              <w:numPr>
                <w:ilvl w:val="0"/>
                <w:numId w:val="7"/>
              </w:numPr>
              <w:overflowPunct w:val="0"/>
              <w:autoSpaceDE w:val="0"/>
              <w:autoSpaceDN w:val="0"/>
              <w:adjustRightInd w:val="0"/>
              <w:textAlignment w:val="baseline"/>
              <w:rPr>
                <w:del w:id="414" w:author="Huawei - revisions" w:date="2020-06-03T09:12:00Z"/>
                <w:rFonts w:eastAsia="SimSun" w:cs="Arial"/>
                <w:color w:val="000000"/>
                <w:sz w:val="16"/>
                <w:szCs w:val="16"/>
                <w:lang w:val="en-US" w:eastAsia="zh-CN"/>
              </w:rPr>
              <w:pPrChange w:id="415" w:author="Huawei - revisions" w:date="2020-06-03T09:12:00Z">
                <w:pPr>
                  <w:spacing w:after="0"/>
                  <w:jc w:val="right"/>
                </w:pPr>
              </w:pPrChange>
            </w:pPr>
            <w:del w:id="416" w:author="Huawei - revisions" w:date="2020-06-03T09:12:00Z">
              <w:r w:rsidRPr="00657965" w:rsidDel="0067045E">
                <w:rPr>
                  <w:rFonts w:eastAsia="SimSun" w:cs="Arial"/>
                  <w:color w:val="000000"/>
                  <w:sz w:val="16"/>
                  <w:szCs w:val="16"/>
                  <w:lang w:val="en-US" w:eastAsia="zh-CN"/>
                </w:rPr>
                <w:delText>1.00</w:delText>
              </w:r>
            </w:del>
          </w:p>
        </w:tc>
        <w:tc>
          <w:tcPr>
            <w:tcW w:w="300" w:type="dxa"/>
            <w:tcBorders>
              <w:top w:val="nil"/>
              <w:left w:val="nil"/>
              <w:bottom w:val="single" w:sz="4" w:space="0" w:color="auto"/>
              <w:right w:val="single" w:sz="8" w:space="0" w:color="auto"/>
            </w:tcBorders>
            <w:shd w:val="clear" w:color="auto" w:fill="auto"/>
            <w:noWrap/>
            <w:vAlign w:val="bottom"/>
            <w:hideMark/>
          </w:tcPr>
          <w:p w14:paraId="5C2F4FFC" w14:textId="71919E59" w:rsidR="00657965" w:rsidRPr="00657965" w:rsidDel="0067045E" w:rsidRDefault="00657965" w:rsidP="0067045E">
            <w:pPr>
              <w:pStyle w:val="Heading1"/>
              <w:numPr>
                <w:ilvl w:val="0"/>
                <w:numId w:val="7"/>
              </w:numPr>
              <w:overflowPunct w:val="0"/>
              <w:autoSpaceDE w:val="0"/>
              <w:autoSpaceDN w:val="0"/>
              <w:adjustRightInd w:val="0"/>
              <w:textAlignment w:val="baseline"/>
              <w:rPr>
                <w:del w:id="417" w:author="Huawei - revisions" w:date="2020-06-03T09:12:00Z"/>
                <w:rFonts w:eastAsia="SimSun" w:cs="Arial"/>
                <w:color w:val="000000"/>
                <w:sz w:val="16"/>
                <w:szCs w:val="16"/>
                <w:lang w:val="en-US" w:eastAsia="zh-CN"/>
              </w:rPr>
              <w:pPrChange w:id="418" w:author="Huawei - revisions" w:date="2020-06-03T09:12:00Z">
                <w:pPr>
                  <w:spacing w:after="0"/>
                  <w:jc w:val="center"/>
                </w:pPr>
              </w:pPrChange>
            </w:pPr>
            <w:del w:id="419"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1E1C558F" w14:textId="6A803061" w:rsidR="00657965" w:rsidRPr="00657965" w:rsidDel="0067045E" w:rsidRDefault="00657965" w:rsidP="0067045E">
            <w:pPr>
              <w:pStyle w:val="Heading1"/>
              <w:numPr>
                <w:ilvl w:val="0"/>
                <w:numId w:val="7"/>
              </w:numPr>
              <w:overflowPunct w:val="0"/>
              <w:autoSpaceDE w:val="0"/>
              <w:autoSpaceDN w:val="0"/>
              <w:adjustRightInd w:val="0"/>
              <w:textAlignment w:val="baseline"/>
              <w:rPr>
                <w:del w:id="420" w:author="Huawei - revisions" w:date="2020-06-03T09:12:00Z"/>
                <w:rFonts w:eastAsia="SimSun" w:cs="Arial"/>
                <w:color w:val="A6A6A6"/>
                <w:sz w:val="18"/>
                <w:szCs w:val="18"/>
                <w:lang w:val="en-US" w:eastAsia="zh-CN"/>
              </w:rPr>
              <w:pPrChange w:id="421" w:author="Huawei - revisions" w:date="2020-06-03T09:12:00Z">
                <w:pPr>
                  <w:spacing w:after="0"/>
                  <w:jc w:val="center"/>
                </w:pPr>
              </w:pPrChange>
            </w:pPr>
            <w:del w:id="422"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00B0EB7" w14:textId="17E9EB02" w:rsidR="00657965" w:rsidRPr="00657965" w:rsidDel="0067045E" w:rsidRDefault="00657965" w:rsidP="0067045E">
            <w:pPr>
              <w:pStyle w:val="Heading1"/>
              <w:numPr>
                <w:ilvl w:val="0"/>
                <w:numId w:val="7"/>
              </w:numPr>
              <w:overflowPunct w:val="0"/>
              <w:autoSpaceDE w:val="0"/>
              <w:autoSpaceDN w:val="0"/>
              <w:adjustRightInd w:val="0"/>
              <w:textAlignment w:val="baseline"/>
              <w:rPr>
                <w:del w:id="423" w:author="Huawei - revisions" w:date="2020-06-03T09:12:00Z"/>
                <w:rFonts w:eastAsia="SimSun" w:cs="Arial"/>
                <w:color w:val="A6A6A6"/>
                <w:sz w:val="18"/>
                <w:szCs w:val="18"/>
                <w:lang w:val="en-US" w:eastAsia="zh-CN"/>
              </w:rPr>
              <w:pPrChange w:id="424" w:author="Huawei - revisions" w:date="2020-06-03T09:12:00Z">
                <w:pPr>
                  <w:spacing w:after="0"/>
                  <w:jc w:val="center"/>
                </w:pPr>
              </w:pPrChange>
            </w:pPr>
            <w:del w:id="425"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03404C10" w14:textId="2C604F45" w:rsidR="00657965" w:rsidRPr="00657965" w:rsidDel="0067045E" w:rsidRDefault="00657965" w:rsidP="0067045E">
            <w:pPr>
              <w:pStyle w:val="Heading1"/>
              <w:numPr>
                <w:ilvl w:val="0"/>
                <w:numId w:val="7"/>
              </w:numPr>
              <w:overflowPunct w:val="0"/>
              <w:autoSpaceDE w:val="0"/>
              <w:autoSpaceDN w:val="0"/>
              <w:adjustRightInd w:val="0"/>
              <w:textAlignment w:val="baseline"/>
              <w:rPr>
                <w:del w:id="426" w:author="Huawei - revisions" w:date="2020-06-03T09:12:00Z"/>
                <w:rFonts w:eastAsia="SimSun" w:cs="Arial"/>
                <w:color w:val="A6A6A6"/>
                <w:sz w:val="18"/>
                <w:szCs w:val="18"/>
                <w:lang w:val="en-US" w:eastAsia="zh-CN"/>
              </w:rPr>
              <w:pPrChange w:id="427" w:author="Huawei - revisions" w:date="2020-06-03T09:12:00Z">
                <w:pPr>
                  <w:spacing w:after="0"/>
                  <w:jc w:val="center"/>
                </w:pPr>
              </w:pPrChange>
            </w:pPr>
            <w:del w:id="428"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4271127C" w14:textId="24B5F191" w:rsidTr="00657965">
        <w:trPr>
          <w:trHeight w:val="285"/>
          <w:del w:id="429"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6903D0FC" w14:textId="5AD2F4A5" w:rsidR="00657965" w:rsidRPr="00657965" w:rsidDel="0067045E" w:rsidRDefault="00657965" w:rsidP="0067045E">
            <w:pPr>
              <w:pStyle w:val="Heading1"/>
              <w:numPr>
                <w:ilvl w:val="0"/>
                <w:numId w:val="7"/>
              </w:numPr>
              <w:overflowPunct w:val="0"/>
              <w:autoSpaceDE w:val="0"/>
              <w:autoSpaceDN w:val="0"/>
              <w:adjustRightInd w:val="0"/>
              <w:textAlignment w:val="baseline"/>
              <w:rPr>
                <w:del w:id="430" w:author="Huawei - revisions" w:date="2020-06-03T09:12:00Z"/>
                <w:rFonts w:eastAsia="SimSun" w:cs="Arial"/>
                <w:color w:val="000000"/>
                <w:sz w:val="16"/>
                <w:szCs w:val="16"/>
                <w:lang w:val="en-US" w:eastAsia="zh-CN"/>
              </w:rPr>
              <w:pPrChange w:id="431" w:author="Huawei - revisions" w:date="2020-06-03T09:12:00Z">
                <w:pPr>
                  <w:spacing w:after="0"/>
                </w:pPr>
              </w:pPrChange>
            </w:pPr>
            <w:del w:id="432" w:author="Huawei - revisions" w:date="2020-06-03T09:12:00Z">
              <w:r w:rsidRPr="00657965" w:rsidDel="0067045E">
                <w:rPr>
                  <w:rFonts w:eastAsia="SimSun" w:cs="Arial"/>
                  <w:color w:val="000000"/>
                  <w:sz w:val="16"/>
                  <w:szCs w:val="16"/>
                  <w:lang w:val="en-US" w:eastAsia="zh-CN"/>
                </w:rPr>
                <w:lastRenderedPageBreak/>
                <w:delText>In-band TRP</w:delText>
              </w:r>
            </w:del>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52753434" w14:textId="253227CA" w:rsidR="00657965" w:rsidRPr="00657965" w:rsidDel="0067045E" w:rsidRDefault="00657965" w:rsidP="0067045E">
            <w:pPr>
              <w:pStyle w:val="Heading1"/>
              <w:numPr>
                <w:ilvl w:val="0"/>
                <w:numId w:val="7"/>
              </w:numPr>
              <w:overflowPunct w:val="0"/>
              <w:autoSpaceDE w:val="0"/>
              <w:autoSpaceDN w:val="0"/>
              <w:adjustRightInd w:val="0"/>
              <w:textAlignment w:val="baseline"/>
              <w:rPr>
                <w:del w:id="433" w:author="Huawei - revisions" w:date="2020-06-03T09:12:00Z"/>
                <w:rFonts w:eastAsia="SimSun" w:cs="Arial"/>
                <w:color w:val="000000"/>
                <w:sz w:val="16"/>
                <w:szCs w:val="16"/>
                <w:lang w:val="en-US" w:eastAsia="zh-CN"/>
              </w:rPr>
              <w:pPrChange w:id="434" w:author="Huawei - revisions" w:date="2020-06-03T09:12:00Z">
                <w:pPr>
                  <w:spacing w:after="0"/>
                  <w:jc w:val="center"/>
                </w:pPr>
              </w:pPrChange>
            </w:pPr>
            <w:del w:id="435"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56094DD" w14:textId="2EF09EA8" w:rsidR="00657965" w:rsidRPr="00657965" w:rsidDel="0067045E" w:rsidRDefault="00657965" w:rsidP="0067045E">
            <w:pPr>
              <w:pStyle w:val="Heading1"/>
              <w:numPr>
                <w:ilvl w:val="0"/>
                <w:numId w:val="7"/>
              </w:numPr>
              <w:overflowPunct w:val="0"/>
              <w:autoSpaceDE w:val="0"/>
              <w:autoSpaceDN w:val="0"/>
              <w:adjustRightInd w:val="0"/>
              <w:textAlignment w:val="baseline"/>
              <w:rPr>
                <w:del w:id="436" w:author="Huawei - revisions" w:date="2020-06-03T09:12:00Z"/>
                <w:rFonts w:eastAsia="SimSun" w:cs="Arial"/>
                <w:color w:val="000000"/>
                <w:sz w:val="16"/>
                <w:szCs w:val="16"/>
                <w:lang w:val="en-US" w:eastAsia="zh-CN"/>
              </w:rPr>
              <w:pPrChange w:id="437" w:author="Huawei - revisions" w:date="2020-06-03T09:12:00Z">
                <w:pPr>
                  <w:spacing w:after="0"/>
                  <w:jc w:val="center"/>
                </w:pPr>
              </w:pPrChange>
            </w:pPr>
            <w:del w:id="438"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153BEAA8" w14:textId="7ADF81EF" w:rsidR="00657965" w:rsidRPr="00657965" w:rsidDel="0067045E" w:rsidRDefault="00657965" w:rsidP="0067045E">
            <w:pPr>
              <w:pStyle w:val="Heading1"/>
              <w:numPr>
                <w:ilvl w:val="0"/>
                <w:numId w:val="7"/>
              </w:numPr>
              <w:overflowPunct w:val="0"/>
              <w:autoSpaceDE w:val="0"/>
              <w:autoSpaceDN w:val="0"/>
              <w:adjustRightInd w:val="0"/>
              <w:textAlignment w:val="baseline"/>
              <w:rPr>
                <w:del w:id="439" w:author="Huawei - revisions" w:date="2020-06-03T09:12:00Z"/>
                <w:rFonts w:eastAsia="SimSun" w:cs="Arial"/>
                <w:color w:val="000000"/>
                <w:sz w:val="16"/>
                <w:szCs w:val="16"/>
                <w:lang w:val="en-US" w:eastAsia="zh-CN"/>
              </w:rPr>
              <w:pPrChange w:id="440" w:author="Huawei - revisions" w:date="2020-06-03T09:12:00Z">
                <w:pPr>
                  <w:spacing w:after="0"/>
                  <w:jc w:val="center"/>
                </w:pPr>
              </w:pPrChange>
            </w:pPr>
            <w:del w:id="441"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36A5F8FD" w14:textId="7701A36C" w:rsidR="00657965" w:rsidRPr="00657965" w:rsidDel="0067045E" w:rsidRDefault="00657965" w:rsidP="0067045E">
            <w:pPr>
              <w:pStyle w:val="Heading1"/>
              <w:numPr>
                <w:ilvl w:val="0"/>
                <w:numId w:val="7"/>
              </w:numPr>
              <w:overflowPunct w:val="0"/>
              <w:autoSpaceDE w:val="0"/>
              <w:autoSpaceDN w:val="0"/>
              <w:adjustRightInd w:val="0"/>
              <w:textAlignment w:val="baseline"/>
              <w:rPr>
                <w:del w:id="442" w:author="Huawei - revisions" w:date="2020-06-03T09:12:00Z"/>
                <w:rFonts w:eastAsia="SimSun" w:cs="Arial"/>
                <w:color w:val="000000"/>
                <w:sz w:val="16"/>
                <w:szCs w:val="16"/>
                <w:lang w:val="en-US" w:eastAsia="zh-CN"/>
              </w:rPr>
              <w:pPrChange w:id="443" w:author="Huawei - revisions" w:date="2020-06-03T09:12:00Z">
                <w:pPr>
                  <w:spacing w:after="0"/>
                  <w:jc w:val="right"/>
                </w:pPr>
              </w:pPrChange>
            </w:pPr>
            <w:del w:id="444" w:author="Huawei - revisions" w:date="2020-06-03T09:12:00Z">
              <w:r w:rsidRPr="00657965" w:rsidDel="0067045E">
                <w:rPr>
                  <w:rFonts w:eastAsia="SimSun" w:cs="Arial"/>
                  <w:color w:val="000000"/>
                  <w:sz w:val="16"/>
                  <w:szCs w:val="16"/>
                  <w:lang w:val="en-US" w:eastAsia="zh-CN"/>
                </w:rPr>
                <w:delText>2.11</w:delText>
              </w:r>
            </w:del>
          </w:p>
        </w:tc>
        <w:tc>
          <w:tcPr>
            <w:tcW w:w="300" w:type="dxa"/>
            <w:tcBorders>
              <w:top w:val="nil"/>
              <w:left w:val="nil"/>
              <w:bottom w:val="single" w:sz="4" w:space="0" w:color="auto"/>
              <w:right w:val="single" w:sz="4" w:space="0" w:color="auto"/>
            </w:tcBorders>
            <w:shd w:val="clear" w:color="auto" w:fill="auto"/>
            <w:noWrap/>
            <w:vAlign w:val="bottom"/>
            <w:hideMark/>
          </w:tcPr>
          <w:p w14:paraId="184DC01A" w14:textId="082FD808" w:rsidR="00657965" w:rsidRPr="00657965" w:rsidDel="0067045E" w:rsidRDefault="00657965" w:rsidP="0067045E">
            <w:pPr>
              <w:pStyle w:val="Heading1"/>
              <w:numPr>
                <w:ilvl w:val="0"/>
                <w:numId w:val="7"/>
              </w:numPr>
              <w:overflowPunct w:val="0"/>
              <w:autoSpaceDE w:val="0"/>
              <w:autoSpaceDN w:val="0"/>
              <w:adjustRightInd w:val="0"/>
              <w:textAlignment w:val="baseline"/>
              <w:rPr>
                <w:del w:id="445" w:author="Huawei - revisions" w:date="2020-06-03T09:12:00Z"/>
                <w:rFonts w:eastAsia="SimSun" w:cs="Arial"/>
                <w:color w:val="000000"/>
                <w:sz w:val="16"/>
                <w:szCs w:val="16"/>
                <w:lang w:val="en-US" w:eastAsia="zh-CN"/>
              </w:rPr>
              <w:pPrChange w:id="446" w:author="Huawei - revisions" w:date="2020-06-03T09:12:00Z">
                <w:pPr>
                  <w:spacing w:after="0"/>
                  <w:jc w:val="right"/>
                </w:pPr>
              </w:pPrChange>
            </w:pPr>
            <w:del w:id="447" w:author="Huawei - revisions" w:date="2020-06-03T09:12:00Z">
              <w:r w:rsidRPr="00657965" w:rsidDel="0067045E">
                <w:rPr>
                  <w:rFonts w:eastAsia="SimSun" w:cs="Arial"/>
                  <w:color w:val="000000"/>
                  <w:sz w:val="16"/>
                  <w:szCs w:val="16"/>
                  <w:lang w:val="en-US" w:eastAsia="zh-CN"/>
                </w:rPr>
                <w:delText>2.39</w:delText>
              </w:r>
            </w:del>
          </w:p>
        </w:tc>
        <w:tc>
          <w:tcPr>
            <w:tcW w:w="300" w:type="dxa"/>
            <w:tcBorders>
              <w:top w:val="nil"/>
              <w:left w:val="nil"/>
              <w:bottom w:val="single" w:sz="4" w:space="0" w:color="auto"/>
              <w:right w:val="single" w:sz="8" w:space="0" w:color="auto"/>
            </w:tcBorders>
            <w:shd w:val="clear" w:color="auto" w:fill="auto"/>
            <w:noWrap/>
            <w:vAlign w:val="bottom"/>
            <w:hideMark/>
          </w:tcPr>
          <w:p w14:paraId="79CF7624" w14:textId="659CDB0F" w:rsidR="00657965" w:rsidRPr="00657965" w:rsidDel="0067045E" w:rsidRDefault="00657965" w:rsidP="0067045E">
            <w:pPr>
              <w:pStyle w:val="Heading1"/>
              <w:numPr>
                <w:ilvl w:val="0"/>
                <w:numId w:val="7"/>
              </w:numPr>
              <w:overflowPunct w:val="0"/>
              <w:autoSpaceDE w:val="0"/>
              <w:autoSpaceDN w:val="0"/>
              <w:adjustRightInd w:val="0"/>
              <w:textAlignment w:val="baseline"/>
              <w:rPr>
                <w:del w:id="448" w:author="Huawei - revisions" w:date="2020-06-03T09:12:00Z"/>
                <w:rFonts w:eastAsia="SimSun" w:cs="Arial"/>
                <w:color w:val="000000"/>
                <w:sz w:val="16"/>
                <w:szCs w:val="16"/>
                <w:lang w:val="en-US" w:eastAsia="zh-CN"/>
              </w:rPr>
              <w:pPrChange w:id="449" w:author="Huawei - revisions" w:date="2020-06-03T09:12:00Z">
                <w:pPr>
                  <w:spacing w:after="0"/>
                  <w:jc w:val="center"/>
                </w:pPr>
              </w:pPrChange>
            </w:pPr>
            <w:del w:id="450"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26F434F9" w14:textId="2A90B47E" w:rsidR="00657965" w:rsidRPr="00657965" w:rsidDel="0067045E" w:rsidRDefault="00657965" w:rsidP="0067045E">
            <w:pPr>
              <w:pStyle w:val="Heading1"/>
              <w:numPr>
                <w:ilvl w:val="0"/>
                <w:numId w:val="7"/>
              </w:numPr>
              <w:overflowPunct w:val="0"/>
              <w:autoSpaceDE w:val="0"/>
              <w:autoSpaceDN w:val="0"/>
              <w:adjustRightInd w:val="0"/>
              <w:textAlignment w:val="baseline"/>
              <w:rPr>
                <w:del w:id="451" w:author="Huawei - revisions" w:date="2020-06-03T09:12:00Z"/>
                <w:rFonts w:eastAsia="SimSun" w:cs="Arial"/>
                <w:color w:val="000000"/>
                <w:sz w:val="16"/>
                <w:szCs w:val="16"/>
                <w:lang w:val="en-US" w:eastAsia="zh-CN"/>
              </w:rPr>
              <w:pPrChange w:id="452" w:author="Huawei - revisions" w:date="2020-06-03T09:12:00Z">
                <w:pPr>
                  <w:spacing w:after="0"/>
                  <w:jc w:val="right"/>
                </w:pPr>
              </w:pPrChange>
            </w:pPr>
            <w:del w:id="453" w:author="Huawei - revisions" w:date="2020-06-03T09:12:00Z">
              <w:r w:rsidRPr="00657965" w:rsidDel="0067045E">
                <w:rPr>
                  <w:rFonts w:eastAsia="SimSun" w:cs="Arial"/>
                  <w:color w:val="000000"/>
                  <w:sz w:val="16"/>
                  <w:szCs w:val="16"/>
                  <w:lang w:val="en-US" w:eastAsia="zh-CN"/>
                </w:rPr>
                <w:delText>1.85</w:delText>
              </w:r>
            </w:del>
          </w:p>
        </w:tc>
        <w:tc>
          <w:tcPr>
            <w:tcW w:w="300" w:type="dxa"/>
            <w:tcBorders>
              <w:top w:val="nil"/>
              <w:left w:val="nil"/>
              <w:bottom w:val="single" w:sz="4" w:space="0" w:color="auto"/>
              <w:right w:val="single" w:sz="4" w:space="0" w:color="auto"/>
            </w:tcBorders>
            <w:shd w:val="clear" w:color="auto" w:fill="auto"/>
            <w:noWrap/>
            <w:vAlign w:val="bottom"/>
            <w:hideMark/>
          </w:tcPr>
          <w:p w14:paraId="01A0EB89" w14:textId="3614510C" w:rsidR="00657965" w:rsidRPr="00657965" w:rsidDel="0067045E" w:rsidRDefault="00657965" w:rsidP="0067045E">
            <w:pPr>
              <w:pStyle w:val="Heading1"/>
              <w:numPr>
                <w:ilvl w:val="0"/>
                <w:numId w:val="7"/>
              </w:numPr>
              <w:overflowPunct w:val="0"/>
              <w:autoSpaceDE w:val="0"/>
              <w:autoSpaceDN w:val="0"/>
              <w:adjustRightInd w:val="0"/>
              <w:textAlignment w:val="baseline"/>
              <w:rPr>
                <w:del w:id="454" w:author="Huawei - revisions" w:date="2020-06-03T09:12:00Z"/>
                <w:rFonts w:eastAsia="SimSun" w:cs="Arial"/>
                <w:color w:val="000000"/>
                <w:sz w:val="16"/>
                <w:szCs w:val="16"/>
                <w:lang w:val="en-US" w:eastAsia="zh-CN"/>
              </w:rPr>
              <w:pPrChange w:id="455" w:author="Huawei - revisions" w:date="2020-06-03T09:12:00Z">
                <w:pPr>
                  <w:spacing w:after="0"/>
                  <w:jc w:val="right"/>
                </w:pPr>
              </w:pPrChange>
            </w:pPr>
            <w:del w:id="456" w:author="Huawei - revisions" w:date="2020-06-03T09:12:00Z">
              <w:r w:rsidRPr="00657965" w:rsidDel="0067045E">
                <w:rPr>
                  <w:rFonts w:eastAsia="SimSun" w:cs="Arial"/>
                  <w:color w:val="000000"/>
                  <w:sz w:val="16"/>
                  <w:szCs w:val="16"/>
                  <w:lang w:val="en-US" w:eastAsia="zh-CN"/>
                </w:rPr>
                <w:delText>2.08</w:delText>
              </w:r>
            </w:del>
          </w:p>
        </w:tc>
        <w:tc>
          <w:tcPr>
            <w:tcW w:w="300" w:type="dxa"/>
            <w:tcBorders>
              <w:top w:val="nil"/>
              <w:left w:val="nil"/>
              <w:bottom w:val="single" w:sz="4" w:space="0" w:color="auto"/>
              <w:right w:val="single" w:sz="8" w:space="0" w:color="auto"/>
            </w:tcBorders>
            <w:shd w:val="clear" w:color="auto" w:fill="auto"/>
            <w:noWrap/>
            <w:vAlign w:val="bottom"/>
            <w:hideMark/>
          </w:tcPr>
          <w:p w14:paraId="1578874B" w14:textId="7F24D035" w:rsidR="00657965" w:rsidRPr="00657965" w:rsidDel="0067045E" w:rsidRDefault="00657965" w:rsidP="0067045E">
            <w:pPr>
              <w:pStyle w:val="Heading1"/>
              <w:numPr>
                <w:ilvl w:val="0"/>
                <w:numId w:val="7"/>
              </w:numPr>
              <w:overflowPunct w:val="0"/>
              <w:autoSpaceDE w:val="0"/>
              <w:autoSpaceDN w:val="0"/>
              <w:adjustRightInd w:val="0"/>
              <w:textAlignment w:val="baseline"/>
              <w:rPr>
                <w:del w:id="457" w:author="Huawei - revisions" w:date="2020-06-03T09:12:00Z"/>
                <w:rFonts w:eastAsia="SimSun" w:cs="Arial"/>
                <w:color w:val="000000"/>
                <w:sz w:val="16"/>
                <w:szCs w:val="16"/>
                <w:lang w:val="en-US" w:eastAsia="zh-CN"/>
              </w:rPr>
              <w:pPrChange w:id="458" w:author="Huawei - revisions" w:date="2020-06-03T09:12:00Z">
                <w:pPr>
                  <w:spacing w:after="0"/>
                  <w:jc w:val="center"/>
                </w:pPr>
              </w:pPrChange>
            </w:pPr>
            <w:del w:id="459"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4BEAF547" w14:textId="3DB265F1" w:rsidR="00657965" w:rsidRPr="00657965" w:rsidDel="0067045E" w:rsidRDefault="00657965" w:rsidP="0067045E">
            <w:pPr>
              <w:pStyle w:val="Heading1"/>
              <w:numPr>
                <w:ilvl w:val="0"/>
                <w:numId w:val="7"/>
              </w:numPr>
              <w:overflowPunct w:val="0"/>
              <w:autoSpaceDE w:val="0"/>
              <w:autoSpaceDN w:val="0"/>
              <w:adjustRightInd w:val="0"/>
              <w:textAlignment w:val="baseline"/>
              <w:rPr>
                <w:del w:id="460" w:author="Huawei - revisions" w:date="2020-06-03T09:12:00Z"/>
                <w:rFonts w:eastAsia="SimSun" w:cs="Arial"/>
                <w:color w:val="000000"/>
                <w:sz w:val="16"/>
                <w:szCs w:val="16"/>
                <w:lang w:val="en-US" w:eastAsia="zh-CN"/>
              </w:rPr>
              <w:pPrChange w:id="461" w:author="Huawei - revisions" w:date="2020-06-03T09:12:00Z">
                <w:pPr>
                  <w:spacing w:after="0"/>
                  <w:jc w:val="right"/>
                </w:pPr>
              </w:pPrChange>
            </w:pPr>
            <w:del w:id="462" w:author="Huawei - revisions" w:date="2020-06-03T09:12:00Z">
              <w:r w:rsidRPr="00657965" w:rsidDel="0067045E">
                <w:rPr>
                  <w:rFonts w:eastAsia="SimSun" w:cs="Arial"/>
                  <w:color w:val="000000"/>
                  <w:sz w:val="16"/>
                  <w:szCs w:val="16"/>
                  <w:lang w:val="en-US" w:eastAsia="zh-CN"/>
                </w:rPr>
                <w:delText>2.10</w:delText>
              </w:r>
            </w:del>
          </w:p>
        </w:tc>
        <w:tc>
          <w:tcPr>
            <w:tcW w:w="300" w:type="dxa"/>
            <w:tcBorders>
              <w:top w:val="nil"/>
              <w:left w:val="nil"/>
              <w:bottom w:val="single" w:sz="4" w:space="0" w:color="auto"/>
              <w:right w:val="single" w:sz="4" w:space="0" w:color="auto"/>
            </w:tcBorders>
            <w:shd w:val="clear" w:color="auto" w:fill="auto"/>
            <w:noWrap/>
            <w:vAlign w:val="bottom"/>
            <w:hideMark/>
          </w:tcPr>
          <w:p w14:paraId="0FD09081" w14:textId="3E4397C1" w:rsidR="00657965" w:rsidRPr="00657965" w:rsidDel="0067045E" w:rsidRDefault="00657965" w:rsidP="0067045E">
            <w:pPr>
              <w:pStyle w:val="Heading1"/>
              <w:numPr>
                <w:ilvl w:val="0"/>
                <w:numId w:val="7"/>
              </w:numPr>
              <w:overflowPunct w:val="0"/>
              <w:autoSpaceDE w:val="0"/>
              <w:autoSpaceDN w:val="0"/>
              <w:adjustRightInd w:val="0"/>
              <w:textAlignment w:val="baseline"/>
              <w:rPr>
                <w:del w:id="463" w:author="Huawei - revisions" w:date="2020-06-03T09:12:00Z"/>
                <w:rFonts w:eastAsia="SimSun" w:cs="Arial"/>
                <w:color w:val="000000"/>
                <w:sz w:val="16"/>
                <w:szCs w:val="16"/>
                <w:lang w:val="en-US" w:eastAsia="zh-CN"/>
              </w:rPr>
              <w:pPrChange w:id="464" w:author="Huawei - revisions" w:date="2020-06-03T09:12:00Z">
                <w:pPr>
                  <w:spacing w:after="0"/>
                  <w:jc w:val="right"/>
                </w:pPr>
              </w:pPrChange>
            </w:pPr>
            <w:del w:id="465" w:author="Huawei - revisions" w:date="2020-06-03T09:12:00Z">
              <w:r w:rsidRPr="00657965" w:rsidDel="0067045E">
                <w:rPr>
                  <w:rFonts w:eastAsia="SimSun" w:cs="Arial"/>
                  <w:color w:val="000000"/>
                  <w:sz w:val="16"/>
                  <w:szCs w:val="16"/>
                  <w:lang w:val="en-US" w:eastAsia="zh-CN"/>
                </w:rPr>
                <w:delText>2.40</w:delText>
              </w:r>
            </w:del>
          </w:p>
        </w:tc>
        <w:tc>
          <w:tcPr>
            <w:tcW w:w="300" w:type="dxa"/>
            <w:tcBorders>
              <w:top w:val="nil"/>
              <w:left w:val="nil"/>
              <w:bottom w:val="single" w:sz="4" w:space="0" w:color="auto"/>
              <w:right w:val="single" w:sz="8" w:space="0" w:color="auto"/>
            </w:tcBorders>
            <w:shd w:val="clear" w:color="auto" w:fill="auto"/>
            <w:noWrap/>
            <w:vAlign w:val="bottom"/>
            <w:hideMark/>
          </w:tcPr>
          <w:p w14:paraId="4F446FA4" w14:textId="1F50C081" w:rsidR="00657965" w:rsidRPr="00657965" w:rsidDel="0067045E" w:rsidRDefault="00657965" w:rsidP="0067045E">
            <w:pPr>
              <w:pStyle w:val="Heading1"/>
              <w:numPr>
                <w:ilvl w:val="0"/>
                <w:numId w:val="7"/>
              </w:numPr>
              <w:overflowPunct w:val="0"/>
              <w:autoSpaceDE w:val="0"/>
              <w:autoSpaceDN w:val="0"/>
              <w:adjustRightInd w:val="0"/>
              <w:textAlignment w:val="baseline"/>
              <w:rPr>
                <w:del w:id="466" w:author="Huawei - revisions" w:date="2020-06-03T09:12:00Z"/>
                <w:rFonts w:eastAsia="SimSun" w:cs="Arial"/>
                <w:color w:val="000000"/>
                <w:sz w:val="16"/>
                <w:szCs w:val="16"/>
                <w:lang w:val="en-US" w:eastAsia="zh-CN"/>
              </w:rPr>
              <w:pPrChange w:id="467" w:author="Huawei - revisions" w:date="2020-06-03T09:12:00Z">
                <w:pPr>
                  <w:spacing w:after="0"/>
                  <w:jc w:val="center"/>
                </w:pPr>
              </w:pPrChange>
            </w:pPr>
            <w:del w:id="468"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0F7BCB0F" w14:textId="2DDC6335" w:rsidR="00657965" w:rsidRPr="00657965" w:rsidDel="0067045E" w:rsidRDefault="00657965" w:rsidP="0067045E">
            <w:pPr>
              <w:pStyle w:val="Heading1"/>
              <w:numPr>
                <w:ilvl w:val="0"/>
                <w:numId w:val="7"/>
              </w:numPr>
              <w:overflowPunct w:val="0"/>
              <w:autoSpaceDE w:val="0"/>
              <w:autoSpaceDN w:val="0"/>
              <w:adjustRightInd w:val="0"/>
              <w:textAlignment w:val="baseline"/>
              <w:rPr>
                <w:del w:id="469" w:author="Huawei - revisions" w:date="2020-06-03T09:12:00Z"/>
                <w:rFonts w:eastAsia="SimSun" w:cs="Arial"/>
                <w:color w:val="A6A6A6"/>
                <w:sz w:val="18"/>
                <w:szCs w:val="18"/>
                <w:lang w:val="en-US" w:eastAsia="zh-CN"/>
              </w:rPr>
              <w:pPrChange w:id="470" w:author="Huawei - revisions" w:date="2020-06-03T09:12:00Z">
                <w:pPr>
                  <w:spacing w:after="0"/>
                  <w:jc w:val="center"/>
                </w:pPr>
              </w:pPrChange>
            </w:pPr>
            <w:del w:id="471"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1B29C82E" w14:textId="18268F54" w:rsidR="00657965" w:rsidRPr="00657965" w:rsidDel="0067045E" w:rsidRDefault="00657965" w:rsidP="0067045E">
            <w:pPr>
              <w:pStyle w:val="Heading1"/>
              <w:numPr>
                <w:ilvl w:val="0"/>
                <w:numId w:val="7"/>
              </w:numPr>
              <w:overflowPunct w:val="0"/>
              <w:autoSpaceDE w:val="0"/>
              <w:autoSpaceDN w:val="0"/>
              <w:adjustRightInd w:val="0"/>
              <w:textAlignment w:val="baseline"/>
              <w:rPr>
                <w:del w:id="472" w:author="Huawei - revisions" w:date="2020-06-03T09:12:00Z"/>
                <w:rFonts w:eastAsia="SimSun" w:cs="Arial"/>
                <w:color w:val="A6A6A6"/>
                <w:sz w:val="18"/>
                <w:szCs w:val="18"/>
                <w:lang w:val="en-US" w:eastAsia="zh-CN"/>
              </w:rPr>
              <w:pPrChange w:id="473" w:author="Huawei - revisions" w:date="2020-06-03T09:12:00Z">
                <w:pPr>
                  <w:spacing w:after="0"/>
                  <w:jc w:val="center"/>
                </w:pPr>
              </w:pPrChange>
            </w:pPr>
            <w:del w:id="474"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2CF15C5C" w14:textId="56D7827E" w:rsidR="00657965" w:rsidRPr="00657965" w:rsidDel="0067045E" w:rsidRDefault="00657965" w:rsidP="0067045E">
            <w:pPr>
              <w:pStyle w:val="Heading1"/>
              <w:numPr>
                <w:ilvl w:val="0"/>
                <w:numId w:val="7"/>
              </w:numPr>
              <w:overflowPunct w:val="0"/>
              <w:autoSpaceDE w:val="0"/>
              <w:autoSpaceDN w:val="0"/>
              <w:adjustRightInd w:val="0"/>
              <w:textAlignment w:val="baseline"/>
              <w:rPr>
                <w:del w:id="475" w:author="Huawei - revisions" w:date="2020-06-03T09:12:00Z"/>
                <w:rFonts w:eastAsia="SimSun" w:cs="Arial"/>
                <w:color w:val="A6A6A6"/>
                <w:sz w:val="18"/>
                <w:szCs w:val="18"/>
                <w:lang w:val="en-US" w:eastAsia="zh-CN"/>
              </w:rPr>
              <w:pPrChange w:id="476" w:author="Huawei - revisions" w:date="2020-06-03T09:12:00Z">
                <w:pPr>
                  <w:spacing w:after="0"/>
                  <w:jc w:val="center"/>
                </w:pPr>
              </w:pPrChange>
            </w:pPr>
            <w:del w:id="477"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4F795938" w14:textId="5101B983" w:rsidTr="00657965">
        <w:trPr>
          <w:trHeight w:val="285"/>
          <w:del w:id="478"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06DEE974" w14:textId="0D4FF80D" w:rsidR="00657965" w:rsidRPr="00657965" w:rsidDel="0067045E" w:rsidRDefault="00657965" w:rsidP="0067045E">
            <w:pPr>
              <w:pStyle w:val="Heading1"/>
              <w:numPr>
                <w:ilvl w:val="0"/>
                <w:numId w:val="7"/>
              </w:numPr>
              <w:overflowPunct w:val="0"/>
              <w:autoSpaceDE w:val="0"/>
              <w:autoSpaceDN w:val="0"/>
              <w:adjustRightInd w:val="0"/>
              <w:textAlignment w:val="baseline"/>
              <w:rPr>
                <w:del w:id="479" w:author="Huawei - revisions" w:date="2020-06-03T09:12:00Z"/>
                <w:rFonts w:eastAsia="SimSun" w:cs="Arial"/>
                <w:color w:val="000000"/>
                <w:sz w:val="16"/>
                <w:szCs w:val="16"/>
                <w:lang w:val="en-US" w:eastAsia="zh-CN"/>
              </w:rPr>
              <w:pPrChange w:id="480" w:author="Huawei - revisions" w:date="2020-06-03T09:12:00Z">
                <w:pPr>
                  <w:spacing w:after="0"/>
                </w:pPr>
              </w:pPrChange>
            </w:pPr>
            <w:del w:id="481" w:author="Huawei - revisions" w:date="2020-06-03T09:12:00Z">
              <w:r w:rsidRPr="00657965" w:rsidDel="0067045E">
                <w:rPr>
                  <w:rFonts w:eastAsia="SimSun" w:cs="Arial"/>
                  <w:color w:val="000000"/>
                  <w:sz w:val="16"/>
                  <w:szCs w:val="16"/>
                  <w:lang w:val="en-US" w:eastAsia="zh-CN"/>
                </w:rPr>
                <w:delText>ACLR- abs</w:delText>
              </w:r>
            </w:del>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30AEC8C7" w14:textId="22E970D2" w:rsidR="00657965" w:rsidRPr="00657965" w:rsidDel="0067045E" w:rsidRDefault="00657965" w:rsidP="0067045E">
            <w:pPr>
              <w:pStyle w:val="Heading1"/>
              <w:numPr>
                <w:ilvl w:val="0"/>
                <w:numId w:val="7"/>
              </w:numPr>
              <w:overflowPunct w:val="0"/>
              <w:autoSpaceDE w:val="0"/>
              <w:autoSpaceDN w:val="0"/>
              <w:adjustRightInd w:val="0"/>
              <w:textAlignment w:val="baseline"/>
              <w:rPr>
                <w:del w:id="482" w:author="Huawei - revisions" w:date="2020-06-03T09:12:00Z"/>
                <w:rFonts w:eastAsia="SimSun" w:cs="Arial"/>
                <w:color w:val="000000"/>
                <w:sz w:val="16"/>
                <w:szCs w:val="16"/>
                <w:lang w:val="en-US" w:eastAsia="zh-CN"/>
              </w:rPr>
              <w:pPrChange w:id="483" w:author="Huawei - revisions" w:date="2020-06-03T09:12:00Z">
                <w:pPr>
                  <w:spacing w:after="0"/>
                  <w:jc w:val="center"/>
                </w:pPr>
              </w:pPrChange>
            </w:pPr>
            <w:del w:id="484"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3C5958A1" w14:textId="5CA45C70" w:rsidR="00657965" w:rsidRPr="00657965" w:rsidDel="0067045E" w:rsidRDefault="00657965" w:rsidP="0067045E">
            <w:pPr>
              <w:pStyle w:val="Heading1"/>
              <w:numPr>
                <w:ilvl w:val="0"/>
                <w:numId w:val="7"/>
              </w:numPr>
              <w:overflowPunct w:val="0"/>
              <w:autoSpaceDE w:val="0"/>
              <w:autoSpaceDN w:val="0"/>
              <w:adjustRightInd w:val="0"/>
              <w:textAlignment w:val="baseline"/>
              <w:rPr>
                <w:del w:id="485" w:author="Huawei - revisions" w:date="2020-06-03T09:12:00Z"/>
                <w:rFonts w:eastAsia="SimSun" w:cs="Arial"/>
                <w:color w:val="000000"/>
                <w:sz w:val="16"/>
                <w:szCs w:val="16"/>
                <w:lang w:val="en-US" w:eastAsia="zh-CN"/>
              </w:rPr>
              <w:pPrChange w:id="486" w:author="Huawei - revisions" w:date="2020-06-03T09:12:00Z">
                <w:pPr>
                  <w:spacing w:after="0"/>
                  <w:jc w:val="center"/>
                </w:pPr>
              </w:pPrChange>
            </w:pPr>
            <w:del w:id="487"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4AA9E643" w14:textId="17197DFD" w:rsidR="00657965" w:rsidRPr="00657965" w:rsidDel="0067045E" w:rsidRDefault="00657965" w:rsidP="0067045E">
            <w:pPr>
              <w:pStyle w:val="Heading1"/>
              <w:numPr>
                <w:ilvl w:val="0"/>
                <w:numId w:val="7"/>
              </w:numPr>
              <w:overflowPunct w:val="0"/>
              <w:autoSpaceDE w:val="0"/>
              <w:autoSpaceDN w:val="0"/>
              <w:adjustRightInd w:val="0"/>
              <w:textAlignment w:val="baseline"/>
              <w:rPr>
                <w:del w:id="488" w:author="Huawei - revisions" w:date="2020-06-03T09:12:00Z"/>
                <w:rFonts w:eastAsia="SimSun" w:cs="Arial"/>
                <w:color w:val="000000"/>
                <w:sz w:val="16"/>
                <w:szCs w:val="16"/>
                <w:lang w:val="en-US" w:eastAsia="zh-CN"/>
              </w:rPr>
              <w:pPrChange w:id="489" w:author="Huawei - revisions" w:date="2020-06-03T09:12:00Z">
                <w:pPr>
                  <w:spacing w:after="0"/>
                  <w:jc w:val="center"/>
                </w:pPr>
              </w:pPrChange>
            </w:pPr>
            <w:del w:id="490"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2F38702" w14:textId="39DBF5D3" w:rsidR="00657965" w:rsidRPr="00657965" w:rsidDel="0067045E" w:rsidRDefault="00657965" w:rsidP="0067045E">
            <w:pPr>
              <w:pStyle w:val="Heading1"/>
              <w:numPr>
                <w:ilvl w:val="0"/>
                <w:numId w:val="7"/>
              </w:numPr>
              <w:overflowPunct w:val="0"/>
              <w:autoSpaceDE w:val="0"/>
              <w:autoSpaceDN w:val="0"/>
              <w:adjustRightInd w:val="0"/>
              <w:textAlignment w:val="baseline"/>
              <w:rPr>
                <w:del w:id="491" w:author="Huawei - revisions" w:date="2020-06-03T09:12:00Z"/>
                <w:rFonts w:eastAsia="SimSun" w:cs="Arial"/>
                <w:color w:val="000000"/>
                <w:sz w:val="16"/>
                <w:szCs w:val="16"/>
                <w:lang w:val="en-US" w:eastAsia="zh-CN"/>
              </w:rPr>
              <w:pPrChange w:id="492" w:author="Huawei - revisions" w:date="2020-06-03T09:12:00Z">
                <w:pPr>
                  <w:spacing w:after="0"/>
                  <w:jc w:val="right"/>
                </w:pPr>
              </w:pPrChange>
            </w:pPr>
            <w:del w:id="493" w:author="Huawei - revisions" w:date="2020-06-03T09:12:00Z">
              <w:r w:rsidRPr="00657965" w:rsidDel="0067045E">
                <w:rPr>
                  <w:rFonts w:eastAsia="SimSun" w:cs="Arial"/>
                  <w:color w:val="000000"/>
                  <w:sz w:val="16"/>
                  <w:szCs w:val="16"/>
                  <w:lang w:val="en-US" w:eastAsia="zh-CN"/>
                </w:rPr>
                <w:delText>2.69</w:delText>
              </w:r>
            </w:del>
          </w:p>
        </w:tc>
        <w:tc>
          <w:tcPr>
            <w:tcW w:w="300" w:type="dxa"/>
            <w:tcBorders>
              <w:top w:val="nil"/>
              <w:left w:val="nil"/>
              <w:bottom w:val="single" w:sz="4" w:space="0" w:color="auto"/>
              <w:right w:val="single" w:sz="4" w:space="0" w:color="auto"/>
            </w:tcBorders>
            <w:shd w:val="clear" w:color="auto" w:fill="auto"/>
            <w:noWrap/>
            <w:vAlign w:val="bottom"/>
            <w:hideMark/>
          </w:tcPr>
          <w:p w14:paraId="038F3C6F" w14:textId="2E27C56A" w:rsidR="00657965" w:rsidRPr="00657965" w:rsidDel="0067045E" w:rsidRDefault="00657965" w:rsidP="0067045E">
            <w:pPr>
              <w:pStyle w:val="Heading1"/>
              <w:numPr>
                <w:ilvl w:val="0"/>
                <w:numId w:val="7"/>
              </w:numPr>
              <w:overflowPunct w:val="0"/>
              <w:autoSpaceDE w:val="0"/>
              <w:autoSpaceDN w:val="0"/>
              <w:adjustRightInd w:val="0"/>
              <w:textAlignment w:val="baseline"/>
              <w:rPr>
                <w:del w:id="494" w:author="Huawei - revisions" w:date="2020-06-03T09:12:00Z"/>
                <w:rFonts w:eastAsia="SimSun" w:cs="Arial"/>
                <w:color w:val="000000"/>
                <w:sz w:val="16"/>
                <w:szCs w:val="16"/>
                <w:lang w:val="en-US" w:eastAsia="zh-CN"/>
              </w:rPr>
              <w:pPrChange w:id="495" w:author="Huawei - revisions" w:date="2020-06-03T09:12:00Z">
                <w:pPr>
                  <w:spacing w:after="0"/>
                  <w:jc w:val="right"/>
                </w:pPr>
              </w:pPrChange>
            </w:pPr>
            <w:del w:id="496" w:author="Huawei - revisions" w:date="2020-06-03T09:12:00Z">
              <w:r w:rsidRPr="00657965" w:rsidDel="0067045E">
                <w:rPr>
                  <w:rFonts w:eastAsia="SimSun" w:cs="Arial"/>
                  <w:color w:val="000000"/>
                  <w:sz w:val="16"/>
                  <w:szCs w:val="16"/>
                  <w:lang w:val="en-US" w:eastAsia="zh-CN"/>
                </w:rPr>
                <w:delText>2.71</w:delText>
              </w:r>
            </w:del>
          </w:p>
        </w:tc>
        <w:tc>
          <w:tcPr>
            <w:tcW w:w="300" w:type="dxa"/>
            <w:tcBorders>
              <w:top w:val="nil"/>
              <w:left w:val="nil"/>
              <w:bottom w:val="single" w:sz="4" w:space="0" w:color="auto"/>
              <w:right w:val="single" w:sz="8" w:space="0" w:color="auto"/>
            </w:tcBorders>
            <w:shd w:val="clear" w:color="auto" w:fill="auto"/>
            <w:noWrap/>
            <w:vAlign w:val="bottom"/>
            <w:hideMark/>
          </w:tcPr>
          <w:p w14:paraId="290E2699" w14:textId="4D67DDA4" w:rsidR="00657965" w:rsidRPr="00657965" w:rsidDel="0067045E" w:rsidRDefault="00657965" w:rsidP="0067045E">
            <w:pPr>
              <w:pStyle w:val="Heading1"/>
              <w:numPr>
                <w:ilvl w:val="0"/>
                <w:numId w:val="7"/>
              </w:numPr>
              <w:overflowPunct w:val="0"/>
              <w:autoSpaceDE w:val="0"/>
              <w:autoSpaceDN w:val="0"/>
              <w:adjustRightInd w:val="0"/>
              <w:textAlignment w:val="baseline"/>
              <w:rPr>
                <w:del w:id="497" w:author="Huawei - revisions" w:date="2020-06-03T09:12:00Z"/>
                <w:rFonts w:eastAsia="SimSun" w:cs="Arial"/>
                <w:color w:val="000000"/>
                <w:sz w:val="16"/>
                <w:szCs w:val="16"/>
                <w:lang w:val="en-US" w:eastAsia="zh-CN"/>
              </w:rPr>
              <w:pPrChange w:id="498" w:author="Huawei - revisions" w:date="2020-06-03T09:12:00Z">
                <w:pPr>
                  <w:spacing w:after="0"/>
                  <w:jc w:val="center"/>
                </w:pPr>
              </w:pPrChange>
            </w:pPr>
            <w:del w:id="499"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1EEB7EDF" w14:textId="5EB86B9C" w:rsidR="00657965" w:rsidRPr="00657965" w:rsidDel="0067045E" w:rsidRDefault="00657965" w:rsidP="0067045E">
            <w:pPr>
              <w:pStyle w:val="Heading1"/>
              <w:numPr>
                <w:ilvl w:val="0"/>
                <w:numId w:val="7"/>
              </w:numPr>
              <w:overflowPunct w:val="0"/>
              <w:autoSpaceDE w:val="0"/>
              <w:autoSpaceDN w:val="0"/>
              <w:adjustRightInd w:val="0"/>
              <w:textAlignment w:val="baseline"/>
              <w:rPr>
                <w:del w:id="500" w:author="Huawei - revisions" w:date="2020-06-03T09:12:00Z"/>
                <w:rFonts w:eastAsia="SimSun" w:cs="Arial"/>
                <w:color w:val="000000"/>
                <w:sz w:val="16"/>
                <w:szCs w:val="16"/>
                <w:lang w:val="en-US" w:eastAsia="zh-CN"/>
              </w:rPr>
              <w:pPrChange w:id="501" w:author="Huawei - revisions" w:date="2020-06-03T09:12:00Z">
                <w:pPr>
                  <w:spacing w:after="0"/>
                  <w:jc w:val="right"/>
                </w:pPr>
              </w:pPrChange>
            </w:pPr>
            <w:del w:id="502" w:author="Huawei - revisions" w:date="2020-06-03T09:12:00Z">
              <w:r w:rsidRPr="00657965" w:rsidDel="0067045E">
                <w:rPr>
                  <w:rFonts w:eastAsia="SimSun" w:cs="Arial"/>
                  <w:color w:val="000000"/>
                  <w:sz w:val="16"/>
                  <w:szCs w:val="16"/>
                  <w:lang w:val="en-US" w:eastAsia="zh-CN"/>
                </w:rPr>
                <w:delText>2.36</w:delText>
              </w:r>
            </w:del>
          </w:p>
        </w:tc>
        <w:tc>
          <w:tcPr>
            <w:tcW w:w="300" w:type="dxa"/>
            <w:tcBorders>
              <w:top w:val="nil"/>
              <w:left w:val="nil"/>
              <w:bottom w:val="single" w:sz="4" w:space="0" w:color="auto"/>
              <w:right w:val="single" w:sz="4" w:space="0" w:color="auto"/>
            </w:tcBorders>
            <w:shd w:val="clear" w:color="auto" w:fill="auto"/>
            <w:noWrap/>
            <w:vAlign w:val="bottom"/>
            <w:hideMark/>
          </w:tcPr>
          <w:p w14:paraId="4B6EE8D5" w14:textId="341AB7F8" w:rsidR="00657965" w:rsidRPr="00657965" w:rsidDel="0067045E" w:rsidRDefault="00657965" w:rsidP="0067045E">
            <w:pPr>
              <w:pStyle w:val="Heading1"/>
              <w:numPr>
                <w:ilvl w:val="0"/>
                <w:numId w:val="7"/>
              </w:numPr>
              <w:overflowPunct w:val="0"/>
              <w:autoSpaceDE w:val="0"/>
              <w:autoSpaceDN w:val="0"/>
              <w:adjustRightInd w:val="0"/>
              <w:textAlignment w:val="baseline"/>
              <w:rPr>
                <w:del w:id="503" w:author="Huawei - revisions" w:date="2020-06-03T09:12:00Z"/>
                <w:rFonts w:eastAsia="SimSun" w:cs="Arial"/>
                <w:color w:val="000000"/>
                <w:sz w:val="16"/>
                <w:szCs w:val="16"/>
                <w:lang w:val="en-US" w:eastAsia="zh-CN"/>
              </w:rPr>
              <w:pPrChange w:id="504" w:author="Huawei - revisions" w:date="2020-06-03T09:12:00Z">
                <w:pPr>
                  <w:spacing w:after="0"/>
                  <w:jc w:val="right"/>
                </w:pPr>
              </w:pPrChange>
            </w:pPr>
            <w:del w:id="505" w:author="Huawei - revisions" w:date="2020-06-03T09:12:00Z">
              <w:r w:rsidRPr="00657965" w:rsidDel="0067045E">
                <w:rPr>
                  <w:rFonts w:eastAsia="SimSun" w:cs="Arial"/>
                  <w:color w:val="000000"/>
                  <w:sz w:val="16"/>
                  <w:szCs w:val="16"/>
                  <w:lang w:val="en-US" w:eastAsia="zh-CN"/>
                </w:rPr>
                <w:delText>2.36</w:delText>
              </w:r>
            </w:del>
          </w:p>
        </w:tc>
        <w:tc>
          <w:tcPr>
            <w:tcW w:w="300" w:type="dxa"/>
            <w:tcBorders>
              <w:top w:val="nil"/>
              <w:left w:val="nil"/>
              <w:bottom w:val="single" w:sz="4" w:space="0" w:color="auto"/>
              <w:right w:val="single" w:sz="8" w:space="0" w:color="auto"/>
            </w:tcBorders>
            <w:shd w:val="clear" w:color="auto" w:fill="auto"/>
            <w:noWrap/>
            <w:vAlign w:val="bottom"/>
            <w:hideMark/>
          </w:tcPr>
          <w:p w14:paraId="78E71994" w14:textId="10BD8CB6" w:rsidR="00657965" w:rsidRPr="00657965" w:rsidDel="0067045E" w:rsidRDefault="00657965" w:rsidP="0067045E">
            <w:pPr>
              <w:pStyle w:val="Heading1"/>
              <w:numPr>
                <w:ilvl w:val="0"/>
                <w:numId w:val="7"/>
              </w:numPr>
              <w:overflowPunct w:val="0"/>
              <w:autoSpaceDE w:val="0"/>
              <w:autoSpaceDN w:val="0"/>
              <w:adjustRightInd w:val="0"/>
              <w:textAlignment w:val="baseline"/>
              <w:rPr>
                <w:del w:id="506" w:author="Huawei - revisions" w:date="2020-06-03T09:12:00Z"/>
                <w:rFonts w:eastAsia="SimSun" w:cs="Arial"/>
                <w:color w:val="000000"/>
                <w:sz w:val="16"/>
                <w:szCs w:val="16"/>
                <w:lang w:val="en-US" w:eastAsia="zh-CN"/>
              </w:rPr>
              <w:pPrChange w:id="507" w:author="Huawei - revisions" w:date="2020-06-03T09:12:00Z">
                <w:pPr>
                  <w:spacing w:after="0"/>
                  <w:jc w:val="center"/>
                </w:pPr>
              </w:pPrChange>
            </w:pPr>
            <w:del w:id="508"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54CD39AD" w14:textId="712FC326" w:rsidR="00657965" w:rsidRPr="00657965" w:rsidDel="0067045E" w:rsidRDefault="00657965" w:rsidP="0067045E">
            <w:pPr>
              <w:pStyle w:val="Heading1"/>
              <w:numPr>
                <w:ilvl w:val="0"/>
                <w:numId w:val="7"/>
              </w:numPr>
              <w:overflowPunct w:val="0"/>
              <w:autoSpaceDE w:val="0"/>
              <w:autoSpaceDN w:val="0"/>
              <w:adjustRightInd w:val="0"/>
              <w:textAlignment w:val="baseline"/>
              <w:rPr>
                <w:del w:id="509" w:author="Huawei - revisions" w:date="2020-06-03T09:12:00Z"/>
                <w:rFonts w:eastAsia="SimSun" w:cs="Arial"/>
                <w:color w:val="000000"/>
                <w:sz w:val="16"/>
                <w:szCs w:val="16"/>
                <w:lang w:val="en-US" w:eastAsia="zh-CN"/>
              </w:rPr>
              <w:pPrChange w:id="510" w:author="Huawei - revisions" w:date="2020-06-03T09:12:00Z">
                <w:pPr>
                  <w:spacing w:after="0"/>
                  <w:jc w:val="right"/>
                </w:pPr>
              </w:pPrChange>
            </w:pPr>
            <w:del w:id="511" w:author="Huawei - revisions" w:date="2020-06-03T09:12:00Z">
              <w:r w:rsidRPr="00657965" w:rsidDel="0067045E">
                <w:rPr>
                  <w:rFonts w:eastAsia="SimSun" w:cs="Arial"/>
                  <w:color w:val="000000"/>
                  <w:sz w:val="16"/>
                  <w:szCs w:val="16"/>
                  <w:lang w:val="en-US" w:eastAsia="zh-CN"/>
                </w:rPr>
                <w:delText>2.70</w:delText>
              </w:r>
            </w:del>
          </w:p>
        </w:tc>
        <w:tc>
          <w:tcPr>
            <w:tcW w:w="300" w:type="dxa"/>
            <w:tcBorders>
              <w:top w:val="nil"/>
              <w:left w:val="nil"/>
              <w:bottom w:val="single" w:sz="4" w:space="0" w:color="auto"/>
              <w:right w:val="single" w:sz="4" w:space="0" w:color="auto"/>
            </w:tcBorders>
            <w:shd w:val="clear" w:color="auto" w:fill="auto"/>
            <w:noWrap/>
            <w:vAlign w:val="bottom"/>
            <w:hideMark/>
          </w:tcPr>
          <w:p w14:paraId="602A85E0" w14:textId="5111F911" w:rsidR="00657965" w:rsidRPr="00657965" w:rsidDel="0067045E" w:rsidRDefault="00657965" w:rsidP="0067045E">
            <w:pPr>
              <w:pStyle w:val="Heading1"/>
              <w:numPr>
                <w:ilvl w:val="0"/>
                <w:numId w:val="7"/>
              </w:numPr>
              <w:overflowPunct w:val="0"/>
              <w:autoSpaceDE w:val="0"/>
              <w:autoSpaceDN w:val="0"/>
              <w:adjustRightInd w:val="0"/>
              <w:textAlignment w:val="baseline"/>
              <w:rPr>
                <w:del w:id="512" w:author="Huawei - revisions" w:date="2020-06-03T09:12:00Z"/>
                <w:rFonts w:eastAsia="SimSun" w:cs="Arial"/>
                <w:color w:val="000000"/>
                <w:sz w:val="16"/>
                <w:szCs w:val="16"/>
                <w:lang w:val="en-US" w:eastAsia="zh-CN"/>
              </w:rPr>
              <w:pPrChange w:id="513" w:author="Huawei - revisions" w:date="2020-06-03T09:12:00Z">
                <w:pPr>
                  <w:spacing w:after="0"/>
                  <w:jc w:val="right"/>
                </w:pPr>
              </w:pPrChange>
            </w:pPr>
            <w:del w:id="514" w:author="Huawei - revisions" w:date="2020-06-03T09:12:00Z">
              <w:r w:rsidRPr="00657965" w:rsidDel="0067045E">
                <w:rPr>
                  <w:rFonts w:eastAsia="SimSun" w:cs="Arial"/>
                  <w:color w:val="000000"/>
                  <w:sz w:val="16"/>
                  <w:szCs w:val="16"/>
                  <w:lang w:val="en-US" w:eastAsia="zh-CN"/>
                </w:rPr>
                <w:delText>2.70</w:delText>
              </w:r>
            </w:del>
          </w:p>
        </w:tc>
        <w:tc>
          <w:tcPr>
            <w:tcW w:w="300" w:type="dxa"/>
            <w:tcBorders>
              <w:top w:val="nil"/>
              <w:left w:val="nil"/>
              <w:bottom w:val="single" w:sz="4" w:space="0" w:color="auto"/>
              <w:right w:val="single" w:sz="8" w:space="0" w:color="auto"/>
            </w:tcBorders>
            <w:shd w:val="clear" w:color="auto" w:fill="auto"/>
            <w:noWrap/>
            <w:vAlign w:val="bottom"/>
            <w:hideMark/>
          </w:tcPr>
          <w:p w14:paraId="5A5ECF05" w14:textId="6EFF747D" w:rsidR="00657965" w:rsidRPr="00657965" w:rsidDel="0067045E" w:rsidRDefault="00657965" w:rsidP="0067045E">
            <w:pPr>
              <w:pStyle w:val="Heading1"/>
              <w:numPr>
                <w:ilvl w:val="0"/>
                <w:numId w:val="7"/>
              </w:numPr>
              <w:overflowPunct w:val="0"/>
              <w:autoSpaceDE w:val="0"/>
              <w:autoSpaceDN w:val="0"/>
              <w:adjustRightInd w:val="0"/>
              <w:textAlignment w:val="baseline"/>
              <w:rPr>
                <w:del w:id="515" w:author="Huawei - revisions" w:date="2020-06-03T09:12:00Z"/>
                <w:rFonts w:eastAsia="SimSun" w:cs="Arial"/>
                <w:color w:val="000000"/>
                <w:sz w:val="16"/>
                <w:szCs w:val="16"/>
                <w:lang w:val="en-US" w:eastAsia="zh-CN"/>
              </w:rPr>
              <w:pPrChange w:id="516" w:author="Huawei - revisions" w:date="2020-06-03T09:12:00Z">
                <w:pPr>
                  <w:spacing w:after="0"/>
                  <w:jc w:val="center"/>
                </w:pPr>
              </w:pPrChange>
            </w:pPr>
            <w:del w:id="517"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0238DB32" w14:textId="7513CDAE" w:rsidR="00657965" w:rsidRPr="00657965" w:rsidDel="0067045E" w:rsidRDefault="00657965" w:rsidP="0067045E">
            <w:pPr>
              <w:pStyle w:val="Heading1"/>
              <w:numPr>
                <w:ilvl w:val="0"/>
                <w:numId w:val="7"/>
              </w:numPr>
              <w:overflowPunct w:val="0"/>
              <w:autoSpaceDE w:val="0"/>
              <w:autoSpaceDN w:val="0"/>
              <w:adjustRightInd w:val="0"/>
              <w:textAlignment w:val="baseline"/>
              <w:rPr>
                <w:del w:id="518" w:author="Huawei - revisions" w:date="2020-06-03T09:12:00Z"/>
                <w:rFonts w:eastAsia="SimSun" w:cs="Arial"/>
                <w:color w:val="A6A6A6"/>
                <w:sz w:val="18"/>
                <w:szCs w:val="18"/>
                <w:lang w:val="en-US" w:eastAsia="zh-CN"/>
              </w:rPr>
              <w:pPrChange w:id="519" w:author="Huawei - revisions" w:date="2020-06-03T09:12:00Z">
                <w:pPr>
                  <w:spacing w:after="0"/>
                  <w:jc w:val="center"/>
                </w:pPr>
              </w:pPrChange>
            </w:pPr>
            <w:del w:id="520"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A3DC19D" w14:textId="428FB5A2" w:rsidR="00657965" w:rsidRPr="00657965" w:rsidDel="0067045E" w:rsidRDefault="00657965" w:rsidP="0067045E">
            <w:pPr>
              <w:pStyle w:val="Heading1"/>
              <w:numPr>
                <w:ilvl w:val="0"/>
                <w:numId w:val="7"/>
              </w:numPr>
              <w:overflowPunct w:val="0"/>
              <w:autoSpaceDE w:val="0"/>
              <w:autoSpaceDN w:val="0"/>
              <w:adjustRightInd w:val="0"/>
              <w:textAlignment w:val="baseline"/>
              <w:rPr>
                <w:del w:id="521" w:author="Huawei - revisions" w:date="2020-06-03T09:12:00Z"/>
                <w:rFonts w:eastAsia="SimSun" w:cs="Arial"/>
                <w:color w:val="A6A6A6"/>
                <w:sz w:val="18"/>
                <w:szCs w:val="18"/>
                <w:lang w:val="en-US" w:eastAsia="zh-CN"/>
              </w:rPr>
              <w:pPrChange w:id="522" w:author="Huawei - revisions" w:date="2020-06-03T09:12:00Z">
                <w:pPr>
                  <w:spacing w:after="0"/>
                  <w:jc w:val="center"/>
                </w:pPr>
              </w:pPrChange>
            </w:pPr>
            <w:del w:id="523"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0E398393" w14:textId="5F72C523" w:rsidR="00657965" w:rsidRPr="00657965" w:rsidDel="0067045E" w:rsidRDefault="00657965" w:rsidP="0067045E">
            <w:pPr>
              <w:pStyle w:val="Heading1"/>
              <w:numPr>
                <w:ilvl w:val="0"/>
                <w:numId w:val="7"/>
              </w:numPr>
              <w:overflowPunct w:val="0"/>
              <w:autoSpaceDE w:val="0"/>
              <w:autoSpaceDN w:val="0"/>
              <w:adjustRightInd w:val="0"/>
              <w:textAlignment w:val="baseline"/>
              <w:rPr>
                <w:del w:id="524" w:author="Huawei - revisions" w:date="2020-06-03T09:12:00Z"/>
                <w:rFonts w:eastAsia="SimSun" w:cs="Arial"/>
                <w:color w:val="A6A6A6"/>
                <w:sz w:val="18"/>
                <w:szCs w:val="18"/>
                <w:lang w:val="en-US" w:eastAsia="zh-CN"/>
              </w:rPr>
              <w:pPrChange w:id="525" w:author="Huawei - revisions" w:date="2020-06-03T09:12:00Z">
                <w:pPr>
                  <w:spacing w:after="0"/>
                  <w:jc w:val="center"/>
                </w:pPr>
              </w:pPrChange>
            </w:pPr>
            <w:del w:id="526"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2F4EDB78" w14:textId="2B0097BF" w:rsidTr="00657965">
        <w:trPr>
          <w:trHeight w:val="285"/>
          <w:del w:id="527"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7D60A9BC" w14:textId="31D89E14" w:rsidR="00657965" w:rsidRPr="00657965" w:rsidDel="0067045E" w:rsidRDefault="00657965" w:rsidP="0067045E">
            <w:pPr>
              <w:pStyle w:val="Heading1"/>
              <w:numPr>
                <w:ilvl w:val="0"/>
                <w:numId w:val="7"/>
              </w:numPr>
              <w:overflowPunct w:val="0"/>
              <w:autoSpaceDE w:val="0"/>
              <w:autoSpaceDN w:val="0"/>
              <w:adjustRightInd w:val="0"/>
              <w:textAlignment w:val="baseline"/>
              <w:rPr>
                <w:del w:id="528" w:author="Huawei - revisions" w:date="2020-06-03T09:12:00Z"/>
                <w:rFonts w:eastAsia="SimSun" w:cs="Arial"/>
                <w:color w:val="000000"/>
                <w:sz w:val="16"/>
                <w:szCs w:val="16"/>
                <w:lang w:val="en-US" w:eastAsia="zh-CN"/>
              </w:rPr>
              <w:pPrChange w:id="529" w:author="Huawei - revisions" w:date="2020-06-03T09:12:00Z">
                <w:pPr>
                  <w:spacing w:after="0"/>
                </w:pPr>
              </w:pPrChange>
            </w:pPr>
            <w:del w:id="530" w:author="Huawei - revisions" w:date="2020-06-03T09:12:00Z">
              <w:r w:rsidRPr="00657965" w:rsidDel="0067045E">
                <w:rPr>
                  <w:rFonts w:eastAsia="SimSun" w:cs="Arial"/>
                  <w:color w:val="000000"/>
                  <w:sz w:val="16"/>
                  <w:szCs w:val="16"/>
                  <w:lang w:val="en-US" w:eastAsia="zh-CN"/>
                </w:rPr>
                <w:delText>ACLR-rel</w:delText>
              </w:r>
            </w:del>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005C7CD3" w14:textId="3A7B0F39" w:rsidR="00657965" w:rsidRPr="00657965" w:rsidDel="0067045E" w:rsidRDefault="00657965" w:rsidP="0067045E">
            <w:pPr>
              <w:pStyle w:val="Heading1"/>
              <w:numPr>
                <w:ilvl w:val="0"/>
                <w:numId w:val="7"/>
              </w:numPr>
              <w:overflowPunct w:val="0"/>
              <w:autoSpaceDE w:val="0"/>
              <w:autoSpaceDN w:val="0"/>
              <w:adjustRightInd w:val="0"/>
              <w:textAlignment w:val="baseline"/>
              <w:rPr>
                <w:del w:id="531" w:author="Huawei - revisions" w:date="2020-06-03T09:12:00Z"/>
                <w:rFonts w:eastAsia="SimSun" w:cs="Arial"/>
                <w:color w:val="000000"/>
                <w:sz w:val="16"/>
                <w:szCs w:val="16"/>
                <w:lang w:val="en-US" w:eastAsia="zh-CN"/>
              </w:rPr>
              <w:pPrChange w:id="532" w:author="Huawei - revisions" w:date="2020-06-03T09:12:00Z">
                <w:pPr>
                  <w:spacing w:after="0"/>
                  <w:jc w:val="center"/>
                </w:pPr>
              </w:pPrChange>
            </w:pPr>
            <w:del w:id="533"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72D50F0" w14:textId="15C9D804" w:rsidR="00657965" w:rsidRPr="00657965" w:rsidDel="0067045E" w:rsidRDefault="00657965" w:rsidP="0067045E">
            <w:pPr>
              <w:pStyle w:val="Heading1"/>
              <w:numPr>
                <w:ilvl w:val="0"/>
                <w:numId w:val="7"/>
              </w:numPr>
              <w:overflowPunct w:val="0"/>
              <w:autoSpaceDE w:val="0"/>
              <w:autoSpaceDN w:val="0"/>
              <w:adjustRightInd w:val="0"/>
              <w:textAlignment w:val="baseline"/>
              <w:rPr>
                <w:del w:id="534" w:author="Huawei - revisions" w:date="2020-06-03T09:12:00Z"/>
                <w:rFonts w:eastAsia="SimSun" w:cs="Arial"/>
                <w:color w:val="000000"/>
                <w:sz w:val="16"/>
                <w:szCs w:val="16"/>
                <w:lang w:val="en-US" w:eastAsia="zh-CN"/>
              </w:rPr>
              <w:pPrChange w:id="535" w:author="Huawei - revisions" w:date="2020-06-03T09:12:00Z">
                <w:pPr>
                  <w:spacing w:after="0"/>
                  <w:jc w:val="center"/>
                </w:pPr>
              </w:pPrChange>
            </w:pPr>
            <w:del w:id="536"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2087006D" w14:textId="30CF69AB" w:rsidR="00657965" w:rsidRPr="00657965" w:rsidDel="0067045E" w:rsidRDefault="00657965" w:rsidP="0067045E">
            <w:pPr>
              <w:pStyle w:val="Heading1"/>
              <w:numPr>
                <w:ilvl w:val="0"/>
                <w:numId w:val="7"/>
              </w:numPr>
              <w:overflowPunct w:val="0"/>
              <w:autoSpaceDE w:val="0"/>
              <w:autoSpaceDN w:val="0"/>
              <w:adjustRightInd w:val="0"/>
              <w:textAlignment w:val="baseline"/>
              <w:rPr>
                <w:del w:id="537" w:author="Huawei - revisions" w:date="2020-06-03T09:12:00Z"/>
                <w:rFonts w:eastAsia="SimSun" w:cs="Arial"/>
                <w:color w:val="000000"/>
                <w:sz w:val="16"/>
                <w:szCs w:val="16"/>
                <w:lang w:val="en-US" w:eastAsia="zh-CN"/>
              </w:rPr>
              <w:pPrChange w:id="538" w:author="Huawei - revisions" w:date="2020-06-03T09:12:00Z">
                <w:pPr>
                  <w:spacing w:after="0"/>
                  <w:jc w:val="center"/>
                </w:pPr>
              </w:pPrChange>
            </w:pPr>
            <w:del w:id="539"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6281369" w14:textId="764CAE62" w:rsidR="00657965" w:rsidRPr="00657965" w:rsidDel="0067045E" w:rsidRDefault="00657965" w:rsidP="0067045E">
            <w:pPr>
              <w:pStyle w:val="Heading1"/>
              <w:numPr>
                <w:ilvl w:val="0"/>
                <w:numId w:val="7"/>
              </w:numPr>
              <w:overflowPunct w:val="0"/>
              <w:autoSpaceDE w:val="0"/>
              <w:autoSpaceDN w:val="0"/>
              <w:adjustRightInd w:val="0"/>
              <w:textAlignment w:val="baseline"/>
              <w:rPr>
                <w:del w:id="540" w:author="Huawei - revisions" w:date="2020-06-03T09:12:00Z"/>
                <w:rFonts w:eastAsia="SimSun" w:cs="Arial"/>
                <w:color w:val="000000"/>
                <w:sz w:val="16"/>
                <w:szCs w:val="16"/>
                <w:lang w:val="en-US" w:eastAsia="zh-CN"/>
              </w:rPr>
              <w:pPrChange w:id="541" w:author="Huawei - revisions" w:date="2020-06-03T09:12:00Z">
                <w:pPr>
                  <w:spacing w:after="0"/>
                  <w:jc w:val="right"/>
                </w:pPr>
              </w:pPrChange>
            </w:pPr>
            <w:del w:id="542" w:author="Huawei - revisions" w:date="2020-06-03T09:12:00Z">
              <w:r w:rsidRPr="00657965" w:rsidDel="0067045E">
                <w:rPr>
                  <w:rFonts w:eastAsia="SimSun" w:cs="Arial"/>
                  <w:color w:val="000000"/>
                  <w:sz w:val="16"/>
                  <w:szCs w:val="16"/>
                  <w:lang w:val="en-US" w:eastAsia="zh-CN"/>
                </w:rPr>
                <w:delText>2.28</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A7D9DB9" w14:textId="611E1EBC" w:rsidR="00657965" w:rsidRPr="00657965" w:rsidDel="0067045E" w:rsidRDefault="00657965" w:rsidP="0067045E">
            <w:pPr>
              <w:pStyle w:val="Heading1"/>
              <w:numPr>
                <w:ilvl w:val="0"/>
                <w:numId w:val="7"/>
              </w:numPr>
              <w:overflowPunct w:val="0"/>
              <w:autoSpaceDE w:val="0"/>
              <w:autoSpaceDN w:val="0"/>
              <w:adjustRightInd w:val="0"/>
              <w:textAlignment w:val="baseline"/>
              <w:rPr>
                <w:del w:id="543" w:author="Huawei - revisions" w:date="2020-06-03T09:12:00Z"/>
                <w:rFonts w:eastAsia="SimSun" w:cs="Arial"/>
                <w:color w:val="000000"/>
                <w:sz w:val="16"/>
                <w:szCs w:val="16"/>
                <w:lang w:val="en-US" w:eastAsia="zh-CN"/>
              </w:rPr>
              <w:pPrChange w:id="544" w:author="Huawei - revisions" w:date="2020-06-03T09:12:00Z">
                <w:pPr>
                  <w:spacing w:after="0"/>
                  <w:jc w:val="right"/>
                </w:pPr>
              </w:pPrChange>
            </w:pPr>
            <w:del w:id="545" w:author="Huawei - revisions" w:date="2020-06-03T09:12:00Z">
              <w:r w:rsidRPr="00657965" w:rsidDel="0067045E">
                <w:rPr>
                  <w:rFonts w:eastAsia="SimSun" w:cs="Arial"/>
                  <w:color w:val="000000"/>
                  <w:sz w:val="16"/>
                  <w:szCs w:val="16"/>
                  <w:lang w:val="en-US" w:eastAsia="zh-CN"/>
                </w:rPr>
                <w:delText>2.54</w:delText>
              </w:r>
            </w:del>
          </w:p>
        </w:tc>
        <w:tc>
          <w:tcPr>
            <w:tcW w:w="300" w:type="dxa"/>
            <w:tcBorders>
              <w:top w:val="nil"/>
              <w:left w:val="nil"/>
              <w:bottom w:val="single" w:sz="4" w:space="0" w:color="auto"/>
              <w:right w:val="single" w:sz="8" w:space="0" w:color="auto"/>
            </w:tcBorders>
            <w:shd w:val="clear" w:color="auto" w:fill="auto"/>
            <w:noWrap/>
            <w:vAlign w:val="bottom"/>
            <w:hideMark/>
          </w:tcPr>
          <w:p w14:paraId="4018C8B4" w14:textId="734ED6D8" w:rsidR="00657965" w:rsidRPr="00657965" w:rsidDel="0067045E" w:rsidRDefault="00657965" w:rsidP="0067045E">
            <w:pPr>
              <w:pStyle w:val="Heading1"/>
              <w:numPr>
                <w:ilvl w:val="0"/>
                <w:numId w:val="7"/>
              </w:numPr>
              <w:overflowPunct w:val="0"/>
              <w:autoSpaceDE w:val="0"/>
              <w:autoSpaceDN w:val="0"/>
              <w:adjustRightInd w:val="0"/>
              <w:textAlignment w:val="baseline"/>
              <w:rPr>
                <w:del w:id="546" w:author="Huawei - revisions" w:date="2020-06-03T09:12:00Z"/>
                <w:rFonts w:eastAsia="SimSun" w:cs="Arial"/>
                <w:color w:val="000000"/>
                <w:sz w:val="16"/>
                <w:szCs w:val="16"/>
                <w:lang w:val="en-US" w:eastAsia="zh-CN"/>
              </w:rPr>
              <w:pPrChange w:id="547" w:author="Huawei - revisions" w:date="2020-06-03T09:12:00Z">
                <w:pPr>
                  <w:spacing w:after="0"/>
                  <w:jc w:val="center"/>
                </w:pPr>
              </w:pPrChange>
            </w:pPr>
            <w:del w:id="548"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11D87D08" w14:textId="1AB0E44E" w:rsidR="00657965" w:rsidRPr="00657965" w:rsidDel="0067045E" w:rsidRDefault="00657965" w:rsidP="0067045E">
            <w:pPr>
              <w:pStyle w:val="Heading1"/>
              <w:numPr>
                <w:ilvl w:val="0"/>
                <w:numId w:val="7"/>
              </w:numPr>
              <w:overflowPunct w:val="0"/>
              <w:autoSpaceDE w:val="0"/>
              <w:autoSpaceDN w:val="0"/>
              <w:adjustRightInd w:val="0"/>
              <w:textAlignment w:val="baseline"/>
              <w:rPr>
                <w:del w:id="549" w:author="Huawei - revisions" w:date="2020-06-03T09:12:00Z"/>
                <w:rFonts w:eastAsia="SimSun" w:cs="Arial"/>
                <w:color w:val="000000"/>
                <w:sz w:val="16"/>
                <w:szCs w:val="16"/>
                <w:lang w:val="en-US" w:eastAsia="zh-CN"/>
              </w:rPr>
              <w:pPrChange w:id="550" w:author="Huawei - revisions" w:date="2020-06-03T09:12:00Z">
                <w:pPr>
                  <w:spacing w:after="0"/>
                  <w:jc w:val="right"/>
                </w:pPr>
              </w:pPrChange>
            </w:pPr>
            <w:del w:id="551" w:author="Huawei - revisions" w:date="2020-06-03T09:12:00Z">
              <w:r w:rsidRPr="00657965" w:rsidDel="0067045E">
                <w:rPr>
                  <w:rFonts w:eastAsia="SimSun" w:cs="Arial"/>
                  <w:color w:val="000000"/>
                  <w:sz w:val="16"/>
                  <w:szCs w:val="16"/>
                  <w:lang w:val="en-US" w:eastAsia="zh-CN"/>
                </w:rPr>
                <w:delText>2.15</w:delText>
              </w:r>
            </w:del>
          </w:p>
        </w:tc>
        <w:tc>
          <w:tcPr>
            <w:tcW w:w="300" w:type="dxa"/>
            <w:tcBorders>
              <w:top w:val="nil"/>
              <w:left w:val="nil"/>
              <w:bottom w:val="single" w:sz="4" w:space="0" w:color="auto"/>
              <w:right w:val="single" w:sz="4" w:space="0" w:color="auto"/>
            </w:tcBorders>
            <w:shd w:val="clear" w:color="auto" w:fill="auto"/>
            <w:noWrap/>
            <w:vAlign w:val="bottom"/>
            <w:hideMark/>
          </w:tcPr>
          <w:p w14:paraId="39415501" w14:textId="3F99E291" w:rsidR="00657965" w:rsidRPr="00657965" w:rsidDel="0067045E" w:rsidRDefault="00657965" w:rsidP="0067045E">
            <w:pPr>
              <w:pStyle w:val="Heading1"/>
              <w:numPr>
                <w:ilvl w:val="0"/>
                <w:numId w:val="7"/>
              </w:numPr>
              <w:overflowPunct w:val="0"/>
              <w:autoSpaceDE w:val="0"/>
              <w:autoSpaceDN w:val="0"/>
              <w:adjustRightInd w:val="0"/>
              <w:textAlignment w:val="baseline"/>
              <w:rPr>
                <w:del w:id="552" w:author="Huawei - revisions" w:date="2020-06-03T09:12:00Z"/>
                <w:rFonts w:eastAsia="SimSun" w:cs="Arial"/>
                <w:color w:val="000000"/>
                <w:sz w:val="16"/>
                <w:szCs w:val="16"/>
                <w:lang w:val="en-US" w:eastAsia="zh-CN"/>
              </w:rPr>
              <w:pPrChange w:id="553" w:author="Huawei - revisions" w:date="2020-06-03T09:12:00Z">
                <w:pPr>
                  <w:spacing w:after="0"/>
                  <w:jc w:val="right"/>
                </w:pPr>
              </w:pPrChange>
            </w:pPr>
            <w:del w:id="554" w:author="Huawei - revisions" w:date="2020-06-03T09:12:00Z">
              <w:r w:rsidRPr="00657965" w:rsidDel="0067045E">
                <w:rPr>
                  <w:rFonts w:eastAsia="SimSun" w:cs="Arial"/>
                  <w:color w:val="000000"/>
                  <w:sz w:val="16"/>
                  <w:szCs w:val="16"/>
                  <w:lang w:val="en-US" w:eastAsia="zh-CN"/>
                </w:rPr>
                <w:delText>2.36</w:delText>
              </w:r>
            </w:del>
          </w:p>
        </w:tc>
        <w:tc>
          <w:tcPr>
            <w:tcW w:w="300" w:type="dxa"/>
            <w:tcBorders>
              <w:top w:val="nil"/>
              <w:left w:val="nil"/>
              <w:bottom w:val="single" w:sz="4" w:space="0" w:color="auto"/>
              <w:right w:val="single" w:sz="8" w:space="0" w:color="auto"/>
            </w:tcBorders>
            <w:shd w:val="clear" w:color="auto" w:fill="auto"/>
            <w:noWrap/>
            <w:vAlign w:val="bottom"/>
            <w:hideMark/>
          </w:tcPr>
          <w:p w14:paraId="1A66CA94" w14:textId="3EEDD6D0" w:rsidR="00657965" w:rsidRPr="00657965" w:rsidDel="0067045E" w:rsidRDefault="00657965" w:rsidP="0067045E">
            <w:pPr>
              <w:pStyle w:val="Heading1"/>
              <w:numPr>
                <w:ilvl w:val="0"/>
                <w:numId w:val="7"/>
              </w:numPr>
              <w:overflowPunct w:val="0"/>
              <w:autoSpaceDE w:val="0"/>
              <w:autoSpaceDN w:val="0"/>
              <w:adjustRightInd w:val="0"/>
              <w:textAlignment w:val="baseline"/>
              <w:rPr>
                <w:del w:id="555" w:author="Huawei - revisions" w:date="2020-06-03T09:12:00Z"/>
                <w:rFonts w:eastAsia="SimSun" w:cs="Arial"/>
                <w:color w:val="000000"/>
                <w:sz w:val="16"/>
                <w:szCs w:val="16"/>
                <w:lang w:val="en-US" w:eastAsia="zh-CN"/>
              </w:rPr>
              <w:pPrChange w:id="556" w:author="Huawei - revisions" w:date="2020-06-03T09:12:00Z">
                <w:pPr>
                  <w:spacing w:after="0"/>
                  <w:jc w:val="center"/>
                </w:pPr>
              </w:pPrChange>
            </w:pPr>
            <w:del w:id="557"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476409E" w14:textId="29E9D6BE" w:rsidR="00657965" w:rsidRPr="00657965" w:rsidDel="0067045E" w:rsidRDefault="00657965" w:rsidP="0067045E">
            <w:pPr>
              <w:pStyle w:val="Heading1"/>
              <w:numPr>
                <w:ilvl w:val="0"/>
                <w:numId w:val="7"/>
              </w:numPr>
              <w:overflowPunct w:val="0"/>
              <w:autoSpaceDE w:val="0"/>
              <w:autoSpaceDN w:val="0"/>
              <w:adjustRightInd w:val="0"/>
              <w:textAlignment w:val="baseline"/>
              <w:rPr>
                <w:del w:id="558" w:author="Huawei - revisions" w:date="2020-06-03T09:12:00Z"/>
                <w:rFonts w:eastAsia="SimSun" w:cs="Arial"/>
                <w:color w:val="000000"/>
                <w:sz w:val="16"/>
                <w:szCs w:val="16"/>
                <w:lang w:val="en-US" w:eastAsia="zh-CN"/>
              </w:rPr>
              <w:pPrChange w:id="559" w:author="Huawei - revisions" w:date="2020-06-03T09:12:00Z">
                <w:pPr>
                  <w:spacing w:after="0"/>
                  <w:jc w:val="right"/>
                </w:pPr>
              </w:pPrChange>
            </w:pPr>
            <w:del w:id="560" w:author="Huawei - revisions" w:date="2020-06-03T09:12:00Z">
              <w:r w:rsidRPr="00657965" w:rsidDel="0067045E">
                <w:rPr>
                  <w:rFonts w:eastAsia="SimSun" w:cs="Arial"/>
                  <w:color w:val="000000"/>
                  <w:sz w:val="16"/>
                  <w:szCs w:val="16"/>
                  <w:lang w:val="en-US" w:eastAsia="zh-CN"/>
                </w:rPr>
                <w:delText>2.30</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799D7B8" w14:textId="4DC6448E" w:rsidR="00657965" w:rsidRPr="00657965" w:rsidDel="0067045E" w:rsidRDefault="00657965" w:rsidP="0067045E">
            <w:pPr>
              <w:pStyle w:val="Heading1"/>
              <w:numPr>
                <w:ilvl w:val="0"/>
                <w:numId w:val="7"/>
              </w:numPr>
              <w:overflowPunct w:val="0"/>
              <w:autoSpaceDE w:val="0"/>
              <w:autoSpaceDN w:val="0"/>
              <w:adjustRightInd w:val="0"/>
              <w:textAlignment w:val="baseline"/>
              <w:rPr>
                <w:del w:id="561" w:author="Huawei - revisions" w:date="2020-06-03T09:12:00Z"/>
                <w:rFonts w:eastAsia="SimSun" w:cs="Arial"/>
                <w:color w:val="000000"/>
                <w:sz w:val="16"/>
                <w:szCs w:val="16"/>
                <w:lang w:val="en-US" w:eastAsia="zh-CN"/>
              </w:rPr>
              <w:pPrChange w:id="562" w:author="Huawei - revisions" w:date="2020-06-03T09:12:00Z">
                <w:pPr>
                  <w:spacing w:after="0"/>
                  <w:jc w:val="right"/>
                </w:pPr>
              </w:pPrChange>
            </w:pPr>
            <w:del w:id="563" w:author="Huawei - revisions" w:date="2020-06-03T09:12:00Z">
              <w:r w:rsidRPr="00657965" w:rsidDel="0067045E">
                <w:rPr>
                  <w:rFonts w:eastAsia="SimSun" w:cs="Arial"/>
                  <w:color w:val="000000"/>
                  <w:sz w:val="16"/>
                  <w:szCs w:val="16"/>
                  <w:lang w:val="en-US" w:eastAsia="zh-CN"/>
                </w:rPr>
                <w:delText>2.60</w:delText>
              </w:r>
            </w:del>
          </w:p>
        </w:tc>
        <w:tc>
          <w:tcPr>
            <w:tcW w:w="300" w:type="dxa"/>
            <w:tcBorders>
              <w:top w:val="nil"/>
              <w:left w:val="nil"/>
              <w:bottom w:val="single" w:sz="4" w:space="0" w:color="auto"/>
              <w:right w:val="single" w:sz="8" w:space="0" w:color="auto"/>
            </w:tcBorders>
            <w:shd w:val="clear" w:color="auto" w:fill="auto"/>
            <w:noWrap/>
            <w:vAlign w:val="bottom"/>
            <w:hideMark/>
          </w:tcPr>
          <w:p w14:paraId="63F5A474" w14:textId="36848E89" w:rsidR="00657965" w:rsidRPr="00657965" w:rsidDel="0067045E" w:rsidRDefault="00657965" w:rsidP="0067045E">
            <w:pPr>
              <w:pStyle w:val="Heading1"/>
              <w:numPr>
                <w:ilvl w:val="0"/>
                <w:numId w:val="7"/>
              </w:numPr>
              <w:overflowPunct w:val="0"/>
              <w:autoSpaceDE w:val="0"/>
              <w:autoSpaceDN w:val="0"/>
              <w:adjustRightInd w:val="0"/>
              <w:textAlignment w:val="baseline"/>
              <w:rPr>
                <w:del w:id="564" w:author="Huawei - revisions" w:date="2020-06-03T09:12:00Z"/>
                <w:rFonts w:eastAsia="SimSun" w:cs="Arial"/>
                <w:color w:val="000000"/>
                <w:sz w:val="16"/>
                <w:szCs w:val="16"/>
                <w:lang w:val="en-US" w:eastAsia="zh-CN"/>
              </w:rPr>
              <w:pPrChange w:id="565" w:author="Huawei - revisions" w:date="2020-06-03T09:12:00Z">
                <w:pPr>
                  <w:spacing w:after="0"/>
                  <w:jc w:val="center"/>
                </w:pPr>
              </w:pPrChange>
            </w:pPr>
            <w:del w:id="566"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61B2E4A8" w14:textId="0557E715" w:rsidR="00657965" w:rsidRPr="00657965" w:rsidDel="0067045E" w:rsidRDefault="00657965" w:rsidP="0067045E">
            <w:pPr>
              <w:pStyle w:val="Heading1"/>
              <w:numPr>
                <w:ilvl w:val="0"/>
                <w:numId w:val="7"/>
              </w:numPr>
              <w:overflowPunct w:val="0"/>
              <w:autoSpaceDE w:val="0"/>
              <w:autoSpaceDN w:val="0"/>
              <w:adjustRightInd w:val="0"/>
              <w:textAlignment w:val="baseline"/>
              <w:rPr>
                <w:del w:id="567" w:author="Huawei - revisions" w:date="2020-06-03T09:12:00Z"/>
                <w:rFonts w:eastAsia="SimSun" w:cs="Arial"/>
                <w:color w:val="A6A6A6"/>
                <w:sz w:val="18"/>
                <w:szCs w:val="18"/>
                <w:lang w:val="en-US" w:eastAsia="zh-CN"/>
              </w:rPr>
              <w:pPrChange w:id="568" w:author="Huawei - revisions" w:date="2020-06-03T09:12:00Z">
                <w:pPr>
                  <w:spacing w:after="0"/>
                  <w:jc w:val="center"/>
                </w:pPr>
              </w:pPrChange>
            </w:pPr>
            <w:del w:id="569"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26FAFE2A" w14:textId="3CB1994C" w:rsidR="00657965" w:rsidRPr="00657965" w:rsidDel="0067045E" w:rsidRDefault="00657965" w:rsidP="0067045E">
            <w:pPr>
              <w:pStyle w:val="Heading1"/>
              <w:numPr>
                <w:ilvl w:val="0"/>
                <w:numId w:val="7"/>
              </w:numPr>
              <w:overflowPunct w:val="0"/>
              <w:autoSpaceDE w:val="0"/>
              <w:autoSpaceDN w:val="0"/>
              <w:adjustRightInd w:val="0"/>
              <w:textAlignment w:val="baseline"/>
              <w:rPr>
                <w:del w:id="570" w:author="Huawei - revisions" w:date="2020-06-03T09:12:00Z"/>
                <w:rFonts w:eastAsia="SimSun" w:cs="Arial"/>
                <w:color w:val="A6A6A6"/>
                <w:sz w:val="18"/>
                <w:szCs w:val="18"/>
                <w:lang w:val="en-US" w:eastAsia="zh-CN"/>
              </w:rPr>
              <w:pPrChange w:id="571" w:author="Huawei - revisions" w:date="2020-06-03T09:12:00Z">
                <w:pPr>
                  <w:spacing w:after="0"/>
                  <w:jc w:val="center"/>
                </w:pPr>
              </w:pPrChange>
            </w:pPr>
            <w:del w:id="572"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05F551C6" w14:textId="77CDBE0B" w:rsidR="00657965" w:rsidRPr="00657965" w:rsidDel="0067045E" w:rsidRDefault="00657965" w:rsidP="0067045E">
            <w:pPr>
              <w:pStyle w:val="Heading1"/>
              <w:numPr>
                <w:ilvl w:val="0"/>
                <w:numId w:val="7"/>
              </w:numPr>
              <w:overflowPunct w:val="0"/>
              <w:autoSpaceDE w:val="0"/>
              <w:autoSpaceDN w:val="0"/>
              <w:adjustRightInd w:val="0"/>
              <w:textAlignment w:val="baseline"/>
              <w:rPr>
                <w:del w:id="573" w:author="Huawei - revisions" w:date="2020-06-03T09:12:00Z"/>
                <w:rFonts w:eastAsia="SimSun" w:cs="Arial"/>
                <w:color w:val="A6A6A6"/>
                <w:sz w:val="18"/>
                <w:szCs w:val="18"/>
                <w:lang w:val="en-US" w:eastAsia="zh-CN"/>
              </w:rPr>
              <w:pPrChange w:id="574" w:author="Huawei - revisions" w:date="2020-06-03T09:12:00Z">
                <w:pPr>
                  <w:spacing w:after="0"/>
                  <w:jc w:val="center"/>
                </w:pPr>
              </w:pPrChange>
            </w:pPr>
            <w:del w:id="575"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1004CF8A" w14:textId="4F6A0E21" w:rsidTr="00657965">
        <w:trPr>
          <w:trHeight w:val="285"/>
          <w:del w:id="576"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7F464974" w14:textId="78793B81" w:rsidR="00657965" w:rsidRPr="00657965" w:rsidDel="0067045E" w:rsidRDefault="00657965" w:rsidP="0067045E">
            <w:pPr>
              <w:pStyle w:val="Heading1"/>
              <w:numPr>
                <w:ilvl w:val="0"/>
                <w:numId w:val="7"/>
              </w:numPr>
              <w:overflowPunct w:val="0"/>
              <w:autoSpaceDE w:val="0"/>
              <w:autoSpaceDN w:val="0"/>
              <w:adjustRightInd w:val="0"/>
              <w:textAlignment w:val="baseline"/>
              <w:rPr>
                <w:del w:id="577" w:author="Huawei - revisions" w:date="2020-06-03T09:12:00Z"/>
                <w:rFonts w:eastAsia="SimSun" w:cs="Arial"/>
                <w:color w:val="000000"/>
                <w:sz w:val="16"/>
                <w:szCs w:val="16"/>
                <w:lang w:val="en-US" w:eastAsia="zh-CN"/>
              </w:rPr>
              <w:pPrChange w:id="578" w:author="Huawei - revisions" w:date="2020-06-03T09:12:00Z">
                <w:pPr>
                  <w:spacing w:after="0"/>
                </w:pPr>
              </w:pPrChange>
            </w:pPr>
            <w:del w:id="579" w:author="Huawei - revisions" w:date="2020-06-03T09:12:00Z">
              <w:r w:rsidRPr="00657965" w:rsidDel="0067045E">
                <w:rPr>
                  <w:rFonts w:eastAsia="SimSun" w:cs="Arial"/>
                  <w:color w:val="000000"/>
                  <w:sz w:val="16"/>
                  <w:szCs w:val="16"/>
                  <w:lang w:val="en-US" w:eastAsia="zh-CN"/>
                </w:rPr>
                <w:delText>OBUE</w:delText>
              </w:r>
            </w:del>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467CF68E" w14:textId="5E1C5E14" w:rsidR="00657965" w:rsidRPr="00657965" w:rsidDel="0067045E" w:rsidRDefault="00657965" w:rsidP="0067045E">
            <w:pPr>
              <w:pStyle w:val="Heading1"/>
              <w:numPr>
                <w:ilvl w:val="0"/>
                <w:numId w:val="7"/>
              </w:numPr>
              <w:overflowPunct w:val="0"/>
              <w:autoSpaceDE w:val="0"/>
              <w:autoSpaceDN w:val="0"/>
              <w:adjustRightInd w:val="0"/>
              <w:textAlignment w:val="baseline"/>
              <w:rPr>
                <w:del w:id="580" w:author="Huawei - revisions" w:date="2020-06-03T09:12:00Z"/>
                <w:rFonts w:eastAsia="SimSun" w:cs="Arial"/>
                <w:color w:val="000000"/>
                <w:sz w:val="16"/>
                <w:szCs w:val="16"/>
                <w:lang w:val="en-US" w:eastAsia="zh-CN"/>
              </w:rPr>
              <w:pPrChange w:id="581" w:author="Huawei - revisions" w:date="2020-06-03T09:12:00Z">
                <w:pPr>
                  <w:spacing w:after="0"/>
                  <w:jc w:val="center"/>
                </w:pPr>
              </w:pPrChange>
            </w:pPr>
            <w:del w:id="582"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430B728A" w14:textId="433E4EC3" w:rsidR="00657965" w:rsidRPr="00657965" w:rsidDel="0067045E" w:rsidRDefault="00657965" w:rsidP="0067045E">
            <w:pPr>
              <w:pStyle w:val="Heading1"/>
              <w:numPr>
                <w:ilvl w:val="0"/>
                <w:numId w:val="7"/>
              </w:numPr>
              <w:overflowPunct w:val="0"/>
              <w:autoSpaceDE w:val="0"/>
              <w:autoSpaceDN w:val="0"/>
              <w:adjustRightInd w:val="0"/>
              <w:textAlignment w:val="baseline"/>
              <w:rPr>
                <w:del w:id="583" w:author="Huawei - revisions" w:date="2020-06-03T09:12:00Z"/>
                <w:rFonts w:eastAsia="SimSun" w:cs="Arial"/>
                <w:color w:val="000000"/>
                <w:sz w:val="16"/>
                <w:szCs w:val="16"/>
                <w:lang w:val="en-US" w:eastAsia="zh-CN"/>
              </w:rPr>
              <w:pPrChange w:id="584" w:author="Huawei - revisions" w:date="2020-06-03T09:12:00Z">
                <w:pPr>
                  <w:spacing w:after="0"/>
                  <w:jc w:val="center"/>
                </w:pPr>
              </w:pPrChange>
            </w:pPr>
            <w:del w:id="585"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2935E084" w14:textId="372C465F" w:rsidR="00657965" w:rsidRPr="00657965" w:rsidDel="0067045E" w:rsidRDefault="00657965" w:rsidP="0067045E">
            <w:pPr>
              <w:pStyle w:val="Heading1"/>
              <w:numPr>
                <w:ilvl w:val="0"/>
                <w:numId w:val="7"/>
              </w:numPr>
              <w:overflowPunct w:val="0"/>
              <w:autoSpaceDE w:val="0"/>
              <w:autoSpaceDN w:val="0"/>
              <w:adjustRightInd w:val="0"/>
              <w:textAlignment w:val="baseline"/>
              <w:rPr>
                <w:del w:id="586" w:author="Huawei - revisions" w:date="2020-06-03T09:12:00Z"/>
                <w:rFonts w:eastAsia="SimSun" w:cs="Arial"/>
                <w:color w:val="000000"/>
                <w:sz w:val="16"/>
                <w:szCs w:val="16"/>
                <w:lang w:val="en-US" w:eastAsia="zh-CN"/>
              </w:rPr>
              <w:pPrChange w:id="587" w:author="Huawei - revisions" w:date="2020-06-03T09:12:00Z">
                <w:pPr>
                  <w:spacing w:after="0"/>
                  <w:jc w:val="center"/>
                </w:pPr>
              </w:pPrChange>
            </w:pPr>
            <w:del w:id="588"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12F2ED44" w14:textId="33C60C75" w:rsidR="00657965" w:rsidRPr="00657965" w:rsidDel="0067045E" w:rsidRDefault="00657965" w:rsidP="0067045E">
            <w:pPr>
              <w:pStyle w:val="Heading1"/>
              <w:numPr>
                <w:ilvl w:val="0"/>
                <w:numId w:val="7"/>
              </w:numPr>
              <w:overflowPunct w:val="0"/>
              <w:autoSpaceDE w:val="0"/>
              <w:autoSpaceDN w:val="0"/>
              <w:adjustRightInd w:val="0"/>
              <w:textAlignment w:val="baseline"/>
              <w:rPr>
                <w:del w:id="589" w:author="Huawei - revisions" w:date="2020-06-03T09:12:00Z"/>
                <w:rFonts w:eastAsia="SimSun" w:cs="Arial"/>
                <w:color w:val="000000"/>
                <w:sz w:val="16"/>
                <w:szCs w:val="16"/>
                <w:lang w:val="en-US" w:eastAsia="zh-CN"/>
              </w:rPr>
              <w:pPrChange w:id="590" w:author="Huawei - revisions" w:date="2020-06-03T09:12:00Z">
                <w:pPr>
                  <w:spacing w:after="0"/>
                  <w:jc w:val="right"/>
                </w:pPr>
              </w:pPrChange>
            </w:pPr>
            <w:del w:id="591" w:author="Huawei - revisions" w:date="2020-06-03T09:12:00Z">
              <w:r w:rsidRPr="00657965" w:rsidDel="0067045E">
                <w:rPr>
                  <w:rFonts w:eastAsia="SimSun" w:cs="Arial"/>
                  <w:color w:val="000000"/>
                  <w:sz w:val="16"/>
                  <w:szCs w:val="16"/>
                  <w:lang w:val="en-US" w:eastAsia="zh-CN"/>
                </w:rPr>
                <w:delText>2.70</w:delText>
              </w:r>
            </w:del>
          </w:p>
        </w:tc>
        <w:tc>
          <w:tcPr>
            <w:tcW w:w="300" w:type="dxa"/>
            <w:tcBorders>
              <w:top w:val="nil"/>
              <w:left w:val="nil"/>
              <w:bottom w:val="single" w:sz="4" w:space="0" w:color="auto"/>
              <w:right w:val="single" w:sz="4" w:space="0" w:color="auto"/>
            </w:tcBorders>
            <w:shd w:val="clear" w:color="auto" w:fill="auto"/>
            <w:noWrap/>
            <w:vAlign w:val="bottom"/>
            <w:hideMark/>
          </w:tcPr>
          <w:p w14:paraId="0C84FDDB" w14:textId="4567B18B" w:rsidR="00657965" w:rsidRPr="00657965" w:rsidDel="0067045E" w:rsidRDefault="00657965" w:rsidP="0067045E">
            <w:pPr>
              <w:pStyle w:val="Heading1"/>
              <w:numPr>
                <w:ilvl w:val="0"/>
                <w:numId w:val="7"/>
              </w:numPr>
              <w:overflowPunct w:val="0"/>
              <w:autoSpaceDE w:val="0"/>
              <w:autoSpaceDN w:val="0"/>
              <w:adjustRightInd w:val="0"/>
              <w:textAlignment w:val="baseline"/>
              <w:rPr>
                <w:del w:id="592" w:author="Huawei - revisions" w:date="2020-06-03T09:12:00Z"/>
                <w:rFonts w:eastAsia="SimSun" w:cs="Arial"/>
                <w:color w:val="000000"/>
                <w:sz w:val="16"/>
                <w:szCs w:val="16"/>
                <w:lang w:val="en-US" w:eastAsia="zh-CN"/>
              </w:rPr>
              <w:pPrChange w:id="593" w:author="Huawei - revisions" w:date="2020-06-03T09:12:00Z">
                <w:pPr>
                  <w:spacing w:after="0"/>
                  <w:jc w:val="right"/>
                </w:pPr>
              </w:pPrChange>
            </w:pPr>
            <w:del w:id="594" w:author="Huawei - revisions" w:date="2020-06-03T09:12:00Z">
              <w:r w:rsidRPr="00657965" w:rsidDel="0067045E">
                <w:rPr>
                  <w:rFonts w:eastAsia="SimSun" w:cs="Arial"/>
                  <w:color w:val="000000"/>
                  <w:sz w:val="16"/>
                  <w:szCs w:val="16"/>
                  <w:lang w:val="en-US" w:eastAsia="zh-CN"/>
                </w:rPr>
                <w:delText>2.72</w:delText>
              </w:r>
            </w:del>
          </w:p>
        </w:tc>
        <w:tc>
          <w:tcPr>
            <w:tcW w:w="300" w:type="dxa"/>
            <w:tcBorders>
              <w:top w:val="nil"/>
              <w:left w:val="nil"/>
              <w:bottom w:val="single" w:sz="4" w:space="0" w:color="auto"/>
              <w:right w:val="single" w:sz="8" w:space="0" w:color="auto"/>
            </w:tcBorders>
            <w:shd w:val="clear" w:color="auto" w:fill="auto"/>
            <w:noWrap/>
            <w:vAlign w:val="bottom"/>
            <w:hideMark/>
          </w:tcPr>
          <w:p w14:paraId="650B7E38" w14:textId="101031A0" w:rsidR="00657965" w:rsidRPr="00657965" w:rsidDel="0067045E" w:rsidRDefault="00657965" w:rsidP="0067045E">
            <w:pPr>
              <w:pStyle w:val="Heading1"/>
              <w:numPr>
                <w:ilvl w:val="0"/>
                <w:numId w:val="7"/>
              </w:numPr>
              <w:overflowPunct w:val="0"/>
              <w:autoSpaceDE w:val="0"/>
              <w:autoSpaceDN w:val="0"/>
              <w:adjustRightInd w:val="0"/>
              <w:textAlignment w:val="baseline"/>
              <w:rPr>
                <w:del w:id="595" w:author="Huawei - revisions" w:date="2020-06-03T09:12:00Z"/>
                <w:rFonts w:eastAsia="SimSun" w:cs="Arial"/>
                <w:color w:val="000000"/>
                <w:sz w:val="16"/>
                <w:szCs w:val="16"/>
                <w:lang w:val="en-US" w:eastAsia="zh-CN"/>
              </w:rPr>
              <w:pPrChange w:id="596" w:author="Huawei - revisions" w:date="2020-06-03T09:12:00Z">
                <w:pPr>
                  <w:spacing w:after="0"/>
                  <w:jc w:val="center"/>
                </w:pPr>
              </w:pPrChange>
            </w:pPr>
            <w:del w:id="597"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04F60503" w14:textId="0B301ECA" w:rsidR="00657965" w:rsidRPr="00657965" w:rsidDel="0067045E" w:rsidRDefault="00657965" w:rsidP="0067045E">
            <w:pPr>
              <w:pStyle w:val="Heading1"/>
              <w:numPr>
                <w:ilvl w:val="0"/>
                <w:numId w:val="7"/>
              </w:numPr>
              <w:overflowPunct w:val="0"/>
              <w:autoSpaceDE w:val="0"/>
              <w:autoSpaceDN w:val="0"/>
              <w:adjustRightInd w:val="0"/>
              <w:textAlignment w:val="baseline"/>
              <w:rPr>
                <w:del w:id="598" w:author="Huawei - revisions" w:date="2020-06-03T09:12:00Z"/>
                <w:rFonts w:eastAsia="SimSun" w:cs="Arial"/>
                <w:color w:val="000000"/>
                <w:sz w:val="16"/>
                <w:szCs w:val="16"/>
                <w:lang w:val="en-US" w:eastAsia="zh-CN"/>
              </w:rPr>
              <w:pPrChange w:id="599" w:author="Huawei - revisions" w:date="2020-06-03T09:12:00Z">
                <w:pPr>
                  <w:spacing w:after="0"/>
                  <w:jc w:val="right"/>
                </w:pPr>
              </w:pPrChange>
            </w:pPr>
            <w:del w:id="600" w:author="Huawei - revisions" w:date="2020-06-03T09:12:00Z">
              <w:r w:rsidRPr="00657965" w:rsidDel="0067045E">
                <w:rPr>
                  <w:rFonts w:eastAsia="SimSun" w:cs="Arial"/>
                  <w:color w:val="000000"/>
                  <w:sz w:val="16"/>
                  <w:szCs w:val="16"/>
                  <w:lang w:val="en-US" w:eastAsia="zh-CN"/>
                </w:rPr>
                <w:delText>2.36</w:delText>
              </w:r>
            </w:del>
          </w:p>
        </w:tc>
        <w:tc>
          <w:tcPr>
            <w:tcW w:w="300" w:type="dxa"/>
            <w:tcBorders>
              <w:top w:val="nil"/>
              <w:left w:val="nil"/>
              <w:bottom w:val="single" w:sz="4" w:space="0" w:color="auto"/>
              <w:right w:val="single" w:sz="4" w:space="0" w:color="auto"/>
            </w:tcBorders>
            <w:shd w:val="clear" w:color="auto" w:fill="auto"/>
            <w:noWrap/>
            <w:vAlign w:val="bottom"/>
            <w:hideMark/>
          </w:tcPr>
          <w:p w14:paraId="6D2AEF52" w14:textId="0D9E178B" w:rsidR="00657965" w:rsidRPr="00657965" w:rsidDel="0067045E" w:rsidRDefault="00657965" w:rsidP="0067045E">
            <w:pPr>
              <w:pStyle w:val="Heading1"/>
              <w:numPr>
                <w:ilvl w:val="0"/>
                <w:numId w:val="7"/>
              </w:numPr>
              <w:overflowPunct w:val="0"/>
              <w:autoSpaceDE w:val="0"/>
              <w:autoSpaceDN w:val="0"/>
              <w:adjustRightInd w:val="0"/>
              <w:textAlignment w:val="baseline"/>
              <w:rPr>
                <w:del w:id="601" w:author="Huawei - revisions" w:date="2020-06-03T09:12:00Z"/>
                <w:rFonts w:eastAsia="SimSun" w:cs="Arial"/>
                <w:color w:val="000000"/>
                <w:sz w:val="16"/>
                <w:szCs w:val="16"/>
                <w:lang w:val="en-US" w:eastAsia="zh-CN"/>
              </w:rPr>
              <w:pPrChange w:id="602" w:author="Huawei - revisions" w:date="2020-06-03T09:12:00Z">
                <w:pPr>
                  <w:spacing w:after="0"/>
                  <w:jc w:val="right"/>
                </w:pPr>
              </w:pPrChange>
            </w:pPr>
            <w:del w:id="603" w:author="Huawei - revisions" w:date="2020-06-03T09:12:00Z">
              <w:r w:rsidRPr="00657965" w:rsidDel="0067045E">
                <w:rPr>
                  <w:rFonts w:eastAsia="SimSun" w:cs="Arial"/>
                  <w:color w:val="000000"/>
                  <w:sz w:val="16"/>
                  <w:szCs w:val="16"/>
                  <w:lang w:val="en-US" w:eastAsia="zh-CN"/>
                </w:rPr>
                <w:delText>2.36</w:delText>
              </w:r>
            </w:del>
          </w:p>
        </w:tc>
        <w:tc>
          <w:tcPr>
            <w:tcW w:w="300" w:type="dxa"/>
            <w:tcBorders>
              <w:top w:val="nil"/>
              <w:left w:val="nil"/>
              <w:bottom w:val="single" w:sz="4" w:space="0" w:color="auto"/>
              <w:right w:val="single" w:sz="8" w:space="0" w:color="auto"/>
            </w:tcBorders>
            <w:shd w:val="clear" w:color="auto" w:fill="auto"/>
            <w:noWrap/>
            <w:vAlign w:val="bottom"/>
            <w:hideMark/>
          </w:tcPr>
          <w:p w14:paraId="232C1593" w14:textId="0190BB9E" w:rsidR="00657965" w:rsidRPr="00657965" w:rsidDel="0067045E" w:rsidRDefault="00657965" w:rsidP="0067045E">
            <w:pPr>
              <w:pStyle w:val="Heading1"/>
              <w:numPr>
                <w:ilvl w:val="0"/>
                <w:numId w:val="7"/>
              </w:numPr>
              <w:overflowPunct w:val="0"/>
              <w:autoSpaceDE w:val="0"/>
              <w:autoSpaceDN w:val="0"/>
              <w:adjustRightInd w:val="0"/>
              <w:textAlignment w:val="baseline"/>
              <w:rPr>
                <w:del w:id="604" w:author="Huawei - revisions" w:date="2020-06-03T09:12:00Z"/>
                <w:rFonts w:eastAsia="SimSun" w:cs="Arial"/>
                <w:color w:val="000000"/>
                <w:sz w:val="16"/>
                <w:szCs w:val="16"/>
                <w:lang w:val="en-US" w:eastAsia="zh-CN"/>
              </w:rPr>
              <w:pPrChange w:id="605" w:author="Huawei - revisions" w:date="2020-06-03T09:12:00Z">
                <w:pPr>
                  <w:spacing w:after="0"/>
                  <w:jc w:val="center"/>
                </w:pPr>
              </w:pPrChange>
            </w:pPr>
            <w:del w:id="606"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6D447ABF" w14:textId="74CD7346" w:rsidR="00657965" w:rsidRPr="00657965" w:rsidDel="0067045E" w:rsidRDefault="00657965" w:rsidP="0067045E">
            <w:pPr>
              <w:pStyle w:val="Heading1"/>
              <w:numPr>
                <w:ilvl w:val="0"/>
                <w:numId w:val="7"/>
              </w:numPr>
              <w:overflowPunct w:val="0"/>
              <w:autoSpaceDE w:val="0"/>
              <w:autoSpaceDN w:val="0"/>
              <w:adjustRightInd w:val="0"/>
              <w:textAlignment w:val="baseline"/>
              <w:rPr>
                <w:del w:id="607" w:author="Huawei - revisions" w:date="2020-06-03T09:12:00Z"/>
                <w:rFonts w:eastAsia="SimSun" w:cs="Arial"/>
                <w:color w:val="000000"/>
                <w:sz w:val="16"/>
                <w:szCs w:val="16"/>
                <w:lang w:val="en-US" w:eastAsia="zh-CN"/>
              </w:rPr>
              <w:pPrChange w:id="608" w:author="Huawei - revisions" w:date="2020-06-03T09:12:00Z">
                <w:pPr>
                  <w:spacing w:after="0"/>
                  <w:jc w:val="right"/>
                </w:pPr>
              </w:pPrChange>
            </w:pPr>
            <w:del w:id="609" w:author="Huawei - revisions" w:date="2020-06-03T09:12:00Z">
              <w:r w:rsidRPr="00657965" w:rsidDel="0067045E">
                <w:rPr>
                  <w:rFonts w:eastAsia="SimSun" w:cs="Arial"/>
                  <w:color w:val="000000"/>
                  <w:sz w:val="16"/>
                  <w:szCs w:val="16"/>
                  <w:lang w:val="en-US" w:eastAsia="zh-CN"/>
                </w:rPr>
                <w:delText>2.70</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725E320" w14:textId="1CF2396A" w:rsidR="00657965" w:rsidRPr="00657965" w:rsidDel="0067045E" w:rsidRDefault="00657965" w:rsidP="0067045E">
            <w:pPr>
              <w:pStyle w:val="Heading1"/>
              <w:numPr>
                <w:ilvl w:val="0"/>
                <w:numId w:val="7"/>
              </w:numPr>
              <w:overflowPunct w:val="0"/>
              <w:autoSpaceDE w:val="0"/>
              <w:autoSpaceDN w:val="0"/>
              <w:adjustRightInd w:val="0"/>
              <w:textAlignment w:val="baseline"/>
              <w:rPr>
                <w:del w:id="610" w:author="Huawei - revisions" w:date="2020-06-03T09:12:00Z"/>
                <w:rFonts w:eastAsia="SimSun" w:cs="Arial"/>
                <w:color w:val="000000"/>
                <w:sz w:val="16"/>
                <w:szCs w:val="16"/>
                <w:lang w:val="en-US" w:eastAsia="zh-CN"/>
              </w:rPr>
              <w:pPrChange w:id="611" w:author="Huawei - revisions" w:date="2020-06-03T09:12:00Z">
                <w:pPr>
                  <w:spacing w:after="0"/>
                  <w:jc w:val="right"/>
                </w:pPr>
              </w:pPrChange>
            </w:pPr>
            <w:del w:id="612" w:author="Huawei - revisions" w:date="2020-06-03T09:12:00Z">
              <w:r w:rsidRPr="00657965" w:rsidDel="0067045E">
                <w:rPr>
                  <w:rFonts w:eastAsia="SimSun" w:cs="Arial"/>
                  <w:color w:val="000000"/>
                  <w:sz w:val="16"/>
                  <w:szCs w:val="16"/>
                  <w:lang w:val="en-US" w:eastAsia="zh-CN"/>
                </w:rPr>
                <w:delText>2.70</w:delText>
              </w:r>
            </w:del>
          </w:p>
        </w:tc>
        <w:tc>
          <w:tcPr>
            <w:tcW w:w="300" w:type="dxa"/>
            <w:tcBorders>
              <w:top w:val="nil"/>
              <w:left w:val="nil"/>
              <w:bottom w:val="single" w:sz="4" w:space="0" w:color="auto"/>
              <w:right w:val="single" w:sz="8" w:space="0" w:color="auto"/>
            </w:tcBorders>
            <w:shd w:val="clear" w:color="auto" w:fill="auto"/>
            <w:noWrap/>
            <w:vAlign w:val="bottom"/>
            <w:hideMark/>
          </w:tcPr>
          <w:p w14:paraId="038738A4" w14:textId="48E50C7C" w:rsidR="00657965" w:rsidRPr="00657965" w:rsidDel="0067045E" w:rsidRDefault="00657965" w:rsidP="0067045E">
            <w:pPr>
              <w:pStyle w:val="Heading1"/>
              <w:numPr>
                <w:ilvl w:val="0"/>
                <w:numId w:val="7"/>
              </w:numPr>
              <w:overflowPunct w:val="0"/>
              <w:autoSpaceDE w:val="0"/>
              <w:autoSpaceDN w:val="0"/>
              <w:adjustRightInd w:val="0"/>
              <w:textAlignment w:val="baseline"/>
              <w:rPr>
                <w:del w:id="613" w:author="Huawei - revisions" w:date="2020-06-03T09:12:00Z"/>
                <w:rFonts w:eastAsia="SimSun" w:cs="Arial"/>
                <w:color w:val="000000"/>
                <w:sz w:val="16"/>
                <w:szCs w:val="16"/>
                <w:lang w:val="en-US" w:eastAsia="zh-CN"/>
              </w:rPr>
              <w:pPrChange w:id="614" w:author="Huawei - revisions" w:date="2020-06-03T09:12:00Z">
                <w:pPr>
                  <w:spacing w:after="0"/>
                  <w:jc w:val="center"/>
                </w:pPr>
              </w:pPrChange>
            </w:pPr>
            <w:del w:id="615"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7594A259" w14:textId="6A0A9359" w:rsidR="00657965" w:rsidRPr="00657965" w:rsidDel="0067045E" w:rsidRDefault="00657965" w:rsidP="0067045E">
            <w:pPr>
              <w:pStyle w:val="Heading1"/>
              <w:numPr>
                <w:ilvl w:val="0"/>
                <w:numId w:val="7"/>
              </w:numPr>
              <w:overflowPunct w:val="0"/>
              <w:autoSpaceDE w:val="0"/>
              <w:autoSpaceDN w:val="0"/>
              <w:adjustRightInd w:val="0"/>
              <w:textAlignment w:val="baseline"/>
              <w:rPr>
                <w:del w:id="616" w:author="Huawei - revisions" w:date="2020-06-03T09:12:00Z"/>
                <w:rFonts w:eastAsia="SimSun" w:cs="Arial"/>
                <w:color w:val="A6A6A6"/>
                <w:sz w:val="18"/>
                <w:szCs w:val="18"/>
                <w:lang w:val="en-US" w:eastAsia="zh-CN"/>
              </w:rPr>
              <w:pPrChange w:id="617" w:author="Huawei - revisions" w:date="2020-06-03T09:12:00Z">
                <w:pPr>
                  <w:spacing w:after="0"/>
                  <w:jc w:val="center"/>
                </w:pPr>
              </w:pPrChange>
            </w:pPr>
            <w:del w:id="618"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62252811" w14:textId="1A5F218A" w:rsidR="00657965" w:rsidRPr="00657965" w:rsidDel="0067045E" w:rsidRDefault="00657965" w:rsidP="0067045E">
            <w:pPr>
              <w:pStyle w:val="Heading1"/>
              <w:numPr>
                <w:ilvl w:val="0"/>
                <w:numId w:val="7"/>
              </w:numPr>
              <w:overflowPunct w:val="0"/>
              <w:autoSpaceDE w:val="0"/>
              <w:autoSpaceDN w:val="0"/>
              <w:adjustRightInd w:val="0"/>
              <w:textAlignment w:val="baseline"/>
              <w:rPr>
                <w:del w:id="619" w:author="Huawei - revisions" w:date="2020-06-03T09:12:00Z"/>
                <w:rFonts w:eastAsia="SimSun" w:cs="Arial"/>
                <w:color w:val="A6A6A6"/>
                <w:sz w:val="18"/>
                <w:szCs w:val="18"/>
                <w:lang w:val="en-US" w:eastAsia="zh-CN"/>
              </w:rPr>
              <w:pPrChange w:id="620" w:author="Huawei - revisions" w:date="2020-06-03T09:12:00Z">
                <w:pPr>
                  <w:spacing w:after="0"/>
                  <w:jc w:val="center"/>
                </w:pPr>
              </w:pPrChange>
            </w:pPr>
            <w:del w:id="621"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467EF834" w14:textId="7B1428B1" w:rsidR="00657965" w:rsidRPr="00657965" w:rsidDel="0067045E" w:rsidRDefault="00657965" w:rsidP="0067045E">
            <w:pPr>
              <w:pStyle w:val="Heading1"/>
              <w:numPr>
                <w:ilvl w:val="0"/>
                <w:numId w:val="7"/>
              </w:numPr>
              <w:overflowPunct w:val="0"/>
              <w:autoSpaceDE w:val="0"/>
              <w:autoSpaceDN w:val="0"/>
              <w:adjustRightInd w:val="0"/>
              <w:textAlignment w:val="baseline"/>
              <w:rPr>
                <w:del w:id="622" w:author="Huawei - revisions" w:date="2020-06-03T09:12:00Z"/>
                <w:rFonts w:eastAsia="SimSun" w:cs="Arial"/>
                <w:color w:val="A6A6A6"/>
                <w:sz w:val="18"/>
                <w:szCs w:val="18"/>
                <w:lang w:val="en-US" w:eastAsia="zh-CN"/>
              </w:rPr>
              <w:pPrChange w:id="623" w:author="Huawei - revisions" w:date="2020-06-03T09:12:00Z">
                <w:pPr>
                  <w:spacing w:after="0"/>
                  <w:jc w:val="center"/>
                </w:pPr>
              </w:pPrChange>
            </w:pPr>
            <w:del w:id="624"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5425766C" w14:textId="3394A2FF" w:rsidTr="00657965">
        <w:trPr>
          <w:trHeight w:val="285"/>
          <w:del w:id="625"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239AA326" w14:textId="2CB3DB73" w:rsidR="00657965" w:rsidRPr="00657965" w:rsidDel="0067045E" w:rsidRDefault="00657965" w:rsidP="0067045E">
            <w:pPr>
              <w:pStyle w:val="Heading1"/>
              <w:numPr>
                <w:ilvl w:val="0"/>
                <w:numId w:val="7"/>
              </w:numPr>
              <w:overflowPunct w:val="0"/>
              <w:autoSpaceDE w:val="0"/>
              <w:autoSpaceDN w:val="0"/>
              <w:adjustRightInd w:val="0"/>
              <w:textAlignment w:val="baseline"/>
              <w:rPr>
                <w:del w:id="626" w:author="Huawei - revisions" w:date="2020-06-03T09:12:00Z"/>
                <w:rFonts w:eastAsia="SimSun" w:cs="Arial"/>
                <w:color w:val="000000"/>
                <w:sz w:val="16"/>
                <w:szCs w:val="16"/>
                <w:lang w:val="en-US" w:eastAsia="zh-CN"/>
              </w:rPr>
              <w:pPrChange w:id="627" w:author="Huawei - revisions" w:date="2020-06-03T09:12:00Z">
                <w:pPr>
                  <w:spacing w:after="0"/>
                </w:pPr>
              </w:pPrChange>
            </w:pPr>
            <w:del w:id="628" w:author="Huawei - revisions" w:date="2020-06-03T09:12:00Z">
              <w:r w:rsidRPr="00657965" w:rsidDel="0067045E">
                <w:rPr>
                  <w:rFonts w:eastAsia="SimSun" w:cs="Arial"/>
                  <w:color w:val="000000"/>
                  <w:sz w:val="16"/>
                  <w:szCs w:val="16"/>
                  <w:lang w:val="en-US" w:eastAsia="zh-CN"/>
                </w:rPr>
                <w:delText>COEX EM</w:delText>
              </w:r>
            </w:del>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7E719D40" w14:textId="2FD47893" w:rsidR="00657965" w:rsidRPr="00657965" w:rsidDel="0067045E" w:rsidRDefault="00657965" w:rsidP="0067045E">
            <w:pPr>
              <w:pStyle w:val="Heading1"/>
              <w:numPr>
                <w:ilvl w:val="0"/>
                <w:numId w:val="7"/>
              </w:numPr>
              <w:overflowPunct w:val="0"/>
              <w:autoSpaceDE w:val="0"/>
              <w:autoSpaceDN w:val="0"/>
              <w:adjustRightInd w:val="0"/>
              <w:textAlignment w:val="baseline"/>
              <w:rPr>
                <w:del w:id="629" w:author="Huawei - revisions" w:date="2020-06-03T09:12:00Z"/>
                <w:rFonts w:eastAsia="SimSun" w:cs="Arial"/>
                <w:color w:val="000000"/>
                <w:sz w:val="16"/>
                <w:szCs w:val="16"/>
                <w:lang w:val="en-US" w:eastAsia="zh-CN"/>
              </w:rPr>
              <w:pPrChange w:id="630" w:author="Huawei - revisions" w:date="2020-06-03T09:12:00Z">
                <w:pPr>
                  <w:spacing w:after="0"/>
                  <w:jc w:val="center"/>
                </w:pPr>
              </w:pPrChange>
            </w:pPr>
            <w:del w:id="631"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67AAA625" w14:textId="176107E3" w:rsidR="00657965" w:rsidRPr="00657965" w:rsidDel="0067045E" w:rsidRDefault="00657965" w:rsidP="0067045E">
            <w:pPr>
              <w:pStyle w:val="Heading1"/>
              <w:numPr>
                <w:ilvl w:val="0"/>
                <w:numId w:val="7"/>
              </w:numPr>
              <w:overflowPunct w:val="0"/>
              <w:autoSpaceDE w:val="0"/>
              <w:autoSpaceDN w:val="0"/>
              <w:adjustRightInd w:val="0"/>
              <w:textAlignment w:val="baseline"/>
              <w:rPr>
                <w:del w:id="632" w:author="Huawei - revisions" w:date="2020-06-03T09:12:00Z"/>
                <w:rFonts w:eastAsia="SimSun" w:cs="Arial"/>
                <w:color w:val="000000"/>
                <w:sz w:val="16"/>
                <w:szCs w:val="16"/>
                <w:lang w:val="en-US" w:eastAsia="zh-CN"/>
              </w:rPr>
              <w:pPrChange w:id="633" w:author="Huawei - revisions" w:date="2020-06-03T09:12:00Z">
                <w:pPr>
                  <w:spacing w:after="0"/>
                  <w:jc w:val="center"/>
                </w:pPr>
              </w:pPrChange>
            </w:pPr>
            <w:del w:id="634"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18B4CA10" w14:textId="2222986A" w:rsidR="00657965" w:rsidRPr="00657965" w:rsidDel="0067045E" w:rsidRDefault="00657965" w:rsidP="0067045E">
            <w:pPr>
              <w:pStyle w:val="Heading1"/>
              <w:numPr>
                <w:ilvl w:val="0"/>
                <w:numId w:val="7"/>
              </w:numPr>
              <w:overflowPunct w:val="0"/>
              <w:autoSpaceDE w:val="0"/>
              <w:autoSpaceDN w:val="0"/>
              <w:adjustRightInd w:val="0"/>
              <w:textAlignment w:val="baseline"/>
              <w:rPr>
                <w:del w:id="635" w:author="Huawei - revisions" w:date="2020-06-03T09:12:00Z"/>
                <w:rFonts w:eastAsia="SimSun" w:cs="Arial"/>
                <w:color w:val="000000"/>
                <w:sz w:val="16"/>
                <w:szCs w:val="16"/>
                <w:lang w:val="en-US" w:eastAsia="zh-CN"/>
              </w:rPr>
              <w:pPrChange w:id="636" w:author="Huawei - revisions" w:date="2020-06-03T09:12:00Z">
                <w:pPr>
                  <w:spacing w:after="0"/>
                  <w:jc w:val="center"/>
                </w:pPr>
              </w:pPrChange>
            </w:pPr>
            <w:del w:id="637"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6AB87B83" w14:textId="7236982A" w:rsidR="00657965" w:rsidRPr="00657965" w:rsidDel="0067045E" w:rsidRDefault="00657965" w:rsidP="0067045E">
            <w:pPr>
              <w:pStyle w:val="Heading1"/>
              <w:numPr>
                <w:ilvl w:val="0"/>
                <w:numId w:val="7"/>
              </w:numPr>
              <w:overflowPunct w:val="0"/>
              <w:autoSpaceDE w:val="0"/>
              <w:autoSpaceDN w:val="0"/>
              <w:adjustRightInd w:val="0"/>
              <w:textAlignment w:val="baseline"/>
              <w:rPr>
                <w:del w:id="638" w:author="Huawei - revisions" w:date="2020-06-03T09:12:00Z"/>
                <w:rFonts w:eastAsia="SimSun" w:cs="Arial"/>
                <w:color w:val="000000"/>
                <w:sz w:val="16"/>
                <w:szCs w:val="16"/>
                <w:lang w:val="en-US" w:eastAsia="zh-CN"/>
              </w:rPr>
              <w:pPrChange w:id="639" w:author="Huawei - revisions" w:date="2020-06-03T09:12:00Z">
                <w:pPr>
                  <w:spacing w:after="0"/>
                  <w:jc w:val="center"/>
                </w:pPr>
              </w:pPrChange>
            </w:pPr>
            <w:del w:id="640"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4267372B" w14:textId="31CF6249" w:rsidR="00657965" w:rsidRPr="00657965" w:rsidDel="0067045E" w:rsidRDefault="00657965" w:rsidP="0067045E">
            <w:pPr>
              <w:pStyle w:val="Heading1"/>
              <w:numPr>
                <w:ilvl w:val="0"/>
                <w:numId w:val="7"/>
              </w:numPr>
              <w:overflowPunct w:val="0"/>
              <w:autoSpaceDE w:val="0"/>
              <w:autoSpaceDN w:val="0"/>
              <w:adjustRightInd w:val="0"/>
              <w:textAlignment w:val="baseline"/>
              <w:rPr>
                <w:del w:id="641" w:author="Huawei - revisions" w:date="2020-06-03T09:12:00Z"/>
                <w:rFonts w:eastAsia="SimSun" w:cs="Arial"/>
                <w:color w:val="000000"/>
                <w:sz w:val="16"/>
                <w:szCs w:val="16"/>
                <w:lang w:val="en-US" w:eastAsia="zh-CN"/>
              </w:rPr>
              <w:pPrChange w:id="642" w:author="Huawei - revisions" w:date="2020-06-03T09:12:00Z">
                <w:pPr>
                  <w:spacing w:after="0"/>
                  <w:jc w:val="center"/>
                </w:pPr>
              </w:pPrChange>
            </w:pPr>
            <w:del w:id="643"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0CBC39A7" w14:textId="4EC69C28" w:rsidR="00657965" w:rsidRPr="00657965" w:rsidDel="0067045E" w:rsidRDefault="00657965" w:rsidP="0067045E">
            <w:pPr>
              <w:pStyle w:val="Heading1"/>
              <w:numPr>
                <w:ilvl w:val="0"/>
                <w:numId w:val="7"/>
              </w:numPr>
              <w:overflowPunct w:val="0"/>
              <w:autoSpaceDE w:val="0"/>
              <w:autoSpaceDN w:val="0"/>
              <w:adjustRightInd w:val="0"/>
              <w:textAlignment w:val="baseline"/>
              <w:rPr>
                <w:del w:id="644" w:author="Huawei - revisions" w:date="2020-06-03T09:12:00Z"/>
                <w:rFonts w:eastAsia="SimSun" w:cs="Arial"/>
                <w:color w:val="000000"/>
                <w:sz w:val="16"/>
                <w:szCs w:val="16"/>
                <w:lang w:val="en-US" w:eastAsia="zh-CN"/>
              </w:rPr>
              <w:pPrChange w:id="645" w:author="Huawei - revisions" w:date="2020-06-03T09:12:00Z">
                <w:pPr>
                  <w:spacing w:after="0"/>
                  <w:jc w:val="center"/>
                </w:pPr>
              </w:pPrChange>
            </w:pPr>
            <w:del w:id="646"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2BFC64A8" w14:textId="1B344CCA" w:rsidR="00657965" w:rsidRPr="00657965" w:rsidDel="0067045E" w:rsidRDefault="00657965" w:rsidP="0067045E">
            <w:pPr>
              <w:pStyle w:val="Heading1"/>
              <w:numPr>
                <w:ilvl w:val="0"/>
                <w:numId w:val="7"/>
              </w:numPr>
              <w:overflowPunct w:val="0"/>
              <w:autoSpaceDE w:val="0"/>
              <w:autoSpaceDN w:val="0"/>
              <w:adjustRightInd w:val="0"/>
              <w:textAlignment w:val="baseline"/>
              <w:rPr>
                <w:del w:id="647" w:author="Huawei - revisions" w:date="2020-06-03T09:12:00Z"/>
                <w:rFonts w:eastAsia="SimSun" w:cs="Arial"/>
                <w:color w:val="000000"/>
                <w:sz w:val="16"/>
                <w:szCs w:val="16"/>
                <w:lang w:val="en-US" w:eastAsia="zh-CN"/>
              </w:rPr>
              <w:pPrChange w:id="648" w:author="Huawei - revisions" w:date="2020-06-03T09:12:00Z">
                <w:pPr>
                  <w:spacing w:after="0"/>
                  <w:jc w:val="center"/>
                </w:pPr>
              </w:pPrChange>
            </w:pPr>
            <w:del w:id="649"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0CAE4239" w14:textId="0B5A58D5" w:rsidR="00657965" w:rsidRPr="00657965" w:rsidDel="0067045E" w:rsidRDefault="00657965" w:rsidP="0067045E">
            <w:pPr>
              <w:pStyle w:val="Heading1"/>
              <w:numPr>
                <w:ilvl w:val="0"/>
                <w:numId w:val="7"/>
              </w:numPr>
              <w:overflowPunct w:val="0"/>
              <w:autoSpaceDE w:val="0"/>
              <w:autoSpaceDN w:val="0"/>
              <w:adjustRightInd w:val="0"/>
              <w:textAlignment w:val="baseline"/>
              <w:rPr>
                <w:del w:id="650" w:author="Huawei - revisions" w:date="2020-06-03T09:12:00Z"/>
                <w:rFonts w:eastAsia="SimSun" w:cs="Arial"/>
                <w:color w:val="000000"/>
                <w:sz w:val="16"/>
                <w:szCs w:val="16"/>
                <w:lang w:val="en-US" w:eastAsia="zh-CN"/>
              </w:rPr>
              <w:pPrChange w:id="651" w:author="Huawei - revisions" w:date="2020-06-03T09:12:00Z">
                <w:pPr>
                  <w:spacing w:after="0"/>
                  <w:jc w:val="center"/>
                </w:pPr>
              </w:pPrChange>
            </w:pPr>
            <w:del w:id="652"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142F393C" w14:textId="5FA9D6A0" w:rsidR="00657965" w:rsidRPr="00657965" w:rsidDel="0067045E" w:rsidRDefault="00657965" w:rsidP="0067045E">
            <w:pPr>
              <w:pStyle w:val="Heading1"/>
              <w:numPr>
                <w:ilvl w:val="0"/>
                <w:numId w:val="7"/>
              </w:numPr>
              <w:overflowPunct w:val="0"/>
              <w:autoSpaceDE w:val="0"/>
              <w:autoSpaceDN w:val="0"/>
              <w:adjustRightInd w:val="0"/>
              <w:textAlignment w:val="baseline"/>
              <w:rPr>
                <w:del w:id="653" w:author="Huawei - revisions" w:date="2020-06-03T09:12:00Z"/>
                <w:rFonts w:eastAsia="SimSun" w:cs="Arial"/>
                <w:color w:val="000000"/>
                <w:sz w:val="16"/>
                <w:szCs w:val="16"/>
                <w:lang w:val="en-US" w:eastAsia="zh-CN"/>
              </w:rPr>
              <w:pPrChange w:id="654" w:author="Huawei - revisions" w:date="2020-06-03T09:12:00Z">
                <w:pPr>
                  <w:spacing w:after="0"/>
                  <w:jc w:val="center"/>
                </w:pPr>
              </w:pPrChange>
            </w:pPr>
            <w:del w:id="655"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2B372EF" w14:textId="1943F682" w:rsidR="00657965" w:rsidRPr="00657965" w:rsidDel="0067045E" w:rsidRDefault="00657965" w:rsidP="0067045E">
            <w:pPr>
              <w:pStyle w:val="Heading1"/>
              <w:numPr>
                <w:ilvl w:val="0"/>
                <w:numId w:val="7"/>
              </w:numPr>
              <w:overflowPunct w:val="0"/>
              <w:autoSpaceDE w:val="0"/>
              <w:autoSpaceDN w:val="0"/>
              <w:adjustRightInd w:val="0"/>
              <w:textAlignment w:val="baseline"/>
              <w:rPr>
                <w:del w:id="656" w:author="Huawei - revisions" w:date="2020-06-03T09:12:00Z"/>
                <w:rFonts w:eastAsia="SimSun" w:cs="Arial"/>
                <w:color w:val="000000"/>
                <w:sz w:val="16"/>
                <w:szCs w:val="16"/>
                <w:lang w:val="en-US" w:eastAsia="zh-CN"/>
              </w:rPr>
              <w:pPrChange w:id="657" w:author="Huawei - revisions" w:date="2020-06-03T09:12:00Z">
                <w:pPr>
                  <w:spacing w:after="0"/>
                  <w:jc w:val="center"/>
                </w:pPr>
              </w:pPrChange>
            </w:pPr>
            <w:del w:id="658"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694D273E" w14:textId="4A41E014" w:rsidR="00657965" w:rsidRPr="00657965" w:rsidDel="0067045E" w:rsidRDefault="00657965" w:rsidP="0067045E">
            <w:pPr>
              <w:pStyle w:val="Heading1"/>
              <w:numPr>
                <w:ilvl w:val="0"/>
                <w:numId w:val="7"/>
              </w:numPr>
              <w:overflowPunct w:val="0"/>
              <w:autoSpaceDE w:val="0"/>
              <w:autoSpaceDN w:val="0"/>
              <w:adjustRightInd w:val="0"/>
              <w:textAlignment w:val="baseline"/>
              <w:rPr>
                <w:del w:id="659" w:author="Huawei - revisions" w:date="2020-06-03T09:12:00Z"/>
                <w:rFonts w:eastAsia="SimSun" w:cs="Arial"/>
                <w:color w:val="000000"/>
                <w:sz w:val="16"/>
                <w:szCs w:val="16"/>
                <w:lang w:val="en-US" w:eastAsia="zh-CN"/>
              </w:rPr>
              <w:pPrChange w:id="660" w:author="Huawei - revisions" w:date="2020-06-03T09:12:00Z">
                <w:pPr>
                  <w:spacing w:after="0"/>
                  <w:jc w:val="center"/>
                </w:pPr>
              </w:pPrChange>
            </w:pPr>
            <w:del w:id="661"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4FE76F6E" w14:textId="5B358610" w:rsidR="00657965" w:rsidRPr="00657965" w:rsidDel="0067045E" w:rsidRDefault="00657965" w:rsidP="0067045E">
            <w:pPr>
              <w:pStyle w:val="Heading1"/>
              <w:numPr>
                <w:ilvl w:val="0"/>
                <w:numId w:val="7"/>
              </w:numPr>
              <w:overflowPunct w:val="0"/>
              <w:autoSpaceDE w:val="0"/>
              <w:autoSpaceDN w:val="0"/>
              <w:adjustRightInd w:val="0"/>
              <w:textAlignment w:val="baseline"/>
              <w:rPr>
                <w:del w:id="662" w:author="Huawei - revisions" w:date="2020-06-03T09:12:00Z"/>
                <w:rFonts w:eastAsia="SimSun" w:cs="Arial"/>
                <w:color w:val="000000"/>
                <w:sz w:val="16"/>
                <w:szCs w:val="16"/>
                <w:lang w:val="en-US" w:eastAsia="zh-CN"/>
              </w:rPr>
              <w:pPrChange w:id="663" w:author="Huawei - revisions" w:date="2020-06-03T09:12:00Z">
                <w:pPr>
                  <w:spacing w:after="0"/>
                  <w:jc w:val="center"/>
                </w:pPr>
              </w:pPrChange>
            </w:pPr>
            <w:del w:id="664"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7CAABD1A" w14:textId="51E08498" w:rsidR="00657965" w:rsidRPr="00657965" w:rsidDel="0067045E" w:rsidRDefault="00657965" w:rsidP="0067045E">
            <w:pPr>
              <w:pStyle w:val="Heading1"/>
              <w:numPr>
                <w:ilvl w:val="0"/>
                <w:numId w:val="7"/>
              </w:numPr>
              <w:overflowPunct w:val="0"/>
              <w:autoSpaceDE w:val="0"/>
              <w:autoSpaceDN w:val="0"/>
              <w:adjustRightInd w:val="0"/>
              <w:textAlignment w:val="baseline"/>
              <w:rPr>
                <w:del w:id="665" w:author="Huawei - revisions" w:date="2020-06-03T09:12:00Z"/>
                <w:rFonts w:eastAsia="SimSun" w:cs="Arial"/>
                <w:color w:val="A6A6A6"/>
                <w:sz w:val="18"/>
                <w:szCs w:val="18"/>
                <w:lang w:val="en-US" w:eastAsia="zh-CN"/>
              </w:rPr>
              <w:pPrChange w:id="666" w:author="Huawei - revisions" w:date="2020-06-03T09:12:00Z">
                <w:pPr>
                  <w:spacing w:after="0"/>
                  <w:jc w:val="center"/>
                </w:pPr>
              </w:pPrChange>
            </w:pPr>
            <w:del w:id="667"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D258F19" w14:textId="4699BE05" w:rsidR="00657965" w:rsidRPr="00657965" w:rsidDel="0067045E" w:rsidRDefault="00657965" w:rsidP="0067045E">
            <w:pPr>
              <w:pStyle w:val="Heading1"/>
              <w:numPr>
                <w:ilvl w:val="0"/>
                <w:numId w:val="7"/>
              </w:numPr>
              <w:overflowPunct w:val="0"/>
              <w:autoSpaceDE w:val="0"/>
              <w:autoSpaceDN w:val="0"/>
              <w:adjustRightInd w:val="0"/>
              <w:textAlignment w:val="baseline"/>
              <w:rPr>
                <w:del w:id="668" w:author="Huawei - revisions" w:date="2020-06-03T09:12:00Z"/>
                <w:rFonts w:eastAsia="SimSun" w:cs="Arial"/>
                <w:color w:val="A6A6A6"/>
                <w:sz w:val="18"/>
                <w:szCs w:val="18"/>
                <w:lang w:val="en-US" w:eastAsia="zh-CN"/>
              </w:rPr>
              <w:pPrChange w:id="669" w:author="Huawei - revisions" w:date="2020-06-03T09:12:00Z">
                <w:pPr>
                  <w:spacing w:after="0"/>
                  <w:jc w:val="center"/>
                </w:pPr>
              </w:pPrChange>
            </w:pPr>
            <w:del w:id="670"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64EF8746" w14:textId="250B0A3E" w:rsidR="00657965" w:rsidRPr="00657965" w:rsidDel="0067045E" w:rsidRDefault="00657965" w:rsidP="0067045E">
            <w:pPr>
              <w:pStyle w:val="Heading1"/>
              <w:numPr>
                <w:ilvl w:val="0"/>
                <w:numId w:val="7"/>
              </w:numPr>
              <w:overflowPunct w:val="0"/>
              <w:autoSpaceDE w:val="0"/>
              <w:autoSpaceDN w:val="0"/>
              <w:adjustRightInd w:val="0"/>
              <w:textAlignment w:val="baseline"/>
              <w:rPr>
                <w:del w:id="671" w:author="Huawei - revisions" w:date="2020-06-03T09:12:00Z"/>
                <w:rFonts w:eastAsia="SimSun" w:cs="Arial"/>
                <w:color w:val="A6A6A6"/>
                <w:sz w:val="18"/>
                <w:szCs w:val="18"/>
                <w:lang w:val="en-US" w:eastAsia="zh-CN"/>
              </w:rPr>
              <w:pPrChange w:id="672" w:author="Huawei - revisions" w:date="2020-06-03T09:12:00Z">
                <w:pPr>
                  <w:spacing w:after="0"/>
                  <w:jc w:val="center"/>
                </w:pPr>
              </w:pPrChange>
            </w:pPr>
            <w:del w:id="673"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2921117E" w14:textId="1539FD74" w:rsidTr="00657965">
        <w:trPr>
          <w:trHeight w:val="285"/>
          <w:del w:id="674"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3C3CFFF3" w14:textId="2AA6B881" w:rsidR="00657965" w:rsidRPr="00657965" w:rsidDel="0067045E" w:rsidRDefault="00657965" w:rsidP="0067045E">
            <w:pPr>
              <w:pStyle w:val="Heading1"/>
              <w:numPr>
                <w:ilvl w:val="0"/>
                <w:numId w:val="7"/>
              </w:numPr>
              <w:overflowPunct w:val="0"/>
              <w:autoSpaceDE w:val="0"/>
              <w:autoSpaceDN w:val="0"/>
              <w:adjustRightInd w:val="0"/>
              <w:textAlignment w:val="baseline"/>
              <w:rPr>
                <w:del w:id="675" w:author="Huawei - revisions" w:date="2020-06-03T09:12:00Z"/>
                <w:rFonts w:eastAsia="SimSun" w:cs="Arial"/>
                <w:color w:val="000000"/>
                <w:sz w:val="16"/>
                <w:szCs w:val="16"/>
                <w:lang w:val="en-US" w:eastAsia="zh-CN"/>
              </w:rPr>
              <w:pPrChange w:id="676" w:author="Huawei - revisions" w:date="2020-06-03T09:12:00Z">
                <w:pPr>
                  <w:spacing w:after="0"/>
                </w:pPr>
              </w:pPrChange>
            </w:pPr>
            <w:del w:id="677" w:author="Huawei - revisions" w:date="2020-06-03T09:12:00Z">
              <w:r w:rsidRPr="00657965" w:rsidDel="0067045E">
                <w:rPr>
                  <w:rFonts w:eastAsia="SimSun" w:cs="Arial"/>
                  <w:color w:val="000000"/>
                  <w:sz w:val="16"/>
                  <w:szCs w:val="16"/>
                  <w:lang w:val="en-US" w:eastAsia="zh-CN"/>
                </w:rPr>
                <w:delText>COLO EM</w:delText>
              </w:r>
            </w:del>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0B33EAA4" w14:textId="122C9576" w:rsidR="00657965" w:rsidRPr="00657965" w:rsidDel="0067045E" w:rsidRDefault="00657965" w:rsidP="0067045E">
            <w:pPr>
              <w:pStyle w:val="Heading1"/>
              <w:numPr>
                <w:ilvl w:val="0"/>
                <w:numId w:val="7"/>
              </w:numPr>
              <w:overflowPunct w:val="0"/>
              <w:autoSpaceDE w:val="0"/>
              <w:autoSpaceDN w:val="0"/>
              <w:adjustRightInd w:val="0"/>
              <w:textAlignment w:val="baseline"/>
              <w:rPr>
                <w:del w:id="678" w:author="Huawei - revisions" w:date="2020-06-03T09:12:00Z"/>
                <w:rFonts w:eastAsia="SimSun" w:cs="Arial"/>
                <w:color w:val="000000"/>
                <w:sz w:val="16"/>
                <w:szCs w:val="16"/>
                <w:lang w:val="en-US" w:eastAsia="zh-CN"/>
              </w:rPr>
              <w:pPrChange w:id="679" w:author="Huawei - revisions" w:date="2020-06-03T09:12:00Z">
                <w:pPr>
                  <w:spacing w:after="0"/>
                  <w:jc w:val="center"/>
                </w:pPr>
              </w:pPrChange>
            </w:pPr>
            <w:del w:id="680"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61BD557D" w14:textId="5294AE6C" w:rsidR="00657965" w:rsidRPr="00657965" w:rsidDel="0067045E" w:rsidRDefault="00657965" w:rsidP="0067045E">
            <w:pPr>
              <w:pStyle w:val="Heading1"/>
              <w:numPr>
                <w:ilvl w:val="0"/>
                <w:numId w:val="7"/>
              </w:numPr>
              <w:overflowPunct w:val="0"/>
              <w:autoSpaceDE w:val="0"/>
              <w:autoSpaceDN w:val="0"/>
              <w:adjustRightInd w:val="0"/>
              <w:textAlignment w:val="baseline"/>
              <w:rPr>
                <w:del w:id="681" w:author="Huawei - revisions" w:date="2020-06-03T09:12:00Z"/>
                <w:rFonts w:eastAsia="SimSun" w:cs="Arial"/>
                <w:color w:val="000000"/>
                <w:sz w:val="16"/>
                <w:szCs w:val="16"/>
                <w:lang w:val="en-US" w:eastAsia="zh-CN"/>
              </w:rPr>
              <w:pPrChange w:id="682" w:author="Huawei - revisions" w:date="2020-06-03T09:12:00Z">
                <w:pPr>
                  <w:spacing w:after="0"/>
                  <w:jc w:val="center"/>
                </w:pPr>
              </w:pPrChange>
            </w:pPr>
            <w:del w:id="683"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37859A4A" w14:textId="34074C57" w:rsidR="00657965" w:rsidRPr="00657965" w:rsidDel="0067045E" w:rsidRDefault="00657965" w:rsidP="0067045E">
            <w:pPr>
              <w:pStyle w:val="Heading1"/>
              <w:numPr>
                <w:ilvl w:val="0"/>
                <w:numId w:val="7"/>
              </w:numPr>
              <w:overflowPunct w:val="0"/>
              <w:autoSpaceDE w:val="0"/>
              <w:autoSpaceDN w:val="0"/>
              <w:adjustRightInd w:val="0"/>
              <w:textAlignment w:val="baseline"/>
              <w:rPr>
                <w:del w:id="684" w:author="Huawei - revisions" w:date="2020-06-03T09:12:00Z"/>
                <w:rFonts w:eastAsia="SimSun" w:cs="Arial"/>
                <w:color w:val="000000"/>
                <w:sz w:val="16"/>
                <w:szCs w:val="16"/>
                <w:lang w:val="en-US" w:eastAsia="zh-CN"/>
              </w:rPr>
              <w:pPrChange w:id="685" w:author="Huawei - revisions" w:date="2020-06-03T09:12:00Z">
                <w:pPr>
                  <w:spacing w:after="0"/>
                  <w:jc w:val="center"/>
                </w:pPr>
              </w:pPrChange>
            </w:pPr>
            <w:del w:id="686"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1B7CE8B8" w14:textId="387ED315" w:rsidR="00657965" w:rsidRPr="00657965" w:rsidDel="0067045E" w:rsidRDefault="00657965" w:rsidP="0067045E">
            <w:pPr>
              <w:pStyle w:val="Heading1"/>
              <w:numPr>
                <w:ilvl w:val="0"/>
                <w:numId w:val="7"/>
              </w:numPr>
              <w:overflowPunct w:val="0"/>
              <w:autoSpaceDE w:val="0"/>
              <w:autoSpaceDN w:val="0"/>
              <w:adjustRightInd w:val="0"/>
              <w:textAlignment w:val="baseline"/>
              <w:rPr>
                <w:del w:id="687" w:author="Huawei - revisions" w:date="2020-06-03T09:12:00Z"/>
                <w:rFonts w:eastAsia="SimSun" w:cs="Arial"/>
                <w:color w:val="000000"/>
                <w:sz w:val="16"/>
                <w:szCs w:val="16"/>
                <w:lang w:val="en-US" w:eastAsia="zh-CN"/>
              </w:rPr>
              <w:pPrChange w:id="688" w:author="Huawei - revisions" w:date="2020-06-03T09:12:00Z">
                <w:pPr>
                  <w:spacing w:after="0"/>
                  <w:jc w:val="center"/>
                </w:pPr>
              </w:pPrChange>
            </w:pPr>
            <w:del w:id="689"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21F89A89" w14:textId="3A5F788D" w:rsidR="00657965" w:rsidRPr="00657965" w:rsidDel="0067045E" w:rsidRDefault="00657965" w:rsidP="0067045E">
            <w:pPr>
              <w:pStyle w:val="Heading1"/>
              <w:numPr>
                <w:ilvl w:val="0"/>
                <w:numId w:val="7"/>
              </w:numPr>
              <w:overflowPunct w:val="0"/>
              <w:autoSpaceDE w:val="0"/>
              <w:autoSpaceDN w:val="0"/>
              <w:adjustRightInd w:val="0"/>
              <w:textAlignment w:val="baseline"/>
              <w:rPr>
                <w:del w:id="690" w:author="Huawei - revisions" w:date="2020-06-03T09:12:00Z"/>
                <w:rFonts w:eastAsia="SimSun" w:cs="Arial"/>
                <w:color w:val="000000"/>
                <w:sz w:val="16"/>
                <w:szCs w:val="16"/>
                <w:lang w:val="en-US" w:eastAsia="zh-CN"/>
              </w:rPr>
              <w:pPrChange w:id="691" w:author="Huawei - revisions" w:date="2020-06-03T09:12:00Z">
                <w:pPr>
                  <w:spacing w:after="0"/>
                  <w:jc w:val="center"/>
                </w:pPr>
              </w:pPrChange>
            </w:pPr>
            <w:del w:id="692"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594D3C61" w14:textId="58AFB012" w:rsidR="00657965" w:rsidRPr="00657965" w:rsidDel="0067045E" w:rsidRDefault="00657965" w:rsidP="0067045E">
            <w:pPr>
              <w:pStyle w:val="Heading1"/>
              <w:numPr>
                <w:ilvl w:val="0"/>
                <w:numId w:val="7"/>
              </w:numPr>
              <w:overflowPunct w:val="0"/>
              <w:autoSpaceDE w:val="0"/>
              <w:autoSpaceDN w:val="0"/>
              <w:adjustRightInd w:val="0"/>
              <w:textAlignment w:val="baseline"/>
              <w:rPr>
                <w:del w:id="693" w:author="Huawei - revisions" w:date="2020-06-03T09:12:00Z"/>
                <w:rFonts w:eastAsia="SimSun" w:cs="Arial"/>
                <w:color w:val="000000"/>
                <w:sz w:val="16"/>
                <w:szCs w:val="16"/>
                <w:lang w:val="en-US" w:eastAsia="zh-CN"/>
              </w:rPr>
              <w:pPrChange w:id="694" w:author="Huawei - revisions" w:date="2020-06-03T09:12:00Z">
                <w:pPr>
                  <w:spacing w:after="0"/>
                  <w:jc w:val="center"/>
                </w:pPr>
              </w:pPrChange>
            </w:pPr>
            <w:del w:id="695"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03124170" w14:textId="68DFBF13" w:rsidR="00657965" w:rsidRPr="00657965" w:rsidDel="0067045E" w:rsidRDefault="00657965" w:rsidP="0067045E">
            <w:pPr>
              <w:pStyle w:val="Heading1"/>
              <w:numPr>
                <w:ilvl w:val="0"/>
                <w:numId w:val="7"/>
              </w:numPr>
              <w:overflowPunct w:val="0"/>
              <w:autoSpaceDE w:val="0"/>
              <w:autoSpaceDN w:val="0"/>
              <w:adjustRightInd w:val="0"/>
              <w:textAlignment w:val="baseline"/>
              <w:rPr>
                <w:del w:id="696" w:author="Huawei - revisions" w:date="2020-06-03T09:12:00Z"/>
                <w:rFonts w:eastAsia="SimSun" w:cs="Arial"/>
                <w:color w:val="000000"/>
                <w:sz w:val="16"/>
                <w:szCs w:val="16"/>
                <w:lang w:val="en-US" w:eastAsia="zh-CN"/>
              </w:rPr>
              <w:pPrChange w:id="697" w:author="Huawei - revisions" w:date="2020-06-03T09:12:00Z">
                <w:pPr>
                  <w:spacing w:after="0"/>
                  <w:jc w:val="center"/>
                </w:pPr>
              </w:pPrChange>
            </w:pPr>
            <w:del w:id="698"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6E652440" w14:textId="5228EFF2" w:rsidR="00657965" w:rsidRPr="00657965" w:rsidDel="0067045E" w:rsidRDefault="00657965" w:rsidP="0067045E">
            <w:pPr>
              <w:pStyle w:val="Heading1"/>
              <w:numPr>
                <w:ilvl w:val="0"/>
                <w:numId w:val="7"/>
              </w:numPr>
              <w:overflowPunct w:val="0"/>
              <w:autoSpaceDE w:val="0"/>
              <w:autoSpaceDN w:val="0"/>
              <w:adjustRightInd w:val="0"/>
              <w:textAlignment w:val="baseline"/>
              <w:rPr>
                <w:del w:id="699" w:author="Huawei - revisions" w:date="2020-06-03T09:12:00Z"/>
                <w:rFonts w:eastAsia="SimSun" w:cs="Arial"/>
                <w:color w:val="000000"/>
                <w:sz w:val="16"/>
                <w:szCs w:val="16"/>
                <w:lang w:val="en-US" w:eastAsia="zh-CN"/>
              </w:rPr>
              <w:pPrChange w:id="700" w:author="Huawei - revisions" w:date="2020-06-03T09:12:00Z">
                <w:pPr>
                  <w:spacing w:after="0"/>
                  <w:jc w:val="center"/>
                </w:pPr>
              </w:pPrChange>
            </w:pPr>
            <w:del w:id="701"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392C9ECB" w14:textId="53F6D5FD" w:rsidR="00657965" w:rsidRPr="00657965" w:rsidDel="0067045E" w:rsidRDefault="00657965" w:rsidP="0067045E">
            <w:pPr>
              <w:pStyle w:val="Heading1"/>
              <w:numPr>
                <w:ilvl w:val="0"/>
                <w:numId w:val="7"/>
              </w:numPr>
              <w:overflowPunct w:val="0"/>
              <w:autoSpaceDE w:val="0"/>
              <w:autoSpaceDN w:val="0"/>
              <w:adjustRightInd w:val="0"/>
              <w:textAlignment w:val="baseline"/>
              <w:rPr>
                <w:del w:id="702" w:author="Huawei - revisions" w:date="2020-06-03T09:12:00Z"/>
                <w:rFonts w:eastAsia="SimSun" w:cs="Arial"/>
                <w:color w:val="000000"/>
                <w:sz w:val="16"/>
                <w:szCs w:val="16"/>
                <w:lang w:val="en-US" w:eastAsia="zh-CN"/>
              </w:rPr>
              <w:pPrChange w:id="703" w:author="Huawei - revisions" w:date="2020-06-03T09:12:00Z">
                <w:pPr>
                  <w:spacing w:after="0"/>
                  <w:jc w:val="center"/>
                </w:pPr>
              </w:pPrChange>
            </w:pPr>
            <w:del w:id="704"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FD49FBE" w14:textId="19E25CAE" w:rsidR="00657965" w:rsidRPr="00657965" w:rsidDel="0067045E" w:rsidRDefault="00657965" w:rsidP="0067045E">
            <w:pPr>
              <w:pStyle w:val="Heading1"/>
              <w:numPr>
                <w:ilvl w:val="0"/>
                <w:numId w:val="7"/>
              </w:numPr>
              <w:overflowPunct w:val="0"/>
              <w:autoSpaceDE w:val="0"/>
              <w:autoSpaceDN w:val="0"/>
              <w:adjustRightInd w:val="0"/>
              <w:textAlignment w:val="baseline"/>
              <w:rPr>
                <w:del w:id="705" w:author="Huawei - revisions" w:date="2020-06-03T09:12:00Z"/>
                <w:rFonts w:eastAsia="SimSun" w:cs="Arial"/>
                <w:color w:val="000000"/>
                <w:sz w:val="16"/>
                <w:szCs w:val="16"/>
                <w:lang w:val="en-US" w:eastAsia="zh-CN"/>
              </w:rPr>
              <w:pPrChange w:id="706" w:author="Huawei - revisions" w:date="2020-06-03T09:12:00Z">
                <w:pPr>
                  <w:spacing w:after="0"/>
                  <w:jc w:val="center"/>
                </w:pPr>
              </w:pPrChange>
            </w:pPr>
            <w:del w:id="707"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1B013F9A" w14:textId="528BAA77" w:rsidR="00657965" w:rsidRPr="00657965" w:rsidDel="0067045E" w:rsidRDefault="00657965" w:rsidP="0067045E">
            <w:pPr>
              <w:pStyle w:val="Heading1"/>
              <w:numPr>
                <w:ilvl w:val="0"/>
                <w:numId w:val="7"/>
              </w:numPr>
              <w:overflowPunct w:val="0"/>
              <w:autoSpaceDE w:val="0"/>
              <w:autoSpaceDN w:val="0"/>
              <w:adjustRightInd w:val="0"/>
              <w:textAlignment w:val="baseline"/>
              <w:rPr>
                <w:del w:id="708" w:author="Huawei - revisions" w:date="2020-06-03T09:12:00Z"/>
                <w:rFonts w:eastAsia="SimSun" w:cs="Arial"/>
                <w:color w:val="000000"/>
                <w:sz w:val="16"/>
                <w:szCs w:val="16"/>
                <w:lang w:val="en-US" w:eastAsia="zh-CN"/>
              </w:rPr>
              <w:pPrChange w:id="709" w:author="Huawei - revisions" w:date="2020-06-03T09:12:00Z">
                <w:pPr>
                  <w:spacing w:after="0"/>
                  <w:jc w:val="center"/>
                </w:pPr>
              </w:pPrChange>
            </w:pPr>
            <w:del w:id="710"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19F1A8ED" w14:textId="4650C617" w:rsidR="00657965" w:rsidRPr="00657965" w:rsidDel="0067045E" w:rsidRDefault="00657965" w:rsidP="0067045E">
            <w:pPr>
              <w:pStyle w:val="Heading1"/>
              <w:numPr>
                <w:ilvl w:val="0"/>
                <w:numId w:val="7"/>
              </w:numPr>
              <w:overflowPunct w:val="0"/>
              <w:autoSpaceDE w:val="0"/>
              <w:autoSpaceDN w:val="0"/>
              <w:adjustRightInd w:val="0"/>
              <w:textAlignment w:val="baseline"/>
              <w:rPr>
                <w:del w:id="711" w:author="Huawei - revisions" w:date="2020-06-03T09:12:00Z"/>
                <w:rFonts w:eastAsia="SimSun" w:cs="Arial"/>
                <w:color w:val="000000"/>
                <w:sz w:val="16"/>
                <w:szCs w:val="16"/>
                <w:lang w:val="en-US" w:eastAsia="zh-CN"/>
              </w:rPr>
              <w:pPrChange w:id="712" w:author="Huawei - revisions" w:date="2020-06-03T09:12:00Z">
                <w:pPr>
                  <w:spacing w:after="0"/>
                  <w:jc w:val="center"/>
                </w:pPr>
              </w:pPrChange>
            </w:pPr>
            <w:del w:id="713"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66EA457E" w14:textId="6B717263" w:rsidR="00657965" w:rsidRPr="00657965" w:rsidDel="0067045E" w:rsidRDefault="00657965" w:rsidP="0067045E">
            <w:pPr>
              <w:pStyle w:val="Heading1"/>
              <w:numPr>
                <w:ilvl w:val="0"/>
                <w:numId w:val="7"/>
              </w:numPr>
              <w:overflowPunct w:val="0"/>
              <w:autoSpaceDE w:val="0"/>
              <w:autoSpaceDN w:val="0"/>
              <w:adjustRightInd w:val="0"/>
              <w:textAlignment w:val="baseline"/>
              <w:rPr>
                <w:del w:id="714" w:author="Huawei - revisions" w:date="2020-06-03T09:12:00Z"/>
                <w:rFonts w:eastAsia="SimSun" w:cs="Arial"/>
                <w:color w:val="A6A6A6"/>
                <w:sz w:val="18"/>
                <w:szCs w:val="18"/>
                <w:lang w:val="en-US" w:eastAsia="zh-CN"/>
              </w:rPr>
              <w:pPrChange w:id="715" w:author="Huawei - revisions" w:date="2020-06-03T09:12:00Z">
                <w:pPr>
                  <w:spacing w:after="0"/>
                  <w:jc w:val="center"/>
                </w:pPr>
              </w:pPrChange>
            </w:pPr>
            <w:del w:id="716"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478D1DC" w14:textId="3FAF54B3" w:rsidR="00657965" w:rsidRPr="00657965" w:rsidDel="0067045E" w:rsidRDefault="00657965" w:rsidP="0067045E">
            <w:pPr>
              <w:pStyle w:val="Heading1"/>
              <w:numPr>
                <w:ilvl w:val="0"/>
                <w:numId w:val="7"/>
              </w:numPr>
              <w:overflowPunct w:val="0"/>
              <w:autoSpaceDE w:val="0"/>
              <w:autoSpaceDN w:val="0"/>
              <w:adjustRightInd w:val="0"/>
              <w:textAlignment w:val="baseline"/>
              <w:rPr>
                <w:del w:id="717" w:author="Huawei - revisions" w:date="2020-06-03T09:12:00Z"/>
                <w:rFonts w:eastAsia="SimSun" w:cs="Arial"/>
                <w:color w:val="A6A6A6"/>
                <w:sz w:val="18"/>
                <w:szCs w:val="18"/>
                <w:lang w:val="en-US" w:eastAsia="zh-CN"/>
              </w:rPr>
              <w:pPrChange w:id="718" w:author="Huawei - revisions" w:date="2020-06-03T09:12:00Z">
                <w:pPr>
                  <w:spacing w:after="0"/>
                  <w:jc w:val="center"/>
                </w:pPr>
              </w:pPrChange>
            </w:pPr>
            <w:del w:id="719"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6A17ABA7" w14:textId="774E6307" w:rsidR="00657965" w:rsidRPr="00657965" w:rsidDel="0067045E" w:rsidRDefault="00657965" w:rsidP="0067045E">
            <w:pPr>
              <w:pStyle w:val="Heading1"/>
              <w:numPr>
                <w:ilvl w:val="0"/>
                <w:numId w:val="7"/>
              </w:numPr>
              <w:overflowPunct w:val="0"/>
              <w:autoSpaceDE w:val="0"/>
              <w:autoSpaceDN w:val="0"/>
              <w:adjustRightInd w:val="0"/>
              <w:textAlignment w:val="baseline"/>
              <w:rPr>
                <w:del w:id="720" w:author="Huawei - revisions" w:date="2020-06-03T09:12:00Z"/>
                <w:rFonts w:eastAsia="SimSun" w:cs="Arial"/>
                <w:color w:val="A6A6A6"/>
                <w:sz w:val="18"/>
                <w:szCs w:val="18"/>
                <w:lang w:val="en-US" w:eastAsia="zh-CN"/>
              </w:rPr>
              <w:pPrChange w:id="721" w:author="Huawei - revisions" w:date="2020-06-03T09:12:00Z">
                <w:pPr>
                  <w:spacing w:after="0"/>
                  <w:jc w:val="center"/>
                </w:pPr>
              </w:pPrChange>
            </w:pPr>
            <w:del w:id="722"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39081766" w14:textId="3B0436D4" w:rsidTr="00657965">
        <w:trPr>
          <w:trHeight w:val="300"/>
          <w:del w:id="723" w:author="Huawei - revisions" w:date="2020-06-03T09:12:00Z"/>
        </w:trPr>
        <w:tc>
          <w:tcPr>
            <w:tcW w:w="300" w:type="dxa"/>
            <w:tcBorders>
              <w:top w:val="nil"/>
              <w:left w:val="single" w:sz="8" w:space="0" w:color="auto"/>
              <w:bottom w:val="single" w:sz="8" w:space="0" w:color="auto"/>
              <w:right w:val="nil"/>
            </w:tcBorders>
            <w:shd w:val="clear" w:color="auto" w:fill="auto"/>
            <w:noWrap/>
            <w:vAlign w:val="bottom"/>
            <w:hideMark/>
          </w:tcPr>
          <w:p w14:paraId="74A8D0DB" w14:textId="2C8EA1E5" w:rsidR="00657965" w:rsidRPr="00657965" w:rsidDel="0067045E" w:rsidRDefault="00657965" w:rsidP="0067045E">
            <w:pPr>
              <w:pStyle w:val="Heading1"/>
              <w:numPr>
                <w:ilvl w:val="0"/>
                <w:numId w:val="7"/>
              </w:numPr>
              <w:overflowPunct w:val="0"/>
              <w:autoSpaceDE w:val="0"/>
              <w:autoSpaceDN w:val="0"/>
              <w:adjustRightInd w:val="0"/>
              <w:textAlignment w:val="baseline"/>
              <w:rPr>
                <w:del w:id="724" w:author="Huawei - revisions" w:date="2020-06-03T09:12:00Z"/>
                <w:rFonts w:eastAsia="SimSun" w:cs="Arial"/>
                <w:color w:val="000000"/>
                <w:sz w:val="16"/>
                <w:szCs w:val="16"/>
                <w:lang w:val="en-US" w:eastAsia="zh-CN"/>
              </w:rPr>
              <w:pPrChange w:id="725" w:author="Huawei - revisions" w:date="2020-06-03T09:12:00Z">
                <w:pPr>
                  <w:spacing w:after="0"/>
                </w:pPr>
              </w:pPrChange>
            </w:pPr>
            <w:del w:id="726" w:author="Huawei - revisions" w:date="2020-06-03T09:12:00Z">
              <w:r w:rsidRPr="00657965" w:rsidDel="0067045E">
                <w:rPr>
                  <w:rFonts w:eastAsia="SimSun" w:cs="Arial"/>
                  <w:color w:val="000000"/>
                  <w:sz w:val="16"/>
                  <w:szCs w:val="16"/>
                  <w:lang w:val="en-US" w:eastAsia="zh-CN"/>
                </w:rPr>
                <w:delText>TX IMD</w:delText>
              </w:r>
            </w:del>
          </w:p>
        </w:tc>
        <w:tc>
          <w:tcPr>
            <w:tcW w:w="300" w:type="dxa"/>
            <w:tcBorders>
              <w:top w:val="nil"/>
              <w:left w:val="single" w:sz="8" w:space="0" w:color="auto"/>
              <w:bottom w:val="single" w:sz="8" w:space="0" w:color="auto"/>
              <w:right w:val="single" w:sz="4" w:space="0" w:color="auto"/>
            </w:tcBorders>
            <w:shd w:val="clear" w:color="auto" w:fill="auto"/>
            <w:noWrap/>
            <w:vAlign w:val="bottom"/>
            <w:hideMark/>
          </w:tcPr>
          <w:p w14:paraId="0B6169B5" w14:textId="621E9B94" w:rsidR="00657965" w:rsidRPr="00657965" w:rsidDel="0067045E" w:rsidRDefault="00657965" w:rsidP="0067045E">
            <w:pPr>
              <w:pStyle w:val="Heading1"/>
              <w:numPr>
                <w:ilvl w:val="0"/>
                <w:numId w:val="7"/>
              </w:numPr>
              <w:overflowPunct w:val="0"/>
              <w:autoSpaceDE w:val="0"/>
              <w:autoSpaceDN w:val="0"/>
              <w:adjustRightInd w:val="0"/>
              <w:textAlignment w:val="baseline"/>
              <w:rPr>
                <w:del w:id="727" w:author="Huawei - revisions" w:date="2020-06-03T09:12:00Z"/>
                <w:rFonts w:eastAsia="SimSun" w:cs="Arial"/>
                <w:color w:val="000000"/>
                <w:sz w:val="16"/>
                <w:szCs w:val="16"/>
                <w:lang w:val="en-US" w:eastAsia="zh-CN"/>
              </w:rPr>
              <w:pPrChange w:id="728" w:author="Huawei - revisions" w:date="2020-06-03T09:12:00Z">
                <w:pPr>
                  <w:spacing w:after="0"/>
                  <w:jc w:val="center"/>
                </w:pPr>
              </w:pPrChange>
            </w:pPr>
            <w:del w:id="729"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8" w:space="0" w:color="auto"/>
              <w:right w:val="single" w:sz="4" w:space="0" w:color="auto"/>
            </w:tcBorders>
            <w:shd w:val="clear" w:color="auto" w:fill="auto"/>
            <w:noWrap/>
            <w:vAlign w:val="bottom"/>
            <w:hideMark/>
          </w:tcPr>
          <w:p w14:paraId="3320F9E1" w14:textId="73F92BF9" w:rsidR="00657965" w:rsidRPr="00657965" w:rsidDel="0067045E" w:rsidRDefault="00657965" w:rsidP="0067045E">
            <w:pPr>
              <w:pStyle w:val="Heading1"/>
              <w:numPr>
                <w:ilvl w:val="0"/>
                <w:numId w:val="7"/>
              </w:numPr>
              <w:overflowPunct w:val="0"/>
              <w:autoSpaceDE w:val="0"/>
              <w:autoSpaceDN w:val="0"/>
              <w:adjustRightInd w:val="0"/>
              <w:textAlignment w:val="baseline"/>
              <w:rPr>
                <w:del w:id="730" w:author="Huawei - revisions" w:date="2020-06-03T09:12:00Z"/>
                <w:rFonts w:eastAsia="SimSun" w:cs="Arial"/>
                <w:color w:val="000000"/>
                <w:sz w:val="16"/>
                <w:szCs w:val="16"/>
                <w:lang w:val="en-US" w:eastAsia="zh-CN"/>
              </w:rPr>
              <w:pPrChange w:id="731" w:author="Huawei - revisions" w:date="2020-06-03T09:12:00Z">
                <w:pPr>
                  <w:spacing w:after="0"/>
                  <w:jc w:val="center"/>
                </w:pPr>
              </w:pPrChange>
            </w:pPr>
            <w:del w:id="732"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8" w:space="0" w:color="auto"/>
              <w:right w:val="single" w:sz="8" w:space="0" w:color="auto"/>
            </w:tcBorders>
            <w:shd w:val="clear" w:color="auto" w:fill="auto"/>
            <w:noWrap/>
            <w:vAlign w:val="bottom"/>
            <w:hideMark/>
          </w:tcPr>
          <w:p w14:paraId="131EFE43" w14:textId="0D10B3BF" w:rsidR="00657965" w:rsidRPr="00657965" w:rsidDel="0067045E" w:rsidRDefault="00657965" w:rsidP="0067045E">
            <w:pPr>
              <w:pStyle w:val="Heading1"/>
              <w:numPr>
                <w:ilvl w:val="0"/>
                <w:numId w:val="7"/>
              </w:numPr>
              <w:overflowPunct w:val="0"/>
              <w:autoSpaceDE w:val="0"/>
              <w:autoSpaceDN w:val="0"/>
              <w:adjustRightInd w:val="0"/>
              <w:textAlignment w:val="baseline"/>
              <w:rPr>
                <w:del w:id="733" w:author="Huawei - revisions" w:date="2020-06-03T09:12:00Z"/>
                <w:rFonts w:eastAsia="SimSun" w:cs="Arial"/>
                <w:color w:val="000000"/>
                <w:sz w:val="16"/>
                <w:szCs w:val="16"/>
                <w:lang w:val="en-US" w:eastAsia="zh-CN"/>
              </w:rPr>
              <w:pPrChange w:id="734" w:author="Huawei - revisions" w:date="2020-06-03T09:12:00Z">
                <w:pPr>
                  <w:spacing w:after="0"/>
                  <w:jc w:val="center"/>
                </w:pPr>
              </w:pPrChange>
            </w:pPr>
            <w:del w:id="735"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8" w:space="0" w:color="auto"/>
              <w:right w:val="single" w:sz="4" w:space="0" w:color="auto"/>
            </w:tcBorders>
            <w:shd w:val="clear" w:color="auto" w:fill="auto"/>
            <w:noWrap/>
            <w:vAlign w:val="bottom"/>
            <w:hideMark/>
          </w:tcPr>
          <w:p w14:paraId="270D1BCB" w14:textId="419A02B0" w:rsidR="00657965" w:rsidRPr="00657965" w:rsidDel="0067045E" w:rsidRDefault="00657965" w:rsidP="0067045E">
            <w:pPr>
              <w:pStyle w:val="Heading1"/>
              <w:numPr>
                <w:ilvl w:val="0"/>
                <w:numId w:val="7"/>
              </w:numPr>
              <w:overflowPunct w:val="0"/>
              <w:autoSpaceDE w:val="0"/>
              <w:autoSpaceDN w:val="0"/>
              <w:adjustRightInd w:val="0"/>
              <w:textAlignment w:val="baseline"/>
              <w:rPr>
                <w:del w:id="736" w:author="Huawei - revisions" w:date="2020-06-03T09:12:00Z"/>
                <w:rFonts w:eastAsia="SimSun" w:cs="Arial"/>
                <w:color w:val="000000"/>
                <w:sz w:val="16"/>
                <w:szCs w:val="16"/>
                <w:lang w:val="en-US" w:eastAsia="zh-CN"/>
              </w:rPr>
              <w:pPrChange w:id="737" w:author="Huawei - revisions" w:date="2020-06-03T09:12:00Z">
                <w:pPr>
                  <w:spacing w:after="0"/>
                  <w:jc w:val="center"/>
                </w:pPr>
              </w:pPrChange>
            </w:pPr>
            <w:del w:id="738"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8" w:space="0" w:color="auto"/>
              <w:right w:val="single" w:sz="4" w:space="0" w:color="auto"/>
            </w:tcBorders>
            <w:shd w:val="clear" w:color="auto" w:fill="auto"/>
            <w:noWrap/>
            <w:vAlign w:val="bottom"/>
            <w:hideMark/>
          </w:tcPr>
          <w:p w14:paraId="3CF01137" w14:textId="7B85AAA5" w:rsidR="00657965" w:rsidRPr="00657965" w:rsidDel="0067045E" w:rsidRDefault="00657965" w:rsidP="0067045E">
            <w:pPr>
              <w:pStyle w:val="Heading1"/>
              <w:numPr>
                <w:ilvl w:val="0"/>
                <w:numId w:val="7"/>
              </w:numPr>
              <w:overflowPunct w:val="0"/>
              <w:autoSpaceDE w:val="0"/>
              <w:autoSpaceDN w:val="0"/>
              <w:adjustRightInd w:val="0"/>
              <w:textAlignment w:val="baseline"/>
              <w:rPr>
                <w:del w:id="739" w:author="Huawei - revisions" w:date="2020-06-03T09:12:00Z"/>
                <w:rFonts w:eastAsia="SimSun" w:cs="Arial"/>
                <w:color w:val="000000"/>
                <w:sz w:val="16"/>
                <w:szCs w:val="16"/>
                <w:lang w:val="en-US" w:eastAsia="zh-CN"/>
              </w:rPr>
              <w:pPrChange w:id="740" w:author="Huawei - revisions" w:date="2020-06-03T09:12:00Z">
                <w:pPr>
                  <w:spacing w:after="0"/>
                  <w:jc w:val="center"/>
                </w:pPr>
              </w:pPrChange>
            </w:pPr>
            <w:del w:id="741"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8" w:space="0" w:color="auto"/>
              <w:right w:val="single" w:sz="8" w:space="0" w:color="auto"/>
            </w:tcBorders>
            <w:shd w:val="clear" w:color="auto" w:fill="auto"/>
            <w:noWrap/>
            <w:vAlign w:val="bottom"/>
            <w:hideMark/>
          </w:tcPr>
          <w:p w14:paraId="60D135FB" w14:textId="139AB4D0" w:rsidR="00657965" w:rsidRPr="00657965" w:rsidDel="0067045E" w:rsidRDefault="00657965" w:rsidP="0067045E">
            <w:pPr>
              <w:pStyle w:val="Heading1"/>
              <w:numPr>
                <w:ilvl w:val="0"/>
                <w:numId w:val="7"/>
              </w:numPr>
              <w:overflowPunct w:val="0"/>
              <w:autoSpaceDE w:val="0"/>
              <w:autoSpaceDN w:val="0"/>
              <w:adjustRightInd w:val="0"/>
              <w:textAlignment w:val="baseline"/>
              <w:rPr>
                <w:del w:id="742" w:author="Huawei - revisions" w:date="2020-06-03T09:12:00Z"/>
                <w:rFonts w:eastAsia="SimSun" w:cs="Arial"/>
                <w:color w:val="000000"/>
                <w:sz w:val="16"/>
                <w:szCs w:val="16"/>
                <w:lang w:val="en-US" w:eastAsia="zh-CN"/>
              </w:rPr>
              <w:pPrChange w:id="743" w:author="Huawei - revisions" w:date="2020-06-03T09:12:00Z">
                <w:pPr>
                  <w:spacing w:after="0"/>
                  <w:jc w:val="center"/>
                </w:pPr>
              </w:pPrChange>
            </w:pPr>
            <w:del w:id="744"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8" w:space="0" w:color="auto"/>
              <w:right w:val="single" w:sz="4" w:space="0" w:color="auto"/>
            </w:tcBorders>
            <w:shd w:val="clear" w:color="auto" w:fill="auto"/>
            <w:noWrap/>
            <w:vAlign w:val="bottom"/>
            <w:hideMark/>
          </w:tcPr>
          <w:p w14:paraId="5510D791" w14:textId="6528C028" w:rsidR="00657965" w:rsidRPr="00657965" w:rsidDel="0067045E" w:rsidRDefault="00657965" w:rsidP="0067045E">
            <w:pPr>
              <w:pStyle w:val="Heading1"/>
              <w:numPr>
                <w:ilvl w:val="0"/>
                <w:numId w:val="7"/>
              </w:numPr>
              <w:overflowPunct w:val="0"/>
              <w:autoSpaceDE w:val="0"/>
              <w:autoSpaceDN w:val="0"/>
              <w:adjustRightInd w:val="0"/>
              <w:textAlignment w:val="baseline"/>
              <w:rPr>
                <w:del w:id="745" w:author="Huawei - revisions" w:date="2020-06-03T09:12:00Z"/>
                <w:rFonts w:eastAsia="SimSun" w:cs="Arial"/>
                <w:color w:val="000000"/>
                <w:sz w:val="16"/>
                <w:szCs w:val="16"/>
                <w:lang w:val="en-US" w:eastAsia="zh-CN"/>
              </w:rPr>
              <w:pPrChange w:id="746" w:author="Huawei - revisions" w:date="2020-06-03T09:12:00Z">
                <w:pPr>
                  <w:spacing w:after="0"/>
                  <w:jc w:val="center"/>
                </w:pPr>
              </w:pPrChange>
            </w:pPr>
            <w:del w:id="747"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8" w:space="0" w:color="auto"/>
              <w:right w:val="single" w:sz="4" w:space="0" w:color="auto"/>
            </w:tcBorders>
            <w:shd w:val="clear" w:color="auto" w:fill="auto"/>
            <w:noWrap/>
            <w:vAlign w:val="bottom"/>
            <w:hideMark/>
          </w:tcPr>
          <w:p w14:paraId="022AB969" w14:textId="01071793" w:rsidR="00657965" w:rsidRPr="00657965" w:rsidDel="0067045E" w:rsidRDefault="00657965" w:rsidP="0067045E">
            <w:pPr>
              <w:pStyle w:val="Heading1"/>
              <w:numPr>
                <w:ilvl w:val="0"/>
                <w:numId w:val="7"/>
              </w:numPr>
              <w:overflowPunct w:val="0"/>
              <w:autoSpaceDE w:val="0"/>
              <w:autoSpaceDN w:val="0"/>
              <w:adjustRightInd w:val="0"/>
              <w:textAlignment w:val="baseline"/>
              <w:rPr>
                <w:del w:id="748" w:author="Huawei - revisions" w:date="2020-06-03T09:12:00Z"/>
                <w:rFonts w:eastAsia="SimSun" w:cs="Arial"/>
                <w:color w:val="000000"/>
                <w:sz w:val="16"/>
                <w:szCs w:val="16"/>
                <w:lang w:val="en-US" w:eastAsia="zh-CN"/>
              </w:rPr>
              <w:pPrChange w:id="749" w:author="Huawei - revisions" w:date="2020-06-03T09:12:00Z">
                <w:pPr>
                  <w:spacing w:after="0"/>
                  <w:jc w:val="center"/>
                </w:pPr>
              </w:pPrChange>
            </w:pPr>
            <w:del w:id="750"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8" w:space="0" w:color="auto"/>
              <w:right w:val="single" w:sz="8" w:space="0" w:color="auto"/>
            </w:tcBorders>
            <w:shd w:val="clear" w:color="auto" w:fill="auto"/>
            <w:noWrap/>
            <w:vAlign w:val="bottom"/>
            <w:hideMark/>
          </w:tcPr>
          <w:p w14:paraId="3C179B8E" w14:textId="5116D45E" w:rsidR="00657965" w:rsidRPr="00657965" w:rsidDel="0067045E" w:rsidRDefault="00657965" w:rsidP="0067045E">
            <w:pPr>
              <w:pStyle w:val="Heading1"/>
              <w:numPr>
                <w:ilvl w:val="0"/>
                <w:numId w:val="7"/>
              </w:numPr>
              <w:overflowPunct w:val="0"/>
              <w:autoSpaceDE w:val="0"/>
              <w:autoSpaceDN w:val="0"/>
              <w:adjustRightInd w:val="0"/>
              <w:textAlignment w:val="baseline"/>
              <w:rPr>
                <w:del w:id="751" w:author="Huawei - revisions" w:date="2020-06-03T09:12:00Z"/>
                <w:rFonts w:eastAsia="SimSun" w:cs="Arial"/>
                <w:color w:val="000000"/>
                <w:sz w:val="16"/>
                <w:szCs w:val="16"/>
                <w:lang w:val="en-US" w:eastAsia="zh-CN"/>
              </w:rPr>
              <w:pPrChange w:id="752" w:author="Huawei - revisions" w:date="2020-06-03T09:12:00Z">
                <w:pPr>
                  <w:spacing w:after="0"/>
                  <w:jc w:val="center"/>
                </w:pPr>
              </w:pPrChange>
            </w:pPr>
            <w:del w:id="753"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8" w:space="0" w:color="auto"/>
              <w:right w:val="single" w:sz="4" w:space="0" w:color="auto"/>
            </w:tcBorders>
            <w:shd w:val="clear" w:color="auto" w:fill="auto"/>
            <w:noWrap/>
            <w:vAlign w:val="bottom"/>
            <w:hideMark/>
          </w:tcPr>
          <w:p w14:paraId="70B76915" w14:textId="281D8D7F" w:rsidR="00657965" w:rsidRPr="00657965" w:rsidDel="0067045E" w:rsidRDefault="00657965" w:rsidP="0067045E">
            <w:pPr>
              <w:pStyle w:val="Heading1"/>
              <w:numPr>
                <w:ilvl w:val="0"/>
                <w:numId w:val="7"/>
              </w:numPr>
              <w:overflowPunct w:val="0"/>
              <w:autoSpaceDE w:val="0"/>
              <w:autoSpaceDN w:val="0"/>
              <w:adjustRightInd w:val="0"/>
              <w:textAlignment w:val="baseline"/>
              <w:rPr>
                <w:del w:id="754" w:author="Huawei - revisions" w:date="2020-06-03T09:12:00Z"/>
                <w:rFonts w:eastAsia="SimSun" w:cs="Arial"/>
                <w:color w:val="000000"/>
                <w:sz w:val="16"/>
                <w:szCs w:val="16"/>
                <w:lang w:val="en-US" w:eastAsia="zh-CN"/>
              </w:rPr>
              <w:pPrChange w:id="755" w:author="Huawei - revisions" w:date="2020-06-03T09:12:00Z">
                <w:pPr>
                  <w:spacing w:after="0"/>
                  <w:jc w:val="center"/>
                </w:pPr>
              </w:pPrChange>
            </w:pPr>
            <w:del w:id="756"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8" w:space="0" w:color="auto"/>
              <w:right w:val="single" w:sz="4" w:space="0" w:color="auto"/>
            </w:tcBorders>
            <w:shd w:val="clear" w:color="auto" w:fill="auto"/>
            <w:noWrap/>
            <w:vAlign w:val="bottom"/>
            <w:hideMark/>
          </w:tcPr>
          <w:p w14:paraId="47473AF2" w14:textId="2F71F46E" w:rsidR="00657965" w:rsidRPr="00657965" w:rsidDel="0067045E" w:rsidRDefault="00657965" w:rsidP="0067045E">
            <w:pPr>
              <w:pStyle w:val="Heading1"/>
              <w:numPr>
                <w:ilvl w:val="0"/>
                <w:numId w:val="7"/>
              </w:numPr>
              <w:overflowPunct w:val="0"/>
              <w:autoSpaceDE w:val="0"/>
              <w:autoSpaceDN w:val="0"/>
              <w:adjustRightInd w:val="0"/>
              <w:textAlignment w:val="baseline"/>
              <w:rPr>
                <w:del w:id="757" w:author="Huawei - revisions" w:date="2020-06-03T09:12:00Z"/>
                <w:rFonts w:eastAsia="SimSun" w:cs="Arial"/>
                <w:color w:val="000000"/>
                <w:sz w:val="16"/>
                <w:szCs w:val="16"/>
                <w:lang w:val="en-US" w:eastAsia="zh-CN"/>
              </w:rPr>
              <w:pPrChange w:id="758" w:author="Huawei - revisions" w:date="2020-06-03T09:12:00Z">
                <w:pPr>
                  <w:spacing w:after="0"/>
                  <w:jc w:val="center"/>
                </w:pPr>
              </w:pPrChange>
            </w:pPr>
            <w:del w:id="759"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8" w:space="0" w:color="auto"/>
              <w:right w:val="single" w:sz="8" w:space="0" w:color="auto"/>
            </w:tcBorders>
            <w:shd w:val="clear" w:color="auto" w:fill="auto"/>
            <w:noWrap/>
            <w:vAlign w:val="bottom"/>
            <w:hideMark/>
          </w:tcPr>
          <w:p w14:paraId="12AD3A8C" w14:textId="3DB4B7A5" w:rsidR="00657965" w:rsidRPr="00657965" w:rsidDel="0067045E" w:rsidRDefault="00657965" w:rsidP="0067045E">
            <w:pPr>
              <w:pStyle w:val="Heading1"/>
              <w:numPr>
                <w:ilvl w:val="0"/>
                <w:numId w:val="7"/>
              </w:numPr>
              <w:overflowPunct w:val="0"/>
              <w:autoSpaceDE w:val="0"/>
              <w:autoSpaceDN w:val="0"/>
              <w:adjustRightInd w:val="0"/>
              <w:textAlignment w:val="baseline"/>
              <w:rPr>
                <w:del w:id="760" w:author="Huawei - revisions" w:date="2020-06-03T09:12:00Z"/>
                <w:rFonts w:eastAsia="SimSun" w:cs="Arial"/>
                <w:color w:val="000000"/>
                <w:sz w:val="16"/>
                <w:szCs w:val="16"/>
                <w:lang w:val="en-US" w:eastAsia="zh-CN"/>
              </w:rPr>
              <w:pPrChange w:id="761" w:author="Huawei - revisions" w:date="2020-06-03T09:12:00Z">
                <w:pPr>
                  <w:spacing w:after="0"/>
                  <w:jc w:val="center"/>
                </w:pPr>
              </w:pPrChange>
            </w:pPr>
            <w:del w:id="762"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1AABBE2A" w14:textId="713D705D" w:rsidR="00657965" w:rsidRPr="00657965" w:rsidDel="0067045E" w:rsidRDefault="00657965" w:rsidP="0067045E">
            <w:pPr>
              <w:pStyle w:val="Heading1"/>
              <w:numPr>
                <w:ilvl w:val="0"/>
                <w:numId w:val="7"/>
              </w:numPr>
              <w:overflowPunct w:val="0"/>
              <w:autoSpaceDE w:val="0"/>
              <w:autoSpaceDN w:val="0"/>
              <w:adjustRightInd w:val="0"/>
              <w:textAlignment w:val="baseline"/>
              <w:rPr>
                <w:del w:id="763" w:author="Huawei - revisions" w:date="2020-06-03T09:12:00Z"/>
                <w:rFonts w:eastAsia="SimSun" w:cs="Arial"/>
                <w:color w:val="A6A6A6"/>
                <w:sz w:val="18"/>
                <w:szCs w:val="18"/>
                <w:lang w:val="en-US" w:eastAsia="zh-CN"/>
              </w:rPr>
              <w:pPrChange w:id="764" w:author="Huawei - revisions" w:date="2020-06-03T09:12:00Z">
                <w:pPr>
                  <w:spacing w:after="0"/>
                  <w:jc w:val="center"/>
                </w:pPr>
              </w:pPrChange>
            </w:pPr>
            <w:del w:id="765"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9AB18AA" w14:textId="4468EC70" w:rsidR="00657965" w:rsidRPr="00657965" w:rsidDel="0067045E" w:rsidRDefault="00657965" w:rsidP="0067045E">
            <w:pPr>
              <w:pStyle w:val="Heading1"/>
              <w:numPr>
                <w:ilvl w:val="0"/>
                <w:numId w:val="7"/>
              </w:numPr>
              <w:overflowPunct w:val="0"/>
              <w:autoSpaceDE w:val="0"/>
              <w:autoSpaceDN w:val="0"/>
              <w:adjustRightInd w:val="0"/>
              <w:textAlignment w:val="baseline"/>
              <w:rPr>
                <w:del w:id="766" w:author="Huawei - revisions" w:date="2020-06-03T09:12:00Z"/>
                <w:rFonts w:eastAsia="SimSun" w:cs="Arial"/>
                <w:color w:val="A6A6A6"/>
                <w:sz w:val="18"/>
                <w:szCs w:val="18"/>
                <w:lang w:val="en-US" w:eastAsia="zh-CN"/>
              </w:rPr>
              <w:pPrChange w:id="767" w:author="Huawei - revisions" w:date="2020-06-03T09:12:00Z">
                <w:pPr>
                  <w:spacing w:after="0"/>
                  <w:jc w:val="center"/>
                </w:pPr>
              </w:pPrChange>
            </w:pPr>
            <w:del w:id="768"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43DE0F91" w14:textId="1CB085A8" w:rsidR="00657965" w:rsidRPr="00657965" w:rsidDel="0067045E" w:rsidRDefault="00657965" w:rsidP="0067045E">
            <w:pPr>
              <w:pStyle w:val="Heading1"/>
              <w:numPr>
                <w:ilvl w:val="0"/>
                <w:numId w:val="7"/>
              </w:numPr>
              <w:overflowPunct w:val="0"/>
              <w:autoSpaceDE w:val="0"/>
              <w:autoSpaceDN w:val="0"/>
              <w:adjustRightInd w:val="0"/>
              <w:textAlignment w:val="baseline"/>
              <w:rPr>
                <w:del w:id="769" w:author="Huawei - revisions" w:date="2020-06-03T09:12:00Z"/>
                <w:rFonts w:eastAsia="SimSun" w:cs="Arial"/>
                <w:color w:val="A6A6A6"/>
                <w:sz w:val="18"/>
                <w:szCs w:val="18"/>
                <w:lang w:val="en-US" w:eastAsia="zh-CN"/>
              </w:rPr>
              <w:pPrChange w:id="770" w:author="Huawei - revisions" w:date="2020-06-03T09:12:00Z">
                <w:pPr>
                  <w:spacing w:after="0"/>
                  <w:jc w:val="center"/>
                </w:pPr>
              </w:pPrChange>
            </w:pPr>
            <w:del w:id="771"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2F0B53D1" w14:textId="39EFF62F" w:rsidTr="00657965">
        <w:trPr>
          <w:trHeight w:val="300"/>
          <w:del w:id="772" w:author="Huawei - revisions" w:date="2020-06-03T09:12:00Z"/>
        </w:trPr>
        <w:tc>
          <w:tcPr>
            <w:tcW w:w="300" w:type="dxa"/>
            <w:tcBorders>
              <w:top w:val="nil"/>
              <w:left w:val="nil"/>
              <w:bottom w:val="nil"/>
              <w:right w:val="nil"/>
            </w:tcBorders>
            <w:shd w:val="clear" w:color="auto" w:fill="auto"/>
            <w:noWrap/>
            <w:vAlign w:val="bottom"/>
            <w:hideMark/>
          </w:tcPr>
          <w:p w14:paraId="06768936" w14:textId="2BB830B8" w:rsidR="00657965" w:rsidRPr="00657965" w:rsidDel="0067045E" w:rsidRDefault="00657965" w:rsidP="0067045E">
            <w:pPr>
              <w:pStyle w:val="Heading1"/>
              <w:numPr>
                <w:ilvl w:val="0"/>
                <w:numId w:val="7"/>
              </w:numPr>
              <w:overflowPunct w:val="0"/>
              <w:autoSpaceDE w:val="0"/>
              <w:autoSpaceDN w:val="0"/>
              <w:adjustRightInd w:val="0"/>
              <w:textAlignment w:val="baseline"/>
              <w:rPr>
                <w:del w:id="773" w:author="Huawei - revisions" w:date="2020-06-03T09:12:00Z"/>
                <w:rFonts w:eastAsia="SimSun" w:cs="Arial"/>
                <w:color w:val="A6A6A6"/>
                <w:sz w:val="18"/>
                <w:szCs w:val="18"/>
                <w:lang w:val="en-US" w:eastAsia="zh-CN"/>
              </w:rPr>
              <w:pPrChange w:id="774" w:author="Huawei - revisions" w:date="2020-06-03T09:12:00Z">
                <w:pPr>
                  <w:spacing w:after="0"/>
                  <w:jc w:val="center"/>
                </w:pPr>
              </w:pPrChange>
            </w:pPr>
          </w:p>
        </w:tc>
        <w:tc>
          <w:tcPr>
            <w:tcW w:w="300" w:type="dxa"/>
            <w:tcBorders>
              <w:top w:val="nil"/>
              <w:left w:val="nil"/>
              <w:bottom w:val="nil"/>
              <w:right w:val="nil"/>
            </w:tcBorders>
            <w:shd w:val="clear" w:color="auto" w:fill="auto"/>
            <w:noWrap/>
            <w:vAlign w:val="bottom"/>
            <w:hideMark/>
          </w:tcPr>
          <w:p w14:paraId="0C7A9857" w14:textId="5431C42E" w:rsidR="00657965" w:rsidRPr="00657965" w:rsidDel="0067045E" w:rsidRDefault="00657965" w:rsidP="0067045E">
            <w:pPr>
              <w:pStyle w:val="Heading1"/>
              <w:numPr>
                <w:ilvl w:val="0"/>
                <w:numId w:val="7"/>
              </w:numPr>
              <w:overflowPunct w:val="0"/>
              <w:autoSpaceDE w:val="0"/>
              <w:autoSpaceDN w:val="0"/>
              <w:adjustRightInd w:val="0"/>
              <w:textAlignment w:val="baseline"/>
              <w:rPr>
                <w:del w:id="775" w:author="Huawei - revisions" w:date="2020-06-03T09:12:00Z"/>
                <w:rFonts w:eastAsia="Times New Roman"/>
                <w:lang w:val="en-US" w:eastAsia="zh-CN"/>
              </w:rPr>
              <w:pPrChange w:id="776" w:author="Huawei - revisions" w:date="2020-06-03T09:12:00Z">
                <w:pPr>
                  <w:spacing w:after="0"/>
                </w:pPr>
              </w:pPrChange>
            </w:pPr>
          </w:p>
        </w:tc>
        <w:tc>
          <w:tcPr>
            <w:tcW w:w="300" w:type="dxa"/>
            <w:tcBorders>
              <w:top w:val="nil"/>
              <w:left w:val="nil"/>
              <w:bottom w:val="nil"/>
              <w:right w:val="nil"/>
            </w:tcBorders>
            <w:shd w:val="clear" w:color="auto" w:fill="auto"/>
            <w:noWrap/>
            <w:vAlign w:val="bottom"/>
            <w:hideMark/>
          </w:tcPr>
          <w:p w14:paraId="5632EC2A" w14:textId="1440018A" w:rsidR="00657965" w:rsidRPr="00657965" w:rsidDel="0067045E" w:rsidRDefault="00657965" w:rsidP="0067045E">
            <w:pPr>
              <w:pStyle w:val="Heading1"/>
              <w:numPr>
                <w:ilvl w:val="0"/>
                <w:numId w:val="7"/>
              </w:numPr>
              <w:overflowPunct w:val="0"/>
              <w:autoSpaceDE w:val="0"/>
              <w:autoSpaceDN w:val="0"/>
              <w:adjustRightInd w:val="0"/>
              <w:textAlignment w:val="baseline"/>
              <w:rPr>
                <w:del w:id="777" w:author="Huawei - revisions" w:date="2020-06-03T09:12:00Z"/>
                <w:rFonts w:eastAsia="Times New Roman"/>
                <w:lang w:val="en-US" w:eastAsia="zh-CN"/>
              </w:rPr>
              <w:pPrChange w:id="778" w:author="Huawei - revisions" w:date="2020-06-03T09:12:00Z">
                <w:pPr>
                  <w:spacing w:after="0"/>
                </w:pPr>
              </w:pPrChange>
            </w:pPr>
          </w:p>
        </w:tc>
        <w:tc>
          <w:tcPr>
            <w:tcW w:w="300" w:type="dxa"/>
            <w:tcBorders>
              <w:top w:val="nil"/>
              <w:left w:val="nil"/>
              <w:bottom w:val="nil"/>
              <w:right w:val="nil"/>
            </w:tcBorders>
            <w:shd w:val="clear" w:color="auto" w:fill="auto"/>
            <w:noWrap/>
            <w:vAlign w:val="bottom"/>
            <w:hideMark/>
          </w:tcPr>
          <w:p w14:paraId="7A9AE7B0" w14:textId="7687C307" w:rsidR="00657965" w:rsidRPr="00657965" w:rsidDel="0067045E" w:rsidRDefault="00657965" w:rsidP="0067045E">
            <w:pPr>
              <w:pStyle w:val="Heading1"/>
              <w:numPr>
                <w:ilvl w:val="0"/>
                <w:numId w:val="7"/>
              </w:numPr>
              <w:overflowPunct w:val="0"/>
              <w:autoSpaceDE w:val="0"/>
              <w:autoSpaceDN w:val="0"/>
              <w:adjustRightInd w:val="0"/>
              <w:textAlignment w:val="baseline"/>
              <w:rPr>
                <w:del w:id="779" w:author="Huawei - revisions" w:date="2020-06-03T09:12:00Z"/>
                <w:rFonts w:eastAsia="Times New Roman"/>
                <w:lang w:val="en-US" w:eastAsia="zh-CN"/>
              </w:rPr>
              <w:pPrChange w:id="780" w:author="Huawei - revisions" w:date="2020-06-03T09:12:00Z">
                <w:pPr>
                  <w:spacing w:after="0"/>
                </w:pPr>
              </w:pPrChange>
            </w:pPr>
          </w:p>
        </w:tc>
        <w:tc>
          <w:tcPr>
            <w:tcW w:w="300" w:type="dxa"/>
            <w:tcBorders>
              <w:top w:val="nil"/>
              <w:left w:val="nil"/>
              <w:bottom w:val="nil"/>
              <w:right w:val="nil"/>
            </w:tcBorders>
            <w:shd w:val="clear" w:color="auto" w:fill="auto"/>
            <w:noWrap/>
            <w:vAlign w:val="bottom"/>
            <w:hideMark/>
          </w:tcPr>
          <w:p w14:paraId="23B74260" w14:textId="5151D0B6" w:rsidR="00657965" w:rsidRPr="00657965" w:rsidDel="0067045E" w:rsidRDefault="00657965" w:rsidP="0067045E">
            <w:pPr>
              <w:pStyle w:val="Heading1"/>
              <w:numPr>
                <w:ilvl w:val="0"/>
                <w:numId w:val="7"/>
              </w:numPr>
              <w:overflowPunct w:val="0"/>
              <w:autoSpaceDE w:val="0"/>
              <w:autoSpaceDN w:val="0"/>
              <w:adjustRightInd w:val="0"/>
              <w:textAlignment w:val="baseline"/>
              <w:rPr>
                <w:del w:id="781" w:author="Huawei - revisions" w:date="2020-06-03T09:12:00Z"/>
                <w:rFonts w:eastAsia="Times New Roman"/>
                <w:lang w:val="en-US" w:eastAsia="zh-CN"/>
              </w:rPr>
              <w:pPrChange w:id="782" w:author="Huawei - revisions" w:date="2020-06-03T09:12:00Z">
                <w:pPr>
                  <w:spacing w:after="0"/>
                </w:pPr>
              </w:pPrChange>
            </w:pPr>
          </w:p>
        </w:tc>
        <w:tc>
          <w:tcPr>
            <w:tcW w:w="300" w:type="dxa"/>
            <w:tcBorders>
              <w:top w:val="nil"/>
              <w:left w:val="nil"/>
              <w:bottom w:val="nil"/>
              <w:right w:val="nil"/>
            </w:tcBorders>
            <w:shd w:val="clear" w:color="auto" w:fill="auto"/>
            <w:noWrap/>
            <w:vAlign w:val="bottom"/>
            <w:hideMark/>
          </w:tcPr>
          <w:p w14:paraId="487A2508" w14:textId="4AC0C8FB" w:rsidR="00657965" w:rsidRPr="00657965" w:rsidDel="0067045E" w:rsidRDefault="00657965" w:rsidP="0067045E">
            <w:pPr>
              <w:pStyle w:val="Heading1"/>
              <w:numPr>
                <w:ilvl w:val="0"/>
                <w:numId w:val="7"/>
              </w:numPr>
              <w:overflowPunct w:val="0"/>
              <w:autoSpaceDE w:val="0"/>
              <w:autoSpaceDN w:val="0"/>
              <w:adjustRightInd w:val="0"/>
              <w:textAlignment w:val="baseline"/>
              <w:rPr>
                <w:del w:id="783" w:author="Huawei - revisions" w:date="2020-06-03T09:12:00Z"/>
                <w:rFonts w:eastAsia="Times New Roman"/>
                <w:lang w:val="en-US" w:eastAsia="zh-CN"/>
              </w:rPr>
              <w:pPrChange w:id="784" w:author="Huawei - revisions" w:date="2020-06-03T09:12:00Z">
                <w:pPr>
                  <w:spacing w:after="0"/>
                </w:pPr>
              </w:pPrChange>
            </w:pPr>
          </w:p>
        </w:tc>
        <w:tc>
          <w:tcPr>
            <w:tcW w:w="300" w:type="dxa"/>
            <w:tcBorders>
              <w:top w:val="nil"/>
              <w:left w:val="nil"/>
              <w:bottom w:val="nil"/>
              <w:right w:val="nil"/>
            </w:tcBorders>
            <w:shd w:val="clear" w:color="auto" w:fill="auto"/>
            <w:noWrap/>
            <w:vAlign w:val="bottom"/>
            <w:hideMark/>
          </w:tcPr>
          <w:p w14:paraId="10EB7AAD" w14:textId="60EB307B" w:rsidR="00657965" w:rsidRPr="00657965" w:rsidDel="0067045E" w:rsidRDefault="00657965" w:rsidP="0067045E">
            <w:pPr>
              <w:pStyle w:val="Heading1"/>
              <w:numPr>
                <w:ilvl w:val="0"/>
                <w:numId w:val="7"/>
              </w:numPr>
              <w:overflowPunct w:val="0"/>
              <w:autoSpaceDE w:val="0"/>
              <w:autoSpaceDN w:val="0"/>
              <w:adjustRightInd w:val="0"/>
              <w:textAlignment w:val="baseline"/>
              <w:rPr>
                <w:del w:id="785" w:author="Huawei - revisions" w:date="2020-06-03T09:12:00Z"/>
                <w:rFonts w:eastAsia="Times New Roman"/>
                <w:lang w:val="en-US" w:eastAsia="zh-CN"/>
              </w:rPr>
              <w:pPrChange w:id="786" w:author="Huawei - revisions" w:date="2020-06-03T09:12:00Z">
                <w:pPr>
                  <w:spacing w:after="0"/>
                </w:pPr>
              </w:pPrChange>
            </w:pPr>
          </w:p>
        </w:tc>
        <w:tc>
          <w:tcPr>
            <w:tcW w:w="300" w:type="dxa"/>
            <w:tcBorders>
              <w:top w:val="nil"/>
              <w:left w:val="nil"/>
              <w:bottom w:val="nil"/>
              <w:right w:val="nil"/>
            </w:tcBorders>
            <w:shd w:val="clear" w:color="auto" w:fill="auto"/>
            <w:noWrap/>
            <w:vAlign w:val="bottom"/>
            <w:hideMark/>
          </w:tcPr>
          <w:p w14:paraId="34CDFF5D" w14:textId="39AFBCB8" w:rsidR="00657965" w:rsidRPr="00657965" w:rsidDel="0067045E" w:rsidRDefault="00657965" w:rsidP="0067045E">
            <w:pPr>
              <w:pStyle w:val="Heading1"/>
              <w:numPr>
                <w:ilvl w:val="0"/>
                <w:numId w:val="7"/>
              </w:numPr>
              <w:overflowPunct w:val="0"/>
              <w:autoSpaceDE w:val="0"/>
              <w:autoSpaceDN w:val="0"/>
              <w:adjustRightInd w:val="0"/>
              <w:textAlignment w:val="baseline"/>
              <w:rPr>
                <w:del w:id="787" w:author="Huawei - revisions" w:date="2020-06-03T09:12:00Z"/>
                <w:rFonts w:eastAsia="Times New Roman"/>
                <w:lang w:val="en-US" w:eastAsia="zh-CN"/>
              </w:rPr>
              <w:pPrChange w:id="788" w:author="Huawei - revisions" w:date="2020-06-03T09:12:00Z">
                <w:pPr>
                  <w:spacing w:after="0"/>
                </w:pPr>
              </w:pPrChange>
            </w:pPr>
          </w:p>
        </w:tc>
        <w:tc>
          <w:tcPr>
            <w:tcW w:w="300" w:type="dxa"/>
            <w:tcBorders>
              <w:top w:val="nil"/>
              <w:left w:val="nil"/>
              <w:bottom w:val="nil"/>
              <w:right w:val="nil"/>
            </w:tcBorders>
            <w:shd w:val="clear" w:color="auto" w:fill="auto"/>
            <w:noWrap/>
            <w:vAlign w:val="bottom"/>
            <w:hideMark/>
          </w:tcPr>
          <w:p w14:paraId="5DCA5552" w14:textId="25E7B71C" w:rsidR="00657965" w:rsidRPr="00657965" w:rsidDel="0067045E" w:rsidRDefault="00657965" w:rsidP="0067045E">
            <w:pPr>
              <w:pStyle w:val="Heading1"/>
              <w:numPr>
                <w:ilvl w:val="0"/>
                <w:numId w:val="7"/>
              </w:numPr>
              <w:overflowPunct w:val="0"/>
              <w:autoSpaceDE w:val="0"/>
              <w:autoSpaceDN w:val="0"/>
              <w:adjustRightInd w:val="0"/>
              <w:textAlignment w:val="baseline"/>
              <w:rPr>
                <w:del w:id="789" w:author="Huawei - revisions" w:date="2020-06-03T09:12:00Z"/>
                <w:rFonts w:eastAsia="Times New Roman"/>
                <w:lang w:val="en-US" w:eastAsia="zh-CN"/>
              </w:rPr>
              <w:pPrChange w:id="790" w:author="Huawei - revisions" w:date="2020-06-03T09:12:00Z">
                <w:pPr>
                  <w:spacing w:after="0"/>
                </w:pPr>
              </w:pPrChange>
            </w:pPr>
          </w:p>
        </w:tc>
        <w:tc>
          <w:tcPr>
            <w:tcW w:w="300" w:type="dxa"/>
            <w:tcBorders>
              <w:top w:val="nil"/>
              <w:left w:val="nil"/>
              <w:bottom w:val="nil"/>
              <w:right w:val="nil"/>
            </w:tcBorders>
            <w:shd w:val="clear" w:color="auto" w:fill="auto"/>
            <w:noWrap/>
            <w:vAlign w:val="bottom"/>
            <w:hideMark/>
          </w:tcPr>
          <w:p w14:paraId="36381005" w14:textId="456885F6" w:rsidR="00657965" w:rsidRPr="00657965" w:rsidDel="0067045E" w:rsidRDefault="00657965" w:rsidP="0067045E">
            <w:pPr>
              <w:pStyle w:val="Heading1"/>
              <w:numPr>
                <w:ilvl w:val="0"/>
                <w:numId w:val="7"/>
              </w:numPr>
              <w:overflowPunct w:val="0"/>
              <w:autoSpaceDE w:val="0"/>
              <w:autoSpaceDN w:val="0"/>
              <w:adjustRightInd w:val="0"/>
              <w:textAlignment w:val="baseline"/>
              <w:rPr>
                <w:del w:id="791" w:author="Huawei - revisions" w:date="2020-06-03T09:12:00Z"/>
                <w:rFonts w:eastAsia="Times New Roman"/>
                <w:lang w:val="en-US" w:eastAsia="zh-CN"/>
              </w:rPr>
              <w:pPrChange w:id="792" w:author="Huawei - revisions" w:date="2020-06-03T09:12:00Z">
                <w:pPr>
                  <w:spacing w:after="0"/>
                </w:pPr>
              </w:pPrChange>
            </w:pPr>
          </w:p>
        </w:tc>
        <w:tc>
          <w:tcPr>
            <w:tcW w:w="300" w:type="dxa"/>
            <w:tcBorders>
              <w:top w:val="nil"/>
              <w:left w:val="nil"/>
              <w:bottom w:val="nil"/>
              <w:right w:val="nil"/>
            </w:tcBorders>
            <w:shd w:val="clear" w:color="auto" w:fill="auto"/>
            <w:noWrap/>
            <w:vAlign w:val="bottom"/>
            <w:hideMark/>
          </w:tcPr>
          <w:p w14:paraId="1FCB5281" w14:textId="55E81192" w:rsidR="00657965" w:rsidRPr="00657965" w:rsidDel="0067045E" w:rsidRDefault="00657965" w:rsidP="0067045E">
            <w:pPr>
              <w:pStyle w:val="Heading1"/>
              <w:numPr>
                <w:ilvl w:val="0"/>
                <w:numId w:val="7"/>
              </w:numPr>
              <w:overflowPunct w:val="0"/>
              <w:autoSpaceDE w:val="0"/>
              <w:autoSpaceDN w:val="0"/>
              <w:adjustRightInd w:val="0"/>
              <w:textAlignment w:val="baseline"/>
              <w:rPr>
                <w:del w:id="793" w:author="Huawei - revisions" w:date="2020-06-03T09:12:00Z"/>
                <w:rFonts w:eastAsia="Times New Roman"/>
                <w:lang w:val="en-US" w:eastAsia="zh-CN"/>
              </w:rPr>
              <w:pPrChange w:id="794" w:author="Huawei - revisions" w:date="2020-06-03T09:12:00Z">
                <w:pPr>
                  <w:spacing w:after="0"/>
                </w:pPr>
              </w:pPrChange>
            </w:pPr>
          </w:p>
        </w:tc>
        <w:tc>
          <w:tcPr>
            <w:tcW w:w="300" w:type="dxa"/>
            <w:tcBorders>
              <w:top w:val="nil"/>
              <w:left w:val="nil"/>
              <w:bottom w:val="nil"/>
              <w:right w:val="nil"/>
            </w:tcBorders>
            <w:shd w:val="clear" w:color="auto" w:fill="auto"/>
            <w:noWrap/>
            <w:vAlign w:val="bottom"/>
            <w:hideMark/>
          </w:tcPr>
          <w:p w14:paraId="5628EBAA" w14:textId="42F6FAC3" w:rsidR="00657965" w:rsidRPr="00657965" w:rsidDel="0067045E" w:rsidRDefault="00657965" w:rsidP="0067045E">
            <w:pPr>
              <w:pStyle w:val="Heading1"/>
              <w:numPr>
                <w:ilvl w:val="0"/>
                <w:numId w:val="7"/>
              </w:numPr>
              <w:overflowPunct w:val="0"/>
              <w:autoSpaceDE w:val="0"/>
              <w:autoSpaceDN w:val="0"/>
              <w:adjustRightInd w:val="0"/>
              <w:textAlignment w:val="baseline"/>
              <w:rPr>
                <w:del w:id="795" w:author="Huawei - revisions" w:date="2020-06-03T09:12:00Z"/>
                <w:rFonts w:eastAsia="Times New Roman"/>
                <w:lang w:val="en-US" w:eastAsia="zh-CN"/>
              </w:rPr>
              <w:pPrChange w:id="796" w:author="Huawei - revisions" w:date="2020-06-03T09:12:00Z">
                <w:pPr>
                  <w:spacing w:after="0"/>
                </w:pPr>
              </w:pPrChange>
            </w:pPr>
          </w:p>
        </w:tc>
        <w:tc>
          <w:tcPr>
            <w:tcW w:w="300" w:type="dxa"/>
            <w:tcBorders>
              <w:top w:val="nil"/>
              <w:left w:val="nil"/>
              <w:bottom w:val="nil"/>
              <w:right w:val="nil"/>
            </w:tcBorders>
            <w:shd w:val="clear" w:color="auto" w:fill="auto"/>
            <w:noWrap/>
            <w:vAlign w:val="bottom"/>
            <w:hideMark/>
          </w:tcPr>
          <w:p w14:paraId="7AE5B990" w14:textId="17FED3D3" w:rsidR="00657965" w:rsidRPr="00657965" w:rsidDel="0067045E" w:rsidRDefault="00657965" w:rsidP="0067045E">
            <w:pPr>
              <w:pStyle w:val="Heading1"/>
              <w:numPr>
                <w:ilvl w:val="0"/>
                <w:numId w:val="7"/>
              </w:numPr>
              <w:overflowPunct w:val="0"/>
              <w:autoSpaceDE w:val="0"/>
              <w:autoSpaceDN w:val="0"/>
              <w:adjustRightInd w:val="0"/>
              <w:textAlignment w:val="baseline"/>
              <w:rPr>
                <w:del w:id="797" w:author="Huawei - revisions" w:date="2020-06-03T09:12:00Z"/>
                <w:rFonts w:eastAsia="Times New Roman"/>
                <w:lang w:val="en-US" w:eastAsia="zh-CN"/>
              </w:rPr>
              <w:pPrChange w:id="798" w:author="Huawei - revisions" w:date="2020-06-03T09:12:00Z">
                <w:pPr>
                  <w:spacing w:after="0"/>
                </w:pPr>
              </w:pPrChange>
            </w:pPr>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5A0CBD3A" w14:textId="73B97E17" w:rsidR="00657965" w:rsidRPr="00657965" w:rsidDel="0067045E" w:rsidRDefault="00657965" w:rsidP="0067045E">
            <w:pPr>
              <w:pStyle w:val="Heading1"/>
              <w:numPr>
                <w:ilvl w:val="0"/>
                <w:numId w:val="7"/>
              </w:numPr>
              <w:overflowPunct w:val="0"/>
              <w:autoSpaceDE w:val="0"/>
              <w:autoSpaceDN w:val="0"/>
              <w:adjustRightInd w:val="0"/>
              <w:textAlignment w:val="baseline"/>
              <w:rPr>
                <w:del w:id="799" w:author="Huawei - revisions" w:date="2020-06-03T09:12:00Z"/>
                <w:rFonts w:eastAsia="SimSun" w:cs="Arial"/>
                <w:color w:val="A6A6A6"/>
                <w:sz w:val="18"/>
                <w:szCs w:val="18"/>
                <w:lang w:val="en-US" w:eastAsia="zh-CN"/>
              </w:rPr>
              <w:pPrChange w:id="800" w:author="Huawei - revisions" w:date="2020-06-03T09:12:00Z">
                <w:pPr>
                  <w:spacing w:after="0"/>
                  <w:jc w:val="center"/>
                </w:pPr>
              </w:pPrChange>
            </w:pPr>
            <w:del w:id="801"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5C433E9" w14:textId="2ED1B8CE" w:rsidR="00657965" w:rsidRPr="00657965" w:rsidDel="0067045E" w:rsidRDefault="00657965" w:rsidP="0067045E">
            <w:pPr>
              <w:pStyle w:val="Heading1"/>
              <w:numPr>
                <w:ilvl w:val="0"/>
                <w:numId w:val="7"/>
              </w:numPr>
              <w:overflowPunct w:val="0"/>
              <w:autoSpaceDE w:val="0"/>
              <w:autoSpaceDN w:val="0"/>
              <w:adjustRightInd w:val="0"/>
              <w:textAlignment w:val="baseline"/>
              <w:rPr>
                <w:del w:id="802" w:author="Huawei - revisions" w:date="2020-06-03T09:12:00Z"/>
                <w:rFonts w:eastAsia="SimSun" w:cs="Arial"/>
                <w:color w:val="A6A6A6"/>
                <w:sz w:val="18"/>
                <w:szCs w:val="18"/>
                <w:lang w:val="en-US" w:eastAsia="zh-CN"/>
              </w:rPr>
              <w:pPrChange w:id="803" w:author="Huawei - revisions" w:date="2020-06-03T09:12:00Z">
                <w:pPr>
                  <w:spacing w:after="0"/>
                  <w:jc w:val="center"/>
                </w:pPr>
              </w:pPrChange>
            </w:pPr>
            <w:del w:id="804"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43084351" w14:textId="54F44460" w:rsidR="00657965" w:rsidRPr="00657965" w:rsidDel="0067045E" w:rsidRDefault="00657965" w:rsidP="0067045E">
            <w:pPr>
              <w:pStyle w:val="Heading1"/>
              <w:numPr>
                <w:ilvl w:val="0"/>
                <w:numId w:val="7"/>
              </w:numPr>
              <w:overflowPunct w:val="0"/>
              <w:autoSpaceDE w:val="0"/>
              <w:autoSpaceDN w:val="0"/>
              <w:adjustRightInd w:val="0"/>
              <w:textAlignment w:val="baseline"/>
              <w:rPr>
                <w:del w:id="805" w:author="Huawei - revisions" w:date="2020-06-03T09:12:00Z"/>
                <w:rFonts w:eastAsia="SimSun" w:cs="Arial"/>
                <w:color w:val="A6A6A6"/>
                <w:sz w:val="18"/>
                <w:szCs w:val="18"/>
                <w:lang w:val="en-US" w:eastAsia="zh-CN"/>
              </w:rPr>
              <w:pPrChange w:id="806" w:author="Huawei - revisions" w:date="2020-06-03T09:12:00Z">
                <w:pPr>
                  <w:spacing w:after="0"/>
                  <w:jc w:val="center"/>
                </w:pPr>
              </w:pPrChange>
            </w:pPr>
            <w:del w:id="807"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7F740F19" w14:textId="7426DDE9" w:rsidTr="00657965">
        <w:trPr>
          <w:trHeight w:val="285"/>
          <w:del w:id="808" w:author="Huawei - revisions" w:date="2020-06-03T09:12:00Z"/>
        </w:trPr>
        <w:tc>
          <w:tcPr>
            <w:tcW w:w="300" w:type="dxa"/>
            <w:tcBorders>
              <w:top w:val="single" w:sz="8" w:space="0" w:color="auto"/>
              <w:left w:val="single" w:sz="8" w:space="0" w:color="auto"/>
              <w:bottom w:val="single" w:sz="4" w:space="0" w:color="auto"/>
              <w:right w:val="nil"/>
            </w:tcBorders>
            <w:shd w:val="clear" w:color="auto" w:fill="auto"/>
            <w:noWrap/>
            <w:vAlign w:val="bottom"/>
            <w:hideMark/>
          </w:tcPr>
          <w:p w14:paraId="609B4726" w14:textId="158CD994" w:rsidR="00657965" w:rsidRPr="00657965" w:rsidDel="0067045E" w:rsidRDefault="00657965" w:rsidP="0067045E">
            <w:pPr>
              <w:pStyle w:val="Heading1"/>
              <w:numPr>
                <w:ilvl w:val="0"/>
                <w:numId w:val="7"/>
              </w:numPr>
              <w:overflowPunct w:val="0"/>
              <w:autoSpaceDE w:val="0"/>
              <w:autoSpaceDN w:val="0"/>
              <w:adjustRightInd w:val="0"/>
              <w:textAlignment w:val="baseline"/>
              <w:rPr>
                <w:del w:id="809" w:author="Huawei - revisions" w:date="2020-06-03T09:12:00Z"/>
                <w:rFonts w:eastAsia="SimSun" w:cs="Arial"/>
                <w:color w:val="000000"/>
                <w:sz w:val="18"/>
                <w:szCs w:val="18"/>
                <w:lang w:val="en-US" w:eastAsia="zh-CN"/>
              </w:rPr>
              <w:pPrChange w:id="810" w:author="Huawei - revisions" w:date="2020-06-03T09:12:00Z">
                <w:pPr>
                  <w:spacing w:after="0"/>
                </w:pPr>
              </w:pPrChange>
            </w:pPr>
            <w:del w:id="811" w:author="Huawei - revisions" w:date="2020-06-03T09:12:00Z">
              <w:r w:rsidRPr="00657965" w:rsidDel="0067045E">
                <w:rPr>
                  <w:rFonts w:eastAsia="SimSun" w:cs="Arial"/>
                  <w:color w:val="000000"/>
                  <w:sz w:val="18"/>
                  <w:szCs w:val="18"/>
                  <w:lang w:val="en-US" w:eastAsia="zh-CN"/>
                </w:rPr>
                <w:delText xml:space="preserve">　</w:delText>
              </w:r>
            </w:del>
          </w:p>
        </w:tc>
        <w:tc>
          <w:tcPr>
            <w:tcW w:w="90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40056EEC" w14:textId="754EDF09" w:rsidR="00657965" w:rsidRPr="00657965" w:rsidDel="0067045E" w:rsidRDefault="00657965" w:rsidP="0067045E">
            <w:pPr>
              <w:pStyle w:val="Heading1"/>
              <w:numPr>
                <w:ilvl w:val="0"/>
                <w:numId w:val="7"/>
              </w:numPr>
              <w:overflowPunct w:val="0"/>
              <w:autoSpaceDE w:val="0"/>
              <w:autoSpaceDN w:val="0"/>
              <w:adjustRightInd w:val="0"/>
              <w:textAlignment w:val="baseline"/>
              <w:rPr>
                <w:del w:id="812" w:author="Huawei - revisions" w:date="2020-06-03T09:12:00Z"/>
                <w:rFonts w:eastAsia="SimSun" w:cs="Arial"/>
                <w:color w:val="000000"/>
                <w:sz w:val="16"/>
                <w:szCs w:val="16"/>
                <w:lang w:val="en-US" w:eastAsia="zh-CN"/>
              </w:rPr>
              <w:pPrChange w:id="813" w:author="Huawei - revisions" w:date="2020-06-03T09:12:00Z">
                <w:pPr>
                  <w:spacing w:after="0"/>
                  <w:jc w:val="center"/>
                </w:pPr>
              </w:pPrChange>
            </w:pPr>
            <w:del w:id="814" w:author="Huawei - revisions" w:date="2020-06-03T09:12:00Z">
              <w:r w:rsidRPr="00657965" w:rsidDel="0067045E">
                <w:rPr>
                  <w:rFonts w:eastAsia="SimSun" w:cs="Arial"/>
                  <w:color w:val="000000"/>
                  <w:sz w:val="16"/>
                  <w:szCs w:val="16"/>
                  <w:lang w:val="en-US" w:eastAsia="zh-CN"/>
                </w:rPr>
                <w:delText>IAC</w:delText>
              </w:r>
            </w:del>
          </w:p>
        </w:tc>
        <w:tc>
          <w:tcPr>
            <w:tcW w:w="900" w:type="dxa"/>
            <w:gridSpan w:val="3"/>
            <w:tcBorders>
              <w:top w:val="single" w:sz="8" w:space="0" w:color="auto"/>
              <w:left w:val="nil"/>
              <w:bottom w:val="single" w:sz="4" w:space="0" w:color="auto"/>
              <w:right w:val="single" w:sz="8" w:space="0" w:color="000000"/>
            </w:tcBorders>
            <w:shd w:val="clear" w:color="auto" w:fill="auto"/>
            <w:vAlign w:val="center"/>
            <w:hideMark/>
          </w:tcPr>
          <w:p w14:paraId="2B7D1FB7" w14:textId="43D40578" w:rsidR="00657965" w:rsidRPr="00657965" w:rsidDel="0067045E" w:rsidRDefault="00657965" w:rsidP="0067045E">
            <w:pPr>
              <w:pStyle w:val="Heading1"/>
              <w:numPr>
                <w:ilvl w:val="0"/>
                <w:numId w:val="7"/>
              </w:numPr>
              <w:overflowPunct w:val="0"/>
              <w:autoSpaceDE w:val="0"/>
              <w:autoSpaceDN w:val="0"/>
              <w:adjustRightInd w:val="0"/>
              <w:textAlignment w:val="baseline"/>
              <w:rPr>
                <w:del w:id="815" w:author="Huawei - revisions" w:date="2020-06-03T09:12:00Z"/>
                <w:rFonts w:eastAsia="SimSun" w:cs="Arial"/>
                <w:color w:val="000000"/>
                <w:sz w:val="16"/>
                <w:szCs w:val="16"/>
                <w:lang w:val="en-US" w:eastAsia="zh-CN"/>
              </w:rPr>
              <w:pPrChange w:id="816" w:author="Huawei - revisions" w:date="2020-06-03T09:12:00Z">
                <w:pPr>
                  <w:spacing w:after="0"/>
                  <w:jc w:val="center"/>
                </w:pPr>
              </w:pPrChange>
            </w:pPr>
            <w:del w:id="817" w:author="Huawei - revisions" w:date="2020-06-03T09:12:00Z">
              <w:r w:rsidRPr="00657965" w:rsidDel="0067045E">
                <w:rPr>
                  <w:rFonts w:eastAsia="SimSun" w:cs="Arial"/>
                  <w:color w:val="000000"/>
                  <w:sz w:val="16"/>
                  <w:szCs w:val="16"/>
                  <w:lang w:val="en-US" w:eastAsia="zh-CN"/>
                </w:rPr>
                <w:delText>CATR</w:delText>
              </w:r>
            </w:del>
          </w:p>
        </w:tc>
        <w:tc>
          <w:tcPr>
            <w:tcW w:w="90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7A3669FF" w14:textId="0A716085" w:rsidR="00657965" w:rsidRPr="00657965" w:rsidDel="0067045E" w:rsidRDefault="00657965" w:rsidP="0067045E">
            <w:pPr>
              <w:pStyle w:val="Heading1"/>
              <w:numPr>
                <w:ilvl w:val="0"/>
                <w:numId w:val="7"/>
              </w:numPr>
              <w:overflowPunct w:val="0"/>
              <w:autoSpaceDE w:val="0"/>
              <w:autoSpaceDN w:val="0"/>
              <w:adjustRightInd w:val="0"/>
              <w:textAlignment w:val="baseline"/>
              <w:rPr>
                <w:del w:id="818" w:author="Huawei - revisions" w:date="2020-06-03T09:12:00Z"/>
                <w:rFonts w:eastAsia="SimSun" w:cs="Arial"/>
                <w:color w:val="000000"/>
                <w:sz w:val="18"/>
                <w:szCs w:val="18"/>
                <w:lang w:val="en-US" w:eastAsia="zh-CN"/>
              </w:rPr>
              <w:pPrChange w:id="819" w:author="Huawei - revisions" w:date="2020-06-03T09:12:00Z">
                <w:pPr>
                  <w:spacing w:after="0"/>
                  <w:jc w:val="center"/>
                </w:pPr>
              </w:pPrChange>
            </w:pPr>
            <w:del w:id="820" w:author="Huawei - revisions" w:date="2020-06-03T09:12:00Z">
              <w:r w:rsidRPr="00657965" w:rsidDel="0067045E">
                <w:rPr>
                  <w:rFonts w:eastAsia="SimSun" w:cs="Arial"/>
                  <w:color w:val="000000"/>
                  <w:sz w:val="18"/>
                  <w:szCs w:val="18"/>
                  <w:lang w:val="en-US" w:eastAsia="zh-CN"/>
                </w:rPr>
                <w:delText>Reverb</w:delText>
              </w:r>
            </w:del>
          </w:p>
        </w:tc>
        <w:tc>
          <w:tcPr>
            <w:tcW w:w="90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148D5686" w14:textId="56C443EA" w:rsidR="00657965" w:rsidRPr="00657965" w:rsidDel="0067045E" w:rsidRDefault="00657965" w:rsidP="0067045E">
            <w:pPr>
              <w:pStyle w:val="Heading1"/>
              <w:numPr>
                <w:ilvl w:val="0"/>
                <w:numId w:val="7"/>
              </w:numPr>
              <w:overflowPunct w:val="0"/>
              <w:autoSpaceDE w:val="0"/>
              <w:autoSpaceDN w:val="0"/>
              <w:adjustRightInd w:val="0"/>
              <w:textAlignment w:val="baseline"/>
              <w:rPr>
                <w:del w:id="821" w:author="Huawei - revisions" w:date="2020-06-03T09:12:00Z"/>
                <w:rFonts w:eastAsia="SimSun" w:cs="Arial"/>
                <w:b/>
                <w:bCs/>
                <w:color w:val="000000"/>
                <w:sz w:val="18"/>
                <w:szCs w:val="18"/>
                <w:lang w:val="en-US" w:eastAsia="zh-CN"/>
              </w:rPr>
              <w:pPrChange w:id="822" w:author="Huawei - revisions" w:date="2020-06-03T09:12:00Z">
                <w:pPr>
                  <w:spacing w:after="0"/>
                  <w:jc w:val="center"/>
                </w:pPr>
              </w:pPrChange>
            </w:pPr>
            <w:del w:id="823" w:author="Huawei - revisions" w:date="2020-06-03T09:12:00Z">
              <w:r w:rsidRPr="00657965" w:rsidDel="0067045E">
                <w:rPr>
                  <w:rFonts w:eastAsia="SimSun" w:cs="Arial"/>
                  <w:b/>
                  <w:bCs/>
                  <w:color w:val="000000"/>
                  <w:sz w:val="18"/>
                  <w:szCs w:val="18"/>
                  <w:lang w:val="en-US" w:eastAsia="zh-CN"/>
                </w:rPr>
                <w:delText>Agreed value</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0D3D01F6" w14:textId="1C95DFD9" w:rsidR="00657965" w:rsidRPr="00657965" w:rsidDel="0067045E" w:rsidRDefault="00657965" w:rsidP="0067045E">
            <w:pPr>
              <w:pStyle w:val="Heading1"/>
              <w:numPr>
                <w:ilvl w:val="0"/>
                <w:numId w:val="7"/>
              </w:numPr>
              <w:overflowPunct w:val="0"/>
              <w:autoSpaceDE w:val="0"/>
              <w:autoSpaceDN w:val="0"/>
              <w:adjustRightInd w:val="0"/>
              <w:textAlignment w:val="baseline"/>
              <w:rPr>
                <w:del w:id="824" w:author="Huawei - revisions" w:date="2020-06-03T09:12:00Z"/>
                <w:rFonts w:eastAsia="SimSun" w:cs="Arial"/>
                <w:color w:val="A6A6A6"/>
                <w:sz w:val="18"/>
                <w:szCs w:val="18"/>
                <w:lang w:val="en-US" w:eastAsia="zh-CN"/>
              </w:rPr>
              <w:pPrChange w:id="825" w:author="Huawei - revisions" w:date="2020-06-03T09:12:00Z">
                <w:pPr>
                  <w:spacing w:after="0"/>
                  <w:jc w:val="center"/>
                </w:pPr>
              </w:pPrChange>
            </w:pPr>
            <w:del w:id="826"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78810571" w14:textId="2CF0ABA9" w:rsidR="00657965" w:rsidRPr="00657965" w:rsidDel="0067045E" w:rsidRDefault="00657965" w:rsidP="0067045E">
            <w:pPr>
              <w:pStyle w:val="Heading1"/>
              <w:numPr>
                <w:ilvl w:val="0"/>
                <w:numId w:val="7"/>
              </w:numPr>
              <w:overflowPunct w:val="0"/>
              <w:autoSpaceDE w:val="0"/>
              <w:autoSpaceDN w:val="0"/>
              <w:adjustRightInd w:val="0"/>
              <w:textAlignment w:val="baseline"/>
              <w:rPr>
                <w:del w:id="827" w:author="Huawei - revisions" w:date="2020-06-03T09:12:00Z"/>
                <w:rFonts w:eastAsia="SimSun" w:cs="Arial"/>
                <w:color w:val="A6A6A6"/>
                <w:sz w:val="18"/>
                <w:szCs w:val="18"/>
                <w:lang w:val="en-US" w:eastAsia="zh-CN"/>
              </w:rPr>
              <w:pPrChange w:id="828" w:author="Huawei - revisions" w:date="2020-06-03T09:12:00Z">
                <w:pPr>
                  <w:spacing w:after="0"/>
                  <w:jc w:val="center"/>
                </w:pPr>
              </w:pPrChange>
            </w:pPr>
            <w:del w:id="829"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08BAC068" w14:textId="2D0000AE" w:rsidR="00657965" w:rsidRPr="00657965" w:rsidDel="0067045E" w:rsidRDefault="00657965" w:rsidP="0067045E">
            <w:pPr>
              <w:pStyle w:val="Heading1"/>
              <w:numPr>
                <w:ilvl w:val="0"/>
                <w:numId w:val="7"/>
              </w:numPr>
              <w:overflowPunct w:val="0"/>
              <w:autoSpaceDE w:val="0"/>
              <w:autoSpaceDN w:val="0"/>
              <w:adjustRightInd w:val="0"/>
              <w:textAlignment w:val="baseline"/>
              <w:rPr>
                <w:del w:id="830" w:author="Huawei - revisions" w:date="2020-06-03T09:12:00Z"/>
                <w:rFonts w:eastAsia="SimSun" w:cs="Arial"/>
                <w:color w:val="A6A6A6"/>
                <w:sz w:val="18"/>
                <w:szCs w:val="18"/>
                <w:lang w:val="en-US" w:eastAsia="zh-CN"/>
              </w:rPr>
              <w:pPrChange w:id="831" w:author="Huawei - revisions" w:date="2020-06-03T09:12:00Z">
                <w:pPr>
                  <w:spacing w:after="0"/>
                  <w:jc w:val="center"/>
                </w:pPr>
              </w:pPrChange>
            </w:pPr>
            <w:del w:id="832"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147531D4" w14:textId="65A86676" w:rsidTr="00657965">
        <w:trPr>
          <w:trHeight w:val="480"/>
          <w:del w:id="833"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22743090" w14:textId="5F8AB72A" w:rsidR="00657965" w:rsidRPr="00657965" w:rsidDel="0067045E" w:rsidRDefault="00657965" w:rsidP="0067045E">
            <w:pPr>
              <w:pStyle w:val="Heading1"/>
              <w:numPr>
                <w:ilvl w:val="0"/>
                <w:numId w:val="7"/>
              </w:numPr>
              <w:overflowPunct w:val="0"/>
              <w:autoSpaceDE w:val="0"/>
              <w:autoSpaceDN w:val="0"/>
              <w:adjustRightInd w:val="0"/>
              <w:textAlignment w:val="baseline"/>
              <w:rPr>
                <w:del w:id="834" w:author="Huawei - revisions" w:date="2020-06-03T09:12:00Z"/>
                <w:rFonts w:eastAsia="SimSun" w:cs="Arial"/>
                <w:color w:val="000000"/>
                <w:sz w:val="18"/>
                <w:szCs w:val="18"/>
                <w:lang w:val="en-US" w:eastAsia="zh-CN"/>
              </w:rPr>
              <w:pPrChange w:id="835" w:author="Huawei - revisions" w:date="2020-06-03T09:12:00Z">
                <w:pPr>
                  <w:spacing w:after="0"/>
                </w:pPr>
              </w:pPrChange>
            </w:pPr>
            <w:del w:id="836" w:author="Huawei - revisions" w:date="2020-06-03T09:12:00Z">
              <w:r w:rsidRPr="00657965" w:rsidDel="0067045E">
                <w:rPr>
                  <w:rFonts w:eastAsia="SimSun" w:cs="Arial"/>
                  <w:color w:val="000000"/>
                  <w:sz w:val="18"/>
                  <w:szCs w:val="18"/>
                  <w:lang w:val="en-US" w:eastAsia="zh-CN"/>
                </w:rPr>
                <w:lastRenderedPageBreak/>
                <w:delText xml:space="preserve">　</w:delText>
              </w:r>
            </w:del>
          </w:p>
        </w:tc>
        <w:tc>
          <w:tcPr>
            <w:tcW w:w="300" w:type="dxa"/>
            <w:tcBorders>
              <w:top w:val="nil"/>
              <w:left w:val="single" w:sz="8" w:space="0" w:color="auto"/>
              <w:bottom w:val="single" w:sz="4" w:space="0" w:color="auto"/>
              <w:right w:val="single" w:sz="4" w:space="0" w:color="auto"/>
            </w:tcBorders>
            <w:shd w:val="clear" w:color="auto" w:fill="auto"/>
            <w:vAlign w:val="center"/>
            <w:hideMark/>
          </w:tcPr>
          <w:p w14:paraId="5E77CF2A" w14:textId="099C1F52" w:rsidR="00657965" w:rsidRPr="00657965" w:rsidDel="0067045E" w:rsidRDefault="00657965" w:rsidP="0067045E">
            <w:pPr>
              <w:pStyle w:val="Heading1"/>
              <w:numPr>
                <w:ilvl w:val="0"/>
                <w:numId w:val="7"/>
              </w:numPr>
              <w:overflowPunct w:val="0"/>
              <w:autoSpaceDE w:val="0"/>
              <w:autoSpaceDN w:val="0"/>
              <w:adjustRightInd w:val="0"/>
              <w:textAlignment w:val="baseline"/>
              <w:rPr>
                <w:del w:id="837" w:author="Huawei - revisions" w:date="2020-06-03T09:12:00Z"/>
                <w:rFonts w:eastAsia="SimSun" w:cs="Arial"/>
                <w:color w:val="000000"/>
                <w:sz w:val="18"/>
                <w:szCs w:val="18"/>
                <w:lang w:val="en-US" w:eastAsia="zh-CN"/>
              </w:rPr>
              <w:pPrChange w:id="838" w:author="Huawei - revisions" w:date="2020-06-03T09:12:00Z">
                <w:pPr>
                  <w:spacing w:after="0"/>
                  <w:jc w:val="center"/>
                </w:pPr>
              </w:pPrChange>
            </w:pPr>
            <w:del w:id="839" w:author="Huawei - revisions" w:date="2020-06-03T09:12:00Z">
              <w:r w:rsidRPr="00657965" w:rsidDel="0067045E">
                <w:rPr>
                  <w:rFonts w:eastAsia="SimSun" w:cs="Arial"/>
                  <w:color w:val="000000"/>
                  <w:sz w:val="18"/>
                  <w:szCs w:val="18"/>
                  <w:lang w:val="en-US" w:eastAsia="zh-CN"/>
                </w:rPr>
                <w:delText>18GHz&lt;f</w:delText>
              </w:r>
              <w:r w:rsidRPr="00657965" w:rsidDel="0067045E">
                <w:rPr>
                  <w:rFonts w:ascii="NSimSun" w:eastAsia="NSimSun" w:hAnsi="NSimSun" w:cs="Arial" w:hint="eastAsia"/>
                  <w:color w:val="000000"/>
                  <w:sz w:val="18"/>
                  <w:szCs w:val="18"/>
                  <w:lang w:val="en-US" w:eastAsia="zh-CN"/>
                </w:rPr>
                <w:delText>≤</w:delText>
              </w:r>
              <w:r w:rsidRPr="00657965" w:rsidDel="0067045E">
                <w:rPr>
                  <w:rFonts w:eastAsia="SimSun" w:cs="Arial"/>
                  <w:color w:val="000000"/>
                  <w:sz w:val="18"/>
                  <w:szCs w:val="18"/>
                  <w:lang w:val="en-US" w:eastAsia="zh-CN"/>
                </w:rPr>
                <w:delText>26.5 GHz</w:delText>
              </w:r>
            </w:del>
          </w:p>
        </w:tc>
        <w:tc>
          <w:tcPr>
            <w:tcW w:w="300" w:type="dxa"/>
            <w:tcBorders>
              <w:top w:val="nil"/>
              <w:left w:val="nil"/>
              <w:bottom w:val="single" w:sz="4" w:space="0" w:color="auto"/>
              <w:right w:val="single" w:sz="4" w:space="0" w:color="auto"/>
            </w:tcBorders>
            <w:shd w:val="clear" w:color="auto" w:fill="auto"/>
            <w:vAlign w:val="center"/>
            <w:hideMark/>
          </w:tcPr>
          <w:p w14:paraId="355369B5" w14:textId="0FD1A0EE" w:rsidR="00657965" w:rsidRPr="00657965" w:rsidDel="0067045E" w:rsidRDefault="00657965" w:rsidP="0067045E">
            <w:pPr>
              <w:pStyle w:val="Heading1"/>
              <w:numPr>
                <w:ilvl w:val="0"/>
                <w:numId w:val="7"/>
              </w:numPr>
              <w:overflowPunct w:val="0"/>
              <w:autoSpaceDE w:val="0"/>
              <w:autoSpaceDN w:val="0"/>
              <w:adjustRightInd w:val="0"/>
              <w:textAlignment w:val="baseline"/>
              <w:rPr>
                <w:del w:id="840" w:author="Huawei - revisions" w:date="2020-06-03T09:12:00Z"/>
                <w:rFonts w:eastAsia="SimSun" w:cs="Arial"/>
                <w:color w:val="000000"/>
                <w:sz w:val="18"/>
                <w:szCs w:val="18"/>
                <w:lang w:val="en-US" w:eastAsia="zh-CN"/>
              </w:rPr>
              <w:pPrChange w:id="841" w:author="Huawei - revisions" w:date="2020-06-03T09:12:00Z">
                <w:pPr>
                  <w:spacing w:after="0"/>
                  <w:jc w:val="center"/>
                </w:pPr>
              </w:pPrChange>
            </w:pPr>
            <w:del w:id="842" w:author="Huawei - revisions" w:date="2020-06-03T09:12:00Z">
              <w:r w:rsidRPr="00657965" w:rsidDel="0067045E">
                <w:rPr>
                  <w:rFonts w:eastAsia="SimSun" w:cs="Arial"/>
                  <w:color w:val="000000"/>
                  <w:sz w:val="18"/>
                  <w:szCs w:val="18"/>
                  <w:lang w:val="en-US" w:eastAsia="zh-CN"/>
                </w:rPr>
                <w:delText xml:space="preserve">26.5GHz&lt;f </w:delText>
              </w:r>
              <w:r w:rsidRPr="00657965" w:rsidDel="0067045E">
                <w:rPr>
                  <w:rFonts w:ascii="NSimSun" w:eastAsia="NSimSun" w:hAnsi="NSimSun" w:cs="Arial" w:hint="eastAsia"/>
                  <w:color w:val="000000"/>
                  <w:sz w:val="18"/>
                  <w:szCs w:val="18"/>
                  <w:lang w:val="en-US" w:eastAsia="zh-CN"/>
                </w:rPr>
                <w:delText>≤</w:delText>
              </w:r>
              <w:r w:rsidRPr="00657965" w:rsidDel="0067045E">
                <w:rPr>
                  <w:rFonts w:eastAsia="SimSun" w:cs="Arial"/>
                  <w:color w:val="000000"/>
                  <w:sz w:val="18"/>
                  <w:szCs w:val="18"/>
                  <w:lang w:val="en-US" w:eastAsia="zh-CN"/>
                </w:rPr>
                <w:delText>40GHz</w:delText>
              </w:r>
            </w:del>
          </w:p>
        </w:tc>
        <w:tc>
          <w:tcPr>
            <w:tcW w:w="300" w:type="dxa"/>
            <w:tcBorders>
              <w:top w:val="nil"/>
              <w:left w:val="nil"/>
              <w:bottom w:val="single" w:sz="4" w:space="0" w:color="auto"/>
              <w:right w:val="single" w:sz="8" w:space="0" w:color="auto"/>
            </w:tcBorders>
            <w:shd w:val="clear" w:color="auto" w:fill="auto"/>
            <w:vAlign w:val="center"/>
            <w:hideMark/>
          </w:tcPr>
          <w:p w14:paraId="5C0B0A5C" w14:textId="3B35BA8B" w:rsidR="00657965" w:rsidRPr="00657965" w:rsidDel="0067045E" w:rsidRDefault="00657965" w:rsidP="0067045E">
            <w:pPr>
              <w:pStyle w:val="Heading1"/>
              <w:numPr>
                <w:ilvl w:val="0"/>
                <w:numId w:val="7"/>
              </w:numPr>
              <w:overflowPunct w:val="0"/>
              <w:autoSpaceDE w:val="0"/>
              <w:autoSpaceDN w:val="0"/>
              <w:adjustRightInd w:val="0"/>
              <w:textAlignment w:val="baseline"/>
              <w:rPr>
                <w:del w:id="843" w:author="Huawei - revisions" w:date="2020-06-03T09:12:00Z"/>
                <w:rFonts w:eastAsia="SimSun" w:cs="Arial"/>
                <w:color w:val="000000"/>
                <w:sz w:val="18"/>
                <w:szCs w:val="18"/>
                <w:lang w:val="en-US" w:eastAsia="zh-CN"/>
              </w:rPr>
              <w:pPrChange w:id="844" w:author="Huawei - revisions" w:date="2020-06-03T09:12:00Z">
                <w:pPr>
                  <w:spacing w:after="0"/>
                  <w:jc w:val="center"/>
                </w:pPr>
              </w:pPrChange>
            </w:pPr>
            <w:del w:id="845" w:author="Huawei - revisions" w:date="2020-06-03T09:12:00Z">
              <w:r w:rsidRPr="00657965" w:rsidDel="0067045E">
                <w:rPr>
                  <w:rFonts w:eastAsia="SimSun" w:cs="Arial"/>
                  <w:color w:val="000000"/>
                  <w:sz w:val="18"/>
                  <w:szCs w:val="18"/>
                  <w:lang w:val="en-US" w:eastAsia="zh-CN"/>
                </w:rPr>
                <w:delText xml:space="preserve">40GHz&lt;f </w:delText>
              </w:r>
              <w:r w:rsidRPr="00657965" w:rsidDel="0067045E">
                <w:rPr>
                  <w:rFonts w:ascii="NSimSun" w:eastAsia="NSimSun" w:hAnsi="NSimSun" w:cs="Arial" w:hint="eastAsia"/>
                  <w:color w:val="000000"/>
                  <w:sz w:val="18"/>
                  <w:szCs w:val="18"/>
                  <w:lang w:val="en-US" w:eastAsia="zh-CN"/>
                </w:rPr>
                <w:delText>≤</w:delText>
              </w:r>
              <w:r w:rsidRPr="00657965" w:rsidDel="0067045E">
                <w:rPr>
                  <w:rFonts w:eastAsia="SimSun" w:cs="Arial"/>
                  <w:color w:val="000000"/>
                  <w:sz w:val="18"/>
                  <w:szCs w:val="18"/>
                  <w:lang w:val="en-US" w:eastAsia="zh-CN"/>
                </w:rPr>
                <w:delText>60GHz</w:delText>
              </w:r>
            </w:del>
          </w:p>
        </w:tc>
        <w:tc>
          <w:tcPr>
            <w:tcW w:w="300" w:type="dxa"/>
            <w:tcBorders>
              <w:top w:val="nil"/>
              <w:left w:val="nil"/>
              <w:bottom w:val="single" w:sz="4" w:space="0" w:color="auto"/>
              <w:right w:val="single" w:sz="4" w:space="0" w:color="auto"/>
            </w:tcBorders>
            <w:shd w:val="clear" w:color="auto" w:fill="auto"/>
            <w:vAlign w:val="center"/>
            <w:hideMark/>
          </w:tcPr>
          <w:p w14:paraId="2E9961CF" w14:textId="1E74FE3E" w:rsidR="00657965" w:rsidRPr="00657965" w:rsidDel="0067045E" w:rsidRDefault="00657965" w:rsidP="0067045E">
            <w:pPr>
              <w:pStyle w:val="Heading1"/>
              <w:numPr>
                <w:ilvl w:val="0"/>
                <w:numId w:val="7"/>
              </w:numPr>
              <w:overflowPunct w:val="0"/>
              <w:autoSpaceDE w:val="0"/>
              <w:autoSpaceDN w:val="0"/>
              <w:adjustRightInd w:val="0"/>
              <w:textAlignment w:val="baseline"/>
              <w:rPr>
                <w:del w:id="846" w:author="Huawei - revisions" w:date="2020-06-03T09:12:00Z"/>
                <w:rFonts w:eastAsia="SimSun" w:cs="Arial"/>
                <w:color w:val="000000"/>
                <w:sz w:val="18"/>
                <w:szCs w:val="18"/>
                <w:lang w:val="en-US" w:eastAsia="zh-CN"/>
              </w:rPr>
              <w:pPrChange w:id="847" w:author="Huawei - revisions" w:date="2020-06-03T09:12:00Z">
                <w:pPr>
                  <w:spacing w:after="0"/>
                  <w:jc w:val="center"/>
                </w:pPr>
              </w:pPrChange>
            </w:pPr>
            <w:del w:id="848" w:author="Huawei - revisions" w:date="2020-06-03T09:12:00Z">
              <w:r w:rsidRPr="00657965" w:rsidDel="0067045E">
                <w:rPr>
                  <w:rFonts w:eastAsia="SimSun" w:cs="Arial"/>
                  <w:color w:val="000000"/>
                  <w:sz w:val="18"/>
                  <w:szCs w:val="18"/>
                  <w:lang w:val="en-US" w:eastAsia="zh-CN"/>
                </w:rPr>
                <w:delText>18GHz&lt;f</w:delText>
              </w:r>
              <w:r w:rsidRPr="00657965" w:rsidDel="0067045E">
                <w:rPr>
                  <w:rFonts w:ascii="NSimSun" w:eastAsia="NSimSun" w:hAnsi="NSimSun" w:cs="Arial" w:hint="eastAsia"/>
                  <w:color w:val="000000"/>
                  <w:sz w:val="18"/>
                  <w:szCs w:val="18"/>
                  <w:lang w:val="en-US" w:eastAsia="zh-CN"/>
                </w:rPr>
                <w:delText>≤</w:delText>
              </w:r>
              <w:r w:rsidRPr="00657965" w:rsidDel="0067045E">
                <w:rPr>
                  <w:rFonts w:eastAsia="SimSun" w:cs="Arial"/>
                  <w:color w:val="000000"/>
                  <w:sz w:val="18"/>
                  <w:szCs w:val="18"/>
                  <w:lang w:val="en-US" w:eastAsia="zh-CN"/>
                </w:rPr>
                <w:delText>26.5 GHz</w:delText>
              </w:r>
            </w:del>
          </w:p>
        </w:tc>
        <w:tc>
          <w:tcPr>
            <w:tcW w:w="300" w:type="dxa"/>
            <w:tcBorders>
              <w:top w:val="nil"/>
              <w:left w:val="nil"/>
              <w:bottom w:val="single" w:sz="4" w:space="0" w:color="auto"/>
              <w:right w:val="single" w:sz="4" w:space="0" w:color="auto"/>
            </w:tcBorders>
            <w:shd w:val="clear" w:color="auto" w:fill="auto"/>
            <w:vAlign w:val="center"/>
            <w:hideMark/>
          </w:tcPr>
          <w:p w14:paraId="4D4A1BBD" w14:textId="1F05484E" w:rsidR="00657965" w:rsidRPr="00657965" w:rsidDel="0067045E" w:rsidRDefault="00657965" w:rsidP="0067045E">
            <w:pPr>
              <w:pStyle w:val="Heading1"/>
              <w:numPr>
                <w:ilvl w:val="0"/>
                <w:numId w:val="7"/>
              </w:numPr>
              <w:overflowPunct w:val="0"/>
              <w:autoSpaceDE w:val="0"/>
              <w:autoSpaceDN w:val="0"/>
              <w:adjustRightInd w:val="0"/>
              <w:textAlignment w:val="baseline"/>
              <w:rPr>
                <w:del w:id="849" w:author="Huawei - revisions" w:date="2020-06-03T09:12:00Z"/>
                <w:rFonts w:eastAsia="SimSun" w:cs="Arial"/>
                <w:color w:val="000000"/>
                <w:sz w:val="18"/>
                <w:szCs w:val="18"/>
                <w:lang w:val="en-US" w:eastAsia="zh-CN"/>
              </w:rPr>
              <w:pPrChange w:id="850" w:author="Huawei - revisions" w:date="2020-06-03T09:12:00Z">
                <w:pPr>
                  <w:spacing w:after="0"/>
                  <w:jc w:val="center"/>
                </w:pPr>
              </w:pPrChange>
            </w:pPr>
            <w:del w:id="851" w:author="Huawei - revisions" w:date="2020-06-03T09:12:00Z">
              <w:r w:rsidRPr="00657965" w:rsidDel="0067045E">
                <w:rPr>
                  <w:rFonts w:eastAsia="SimSun" w:cs="Arial"/>
                  <w:color w:val="000000"/>
                  <w:sz w:val="18"/>
                  <w:szCs w:val="18"/>
                  <w:lang w:val="en-US" w:eastAsia="zh-CN"/>
                </w:rPr>
                <w:delText xml:space="preserve">26.5GHz&lt;f </w:delText>
              </w:r>
              <w:r w:rsidRPr="00657965" w:rsidDel="0067045E">
                <w:rPr>
                  <w:rFonts w:ascii="NSimSun" w:eastAsia="NSimSun" w:hAnsi="NSimSun" w:cs="Arial" w:hint="eastAsia"/>
                  <w:color w:val="000000"/>
                  <w:sz w:val="18"/>
                  <w:szCs w:val="18"/>
                  <w:lang w:val="en-US" w:eastAsia="zh-CN"/>
                </w:rPr>
                <w:delText>≤</w:delText>
              </w:r>
              <w:r w:rsidRPr="00657965" w:rsidDel="0067045E">
                <w:rPr>
                  <w:rFonts w:eastAsia="SimSun" w:cs="Arial"/>
                  <w:color w:val="000000"/>
                  <w:sz w:val="18"/>
                  <w:szCs w:val="18"/>
                  <w:lang w:val="en-US" w:eastAsia="zh-CN"/>
                </w:rPr>
                <w:delText>40GHz</w:delText>
              </w:r>
            </w:del>
          </w:p>
        </w:tc>
        <w:tc>
          <w:tcPr>
            <w:tcW w:w="300" w:type="dxa"/>
            <w:tcBorders>
              <w:top w:val="nil"/>
              <w:left w:val="nil"/>
              <w:bottom w:val="single" w:sz="4" w:space="0" w:color="auto"/>
              <w:right w:val="single" w:sz="8" w:space="0" w:color="auto"/>
            </w:tcBorders>
            <w:shd w:val="clear" w:color="auto" w:fill="auto"/>
            <w:vAlign w:val="center"/>
            <w:hideMark/>
          </w:tcPr>
          <w:p w14:paraId="2F16FDD3" w14:textId="3411874D" w:rsidR="00657965" w:rsidRPr="00657965" w:rsidDel="0067045E" w:rsidRDefault="00657965" w:rsidP="0067045E">
            <w:pPr>
              <w:pStyle w:val="Heading1"/>
              <w:numPr>
                <w:ilvl w:val="0"/>
                <w:numId w:val="7"/>
              </w:numPr>
              <w:overflowPunct w:val="0"/>
              <w:autoSpaceDE w:val="0"/>
              <w:autoSpaceDN w:val="0"/>
              <w:adjustRightInd w:val="0"/>
              <w:textAlignment w:val="baseline"/>
              <w:rPr>
                <w:del w:id="852" w:author="Huawei - revisions" w:date="2020-06-03T09:12:00Z"/>
                <w:rFonts w:eastAsia="SimSun" w:cs="Arial"/>
                <w:color w:val="000000"/>
                <w:sz w:val="18"/>
                <w:szCs w:val="18"/>
                <w:lang w:val="en-US" w:eastAsia="zh-CN"/>
              </w:rPr>
              <w:pPrChange w:id="853" w:author="Huawei - revisions" w:date="2020-06-03T09:12:00Z">
                <w:pPr>
                  <w:spacing w:after="0"/>
                  <w:jc w:val="center"/>
                </w:pPr>
              </w:pPrChange>
            </w:pPr>
            <w:del w:id="854" w:author="Huawei - revisions" w:date="2020-06-03T09:12:00Z">
              <w:r w:rsidRPr="00657965" w:rsidDel="0067045E">
                <w:rPr>
                  <w:rFonts w:eastAsia="SimSun" w:cs="Arial"/>
                  <w:color w:val="000000"/>
                  <w:sz w:val="18"/>
                  <w:szCs w:val="18"/>
                  <w:lang w:val="en-US" w:eastAsia="zh-CN"/>
                </w:rPr>
                <w:delText xml:space="preserve">40GHz&lt;f </w:delText>
              </w:r>
              <w:r w:rsidRPr="00657965" w:rsidDel="0067045E">
                <w:rPr>
                  <w:rFonts w:ascii="NSimSun" w:eastAsia="NSimSun" w:hAnsi="NSimSun" w:cs="Arial" w:hint="eastAsia"/>
                  <w:color w:val="000000"/>
                  <w:sz w:val="18"/>
                  <w:szCs w:val="18"/>
                  <w:lang w:val="en-US" w:eastAsia="zh-CN"/>
                </w:rPr>
                <w:delText>≤</w:delText>
              </w:r>
              <w:r w:rsidRPr="00657965" w:rsidDel="0067045E">
                <w:rPr>
                  <w:rFonts w:eastAsia="SimSun" w:cs="Arial"/>
                  <w:color w:val="000000"/>
                  <w:sz w:val="18"/>
                  <w:szCs w:val="18"/>
                  <w:lang w:val="en-US" w:eastAsia="zh-CN"/>
                </w:rPr>
                <w:delText>60GHz</w:delText>
              </w:r>
            </w:del>
          </w:p>
        </w:tc>
        <w:tc>
          <w:tcPr>
            <w:tcW w:w="300" w:type="dxa"/>
            <w:tcBorders>
              <w:top w:val="nil"/>
              <w:left w:val="nil"/>
              <w:bottom w:val="single" w:sz="4" w:space="0" w:color="auto"/>
              <w:right w:val="single" w:sz="4" w:space="0" w:color="auto"/>
            </w:tcBorders>
            <w:shd w:val="clear" w:color="auto" w:fill="auto"/>
            <w:vAlign w:val="center"/>
            <w:hideMark/>
          </w:tcPr>
          <w:p w14:paraId="20144B2A" w14:textId="30C067A0" w:rsidR="00657965" w:rsidRPr="00657965" w:rsidDel="0067045E" w:rsidRDefault="00657965" w:rsidP="0067045E">
            <w:pPr>
              <w:pStyle w:val="Heading1"/>
              <w:numPr>
                <w:ilvl w:val="0"/>
                <w:numId w:val="7"/>
              </w:numPr>
              <w:overflowPunct w:val="0"/>
              <w:autoSpaceDE w:val="0"/>
              <w:autoSpaceDN w:val="0"/>
              <w:adjustRightInd w:val="0"/>
              <w:textAlignment w:val="baseline"/>
              <w:rPr>
                <w:del w:id="855" w:author="Huawei - revisions" w:date="2020-06-03T09:12:00Z"/>
                <w:rFonts w:eastAsia="SimSun" w:cs="Arial"/>
                <w:color w:val="000000"/>
                <w:sz w:val="18"/>
                <w:szCs w:val="18"/>
                <w:lang w:val="en-US" w:eastAsia="zh-CN"/>
              </w:rPr>
              <w:pPrChange w:id="856" w:author="Huawei - revisions" w:date="2020-06-03T09:12:00Z">
                <w:pPr>
                  <w:spacing w:after="0"/>
                  <w:jc w:val="center"/>
                </w:pPr>
              </w:pPrChange>
            </w:pPr>
            <w:del w:id="857" w:author="Huawei - revisions" w:date="2020-06-03T09:12:00Z">
              <w:r w:rsidRPr="00657965" w:rsidDel="0067045E">
                <w:rPr>
                  <w:rFonts w:eastAsia="SimSun" w:cs="Arial"/>
                  <w:color w:val="000000"/>
                  <w:sz w:val="18"/>
                  <w:szCs w:val="18"/>
                  <w:lang w:val="en-US" w:eastAsia="zh-CN"/>
                </w:rPr>
                <w:delText>18GHz&lt;f</w:delText>
              </w:r>
              <w:r w:rsidRPr="00657965" w:rsidDel="0067045E">
                <w:rPr>
                  <w:rFonts w:ascii="NSimSun" w:eastAsia="NSimSun" w:hAnsi="NSimSun" w:cs="Arial" w:hint="eastAsia"/>
                  <w:color w:val="000000"/>
                  <w:sz w:val="18"/>
                  <w:szCs w:val="18"/>
                  <w:lang w:val="en-US" w:eastAsia="zh-CN"/>
                </w:rPr>
                <w:delText>≤</w:delText>
              </w:r>
              <w:r w:rsidRPr="00657965" w:rsidDel="0067045E">
                <w:rPr>
                  <w:rFonts w:eastAsia="SimSun" w:cs="Arial"/>
                  <w:color w:val="000000"/>
                  <w:sz w:val="18"/>
                  <w:szCs w:val="18"/>
                  <w:lang w:val="en-US" w:eastAsia="zh-CN"/>
                </w:rPr>
                <w:delText>26.5 GHz</w:delText>
              </w:r>
            </w:del>
          </w:p>
        </w:tc>
        <w:tc>
          <w:tcPr>
            <w:tcW w:w="300" w:type="dxa"/>
            <w:tcBorders>
              <w:top w:val="nil"/>
              <w:left w:val="nil"/>
              <w:bottom w:val="single" w:sz="4" w:space="0" w:color="auto"/>
              <w:right w:val="single" w:sz="4" w:space="0" w:color="auto"/>
            </w:tcBorders>
            <w:shd w:val="clear" w:color="auto" w:fill="auto"/>
            <w:vAlign w:val="center"/>
            <w:hideMark/>
          </w:tcPr>
          <w:p w14:paraId="459456FC" w14:textId="2433C85D" w:rsidR="00657965" w:rsidRPr="00657965" w:rsidDel="0067045E" w:rsidRDefault="00657965" w:rsidP="0067045E">
            <w:pPr>
              <w:pStyle w:val="Heading1"/>
              <w:numPr>
                <w:ilvl w:val="0"/>
                <w:numId w:val="7"/>
              </w:numPr>
              <w:overflowPunct w:val="0"/>
              <w:autoSpaceDE w:val="0"/>
              <w:autoSpaceDN w:val="0"/>
              <w:adjustRightInd w:val="0"/>
              <w:textAlignment w:val="baseline"/>
              <w:rPr>
                <w:del w:id="858" w:author="Huawei - revisions" w:date="2020-06-03T09:12:00Z"/>
                <w:rFonts w:eastAsia="SimSun" w:cs="Arial"/>
                <w:color w:val="000000"/>
                <w:sz w:val="18"/>
                <w:szCs w:val="18"/>
                <w:lang w:val="en-US" w:eastAsia="zh-CN"/>
              </w:rPr>
              <w:pPrChange w:id="859" w:author="Huawei - revisions" w:date="2020-06-03T09:12:00Z">
                <w:pPr>
                  <w:spacing w:after="0"/>
                  <w:jc w:val="center"/>
                </w:pPr>
              </w:pPrChange>
            </w:pPr>
            <w:del w:id="860" w:author="Huawei - revisions" w:date="2020-06-03T09:12:00Z">
              <w:r w:rsidRPr="00657965" w:rsidDel="0067045E">
                <w:rPr>
                  <w:rFonts w:eastAsia="SimSun" w:cs="Arial"/>
                  <w:color w:val="000000"/>
                  <w:sz w:val="18"/>
                  <w:szCs w:val="18"/>
                  <w:lang w:val="en-US" w:eastAsia="zh-CN"/>
                </w:rPr>
                <w:delText xml:space="preserve">26.5GHz&lt;f </w:delText>
              </w:r>
              <w:r w:rsidRPr="00657965" w:rsidDel="0067045E">
                <w:rPr>
                  <w:rFonts w:ascii="NSimSun" w:eastAsia="NSimSun" w:hAnsi="NSimSun" w:cs="Arial" w:hint="eastAsia"/>
                  <w:color w:val="000000"/>
                  <w:sz w:val="18"/>
                  <w:szCs w:val="18"/>
                  <w:lang w:val="en-US" w:eastAsia="zh-CN"/>
                </w:rPr>
                <w:delText>≤</w:delText>
              </w:r>
              <w:r w:rsidRPr="00657965" w:rsidDel="0067045E">
                <w:rPr>
                  <w:rFonts w:eastAsia="SimSun" w:cs="Arial"/>
                  <w:color w:val="000000"/>
                  <w:sz w:val="18"/>
                  <w:szCs w:val="18"/>
                  <w:lang w:val="en-US" w:eastAsia="zh-CN"/>
                </w:rPr>
                <w:delText>40GHz</w:delText>
              </w:r>
            </w:del>
          </w:p>
        </w:tc>
        <w:tc>
          <w:tcPr>
            <w:tcW w:w="300" w:type="dxa"/>
            <w:tcBorders>
              <w:top w:val="nil"/>
              <w:left w:val="nil"/>
              <w:bottom w:val="single" w:sz="4" w:space="0" w:color="auto"/>
              <w:right w:val="single" w:sz="8" w:space="0" w:color="auto"/>
            </w:tcBorders>
            <w:shd w:val="clear" w:color="auto" w:fill="auto"/>
            <w:vAlign w:val="center"/>
            <w:hideMark/>
          </w:tcPr>
          <w:p w14:paraId="66D9DB62" w14:textId="28CA89C6" w:rsidR="00657965" w:rsidRPr="00657965" w:rsidDel="0067045E" w:rsidRDefault="00657965" w:rsidP="0067045E">
            <w:pPr>
              <w:pStyle w:val="Heading1"/>
              <w:numPr>
                <w:ilvl w:val="0"/>
                <w:numId w:val="7"/>
              </w:numPr>
              <w:overflowPunct w:val="0"/>
              <w:autoSpaceDE w:val="0"/>
              <w:autoSpaceDN w:val="0"/>
              <w:adjustRightInd w:val="0"/>
              <w:textAlignment w:val="baseline"/>
              <w:rPr>
                <w:del w:id="861" w:author="Huawei - revisions" w:date="2020-06-03T09:12:00Z"/>
                <w:rFonts w:eastAsia="SimSun" w:cs="Arial"/>
                <w:color w:val="000000"/>
                <w:sz w:val="18"/>
                <w:szCs w:val="18"/>
                <w:lang w:val="en-US" w:eastAsia="zh-CN"/>
              </w:rPr>
              <w:pPrChange w:id="862" w:author="Huawei - revisions" w:date="2020-06-03T09:12:00Z">
                <w:pPr>
                  <w:spacing w:after="0"/>
                  <w:jc w:val="center"/>
                </w:pPr>
              </w:pPrChange>
            </w:pPr>
            <w:del w:id="863" w:author="Huawei - revisions" w:date="2020-06-03T09:12:00Z">
              <w:r w:rsidRPr="00657965" w:rsidDel="0067045E">
                <w:rPr>
                  <w:rFonts w:eastAsia="SimSun" w:cs="Arial"/>
                  <w:color w:val="000000"/>
                  <w:sz w:val="18"/>
                  <w:szCs w:val="18"/>
                  <w:lang w:val="en-US" w:eastAsia="zh-CN"/>
                </w:rPr>
                <w:delText xml:space="preserve">40GHz&lt;f </w:delText>
              </w:r>
              <w:r w:rsidRPr="00657965" w:rsidDel="0067045E">
                <w:rPr>
                  <w:rFonts w:ascii="NSimSun" w:eastAsia="NSimSun" w:hAnsi="NSimSun" w:cs="Arial" w:hint="eastAsia"/>
                  <w:color w:val="000000"/>
                  <w:sz w:val="18"/>
                  <w:szCs w:val="18"/>
                  <w:lang w:val="en-US" w:eastAsia="zh-CN"/>
                </w:rPr>
                <w:delText>≤</w:delText>
              </w:r>
              <w:r w:rsidRPr="00657965" w:rsidDel="0067045E">
                <w:rPr>
                  <w:rFonts w:eastAsia="SimSun" w:cs="Arial"/>
                  <w:color w:val="000000"/>
                  <w:sz w:val="18"/>
                  <w:szCs w:val="18"/>
                  <w:lang w:val="en-US" w:eastAsia="zh-CN"/>
                </w:rPr>
                <w:delText>60GHz</w:delText>
              </w:r>
            </w:del>
          </w:p>
        </w:tc>
        <w:tc>
          <w:tcPr>
            <w:tcW w:w="300" w:type="dxa"/>
            <w:tcBorders>
              <w:top w:val="nil"/>
              <w:left w:val="nil"/>
              <w:bottom w:val="single" w:sz="4" w:space="0" w:color="auto"/>
              <w:right w:val="single" w:sz="4" w:space="0" w:color="auto"/>
            </w:tcBorders>
            <w:shd w:val="clear" w:color="auto" w:fill="auto"/>
            <w:vAlign w:val="center"/>
            <w:hideMark/>
          </w:tcPr>
          <w:p w14:paraId="4EC236A3" w14:textId="28F1E581" w:rsidR="00657965" w:rsidRPr="00657965" w:rsidDel="0067045E" w:rsidRDefault="00657965" w:rsidP="0067045E">
            <w:pPr>
              <w:pStyle w:val="Heading1"/>
              <w:numPr>
                <w:ilvl w:val="0"/>
                <w:numId w:val="7"/>
              </w:numPr>
              <w:overflowPunct w:val="0"/>
              <w:autoSpaceDE w:val="0"/>
              <w:autoSpaceDN w:val="0"/>
              <w:adjustRightInd w:val="0"/>
              <w:textAlignment w:val="baseline"/>
              <w:rPr>
                <w:del w:id="864" w:author="Huawei - revisions" w:date="2020-06-03T09:12:00Z"/>
                <w:rFonts w:eastAsia="SimSun" w:cs="Arial"/>
                <w:b/>
                <w:bCs/>
                <w:color w:val="000000"/>
                <w:sz w:val="18"/>
                <w:szCs w:val="18"/>
                <w:lang w:val="en-US" w:eastAsia="zh-CN"/>
              </w:rPr>
              <w:pPrChange w:id="865" w:author="Huawei - revisions" w:date="2020-06-03T09:12:00Z">
                <w:pPr>
                  <w:spacing w:after="0"/>
                  <w:jc w:val="center"/>
                </w:pPr>
              </w:pPrChange>
            </w:pPr>
            <w:del w:id="866" w:author="Huawei - revisions" w:date="2020-06-03T09:12:00Z">
              <w:r w:rsidRPr="00657965" w:rsidDel="0067045E">
                <w:rPr>
                  <w:rFonts w:eastAsia="SimSun" w:cs="Arial"/>
                  <w:b/>
                  <w:bCs/>
                  <w:color w:val="000000"/>
                  <w:sz w:val="18"/>
                  <w:szCs w:val="18"/>
                  <w:lang w:val="en-US" w:eastAsia="zh-CN"/>
                </w:rPr>
                <w:delText>18GHz&lt;f</w:delText>
              </w:r>
              <w:r w:rsidRPr="00657965" w:rsidDel="0067045E">
                <w:rPr>
                  <w:rFonts w:ascii="NSimSun" w:eastAsia="NSimSun" w:hAnsi="NSimSun" w:cs="Arial" w:hint="eastAsia"/>
                  <w:b/>
                  <w:bCs/>
                  <w:color w:val="000000"/>
                  <w:sz w:val="18"/>
                  <w:szCs w:val="18"/>
                  <w:lang w:val="en-US" w:eastAsia="zh-CN"/>
                </w:rPr>
                <w:delText>≤</w:delText>
              </w:r>
              <w:r w:rsidRPr="00657965" w:rsidDel="0067045E">
                <w:rPr>
                  <w:rFonts w:eastAsia="SimSun" w:cs="Arial"/>
                  <w:b/>
                  <w:bCs/>
                  <w:color w:val="000000"/>
                  <w:sz w:val="18"/>
                  <w:szCs w:val="18"/>
                  <w:lang w:val="en-US" w:eastAsia="zh-CN"/>
                </w:rPr>
                <w:delText>26.5 GHz</w:delText>
              </w:r>
            </w:del>
          </w:p>
        </w:tc>
        <w:tc>
          <w:tcPr>
            <w:tcW w:w="300" w:type="dxa"/>
            <w:tcBorders>
              <w:top w:val="nil"/>
              <w:left w:val="nil"/>
              <w:bottom w:val="single" w:sz="4" w:space="0" w:color="auto"/>
              <w:right w:val="single" w:sz="4" w:space="0" w:color="auto"/>
            </w:tcBorders>
            <w:shd w:val="clear" w:color="auto" w:fill="auto"/>
            <w:vAlign w:val="center"/>
            <w:hideMark/>
          </w:tcPr>
          <w:p w14:paraId="0BB6E49C" w14:textId="6BD37466" w:rsidR="00657965" w:rsidRPr="00657965" w:rsidDel="0067045E" w:rsidRDefault="00657965" w:rsidP="0067045E">
            <w:pPr>
              <w:pStyle w:val="Heading1"/>
              <w:numPr>
                <w:ilvl w:val="0"/>
                <w:numId w:val="7"/>
              </w:numPr>
              <w:overflowPunct w:val="0"/>
              <w:autoSpaceDE w:val="0"/>
              <w:autoSpaceDN w:val="0"/>
              <w:adjustRightInd w:val="0"/>
              <w:textAlignment w:val="baseline"/>
              <w:rPr>
                <w:del w:id="867" w:author="Huawei - revisions" w:date="2020-06-03T09:12:00Z"/>
                <w:rFonts w:eastAsia="SimSun" w:cs="Arial"/>
                <w:b/>
                <w:bCs/>
                <w:color w:val="000000"/>
                <w:sz w:val="18"/>
                <w:szCs w:val="18"/>
                <w:lang w:val="en-US" w:eastAsia="zh-CN"/>
              </w:rPr>
              <w:pPrChange w:id="868" w:author="Huawei - revisions" w:date="2020-06-03T09:12:00Z">
                <w:pPr>
                  <w:spacing w:after="0"/>
                  <w:jc w:val="center"/>
                </w:pPr>
              </w:pPrChange>
            </w:pPr>
            <w:del w:id="869" w:author="Huawei - revisions" w:date="2020-06-03T09:12:00Z">
              <w:r w:rsidRPr="00657965" w:rsidDel="0067045E">
                <w:rPr>
                  <w:rFonts w:eastAsia="SimSun" w:cs="Arial"/>
                  <w:b/>
                  <w:bCs/>
                  <w:color w:val="000000"/>
                  <w:sz w:val="18"/>
                  <w:szCs w:val="18"/>
                  <w:lang w:val="en-US" w:eastAsia="zh-CN"/>
                </w:rPr>
                <w:delText xml:space="preserve">26.5GHz&lt;f </w:delText>
              </w:r>
              <w:r w:rsidRPr="00657965" w:rsidDel="0067045E">
                <w:rPr>
                  <w:rFonts w:ascii="NSimSun" w:eastAsia="NSimSun" w:hAnsi="NSimSun" w:cs="Arial" w:hint="eastAsia"/>
                  <w:b/>
                  <w:bCs/>
                  <w:color w:val="000000"/>
                  <w:sz w:val="18"/>
                  <w:szCs w:val="18"/>
                  <w:lang w:val="en-US" w:eastAsia="zh-CN"/>
                </w:rPr>
                <w:delText>≤</w:delText>
              </w:r>
              <w:r w:rsidRPr="00657965" w:rsidDel="0067045E">
                <w:rPr>
                  <w:rFonts w:eastAsia="SimSun" w:cs="Arial"/>
                  <w:b/>
                  <w:bCs/>
                  <w:color w:val="000000"/>
                  <w:sz w:val="18"/>
                  <w:szCs w:val="18"/>
                  <w:lang w:val="en-US" w:eastAsia="zh-CN"/>
                </w:rPr>
                <w:delText>40GHz</w:delText>
              </w:r>
            </w:del>
          </w:p>
        </w:tc>
        <w:tc>
          <w:tcPr>
            <w:tcW w:w="300" w:type="dxa"/>
            <w:tcBorders>
              <w:top w:val="nil"/>
              <w:left w:val="nil"/>
              <w:bottom w:val="single" w:sz="4" w:space="0" w:color="auto"/>
              <w:right w:val="single" w:sz="8" w:space="0" w:color="auto"/>
            </w:tcBorders>
            <w:shd w:val="clear" w:color="auto" w:fill="auto"/>
            <w:vAlign w:val="center"/>
            <w:hideMark/>
          </w:tcPr>
          <w:p w14:paraId="026CDC8A" w14:textId="0B39595E" w:rsidR="00657965" w:rsidRPr="00657965" w:rsidDel="0067045E" w:rsidRDefault="00657965" w:rsidP="0067045E">
            <w:pPr>
              <w:pStyle w:val="Heading1"/>
              <w:numPr>
                <w:ilvl w:val="0"/>
                <w:numId w:val="7"/>
              </w:numPr>
              <w:overflowPunct w:val="0"/>
              <w:autoSpaceDE w:val="0"/>
              <w:autoSpaceDN w:val="0"/>
              <w:adjustRightInd w:val="0"/>
              <w:textAlignment w:val="baseline"/>
              <w:rPr>
                <w:del w:id="870" w:author="Huawei - revisions" w:date="2020-06-03T09:12:00Z"/>
                <w:rFonts w:eastAsia="SimSun" w:cs="Arial"/>
                <w:b/>
                <w:bCs/>
                <w:color w:val="000000"/>
                <w:sz w:val="18"/>
                <w:szCs w:val="18"/>
                <w:lang w:val="en-US" w:eastAsia="zh-CN"/>
              </w:rPr>
              <w:pPrChange w:id="871" w:author="Huawei - revisions" w:date="2020-06-03T09:12:00Z">
                <w:pPr>
                  <w:spacing w:after="0"/>
                  <w:jc w:val="center"/>
                </w:pPr>
              </w:pPrChange>
            </w:pPr>
            <w:del w:id="872" w:author="Huawei - revisions" w:date="2020-06-03T09:12:00Z">
              <w:r w:rsidRPr="00657965" w:rsidDel="0067045E">
                <w:rPr>
                  <w:rFonts w:eastAsia="SimSun" w:cs="Arial"/>
                  <w:b/>
                  <w:bCs/>
                  <w:color w:val="000000"/>
                  <w:sz w:val="18"/>
                  <w:szCs w:val="18"/>
                  <w:lang w:val="en-US" w:eastAsia="zh-CN"/>
                </w:rPr>
                <w:delText xml:space="preserve">40GHz&lt;f </w:delText>
              </w:r>
              <w:r w:rsidRPr="00657965" w:rsidDel="0067045E">
                <w:rPr>
                  <w:rFonts w:ascii="NSimSun" w:eastAsia="NSimSun" w:hAnsi="NSimSun" w:cs="Arial" w:hint="eastAsia"/>
                  <w:b/>
                  <w:bCs/>
                  <w:color w:val="000000"/>
                  <w:sz w:val="18"/>
                  <w:szCs w:val="18"/>
                  <w:lang w:val="en-US" w:eastAsia="zh-CN"/>
                </w:rPr>
                <w:delText>≤</w:delText>
              </w:r>
              <w:r w:rsidRPr="00657965" w:rsidDel="0067045E">
                <w:rPr>
                  <w:rFonts w:eastAsia="SimSun" w:cs="Arial"/>
                  <w:b/>
                  <w:bCs/>
                  <w:color w:val="000000"/>
                  <w:sz w:val="18"/>
                  <w:szCs w:val="18"/>
                  <w:lang w:val="en-US" w:eastAsia="zh-CN"/>
                </w:rPr>
                <w:delText>60GHz</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25553F86" w14:textId="7DD03681" w:rsidR="00657965" w:rsidRPr="00657965" w:rsidDel="0067045E" w:rsidRDefault="00657965" w:rsidP="0067045E">
            <w:pPr>
              <w:pStyle w:val="Heading1"/>
              <w:numPr>
                <w:ilvl w:val="0"/>
                <w:numId w:val="7"/>
              </w:numPr>
              <w:overflowPunct w:val="0"/>
              <w:autoSpaceDE w:val="0"/>
              <w:autoSpaceDN w:val="0"/>
              <w:adjustRightInd w:val="0"/>
              <w:textAlignment w:val="baseline"/>
              <w:rPr>
                <w:del w:id="873" w:author="Huawei - revisions" w:date="2020-06-03T09:12:00Z"/>
                <w:rFonts w:eastAsia="SimSun" w:cs="Arial"/>
                <w:color w:val="A6A6A6"/>
                <w:sz w:val="18"/>
                <w:szCs w:val="18"/>
                <w:lang w:val="en-US" w:eastAsia="zh-CN"/>
              </w:rPr>
              <w:pPrChange w:id="874" w:author="Huawei - revisions" w:date="2020-06-03T09:12:00Z">
                <w:pPr>
                  <w:spacing w:after="0"/>
                  <w:jc w:val="center"/>
                </w:pPr>
              </w:pPrChange>
            </w:pPr>
            <w:del w:id="875"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272C3A9" w14:textId="0E9EEF83" w:rsidR="00657965" w:rsidRPr="00657965" w:rsidDel="0067045E" w:rsidRDefault="00657965" w:rsidP="0067045E">
            <w:pPr>
              <w:pStyle w:val="Heading1"/>
              <w:numPr>
                <w:ilvl w:val="0"/>
                <w:numId w:val="7"/>
              </w:numPr>
              <w:overflowPunct w:val="0"/>
              <w:autoSpaceDE w:val="0"/>
              <w:autoSpaceDN w:val="0"/>
              <w:adjustRightInd w:val="0"/>
              <w:textAlignment w:val="baseline"/>
              <w:rPr>
                <w:del w:id="876" w:author="Huawei - revisions" w:date="2020-06-03T09:12:00Z"/>
                <w:rFonts w:eastAsia="SimSun" w:cs="Arial"/>
                <w:color w:val="A6A6A6"/>
                <w:sz w:val="18"/>
                <w:szCs w:val="18"/>
                <w:lang w:val="en-US" w:eastAsia="zh-CN"/>
              </w:rPr>
              <w:pPrChange w:id="877" w:author="Huawei - revisions" w:date="2020-06-03T09:12:00Z">
                <w:pPr>
                  <w:spacing w:after="0"/>
                  <w:jc w:val="center"/>
                </w:pPr>
              </w:pPrChange>
            </w:pPr>
            <w:del w:id="878"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17C8FBEB" w14:textId="662CF463" w:rsidR="00657965" w:rsidRPr="00657965" w:rsidDel="0067045E" w:rsidRDefault="00657965" w:rsidP="0067045E">
            <w:pPr>
              <w:pStyle w:val="Heading1"/>
              <w:numPr>
                <w:ilvl w:val="0"/>
                <w:numId w:val="7"/>
              </w:numPr>
              <w:overflowPunct w:val="0"/>
              <w:autoSpaceDE w:val="0"/>
              <w:autoSpaceDN w:val="0"/>
              <w:adjustRightInd w:val="0"/>
              <w:textAlignment w:val="baseline"/>
              <w:rPr>
                <w:del w:id="879" w:author="Huawei - revisions" w:date="2020-06-03T09:12:00Z"/>
                <w:rFonts w:eastAsia="SimSun" w:cs="Arial"/>
                <w:color w:val="A6A6A6"/>
                <w:sz w:val="18"/>
                <w:szCs w:val="18"/>
                <w:lang w:val="en-US" w:eastAsia="zh-CN"/>
              </w:rPr>
              <w:pPrChange w:id="880" w:author="Huawei - revisions" w:date="2020-06-03T09:12:00Z">
                <w:pPr>
                  <w:spacing w:after="0"/>
                  <w:jc w:val="center"/>
                </w:pPr>
              </w:pPrChange>
            </w:pPr>
            <w:del w:id="881"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417B63D0" w14:textId="0257F873" w:rsidTr="00657965">
        <w:trPr>
          <w:trHeight w:val="285"/>
          <w:del w:id="882"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6F05421E" w14:textId="3F7EE6B0" w:rsidR="00657965" w:rsidRPr="00657965" w:rsidDel="0067045E" w:rsidRDefault="00657965" w:rsidP="0067045E">
            <w:pPr>
              <w:pStyle w:val="Heading1"/>
              <w:numPr>
                <w:ilvl w:val="0"/>
                <w:numId w:val="7"/>
              </w:numPr>
              <w:overflowPunct w:val="0"/>
              <w:autoSpaceDE w:val="0"/>
              <w:autoSpaceDN w:val="0"/>
              <w:adjustRightInd w:val="0"/>
              <w:textAlignment w:val="baseline"/>
              <w:rPr>
                <w:del w:id="883" w:author="Huawei - revisions" w:date="2020-06-03T09:12:00Z"/>
                <w:rFonts w:eastAsia="SimSun" w:cs="Arial"/>
                <w:color w:val="000000"/>
                <w:sz w:val="16"/>
                <w:szCs w:val="16"/>
                <w:lang w:val="en-US" w:eastAsia="zh-CN"/>
              </w:rPr>
              <w:pPrChange w:id="884" w:author="Huawei - revisions" w:date="2020-06-03T09:12:00Z">
                <w:pPr>
                  <w:spacing w:after="0"/>
                </w:pPr>
              </w:pPrChange>
            </w:pPr>
            <w:del w:id="885" w:author="Huawei - revisions" w:date="2020-06-03T09:12:00Z">
              <w:r w:rsidRPr="00657965" w:rsidDel="0067045E">
                <w:rPr>
                  <w:rFonts w:eastAsia="SimSun" w:cs="Arial"/>
                  <w:color w:val="000000"/>
                  <w:sz w:val="16"/>
                  <w:szCs w:val="16"/>
                  <w:lang w:val="en-US" w:eastAsia="zh-CN"/>
                </w:rPr>
                <w:delText>OOB EM</w:delText>
              </w:r>
            </w:del>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37C66A44" w14:textId="702E4501" w:rsidR="00657965" w:rsidRPr="00657965" w:rsidDel="0067045E" w:rsidRDefault="00657965" w:rsidP="0067045E">
            <w:pPr>
              <w:pStyle w:val="Heading1"/>
              <w:numPr>
                <w:ilvl w:val="0"/>
                <w:numId w:val="7"/>
              </w:numPr>
              <w:overflowPunct w:val="0"/>
              <w:autoSpaceDE w:val="0"/>
              <w:autoSpaceDN w:val="0"/>
              <w:adjustRightInd w:val="0"/>
              <w:textAlignment w:val="baseline"/>
              <w:rPr>
                <w:del w:id="886" w:author="Huawei - revisions" w:date="2020-06-03T09:12:00Z"/>
                <w:rFonts w:eastAsia="SimSun" w:cs="Arial"/>
                <w:color w:val="000000"/>
                <w:sz w:val="16"/>
                <w:szCs w:val="16"/>
                <w:lang w:val="en-US" w:eastAsia="zh-CN"/>
              </w:rPr>
              <w:pPrChange w:id="887" w:author="Huawei - revisions" w:date="2020-06-03T09:12:00Z">
                <w:pPr>
                  <w:spacing w:after="0"/>
                  <w:jc w:val="center"/>
                </w:pPr>
              </w:pPrChange>
            </w:pPr>
            <w:del w:id="888" w:author="Huawei - revisions" w:date="2020-06-03T09:12:00Z">
              <w:r w:rsidRPr="00657965" w:rsidDel="0067045E">
                <w:rPr>
                  <w:rFonts w:eastAsia="SimSun" w:cs="Arial"/>
                  <w:color w:val="000000"/>
                  <w:sz w:val="16"/>
                  <w:szCs w:val="16"/>
                  <w:lang w:val="en-US" w:eastAsia="zh-CN"/>
                </w:rPr>
                <w:delText>x</w:delText>
              </w:r>
            </w:del>
          </w:p>
        </w:tc>
        <w:tc>
          <w:tcPr>
            <w:tcW w:w="300" w:type="dxa"/>
            <w:tcBorders>
              <w:top w:val="nil"/>
              <w:left w:val="nil"/>
              <w:bottom w:val="single" w:sz="4" w:space="0" w:color="auto"/>
              <w:right w:val="single" w:sz="4" w:space="0" w:color="auto"/>
            </w:tcBorders>
            <w:shd w:val="clear" w:color="auto" w:fill="auto"/>
            <w:noWrap/>
            <w:vAlign w:val="bottom"/>
            <w:hideMark/>
          </w:tcPr>
          <w:p w14:paraId="51E785CC" w14:textId="1931D12E" w:rsidR="00657965" w:rsidRPr="00657965" w:rsidDel="0067045E" w:rsidRDefault="00657965" w:rsidP="0067045E">
            <w:pPr>
              <w:pStyle w:val="Heading1"/>
              <w:numPr>
                <w:ilvl w:val="0"/>
                <w:numId w:val="7"/>
              </w:numPr>
              <w:overflowPunct w:val="0"/>
              <w:autoSpaceDE w:val="0"/>
              <w:autoSpaceDN w:val="0"/>
              <w:adjustRightInd w:val="0"/>
              <w:textAlignment w:val="baseline"/>
              <w:rPr>
                <w:del w:id="889" w:author="Huawei - revisions" w:date="2020-06-03T09:12:00Z"/>
                <w:rFonts w:eastAsia="SimSun" w:cs="Arial"/>
                <w:color w:val="000000"/>
                <w:sz w:val="16"/>
                <w:szCs w:val="16"/>
                <w:lang w:val="en-US" w:eastAsia="zh-CN"/>
              </w:rPr>
              <w:pPrChange w:id="890" w:author="Huawei - revisions" w:date="2020-06-03T09:12:00Z">
                <w:pPr>
                  <w:spacing w:after="0"/>
                  <w:jc w:val="center"/>
                </w:pPr>
              </w:pPrChange>
            </w:pPr>
            <w:del w:id="891" w:author="Huawei - revisions" w:date="2020-06-03T09:12:00Z">
              <w:r w:rsidRPr="00657965" w:rsidDel="0067045E">
                <w:rPr>
                  <w:rFonts w:eastAsia="SimSun" w:cs="Arial"/>
                  <w:color w:val="000000"/>
                  <w:sz w:val="16"/>
                  <w:szCs w:val="16"/>
                  <w:lang w:val="en-US" w:eastAsia="zh-CN"/>
                </w:rPr>
                <w:delText>x</w:delText>
              </w:r>
            </w:del>
          </w:p>
        </w:tc>
        <w:tc>
          <w:tcPr>
            <w:tcW w:w="300" w:type="dxa"/>
            <w:tcBorders>
              <w:top w:val="nil"/>
              <w:left w:val="nil"/>
              <w:bottom w:val="nil"/>
              <w:right w:val="single" w:sz="8" w:space="0" w:color="auto"/>
            </w:tcBorders>
            <w:shd w:val="clear" w:color="auto" w:fill="auto"/>
            <w:noWrap/>
            <w:vAlign w:val="bottom"/>
            <w:hideMark/>
          </w:tcPr>
          <w:p w14:paraId="3A04CDCF" w14:textId="5B1A925B" w:rsidR="00657965" w:rsidRPr="00657965" w:rsidDel="0067045E" w:rsidRDefault="00657965" w:rsidP="0067045E">
            <w:pPr>
              <w:pStyle w:val="Heading1"/>
              <w:numPr>
                <w:ilvl w:val="0"/>
                <w:numId w:val="7"/>
              </w:numPr>
              <w:overflowPunct w:val="0"/>
              <w:autoSpaceDE w:val="0"/>
              <w:autoSpaceDN w:val="0"/>
              <w:adjustRightInd w:val="0"/>
              <w:textAlignment w:val="baseline"/>
              <w:rPr>
                <w:del w:id="892" w:author="Huawei - revisions" w:date="2020-06-03T09:12:00Z"/>
                <w:rFonts w:eastAsia="SimSun" w:cs="Arial"/>
                <w:color w:val="000000"/>
                <w:sz w:val="16"/>
                <w:szCs w:val="16"/>
                <w:lang w:val="en-US" w:eastAsia="zh-CN"/>
              </w:rPr>
              <w:pPrChange w:id="893" w:author="Huawei - revisions" w:date="2020-06-03T09:12:00Z">
                <w:pPr>
                  <w:spacing w:after="0"/>
                  <w:jc w:val="center"/>
                </w:pPr>
              </w:pPrChange>
            </w:pPr>
            <w:del w:id="894" w:author="Huawei - revisions" w:date="2020-06-03T09:12:00Z">
              <w:r w:rsidRPr="00657965" w:rsidDel="0067045E">
                <w:rPr>
                  <w:rFonts w:eastAsia="SimSun" w:cs="Arial"/>
                  <w:color w:val="000000"/>
                  <w:sz w:val="16"/>
                  <w:szCs w:val="16"/>
                  <w:lang w:val="en-US" w:eastAsia="zh-CN"/>
                </w:rPr>
                <w:delText>4.94</w:delText>
              </w:r>
            </w:del>
          </w:p>
        </w:tc>
        <w:tc>
          <w:tcPr>
            <w:tcW w:w="300" w:type="dxa"/>
            <w:tcBorders>
              <w:top w:val="nil"/>
              <w:left w:val="nil"/>
              <w:bottom w:val="single" w:sz="4" w:space="0" w:color="auto"/>
              <w:right w:val="single" w:sz="4" w:space="0" w:color="auto"/>
            </w:tcBorders>
            <w:shd w:val="clear" w:color="auto" w:fill="auto"/>
            <w:noWrap/>
            <w:vAlign w:val="bottom"/>
            <w:hideMark/>
          </w:tcPr>
          <w:p w14:paraId="65584AD9" w14:textId="75951A75" w:rsidR="00657965" w:rsidRPr="00657965" w:rsidDel="0067045E" w:rsidRDefault="00657965" w:rsidP="0067045E">
            <w:pPr>
              <w:pStyle w:val="Heading1"/>
              <w:numPr>
                <w:ilvl w:val="0"/>
                <w:numId w:val="7"/>
              </w:numPr>
              <w:overflowPunct w:val="0"/>
              <w:autoSpaceDE w:val="0"/>
              <w:autoSpaceDN w:val="0"/>
              <w:adjustRightInd w:val="0"/>
              <w:textAlignment w:val="baseline"/>
              <w:rPr>
                <w:del w:id="895" w:author="Huawei - revisions" w:date="2020-06-03T09:12:00Z"/>
                <w:rFonts w:eastAsia="SimSun" w:cs="Arial"/>
                <w:color w:val="000000"/>
                <w:sz w:val="16"/>
                <w:szCs w:val="16"/>
                <w:lang w:val="en-US" w:eastAsia="zh-CN"/>
              </w:rPr>
              <w:pPrChange w:id="896" w:author="Huawei - revisions" w:date="2020-06-03T09:12:00Z">
                <w:pPr>
                  <w:spacing w:after="0"/>
                  <w:jc w:val="center"/>
                </w:pPr>
              </w:pPrChange>
            </w:pPr>
            <w:del w:id="897" w:author="Huawei - revisions" w:date="2020-06-03T09:12:00Z">
              <w:r w:rsidRPr="00657965" w:rsidDel="0067045E">
                <w:rPr>
                  <w:rFonts w:eastAsia="SimSun" w:cs="Arial"/>
                  <w:color w:val="000000"/>
                  <w:sz w:val="16"/>
                  <w:szCs w:val="16"/>
                  <w:lang w:val="en-US" w:eastAsia="zh-CN"/>
                </w:rPr>
                <w:delText>x</w:delText>
              </w:r>
            </w:del>
          </w:p>
        </w:tc>
        <w:tc>
          <w:tcPr>
            <w:tcW w:w="300" w:type="dxa"/>
            <w:tcBorders>
              <w:top w:val="nil"/>
              <w:left w:val="nil"/>
              <w:bottom w:val="single" w:sz="4" w:space="0" w:color="auto"/>
              <w:right w:val="single" w:sz="4" w:space="0" w:color="auto"/>
            </w:tcBorders>
            <w:shd w:val="clear" w:color="auto" w:fill="auto"/>
            <w:noWrap/>
            <w:vAlign w:val="bottom"/>
            <w:hideMark/>
          </w:tcPr>
          <w:p w14:paraId="073C6012" w14:textId="47D2B906" w:rsidR="00657965" w:rsidRPr="00657965" w:rsidDel="0067045E" w:rsidRDefault="00657965" w:rsidP="0067045E">
            <w:pPr>
              <w:pStyle w:val="Heading1"/>
              <w:numPr>
                <w:ilvl w:val="0"/>
                <w:numId w:val="7"/>
              </w:numPr>
              <w:overflowPunct w:val="0"/>
              <w:autoSpaceDE w:val="0"/>
              <w:autoSpaceDN w:val="0"/>
              <w:adjustRightInd w:val="0"/>
              <w:textAlignment w:val="baseline"/>
              <w:rPr>
                <w:del w:id="898" w:author="Huawei - revisions" w:date="2020-06-03T09:12:00Z"/>
                <w:rFonts w:eastAsia="SimSun" w:cs="Arial"/>
                <w:color w:val="000000"/>
                <w:sz w:val="16"/>
                <w:szCs w:val="16"/>
                <w:lang w:val="en-US" w:eastAsia="zh-CN"/>
              </w:rPr>
              <w:pPrChange w:id="899" w:author="Huawei - revisions" w:date="2020-06-03T09:12:00Z">
                <w:pPr>
                  <w:spacing w:after="0"/>
                  <w:jc w:val="center"/>
                </w:pPr>
              </w:pPrChange>
            </w:pPr>
            <w:del w:id="900" w:author="Huawei - revisions" w:date="2020-06-03T09:12:00Z">
              <w:r w:rsidRPr="00657965" w:rsidDel="0067045E">
                <w:rPr>
                  <w:rFonts w:eastAsia="SimSun" w:cs="Arial"/>
                  <w:color w:val="000000"/>
                  <w:sz w:val="16"/>
                  <w:szCs w:val="16"/>
                  <w:lang w:val="en-US" w:eastAsia="zh-CN"/>
                </w:rPr>
                <w:delText>x</w:delText>
              </w:r>
            </w:del>
          </w:p>
        </w:tc>
        <w:tc>
          <w:tcPr>
            <w:tcW w:w="300" w:type="dxa"/>
            <w:tcBorders>
              <w:top w:val="nil"/>
              <w:left w:val="nil"/>
              <w:bottom w:val="nil"/>
              <w:right w:val="single" w:sz="8" w:space="0" w:color="auto"/>
            </w:tcBorders>
            <w:shd w:val="clear" w:color="auto" w:fill="auto"/>
            <w:noWrap/>
            <w:vAlign w:val="bottom"/>
            <w:hideMark/>
          </w:tcPr>
          <w:p w14:paraId="323E41F8" w14:textId="772D1724" w:rsidR="00657965" w:rsidRPr="00657965" w:rsidDel="0067045E" w:rsidRDefault="00657965" w:rsidP="0067045E">
            <w:pPr>
              <w:pStyle w:val="Heading1"/>
              <w:numPr>
                <w:ilvl w:val="0"/>
                <w:numId w:val="7"/>
              </w:numPr>
              <w:overflowPunct w:val="0"/>
              <w:autoSpaceDE w:val="0"/>
              <w:autoSpaceDN w:val="0"/>
              <w:adjustRightInd w:val="0"/>
              <w:textAlignment w:val="baseline"/>
              <w:rPr>
                <w:del w:id="901" w:author="Huawei - revisions" w:date="2020-06-03T09:12:00Z"/>
                <w:rFonts w:eastAsia="SimSun" w:cs="Arial"/>
                <w:color w:val="000000"/>
                <w:sz w:val="16"/>
                <w:szCs w:val="16"/>
                <w:lang w:val="en-US" w:eastAsia="zh-CN"/>
              </w:rPr>
              <w:pPrChange w:id="902" w:author="Huawei - revisions" w:date="2020-06-03T09:12:00Z">
                <w:pPr>
                  <w:spacing w:after="0"/>
                  <w:jc w:val="center"/>
                </w:pPr>
              </w:pPrChange>
            </w:pPr>
            <w:del w:id="903" w:author="Huawei - revisions" w:date="2020-06-03T09:12:00Z">
              <w:r w:rsidRPr="00657965" w:rsidDel="0067045E">
                <w:rPr>
                  <w:rFonts w:eastAsia="SimSun" w:cs="Arial"/>
                  <w:color w:val="000000"/>
                  <w:sz w:val="16"/>
                  <w:szCs w:val="16"/>
                  <w:lang w:val="en-US" w:eastAsia="zh-CN"/>
                </w:rPr>
                <w:delText>4.96</w:delText>
              </w:r>
            </w:del>
          </w:p>
        </w:tc>
        <w:tc>
          <w:tcPr>
            <w:tcW w:w="300" w:type="dxa"/>
            <w:tcBorders>
              <w:top w:val="nil"/>
              <w:left w:val="nil"/>
              <w:bottom w:val="single" w:sz="4" w:space="0" w:color="auto"/>
              <w:right w:val="single" w:sz="4" w:space="0" w:color="auto"/>
            </w:tcBorders>
            <w:shd w:val="clear" w:color="auto" w:fill="auto"/>
            <w:noWrap/>
            <w:vAlign w:val="bottom"/>
            <w:hideMark/>
          </w:tcPr>
          <w:p w14:paraId="1975A01C" w14:textId="30576537" w:rsidR="00657965" w:rsidRPr="00657965" w:rsidDel="0067045E" w:rsidRDefault="00657965" w:rsidP="0067045E">
            <w:pPr>
              <w:pStyle w:val="Heading1"/>
              <w:numPr>
                <w:ilvl w:val="0"/>
                <w:numId w:val="7"/>
              </w:numPr>
              <w:overflowPunct w:val="0"/>
              <w:autoSpaceDE w:val="0"/>
              <w:autoSpaceDN w:val="0"/>
              <w:adjustRightInd w:val="0"/>
              <w:textAlignment w:val="baseline"/>
              <w:rPr>
                <w:del w:id="904" w:author="Huawei - revisions" w:date="2020-06-03T09:12:00Z"/>
                <w:rFonts w:eastAsia="SimSun" w:cs="Arial"/>
                <w:color w:val="000000"/>
                <w:sz w:val="16"/>
                <w:szCs w:val="16"/>
                <w:lang w:val="en-US" w:eastAsia="zh-CN"/>
              </w:rPr>
              <w:pPrChange w:id="905" w:author="Huawei - revisions" w:date="2020-06-03T09:12:00Z">
                <w:pPr>
                  <w:spacing w:after="0"/>
                  <w:jc w:val="center"/>
                </w:pPr>
              </w:pPrChange>
            </w:pPr>
            <w:del w:id="906" w:author="Huawei - revisions" w:date="2020-06-03T09:12:00Z">
              <w:r w:rsidRPr="00657965" w:rsidDel="0067045E">
                <w:rPr>
                  <w:rFonts w:eastAsia="SimSun" w:cs="Arial"/>
                  <w:color w:val="000000"/>
                  <w:sz w:val="16"/>
                  <w:szCs w:val="16"/>
                  <w:lang w:val="en-US" w:eastAsia="zh-CN"/>
                </w:rPr>
                <w:delText>x</w:delText>
              </w:r>
            </w:del>
          </w:p>
        </w:tc>
        <w:tc>
          <w:tcPr>
            <w:tcW w:w="300" w:type="dxa"/>
            <w:tcBorders>
              <w:top w:val="nil"/>
              <w:left w:val="nil"/>
              <w:bottom w:val="single" w:sz="4" w:space="0" w:color="auto"/>
              <w:right w:val="single" w:sz="4" w:space="0" w:color="auto"/>
            </w:tcBorders>
            <w:shd w:val="clear" w:color="auto" w:fill="auto"/>
            <w:noWrap/>
            <w:vAlign w:val="bottom"/>
            <w:hideMark/>
          </w:tcPr>
          <w:p w14:paraId="508C23EB" w14:textId="67E2184C" w:rsidR="00657965" w:rsidRPr="00657965" w:rsidDel="0067045E" w:rsidRDefault="00657965" w:rsidP="0067045E">
            <w:pPr>
              <w:pStyle w:val="Heading1"/>
              <w:numPr>
                <w:ilvl w:val="0"/>
                <w:numId w:val="7"/>
              </w:numPr>
              <w:overflowPunct w:val="0"/>
              <w:autoSpaceDE w:val="0"/>
              <w:autoSpaceDN w:val="0"/>
              <w:adjustRightInd w:val="0"/>
              <w:textAlignment w:val="baseline"/>
              <w:rPr>
                <w:del w:id="907" w:author="Huawei - revisions" w:date="2020-06-03T09:12:00Z"/>
                <w:rFonts w:eastAsia="SimSun" w:cs="Arial"/>
                <w:color w:val="000000"/>
                <w:sz w:val="16"/>
                <w:szCs w:val="16"/>
                <w:lang w:val="en-US" w:eastAsia="zh-CN"/>
              </w:rPr>
              <w:pPrChange w:id="908" w:author="Huawei - revisions" w:date="2020-06-03T09:12:00Z">
                <w:pPr>
                  <w:spacing w:after="0"/>
                  <w:jc w:val="center"/>
                </w:pPr>
              </w:pPrChange>
            </w:pPr>
            <w:del w:id="909" w:author="Huawei - revisions" w:date="2020-06-03T09:12:00Z">
              <w:r w:rsidRPr="00657965" w:rsidDel="0067045E">
                <w:rPr>
                  <w:rFonts w:eastAsia="SimSun" w:cs="Arial"/>
                  <w:color w:val="000000"/>
                  <w:sz w:val="16"/>
                  <w:szCs w:val="16"/>
                  <w:lang w:val="en-US" w:eastAsia="zh-CN"/>
                </w:rPr>
                <w:delText>x</w:delText>
              </w:r>
            </w:del>
          </w:p>
        </w:tc>
        <w:tc>
          <w:tcPr>
            <w:tcW w:w="300" w:type="dxa"/>
            <w:tcBorders>
              <w:top w:val="nil"/>
              <w:left w:val="nil"/>
              <w:bottom w:val="nil"/>
              <w:right w:val="single" w:sz="8" w:space="0" w:color="auto"/>
            </w:tcBorders>
            <w:shd w:val="clear" w:color="auto" w:fill="auto"/>
            <w:noWrap/>
            <w:vAlign w:val="bottom"/>
            <w:hideMark/>
          </w:tcPr>
          <w:p w14:paraId="2B4ACEBB" w14:textId="71A9DDC3" w:rsidR="00657965" w:rsidRPr="00657965" w:rsidDel="0067045E" w:rsidRDefault="00657965" w:rsidP="0067045E">
            <w:pPr>
              <w:pStyle w:val="Heading1"/>
              <w:numPr>
                <w:ilvl w:val="0"/>
                <w:numId w:val="7"/>
              </w:numPr>
              <w:overflowPunct w:val="0"/>
              <w:autoSpaceDE w:val="0"/>
              <w:autoSpaceDN w:val="0"/>
              <w:adjustRightInd w:val="0"/>
              <w:textAlignment w:val="baseline"/>
              <w:rPr>
                <w:del w:id="910" w:author="Huawei - revisions" w:date="2020-06-03T09:12:00Z"/>
                <w:rFonts w:eastAsia="SimSun" w:cs="Arial"/>
                <w:color w:val="000000"/>
                <w:sz w:val="16"/>
                <w:szCs w:val="16"/>
                <w:lang w:val="en-US" w:eastAsia="zh-CN"/>
              </w:rPr>
              <w:pPrChange w:id="911" w:author="Huawei - revisions" w:date="2020-06-03T09:12:00Z">
                <w:pPr>
                  <w:spacing w:after="0"/>
                  <w:jc w:val="center"/>
                </w:pPr>
              </w:pPrChange>
            </w:pPr>
            <w:del w:id="912" w:author="Huawei - revisions" w:date="2020-06-03T09:12:00Z">
              <w:r w:rsidRPr="00657965" w:rsidDel="0067045E">
                <w:rPr>
                  <w:rFonts w:eastAsia="SimSun" w:cs="Arial"/>
                  <w:color w:val="000000"/>
                  <w:sz w:val="16"/>
                  <w:szCs w:val="16"/>
                  <w:lang w:val="en-US" w:eastAsia="zh-CN"/>
                </w:rPr>
                <w:delText>3.53</w:delText>
              </w:r>
            </w:del>
          </w:p>
        </w:tc>
        <w:tc>
          <w:tcPr>
            <w:tcW w:w="300" w:type="dxa"/>
            <w:tcBorders>
              <w:top w:val="nil"/>
              <w:left w:val="nil"/>
              <w:bottom w:val="single" w:sz="4" w:space="0" w:color="auto"/>
              <w:right w:val="single" w:sz="4" w:space="0" w:color="auto"/>
            </w:tcBorders>
            <w:shd w:val="clear" w:color="auto" w:fill="auto"/>
            <w:noWrap/>
            <w:vAlign w:val="bottom"/>
            <w:hideMark/>
          </w:tcPr>
          <w:p w14:paraId="6FE9A609" w14:textId="48234927" w:rsidR="00657965" w:rsidRPr="00657965" w:rsidDel="0067045E" w:rsidRDefault="00657965" w:rsidP="0067045E">
            <w:pPr>
              <w:pStyle w:val="Heading1"/>
              <w:numPr>
                <w:ilvl w:val="0"/>
                <w:numId w:val="7"/>
              </w:numPr>
              <w:overflowPunct w:val="0"/>
              <w:autoSpaceDE w:val="0"/>
              <w:autoSpaceDN w:val="0"/>
              <w:adjustRightInd w:val="0"/>
              <w:textAlignment w:val="baseline"/>
              <w:rPr>
                <w:del w:id="913" w:author="Huawei - revisions" w:date="2020-06-03T09:12:00Z"/>
                <w:rFonts w:eastAsia="SimSun" w:cs="Arial"/>
                <w:b/>
                <w:bCs/>
                <w:color w:val="000000"/>
                <w:sz w:val="16"/>
                <w:szCs w:val="16"/>
                <w:lang w:val="en-US" w:eastAsia="zh-CN"/>
              </w:rPr>
              <w:pPrChange w:id="914" w:author="Huawei - revisions" w:date="2020-06-03T09:12:00Z">
                <w:pPr>
                  <w:spacing w:after="0"/>
                  <w:jc w:val="center"/>
                </w:pPr>
              </w:pPrChange>
            </w:pPr>
            <w:del w:id="915" w:author="Huawei - revisions" w:date="2020-06-03T09:12:00Z">
              <w:r w:rsidRPr="00657965" w:rsidDel="0067045E">
                <w:rPr>
                  <w:rFonts w:eastAsia="SimSun" w:cs="Arial"/>
                  <w:b/>
                  <w:bCs/>
                  <w:color w:val="000000"/>
                  <w:sz w:val="16"/>
                  <w:szCs w:val="16"/>
                  <w:lang w:val="en-US" w:eastAsia="zh-CN"/>
                </w:rPr>
                <w:delText>x</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19399C2" w14:textId="5FC02F2E" w:rsidR="00657965" w:rsidRPr="00657965" w:rsidDel="0067045E" w:rsidRDefault="00657965" w:rsidP="0067045E">
            <w:pPr>
              <w:pStyle w:val="Heading1"/>
              <w:numPr>
                <w:ilvl w:val="0"/>
                <w:numId w:val="7"/>
              </w:numPr>
              <w:overflowPunct w:val="0"/>
              <w:autoSpaceDE w:val="0"/>
              <w:autoSpaceDN w:val="0"/>
              <w:adjustRightInd w:val="0"/>
              <w:textAlignment w:val="baseline"/>
              <w:rPr>
                <w:del w:id="916" w:author="Huawei - revisions" w:date="2020-06-03T09:12:00Z"/>
                <w:rFonts w:eastAsia="SimSun" w:cs="Arial"/>
                <w:b/>
                <w:bCs/>
                <w:color w:val="000000"/>
                <w:sz w:val="16"/>
                <w:szCs w:val="16"/>
                <w:lang w:val="en-US" w:eastAsia="zh-CN"/>
              </w:rPr>
              <w:pPrChange w:id="917" w:author="Huawei - revisions" w:date="2020-06-03T09:12:00Z">
                <w:pPr>
                  <w:spacing w:after="0"/>
                  <w:jc w:val="center"/>
                </w:pPr>
              </w:pPrChange>
            </w:pPr>
            <w:del w:id="918" w:author="Huawei - revisions" w:date="2020-06-03T09:12:00Z">
              <w:r w:rsidRPr="00657965" w:rsidDel="0067045E">
                <w:rPr>
                  <w:rFonts w:eastAsia="SimSun" w:cs="Arial"/>
                  <w:b/>
                  <w:bCs/>
                  <w:color w:val="000000"/>
                  <w:sz w:val="16"/>
                  <w:szCs w:val="16"/>
                  <w:lang w:val="en-US" w:eastAsia="zh-CN"/>
                </w:rPr>
                <w:delText>x</w:delText>
              </w:r>
            </w:del>
          </w:p>
        </w:tc>
        <w:tc>
          <w:tcPr>
            <w:tcW w:w="300" w:type="dxa"/>
            <w:tcBorders>
              <w:top w:val="nil"/>
              <w:left w:val="nil"/>
              <w:bottom w:val="nil"/>
              <w:right w:val="single" w:sz="8" w:space="0" w:color="auto"/>
            </w:tcBorders>
            <w:shd w:val="clear" w:color="auto" w:fill="auto"/>
            <w:noWrap/>
            <w:vAlign w:val="bottom"/>
            <w:hideMark/>
          </w:tcPr>
          <w:p w14:paraId="467E964C" w14:textId="03FC9EA9" w:rsidR="00657965" w:rsidRPr="00657965" w:rsidDel="0067045E" w:rsidRDefault="00657965" w:rsidP="0067045E">
            <w:pPr>
              <w:pStyle w:val="Heading1"/>
              <w:numPr>
                <w:ilvl w:val="0"/>
                <w:numId w:val="7"/>
              </w:numPr>
              <w:overflowPunct w:val="0"/>
              <w:autoSpaceDE w:val="0"/>
              <w:autoSpaceDN w:val="0"/>
              <w:adjustRightInd w:val="0"/>
              <w:textAlignment w:val="baseline"/>
              <w:rPr>
                <w:del w:id="919" w:author="Huawei - revisions" w:date="2020-06-03T09:12:00Z"/>
                <w:rFonts w:eastAsia="SimSun" w:cs="Arial"/>
                <w:b/>
                <w:bCs/>
                <w:color w:val="000000"/>
                <w:sz w:val="16"/>
                <w:szCs w:val="16"/>
                <w:lang w:val="en-US" w:eastAsia="zh-CN"/>
              </w:rPr>
              <w:pPrChange w:id="920" w:author="Huawei - revisions" w:date="2020-06-03T09:12:00Z">
                <w:pPr>
                  <w:spacing w:after="0"/>
                  <w:jc w:val="center"/>
                </w:pPr>
              </w:pPrChange>
            </w:pPr>
            <w:del w:id="921" w:author="Huawei - revisions" w:date="2020-06-03T09:12:00Z">
              <w:r w:rsidRPr="00657965" w:rsidDel="0067045E">
                <w:rPr>
                  <w:rFonts w:eastAsia="SimSun" w:cs="Arial"/>
                  <w:b/>
                  <w:bCs/>
                  <w:color w:val="000000"/>
                  <w:sz w:val="16"/>
                  <w:szCs w:val="16"/>
                  <w:lang w:val="en-US" w:eastAsia="zh-CN"/>
                </w:rPr>
                <w:delText>5.00</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0158ADF7" w14:textId="2313DF56" w:rsidR="00657965" w:rsidRPr="00657965" w:rsidDel="0067045E" w:rsidRDefault="00657965" w:rsidP="0067045E">
            <w:pPr>
              <w:pStyle w:val="Heading1"/>
              <w:numPr>
                <w:ilvl w:val="0"/>
                <w:numId w:val="7"/>
              </w:numPr>
              <w:overflowPunct w:val="0"/>
              <w:autoSpaceDE w:val="0"/>
              <w:autoSpaceDN w:val="0"/>
              <w:adjustRightInd w:val="0"/>
              <w:textAlignment w:val="baseline"/>
              <w:rPr>
                <w:del w:id="922" w:author="Huawei - revisions" w:date="2020-06-03T09:12:00Z"/>
                <w:rFonts w:eastAsia="SimSun" w:cs="Arial"/>
                <w:color w:val="A6A6A6"/>
                <w:sz w:val="18"/>
                <w:szCs w:val="18"/>
                <w:lang w:val="en-US" w:eastAsia="zh-CN"/>
              </w:rPr>
              <w:pPrChange w:id="923" w:author="Huawei - revisions" w:date="2020-06-03T09:12:00Z">
                <w:pPr>
                  <w:spacing w:after="0"/>
                  <w:jc w:val="center"/>
                </w:pPr>
              </w:pPrChange>
            </w:pPr>
            <w:del w:id="924"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21693BA" w14:textId="5C52FBB2" w:rsidR="00657965" w:rsidRPr="00657965" w:rsidDel="0067045E" w:rsidRDefault="00657965" w:rsidP="0067045E">
            <w:pPr>
              <w:pStyle w:val="Heading1"/>
              <w:numPr>
                <w:ilvl w:val="0"/>
                <w:numId w:val="7"/>
              </w:numPr>
              <w:overflowPunct w:val="0"/>
              <w:autoSpaceDE w:val="0"/>
              <w:autoSpaceDN w:val="0"/>
              <w:adjustRightInd w:val="0"/>
              <w:textAlignment w:val="baseline"/>
              <w:rPr>
                <w:del w:id="925" w:author="Huawei - revisions" w:date="2020-06-03T09:12:00Z"/>
                <w:rFonts w:eastAsia="SimSun" w:cs="Arial"/>
                <w:color w:val="A6A6A6"/>
                <w:sz w:val="18"/>
                <w:szCs w:val="18"/>
                <w:lang w:val="en-US" w:eastAsia="zh-CN"/>
              </w:rPr>
              <w:pPrChange w:id="926" w:author="Huawei - revisions" w:date="2020-06-03T09:12:00Z">
                <w:pPr>
                  <w:spacing w:after="0"/>
                  <w:jc w:val="center"/>
                </w:pPr>
              </w:pPrChange>
            </w:pPr>
            <w:del w:id="927"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772E2CD8" w14:textId="5F84BD1D" w:rsidR="00657965" w:rsidRPr="00657965" w:rsidDel="0067045E" w:rsidRDefault="00657965" w:rsidP="0067045E">
            <w:pPr>
              <w:pStyle w:val="Heading1"/>
              <w:numPr>
                <w:ilvl w:val="0"/>
                <w:numId w:val="7"/>
              </w:numPr>
              <w:overflowPunct w:val="0"/>
              <w:autoSpaceDE w:val="0"/>
              <w:autoSpaceDN w:val="0"/>
              <w:adjustRightInd w:val="0"/>
              <w:textAlignment w:val="baseline"/>
              <w:rPr>
                <w:del w:id="928" w:author="Huawei - revisions" w:date="2020-06-03T09:12:00Z"/>
                <w:rFonts w:eastAsia="SimSun" w:cs="Arial"/>
                <w:color w:val="A6A6A6"/>
                <w:sz w:val="18"/>
                <w:szCs w:val="18"/>
                <w:lang w:val="en-US" w:eastAsia="zh-CN"/>
              </w:rPr>
              <w:pPrChange w:id="929" w:author="Huawei - revisions" w:date="2020-06-03T09:12:00Z">
                <w:pPr>
                  <w:spacing w:after="0"/>
                  <w:jc w:val="center"/>
                </w:pPr>
              </w:pPrChange>
            </w:pPr>
            <w:del w:id="930"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35AC416C" w14:textId="14B0B639" w:rsidTr="00657965">
        <w:trPr>
          <w:trHeight w:val="300"/>
          <w:del w:id="931" w:author="Huawei - revisions" w:date="2020-06-03T09:12:00Z"/>
        </w:trPr>
        <w:tc>
          <w:tcPr>
            <w:tcW w:w="300" w:type="dxa"/>
            <w:tcBorders>
              <w:top w:val="nil"/>
              <w:left w:val="single" w:sz="8" w:space="0" w:color="auto"/>
              <w:bottom w:val="single" w:sz="8" w:space="0" w:color="auto"/>
              <w:right w:val="nil"/>
            </w:tcBorders>
            <w:shd w:val="clear" w:color="auto" w:fill="auto"/>
            <w:noWrap/>
            <w:vAlign w:val="bottom"/>
            <w:hideMark/>
          </w:tcPr>
          <w:p w14:paraId="35B0FA74" w14:textId="391E28D4" w:rsidR="00657965" w:rsidRPr="00657965" w:rsidDel="0067045E" w:rsidRDefault="00657965" w:rsidP="0067045E">
            <w:pPr>
              <w:pStyle w:val="Heading1"/>
              <w:numPr>
                <w:ilvl w:val="0"/>
                <w:numId w:val="7"/>
              </w:numPr>
              <w:overflowPunct w:val="0"/>
              <w:autoSpaceDE w:val="0"/>
              <w:autoSpaceDN w:val="0"/>
              <w:adjustRightInd w:val="0"/>
              <w:textAlignment w:val="baseline"/>
              <w:rPr>
                <w:del w:id="932" w:author="Huawei - revisions" w:date="2020-06-03T09:12:00Z"/>
                <w:rFonts w:eastAsia="SimSun" w:cs="Arial"/>
                <w:color w:val="000000"/>
                <w:sz w:val="16"/>
                <w:szCs w:val="16"/>
                <w:lang w:val="en-US" w:eastAsia="zh-CN"/>
              </w:rPr>
              <w:pPrChange w:id="933" w:author="Huawei - revisions" w:date="2020-06-03T09:12:00Z">
                <w:pPr>
                  <w:spacing w:after="0"/>
                </w:pPr>
              </w:pPrChange>
            </w:pPr>
            <w:del w:id="934" w:author="Huawei - revisions" w:date="2020-06-03T09:12:00Z">
              <w:r w:rsidRPr="00657965" w:rsidDel="0067045E">
                <w:rPr>
                  <w:rFonts w:eastAsia="SimSun" w:cs="Arial"/>
                  <w:color w:val="000000"/>
                  <w:sz w:val="16"/>
                  <w:szCs w:val="16"/>
                  <w:lang w:val="en-US" w:eastAsia="zh-CN"/>
                </w:rPr>
                <w:delText>RX EM</w:delText>
              </w:r>
            </w:del>
          </w:p>
        </w:tc>
        <w:tc>
          <w:tcPr>
            <w:tcW w:w="300" w:type="dxa"/>
            <w:tcBorders>
              <w:top w:val="nil"/>
              <w:left w:val="single" w:sz="8" w:space="0" w:color="auto"/>
              <w:bottom w:val="single" w:sz="8" w:space="0" w:color="auto"/>
              <w:right w:val="single" w:sz="4" w:space="0" w:color="auto"/>
            </w:tcBorders>
            <w:shd w:val="clear" w:color="auto" w:fill="auto"/>
            <w:noWrap/>
            <w:vAlign w:val="bottom"/>
            <w:hideMark/>
          </w:tcPr>
          <w:p w14:paraId="61851073" w14:textId="0E8A8F88" w:rsidR="00657965" w:rsidRPr="00657965" w:rsidDel="0067045E" w:rsidRDefault="00657965" w:rsidP="0067045E">
            <w:pPr>
              <w:pStyle w:val="Heading1"/>
              <w:numPr>
                <w:ilvl w:val="0"/>
                <w:numId w:val="7"/>
              </w:numPr>
              <w:overflowPunct w:val="0"/>
              <w:autoSpaceDE w:val="0"/>
              <w:autoSpaceDN w:val="0"/>
              <w:adjustRightInd w:val="0"/>
              <w:textAlignment w:val="baseline"/>
              <w:rPr>
                <w:del w:id="935" w:author="Huawei - revisions" w:date="2020-06-03T09:12:00Z"/>
                <w:rFonts w:eastAsia="SimSun" w:cs="Arial"/>
                <w:color w:val="000000"/>
                <w:sz w:val="16"/>
                <w:szCs w:val="16"/>
                <w:lang w:val="en-US" w:eastAsia="zh-CN"/>
              </w:rPr>
              <w:pPrChange w:id="936" w:author="Huawei - revisions" w:date="2020-06-03T09:12:00Z">
                <w:pPr>
                  <w:spacing w:after="0"/>
                  <w:jc w:val="center"/>
                </w:pPr>
              </w:pPrChange>
            </w:pPr>
            <w:del w:id="937" w:author="Huawei - revisions" w:date="2020-06-03T09:12:00Z">
              <w:r w:rsidRPr="00657965" w:rsidDel="0067045E">
                <w:rPr>
                  <w:rFonts w:eastAsia="SimSun" w:cs="Arial"/>
                  <w:color w:val="000000"/>
                  <w:sz w:val="16"/>
                  <w:szCs w:val="16"/>
                  <w:lang w:val="en-US" w:eastAsia="zh-CN"/>
                </w:rPr>
                <w:delText>x</w:delText>
              </w:r>
            </w:del>
          </w:p>
        </w:tc>
        <w:tc>
          <w:tcPr>
            <w:tcW w:w="300" w:type="dxa"/>
            <w:tcBorders>
              <w:top w:val="nil"/>
              <w:left w:val="nil"/>
              <w:bottom w:val="single" w:sz="8" w:space="0" w:color="auto"/>
              <w:right w:val="single" w:sz="4" w:space="0" w:color="auto"/>
            </w:tcBorders>
            <w:shd w:val="clear" w:color="auto" w:fill="auto"/>
            <w:noWrap/>
            <w:vAlign w:val="bottom"/>
            <w:hideMark/>
          </w:tcPr>
          <w:p w14:paraId="48D50396" w14:textId="47B8ED11" w:rsidR="00657965" w:rsidRPr="00657965" w:rsidDel="0067045E" w:rsidRDefault="00657965" w:rsidP="0067045E">
            <w:pPr>
              <w:pStyle w:val="Heading1"/>
              <w:numPr>
                <w:ilvl w:val="0"/>
                <w:numId w:val="7"/>
              </w:numPr>
              <w:overflowPunct w:val="0"/>
              <w:autoSpaceDE w:val="0"/>
              <w:autoSpaceDN w:val="0"/>
              <w:adjustRightInd w:val="0"/>
              <w:textAlignment w:val="baseline"/>
              <w:rPr>
                <w:del w:id="938" w:author="Huawei - revisions" w:date="2020-06-03T09:12:00Z"/>
                <w:rFonts w:eastAsia="SimSun" w:cs="Arial"/>
                <w:color w:val="000000"/>
                <w:sz w:val="16"/>
                <w:szCs w:val="16"/>
                <w:lang w:val="en-US" w:eastAsia="zh-CN"/>
              </w:rPr>
              <w:pPrChange w:id="939" w:author="Huawei - revisions" w:date="2020-06-03T09:12:00Z">
                <w:pPr>
                  <w:spacing w:after="0"/>
                  <w:jc w:val="center"/>
                </w:pPr>
              </w:pPrChange>
            </w:pPr>
            <w:del w:id="940" w:author="Huawei - revisions" w:date="2020-06-03T09:12:00Z">
              <w:r w:rsidRPr="00657965" w:rsidDel="0067045E">
                <w:rPr>
                  <w:rFonts w:eastAsia="SimSun" w:cs="Arial"/>
                  <w:color w:val="000000"/>
                  <w:sz w:val="16"/>
                  <w:szCs w:val="16"/>
                  <w:lang w:val="en-US" w:eastAsia="zh-CN"/>
                </w:rPr>
                <w:delText>x</w:delText>
              </w:r>
            </w:del>
          </w:p>
        </w:tc>
        <w:tc>
          <w:tcPr>
            <w:tcW w:w="300" w:type="dxa"/>
            <w:tcBorders>
              <w:top w:val="single" w:sz="4" w:space="0" w:color="auto"/>
              <w:left w:val="nil"/>
              <w:bottom w:val="single" w:sz="8" w:space="0" w:color="auto"/>
              <w:right w:val="single" w:sz="8" w:space="0" w:color="auto"/>
            </w:tcBorders>
            <w:shd w:val="clear" w:color="auto" w:fill="auto"/>
            <w:noWrap/>
            <w:vAlign w:val="bottom"/>
            <w:hideMark/>
          </w:tcPr>
          <w:p w14:paraId="2EF77C57" w14:textId="60AA2881" w:rsidR="00657965" w:rsidRPr="00657965" w:rsidDel="0067045E" w:rsidRDefault="00657965" w:rsidP="0067045E">
            <w:pPr>
              <w:pStyle w:val="Heading1"/>
              <w:numPr>
                <w:ilvl w:val="0"/>
                <w:numId w:val="7"/>
              </w:numPr>
              <w:overflowPunct w:val="0"/>
              <w:autoSpaceDE w:val="0"/>
              <w:autoSpaceDN w:val="0"/>
              <w:adjustRightInd w:val="0"/>
              <w:textAlignment w:val="baseline"/>
              <w:rPr>
                <w:del w:id="941" w:author="Huawei - revisions" w:date="2020-06-03T09:12:00Z"/>
                <w:rFonts w:eastAsia="SimSun" w:cs="Arial"/>
                <w:color w:val="000000"/>
                <w:sz w:val="16"/>
                <w:szCs w:val="16"/>
                <w:lang w:val="en-US" w:eastAsia="zh-CN"/>
              </w:rPr>
              <w:pPrChange w:id="942" w:author="Huawei - revisions" w:date="2020-06-03T09:12:00Z">
                <w:pPr>
                  <w:spacing w:after="0"/>
                  <w:jc w:val="center"/>
                </w:pPr>
              </w:pPrChange>
            </w:pPr>
            <w:del w:id="943" w:author="Huawei - revisions" w:date="2020-06-03T09:12:00Z">
              <w:r w:rsidRPr="00657965" w:rsidDel="0067045E">
                <w:rPr>
                  <w:rFonts w:eastAsia="SimSun" w:cs="Arial"/>
                  <w:color w:val="000000"/>
                  <w:sz w:val="16"/>
                  <w:szCs w:val="16"/>
                  <w:lang w:val="en-US" w:eastAsia="zh-CN"/>
                </w:rPr>
                <w:delText>4.94</w:delText>
              </w:r>
            </w:del>
          </w:p>
        </w:tc>
        <w:tc>
          <w:tcPr>
            <w:tcW w:w="300" w:type="dxa"/>
            <w:tcBorders>
              <w:top w:val="nil"/>
              <w:left w:val="nil"/>
              <w:bottom w:val="single" w:sz="8" w:space="0" w:color="auto"/>
              <w:right w:val="single" w:sz="4" w:space="0" w:color="auto"/>
            </w:tcBorders>
            <w:shd w:val="clear" w:color="auto" w:fill="auto"/>
            <w:noWrap/>
            <w:vAlign w:val="bottom"/>
            <w:hideMark/>
          </w:tcPr>
          <w:p w14:paraId="6769F031" w14:textId="1EFDED51" w:rsidR="00657965" w:rsidRPr="00657965" w:rsidDel="0067045E" w:rsidRDefault="00657965" w:rsidP="0067045E">
            <w:pPr>
              <w:pStyle w:val="Heading1"/>
              <w:numPr>
                <w:ilvl w:val="0"/>
                <w:numId w:val="7"/>
              </w:numPr>
              <w:overflowPunct w:val="0"/>
              <w:autoSpaceDE w:val="0"/>
              <w:autoSpaceDN w:val="0"/>
              <w:adjustRightInd w:val="0"/>
              <w:textAlignment w:val="baseline"/>
              <w:rPr>
                <w:del w:id="944" w:author="Huawei - revisions" w:date="2020-06-03T09:12:00Z"/>
                <w:rFonts w:eastAsia="SimSun" w:cs="Arial"/>
                <w:color w:val="000000"/>
                <w:sz w:val="16"/>
                <w:szCs w:val="16"/>
                <w:lang w:val="en-US" w:eastAsia="zh-CN"/>
              </w:rPr>
              <w:pPrChange w:id="945" w:author="Huawei - revisions" w:date="2020-06-03T09:12:00Z">
                <w:pPr>
                  <w:spacing w:after="0"/>
                  <w:jc w:val="center"/>
                </w:pPr>
              </w:pPrChange>
            </w:pPr>
            <w:del w:id="946" w:author="Huawei - revisions" w:date="2020-06-03T09:12:00Z">
              <w:r w:rsidRPr="00657965" w:rsidDel="0067045E">
                <w:rPr>
                  <w:rFonts w:eastAsia="SimSun" w:cs="Arial"/>
                  <w:color w:val="000000"/>
                  <w:sz w:val="16"/>
                  <w:szCs w:val="16"/>
                  <w:lang w:val="en-US" w:eastAsia="zh-CN"/>
                </w:rPr>
                <w:delText>x</w:delText>
              </w:r>
            </w:del>
          </w:p>
        </w:tc>
        <w:tc>
          <w:tcPr>
            <w:tcW w:w="300" w:type="dxa"/>
            <w:tcBorders>
              <w:top w:val="nil"/>
              <w:left w:val="nil"/>
              <w:bottom w:val="single" w:sz="8" w:space="0" w:color="auto"/>
              <w:right w:val="single" w:sz="4" w:space="0" w:color="auto"/>
            </w:tcBorders>
            <w:shd w:val="clear" w:color="auto" w:fill="auto"/>
            <w:noWrap/>
            <w:vAlign w:val="bottom"/>
            <w:hideMark/>
          </w:tcPr>
          <w:p w14:paraId="663078CA" w14:textId="45622ACB" w:rsidR="00657965" w:rsidRPr="00657965" w:rsidDel="0067045E" w:rsidRDefault="00657965" w:rsidP="0067045E">
            <w:pPr>
              <w:pStyle w:val="Heading1"/>
              <w:numPr>
                <w:ilvl w:val="0"/>
                <w:numId w:val="7"/>
              </w:numPr>
              <w:overflowPunct w:val="0"/>
              <w:autoSpaceDE w:val="0"/>
              <w:autoSpaceDN w:val="0"/>
              <w:adjustRightInd w:val="0"/>
              <w:textAlignment w:val="baseline"/>
              <w:rPr>
                <w:del w:id="947" w:author="Huawei - revisions" w:date="2020-06-03T09:12:00Z"/>
                <w:rFonts w:eastAsia="SimSun" w:cs="Arial"/>
                <w:color w:val="000000"/>
                <w:sz w:val="16"/>
                <w:szCs w:val="16"/>
                <w:lang w:val="en-US" w:eastAsia="zh-CN"/>
              </w:rPr>
              <w:pPrChange w:id="948" w:author="Huawei - revisions" w:date="2020-06-03T09:12:00Z">
                <w:pPr>
                  <w:spacing w:after="0"/>
                  <w:jc w:val="center"/>
                </w:pPr>
              </w:pPrChange>
            </w:pPr>
            <w:del w:id="949" w:author="Huawei - revisions" w:date="2020-06-03T09:12:00Z">
              <w:r w:rsidRPr="00657965" w:rsidDel="0067045E">
                <w:rPr>
                  <w:rFonts w:eastAsia="SimSun" w:cs="Arial"/>
                  <w:color w:val="000000"/>
                  <w:sz w:val="16"/>
                  <w:szCs w:val="16"/>
                  <w:lang w:val="en-US" w:eastAsia="zh-CN"/>
                </w:rPr>
                <w:delText>x</w:delText>
              </w:r>
            </w:del>
          </w:p>
        </w:tc>
        <w:tc>
          <w:tcPr>
            <w:tcW w:w="300" w:type="dxa"/>
            <w:tcBorders>
              <w:top w:val="single" w:sz="4" w:space="0" w:color="auto"/>
              <w:left w:val="nil"/>
              <w:bottom w:val="single" w:sz="8" w:space="0" w:color="auto"/>
              <w:right w:val="single" w:sz="8" w:space="0" w:color="auto"/>
            </w:tcBorders>
            <w:shd w:val="clear" w:color="auto" w:fill="auto"/>
            <w:noWrap/>
            <w:vAlign w:val="bottom"/>
            <w:hideMark/>
          </w:tcPr>
          <w:p w14:paraId="6C96DA49" w14:textId="3076086C" w:rsidR="00657965" w:rsidRPr="00657965" w:rsidDel="0067045E" w:rsidRDefault="00657965" w:rsidP="0067045E">
            <w:pPr>
              <w:pStyle w:val="Heading1"/>
              <w:numPr>
                <w:ilvl w:val="0"/>
                <w:numId w:val="7"/>
              </w:numPr>
              <w:overflowPunct w:val="0"/>
              <w:autoSpaceDE w:val="0"/>
              <w:autoSpaceDN w:val="0"/>
              <w:adjustRightInd w:val="0"/>
              <w:textAlignment w:val="baseline"/>
              <w:rPr>
                <w:del w:id="950" w:author="Huawei - revisions" w:date="2020-06-03T09:12:00Z"/>
                <w:rFonts w:eastAsia="SimSun" w:cs="Arial"/>
                <w:color w:val="000000"/>
                <w:sz w:val="16"/>
                <w:szCs w:val="16"/>
                <w:lang w:val="en-US" w:eastAsia="zh-CN"/>
              </w:rPr>
              <w:pPrChange w:id="951" w:author="Huawei - revisions" w:date="2020-06-03T09:12:00Z">
                <w:pPr>
                  <w:spacing w:after="0"/>
                  <w:jc w:val="center"/>
                </w:pPr>
              </w:pPrChange>
            </w:pPr>
            <w:del w:id="952" w:author="Huawei - revisions" w:date="2020-06-03T09:12:00Z">
              <w:r w:rsidRPr="00657965" w:rsidDel="0067045E">
                <w:rPr>
                  <w:rFonts w:eastAsia="SimSun" w:cs="Arial"/>
                  <w:color w:val="000000"/>
                  <w:sz w:val="16"/>
                  <w:szCs w:val="16"/>
                  <w:lang w:val="en-US" w:eastAsia="zh-CN"/>
                </w:rPr>
                <w:delText>4.96</w:delText>
              </w:r>
            </w:del>
          </w:p>
        </w:tc>
        <w:tc>
          <w:tcPr>
            <w:tcW w:w="300" w:type="dxa"/>
            <w:tcBorders>
              <w:top w:val="nil"/>
              <w:left w:val="nil"/>
              <w:bottom w:val="single" w:sz="8" w:space="0" w:color="auto"/>
              <w:right w:val="single" w:sz="4" w:space="0" w:color="auto"/>
            </w:tcBorders>
            <w:shd w:val="clear" w:color="auto" w:fill="auto"/>
            <w:noWrap/>
            <w:vAlign w:val="bottom"/>
            <w:hideMark/>
          </w:tcPr>
          <w:p w14:paraId="72411ADA" w14:textId="6B0AC8A5" w:rsidR="00657965" w:rsidRPr="00657965" w:rsidDel="0067045E" w:rsidRDefault="00657965" w:rsidP="0067045E">
            <w:pPr>
              <w:pStyle w:val="Heading1"/>
              <w:numPr>
                <w:ilvl w:val="0"/>
                <w:numId w:val="7"/>
              </w:numPr>
              <w:overflowPunct w:val="0"/>
              <w:autoSpaceDE w:val="0"/>
              <w:autoSpaceDN w:val="0"/>
              <w:adjustRightInd w:val="0"/>
              <w:textAlignment w:val="baseline"/>
              <w:rPr>
                <w:del w:id="953" w:author="Huawei - revisions" w:date="2020-06-03T09:12:00Z"/>
                <w:rFonts w:eastAsia="SimSun" w:cs="Arial"/>
                <w:color w:val="000000"/>
                <w:sz w:val="16"/>
                <w:szCs w:val="16"/>
                <w:lang w:val="en-US" w:eastAsia="zh-CN"/>
              </w:rPr>
              <w:pPrChange w:id="954" w:author="Huawei - revisions" w:date="2020-06-03T09:12:00Z">
                <w:pPr>
                  <w:spacing w:after="0"/>
                  <w:jc w:val="center"/>
                </w:pPr>
              </w:pPrChange>
            </w:pPr>
            <w:del w:id="955" w:author="Huawei - revisions" w:date="2020-06-03T09:12:00Z">
              <w:r w:rsidRPr="00657965" w:rsidDel="0067045E">
                <w:rPr>
                  <w:rFonts w:eastAsia="SimSun" w:cs="Arial"/>
                  <w:color w:val="000000"/>
                  <w:sz w:val="16"/>
                  <w:szCs w:val="16"/>
                  <w:lang w:val="en-US" w:eastAsia="zh-CN"/>
                </w:rPr>
                <w:delText>x</w:delText>
              </w:r>
            </w:del>
          </w:p>
        </w:tc>
        <w:tc>
          <w:tcPr>
            <w:tcW w:w="300" w:type="dxa"/>
            <w:tcBorders>
              <w:top w:val="nil"/>
              <w:left w:val="nil"/>
              <w:bottom w:val="single" w:sz="8" w:space="0" w:color="auto"/>
              <w:right w:val="single" w:sz="4" w:space="0" w:color="auto"/>
            </w:tcBorders>
            <w:shd w:val="clear" w:color="auto" w:fill="auto"/>
            <w:noWrap/>
            <w:vAlign w:val="bottom"/>
            <w:hideMark/>
          </w:tcPr>
          <w:p w14:paraId="46B0129C" w14:textId="45B96E48" w:rsidR="00657965" w:rsidRPr="00657965" w:rsidDel="0067045E" w:rsidRDefault="00657965" w:rsidP="0067045E">
            <w:pPr>
              <w:pStyle w:val="Heading1"/>
              <w:numPr>
                <w:ilvl w:val="0"/>
                <w:numId w:val="7"/>
              </w:numPr>
              <w:overflowPunct w:val="0"/>
              <w:autoSpaceDE w:val="0"/>
              <w:autoSpaceDN w:val="0"/>
              <w:adjustRightInd w:val="0"/>
              <w:textAlignment w:val="baseline"/>
              <w:rPr>
                <w:del w:id="956" w:author="Huawei - revisions" w:date="2020-06-03T09:12:00Z"/>
                <w:rFonts w:eastAsia="SimSun" w:cs="Arial"/>
                <w:color w:val="000000"/>
                <w:sz w:val="16"/>
                <w:szCs w:val="16"/>
                <w:lang w:val="en-US" w:eastAsia="zh-CN"/>
              </w:rPr>
              <w:pPrChange w:id="957" w:author="Huawei - revisions" w:date="2020-06-03T09:12:00Z">
                <w:pPr>
                  <w:spacing w:after="0"/>
                  <w:jc w:val="center"/>
                </w:pPr>
              </w:pPrChange>
            </w:pPr>
            <w:del w:id="958" w:author="Huawei - revisions" w:date="2020-06-03T09:12:00Z">
              <w:r w:rsidRPr="00657965" w:rsidDel="0067045E">
                <w:rPr>
                  <w:rFonts w:eastAsia="SimSun" w:cs="Arial"/>
                  <w:color w:val="000000"/>
                  <w:sz w:val="16"/>
                  <w:szCs w:val="16"/>
                  <w:lang w:val="en-US" w:eastAsia="zh-CN"/>
                </w:rPr>
                <w:delText>x</w:delText>
              </w:r>
            </w:del>
          </w:p>
        </w:tc>
        <w:tc>
          <w:tcPr>
            <w:tcW w:w="300" w:type="dxa"/>
            <w:tcBorders>
              <w:top w:val="single" w:sz="4" w:space="0" w:color="auto"/>
              <w:left w:val="nil"/>
              <w:bottom w:val="single" w:sz="8" w:space="0" w:color="auto"/>
              <w:right w:val="single" w:sz="8" w:space="0" w:color="auto"/>
            </w:tcBorders>
            <w:shd w:val="clear" w:color="auto" w:fill="auto"/>
            <w:noWrap/>
            <w:vAlign w:val="bottom"/>
            <w:hideMark/>
          </w:tcPr>
          <w:p w14:paraId="6BC6B66C" w14:textId="2B6401D6" w:rsidR="00657965" w:rsidRPr="00657965" w:rsidDel="0067045E" w:rsidRDefault="00657965" w:rsidP="0067045E">
            <w:pPr>
              <w:pStyle w:val="Heading1"/>
              <w:numPr>
                <w:ilvl w:val="0"/>
                <w:numId w:val="7"/>
              </w:numPr>
              <w:overflowPunct w:val="0"/>
              <w:autoSpaceDE w:val="0"/>
              <w:autoSpaceDN w:val="0"/>
              <w:adjustRightInd w:val="0"/>
              <w:textAlignment w:val="baseline"/>
              <w:rPr>
                <w:del w:id="959" w:author="Huawei - revisions" w:date="2020-06-03T09:12:00Z"/>
                <w:rFonts w:eastAsia="SimSun" w:cs="Arial"/>
                <w:color w:val="000000"/>
                <w:sz w:val="16"/>
                <w:szCs w:val="16"/>
                <w:lang w:val="en-US" w:eastAsia="zh-CN"/>
              </w:rPr>
              <w:pPrChange w:id="960" w:author="Huawei - revisions" w:date="2020-06-03T09:12:00Z">
                <w:pPr>
                  <w:spacing w:after="0"/>
                  <w:jc w:val="center"/>
                </w:pPr>
              </w:pPrChange>
            </w:pPr>
            <w:del w:id="961" w:author="Huawei - revisions" w:date="2020-06-03T09:12:00Z">
              <w:r w:rsidRPr="00657965" w:rsidDel="0067045E">
                <w:rPr>
                  <w:rFonts w:eastAsia="SimSun" w:cs="Arial"/>
                  <w:color w:val="000000"/>
                  <w:sz w:val="16"/>
                  <w:szCs w:val="16"/>
                  <w:lang w:val="en-US" w:eastAsia="zh-CN"/>
                </w:rPr>
                <w:delText>3.53</w:delText>
              </w:r>
            </w:del>
          </w:p>
        </w:tc>
        <w:tc>
          <w:tcPr>
            <w:tcW w:w="300" w:type="dxa"/>
            <w:tcBorders>
              <w:top w:val="nil"/>
              <w:left w:val="nil"/>
              <w:bottom w:val="single" w:sz="8" w:space="0" w:color="auto"/>
              <w:right w:val="single" w:sz="4" w:space="0" w:color="auto"/>
            </w:tcBorders>
            <w:shd w:val="clear" w:color="auto" w:fill="auto"/>
            <w:noWrap/>
            <w:vAlign w:val="bottom"/>
            <w:hideMark/>
          </w:tcPr>
          <w:p w14:paraId="41513F93" w14:textId="49285E5B" w:rsidR="00657965" w:rsidRPr="00657965" w:rsidDel="0067045E" w:rsidRDefault="00657965" w:rsidP="0067045E">
            <w:pPr>
              <w:pStyle w:val="Heading1"/>
              <w:numPr>
                <w:ilvl w:val="0"/>
                <w:numId w:val="7"/>
              </w:numPr>
              <w:overflowPunct w:val="0"/>
              <w:autoSpaceDE w:val="0"/>
              <w:autoSpaceDN w:val="0"/>
              <w:adjustRightInd w:val="0"/>
              <w:textAlignment w:val="baseline"/>
              <w:rPr>
                <w:del w:id="962" w:author="Huawei - revisions" w:date="2020-06-03T09:12:00Z"/>
                <w:rFonts w:eastAsia="SimSun" w:cs="Arial"/>
                <w:b/>
                <w:bCs/>
                <w:color w:val="000000"/>
                <w:sz w:val="16"/>
                <w:szCs w:val="16"/>
                <w:lang w:val="en-US" w:eastAsia="zh-CN"/>
              </w:rPr>
              <w:pPrChange w:id="963" w:author="Huawei - revisions" w:date="2020-06-03T09:12:00Z">
                <w:pPr>
                  <w:spacing w:after="0"/>
                  <w:jc w:val="center"/>
                </w:pPr>
              </w:pPrChange>
            </w:pPr>
            <w:del w:id="964" w:author="Huawei - revisions" w:date="2020-06-03T09:12:00Z">
              <w:r w:rsidRPr="00657965" w:rsidDel="0067045E">
                <w:rPr>
                  <w:rFonts w:eastAsia="SimSun" w:cs="Arial"/>
                  <w:b/>
                  <w:bCs/>
                  <w:color w:val="000000"/>
                  <w:sz w:val="16"/>
                  <w:szCs w:val="16"/>
                  <w:lang w:val="en-US" w:eastAsia="zh-CN"/>
                </w:rPr>
                <w:delText>x</w:delText>
              </w:r>
            </w:del>
          </w:p>
        </w:tc>
        <w:tc>
          <w:tcPr>
            <w:tcW w:w="300" w:type="dxa"/>
            <w:tcBorders>
              <w:top w:val="nil"/>
              <w:left w:val="nil"/>
              <w:bottom w:val="single" w:sz="8" w:space="0" w:color="auto"/>
              <w:right w:val="single" w:sz="4" w:space="0" w:color="auto"/>
            </w:tcBorders>
            <w:shd w:val="clear" w:color="auto" w:fill="auto"/>
            <w:noWrap/>
            <w:vAlign w:val="bottom"/>
            <w:hideMark/>
          </w:tcPr>
          <w:p w14:paraId="6500CB6F" w14:textId="40CCF48E" w:rsidR="00657965" w:rsidRPr="00657965" w:rsidDel="0067045E" w:rsidRDefault="00657965" w:rsidP="0067045E">
            <w:pPr>
              <w:pStyle w:val="Heading1"/>
              <w:numPr>
                <w:ilvl w:val="0"/>
                <w:numId w:val="7"/>
              </w:numPr>
              <w:overflowPunct w:val="0"/>
              <w:autoSpaceDE w:val="0"/>
              <w:autoSpaceDN w:val="0"/>
              <w:adjustRightInd w:val="0"/>
              <w:textAlignment w:val="baseline"/>
              <w:rPr>
                <w:del w:id="965" w:author="Huawei - revisions" w:date="2020-06-03T09:12:00Z"/>
                <w:rFonts w:eastAsia="SimSun" w:cs="Arial"/>
                <w:b/>
                <w:bCs/>
                <w:color w:val="000000"/>
                <w:sz w:val="16"/>
                <w:szCs w:val="16"/>
                <w:lang w:val="en-US" w:eastAsia="zh-CN"/>
              </w:rPr>
              <w:pPrChange w:id="966" w:author="Huawei - revisions" w:date="2020-06-03T09:12:00Z">
                <w:pPr>
                  <w:spacing w:after="0"/>
                  <w:jc w:val="center"/>
                </w:pPr>
              </w:pPrChange>
            </w:pPr>
            <w:del w:id="967" w:author="Huawei - revisions" w:date="2020-06-03T09:12:00Z">
              <w:r w:rsidRPr="00657965" w:rsidDel="0067045E">
                <w:rPr>
                  <w:rFonts w:eastAsia="SimSun" w:cs="Arial"/>
                  <w:b/>
                  <w:bCs/>
                  <w:color w:val="000000"/>
                  <w:sz w:val="16"/>
                  <w:szCs w:val="16"/>
                  <w:lang w:val="en-US" w:eastAsia="zh-CN"/>
                </w:rPr>
                <w:delText>x</w:delText>
              </w:r>
            </w:del>
          </w:p>
        </w:tc>
        <w:tc>
          <w:tcPr>
            <w:tcW w:w="300" w:type="dxa"/>
            <w:tcBorders>
              <w:top w:val="single" w:sz="4" w:space="0" w:color="auto"/>
              <w:left w:val="nil"/>
              <w:bottom w:val="single" w:sz="8" w:space="0" w:color="auto"/>
              <w:right w:val="single" w:sz="8" w:space="0" w:color="auto"/>
            </w:tcBorders>
            <w:shd w:val="clear" w:color="auto" w:fill="auto"/>
            <w:noWrap/>
            <w:vAlign w:val="bottom"/>
            <w:hideMark/>
          </w:tcPr>
          <w:p w14:paraId="6A8943C7" w14:textId="46AC1EEC" w:rsidR="00657965" w:rsidRPr="00657965" w:rsidDel="0067045E" w:rsidRDefault="00657965" w:rsidP="0067045E">
            <w:pPr>
              <w:pStyle w:val="Heading1"/>
              <w:numPr>
                <w:ilvl w:val="0"/>
                <w:numId w:val="7"/>
              </w:numPr>
              <w:overflowPunct w:val="0"/>
              <w:autoSpaceDE w:val="0"/>
              <w:autoSpaceDN w:val="0"/>
              <w:adjustRightInd w:val="0"/>
              <w:textAlignment w:val="baseline"/>
              <w:rPr>
                <w:del w:id="968" w:author="Huawei - revisions" w:date="2020-06-03T09:12:00Z"/>
                <w:rFonts w:eastAsia="SimSun" w:cs="Arial"/>
                <w:b/>
                <w:bCs/>
                <w:color w:val="000000"/>
                <w:sz w:val="16"/>
                <w:szCs w:val="16"/>
                <w:lang w:val="en-US" w:eastAsia="zh-CN"/>
              </w:rPr>
              <w:pPrChange w:id="969" w:author="Huawei - revisions" w:date="2020-06-03T09:12:00Z">
                <w:pPr>
                  <w:spacing w:after="0"/>
                  <w:jc w:val="center"/>
                </w:pPr>
              </w:pPrChange>
            </w:pPr>
            <w:del w:id="970" w:author="Huawei - revisions" w:date="2020-06-03T09:12:00Z">
              <w:r w:rsidRPr="00657965" w:rsidDel="0067045E">
                <w:rPr>
                  <w:rFonts w:eastAsia="SimSun" w:cs="Arial"/>
                  <w:b/>
                  <w:bCs/>
                  <w:color w:val="000000"/>
                  <w:sz w:val="16"/>
                  <w:szCs w:val="16"/>
                  <w:lang w:val="en-US" w:eastAsia="zh-CN"/>
                </w:rPr>
                <w:delText>5.00</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2EFA1D0F" w14:textId="14B8A679" w:rsidR="00657965" w:rsidRPr="00657965" w:rsidDel="0067045E" w:rsidRDefault="00657965" w:rsidP="0067045E">
            <w:pPr>
              <w:pStyle w:val="Heading1"/>
              <w:numPr>
                <w:ilvl w:val="0"/>
                <w:numId w:val="7"/>
              </w:numPr>
              <w:overflowPunct w:val="0"/>
              <w:autoSpaceDE w:val="0"/>
              <w:autoSpaceDN w:val="0"/>
              <w:adjustRightInd w:val="0"/>
              <w:textAlignment w:val="baseline"/>
              <w:rPr>
                <w:del w:id="971" w:author="Huawei - revisions" w:date="2020-06-03T09:12:00Z"/>
                <w:rFonts w:eastAsia="SimSun" w:cs="Arial"/>
                <w:color w:val="A6A6A6"/>
                <w:sz w:val="18"/>
                <w:szCs w:val="18"/>
                <w:lang w:val="en-US" w:eastAsia="zh-CN"/>
              </w:rPr>
              <w:pPrChange w:id="972" w:author="Huawei - revisions" w:date="2020-06-03T09:12:00Z">
                <w:pPr>
                  <w:spacing w:after="0"/>
                  <w:jc w:val="center"/>
                </w:pPr>
              </w:pPrChange>
            </w:pPr>
            <w:del w:id="973"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C399447" w14:textId="7E260093" w:rsidR="00657965" w:rsidRPr="00657965" w:rsidDel="0067045E" w:rsidRDefault="00657965" w:rsidP="0067045E">
            <w:pPr>
              <w:pStyle w:val="Heading1"/>
              <w:numPr>
                <w:ilvl w:val="0"/>
                <w:numId w:val="7"/>
              </w:numPr>
              <w:overflowPunct w:val="0"/>
              <w:autoSpaceDE w:val="0"/>
              <w:autoSpaceDN w:val="0"/>
              <w:adjustRightInd w:val="0"/>
              <w:textAlignment w:val="baseline"/>
              <w:rPr>
                <w:del w:id="974" w:author="Huawei - revisions" w:date="2020-06-03T09:12:00Z"/>
                <w:rFonts w:eastAsia="SimSun" w:cs="Arial"/>
                <w:color w:val="A6A6A6"/>
                <w:sz w:val="18"/>
                <w:szCs w:val="18"/>
                <w:lang w:val="en-US" w:eastAsia="zh-CN"/>
              </w:rPr>
              <w:pPrChange w:id="975" w:author="Huawei - revisions" w:date="2020-06-03T09:12:00Z">
                <w:pPr>
                  <w:spacing w:after="0"/>
                  <w:jc w:val="center"/>
                </w:pPr>
              </w:pPrChange>
            </w:pPr>
            <w:del w:id="976"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57FA3ABD" w14:textId="4253675A" w:rsidR="00657965" w:rsidRPr="00657965" w:rsidDel="0067045E" w:rsidRDefault="00657965" w:rsidP="0067045E">
            <w:pPr>
              <w:pStyle w:val="Heading1"/>
              <w:numPr>
                <w:ilvl w:val="0"/>
                <w:numId w:val="7"/>
              </w:numPr>
              <w:overflowPunct w:val="0"/>
              <w:autoSpaceDE w:val="0"/>
              <w:autoSpaceDN w:val="0"/>
              <w:adjustRightInd w:val="0"/>
              <w:textAlignment w:val="baseline"/>
              <w:rPr>
                <w:del w:id="977" w:author="Huawei - revisions" w:date="2020-06-03T09:12:00Z"/>
                <w:rFonts w:eastAsia="SimSun" w:cs="Arial"/>
                <w:color w:val="A6A6A6"/>
                <w:sz w:val="18"/>
                <w:szCs w:val="18"/>
                <w:lang w:val="en-US" w:eastAsia="zh-CN"/>
              </w:rPr>
              <w:pPrChange w:id="978" w:author="Huawei - revisions" w:date="2020-06-03T09:12:00Z">
                <w:pPr>
                  <w:spacing w:after="0"/>
                  <w:jc w:val="center"/>
                </w:pPr>
              </w:pPrChange>
            </w:pPr>
            <w:del w:id="979" w:author="Huawei - revisions" w:date="2020-06-03T09:12:00Z">
              <w:r w:rsidRPr="00657965" w:rsidDel="0067045E">
                <w:rPr>
                  <w:rFonts w:eastAsia="SimSun" w:cs="Arial"/>
                  <w:color w:val="A6A6A6"/>
                  <w:sz w:val="18"/>
                  <w:szCs w:val="18"/>
                  <w:lang w:val="en-US" w:eastAsia="zh-CN"/>
                </w:rPr>
                <w:delText xml:space="preserve">　</w:delText>
              </w:r>
            </w:del>
          </w:p>
        </w:tc>
      </w:tr>
    </w:tbl>
    <w:p w14:paraId="0AF84DC1" w14:textId="5A4B69F8" w:rsidR="00657965" w:rsidDel="0067045E" w:rsidRDefault="00657965" w:rsidP="0067045E">
      <w:pPr>
        <w:pStyle w:val="Heading1"/>
        <w:numPr>
          <w:ilvl w:val="0"/>
          <w:numId w:val="7"/>
        </w:numPr>
        <w:overflowPunct w:val="0"/>
        <w:autoSpaceDE w:val="0"/>
        <w:autoSpaceDN w:val="0"/>
        <w:adjustRightInd w:val="0"/>
        <w:textAlignment w:val="baseline"/>
        <w:rPr>
          <w:del w:id="980" w:author="Huawei - revisions" w:date="2020-06-03T09:12:00Z"/>
          <w:lang w:eastAsia="sv-SE"/>
        </w:rPr>
        <w:pPrChange w:id="981" w:author="Huawei - revisions" w:date="2020-06-03T09:12:00Z">
          <w:pPr/>
        </w:pPrChange>
      </w:pPr>
    </w:p>
    <w:p w14:paraId="3F87C365" w14:textId="72EC45F6" w:rsidR="00B123CA" w:rsidDel="0067045E" w:rsidRDefault="00B123CA" w:rsidP="0067045E">
      <w:pPr>
        <w:pStyle w:val="Heading1"/>
        <w:numPr>
          <w:ilvl w:val="0"/>
          <w:numId w:val="7"/>
        </w:numPr>
        <w:overflowPunct w:val="0"/>
        <w:autoSpaceDE w:val="0"/>
        <w:autoSpaceDN w:val="0"/>
        <w:adjustRightInd w:val="0"/>
        <w:textAlignment w:val="baseline"/>
        <w:rPr>
          <w:del w:id="982" w:author="Huawei - revisions" w:date="2020-06-03T09:12:00Z"/>
          <w:lang w:eastAsia="sv-SE"/>
        </w:rPr>
        <w:pPrChange w:id="983" w:author="Huawei - revisions" w:date="2020-06-03T09:12:00Z">
          <w:pPr/>
        </w:pPrChange>
      </w:pPr>
      <w:del w:id="984" w:author="Huawei - revisions" w:date="2020-06-03T09:12:00Z">
        <w:r w:rsidDel="0067045E">
          <w:rPr>
            <w:rFonts w:hint="eastAsia"/>
            <w:lang w:eastAsia="sv-SE"/>
          </w:rPr>
          <w:delText>T</w:delText>
        </w:r>
        <w:r w:rsidDel="0067045E">
          <w:rPr>
            <w:lang w:eastAsia="sv-SE"/>
          </w:rPr>
          <w:delText>he final 3 column indicate if one or more of the chamber MU values exceed the agreed common maximum accepted test system uncertainty.</w:delText>
        </w:r>
      </w:del>
    </w:p>
    <w:p w14:paraId="1479AB24" w14:textId="155B47EE" w:rsidR="00B123CA" w:rsidRPr="00A96796" w:rsidDel="0067045E" w:rsidRDefault="00B123CA" w:rsidP="0067045E">
      <w:pPr>
        <w:pStyle w:val="Heading1"/>
        <w:numPr>
          <w:ilvl w:val="0"/>
          <w:numId w:val="7"/>
        </w:numPr>
        <w:overflowPunct w:val="0"/>
        <w:autoSpaceDE w:val="0"/>
        <w:autoSpaceDN w:val="0"/>
        <w:adjustRightInd w:val="0"/>
        <w:textAlignment w:val="baseline"/>
        <w:rPr>
          <w:del w:id="985" w:author="Huawei - revisions" w:date="2020-06-03T09:12:00Z"/>
          <w:b/>
          <w:sz w:val="22"/>
          <w:u w:val="single"/>
          <w:lang w:eastAsia="sv-SE"/>
        </w:rPr>
        <w:pPrChange w:id="986" w:author="Huawei - revisions" w:date="2020-06-03T09:12:00Z">
          <w:pPr/>
        </w:pPrChange>
      </w:pPr>
      <w:del w:id="987" w:author="Huawei - revisions" w:date="2020-06-03T09:12:00Z">
        <w:r w:rsidRPr="00A96796" w:rsidDel="0067045E">
          <w:rPr>
            <w:rFonts w:hint="eastAsia"/>
            <w:b/>
            <w:sz w:val="22"/>
            <w:u w:val="single"/>
            <w:lang w:eastAsia="sv-SE"/>
          </w:rPr>
          <w:delText xml:space="preserve">TE </w:delText>
        </w:r>
        <w:r w:rsidRPr="00A96796" w:rsidDel="0067045E">
          <w:rPr>
            <w:b/>
            <w:sz w:val="22"/>
            <w:u w:val="single"/>
            <w:lang w:eastAsia="sv-SE"/>
          </w:rPr>
          <w:delText>sheet</w:delText>
        </w:r>
      </w:del>
    </w:p>
    <w:p w14:paraId="2D22F762" w14:textId="4473115C" w:rsidR="00B123CA" w:rsidDel="0067045E" w:rsidRDefault="00B123CA" w:rsidP="0067045E">
      <w:pPr>
        <w:pStyle w:val="Heading1"/>
        <w:numPr>
          <w:ilvl w:val="0"/>
          <w:numId w:val="7"/>
        </w:numPr>
        <w:overflowPunct w:val="0"/>
        <w:autoSpaceDE w:val="0"/>
        <w:autoSpaceDN w:val="0"/>
        <w:adjustRightInd w:val="0"/>
        <w:textAlignment w:val="baseline"/>
        <w:rPr>
          <w:del w:id="988" w:author="Huawei - revisions" w:date="2020-06-03T09:12:00Z"/>
          <w:lang w:eastAsia="sv-SE"/>
        </w:rPr>
        <w:pPrChange w:id="989" w:author="Huawei - revisions" w:date="2020-06-03T09:12:00Z">
          <w:pPr/>
        </w:pPrChange>
      </w:pPr>
      <w:del w:id="990" w:author="Huawei - revisions" w:date="2020-06-03T09:12:00Z">
        <w:r w:rsidDel="0067045E">
          <w:rPr>
            <w:lang w:eastAsia="sv-SE"/>
          </w:rPr>
          <w:delText xml:space="preserve">This sheet contains the MU values for the test equipment and the </w:delText>
        </w:r>
        <w:r w:rsidR="00A96796" w:rsidDel="0067045E">
          <w:rPr>
            <w:lang w:eastAsia="sv-SE"/>
          </w:rPr>
          <w:delText>conducted</w:delText>
        </w:r>
        <w:r w:rsidDel="0067045E">
          <w:rPr>
            <w:lang w:eastAsia="sv-SE"/>
          </w:rPr>
          <w:delText xml:space="preserve"> MU values (minus mismatch) which are used in all the chamber </w:delText>
        </w:r>
        <w:r w:rsidR="00A96796" w:rsidDel="0067045E">
          <w:rPr>
            <w:lang w:eastAsia="sv-SE"/>
          </w:rPr>
          <w:delText>calculations</w:delText>
        </w:r>
        <w:r w:rsidDel="0067045E">
          <w:rPr>
            <w:lang w:eastAsia="sv-SE"/>
          </w:rPr>
          <w:delText>.</w:delText>
        </w:r>
      </w:del>
    </w:p>
    <w:p w14:paraId="4CC7D271" w14:textId="45E5FE0D" w:rsidR="00B123CA" w:rsidDel="0067045E" w:rsidRDefault="00B123CA" w:rsidP="0067045E">
      <w:pPr>
        <w:pStyle w:val="Heading1"/>
        <w:numPr>
          <w:ilvl w:val="0"/>
          <w:numId w:val="7"/>
        </w:numPr>
        <w:overflowPunct w:val="0"/>
        <w:autoSpaceDE w:val="0"/>
        <w:autoSpaceDN w:val="0"/>
        <w:adjustRightInd w:val="0"/>
        <w:textAlignment w:val="baseline"/>
        <w:rPr>
          <w:del w:id="991" w:author="Huawei - revisions" w:date="2020-06-03T09:12:00Z"/>
          <w:lang w:eastAsia="sv-SE"/>
        </w:rPr>
        <w:pPrChange w:id="992" w:author="Huawei - revisions" w:date="2020-06-03T09:12:00Z">
          <w:pPr/>
        </w:pPrChange>
      </w:pPr>
      <w:del w:id="993" w:author="Huawei - revisions" w:date="2020-06-03T09:12:00Z">
        <w:r w:rsidDel="0067045E">
          <w:rPr>
            <w:lang w:eastAsia="sv-SE"/>
          </w:rPr>
          <w:delText>The all use of these numbers is referenced to this sheet.</w:delText>
        </w:r>
      </w:del>
    </w:p>
    <w:p w14:paraId="53B23D08" w14:textId="78EEAD7F" w:rsidR="00B123CA" w:rsidRPr="00A96796" w:rsidDel="0067045E" w:rsidRDefault="00A96796" w:rsidP="0067045E">
      <w:pPr>
        <w:pStyle w:val="Heading1"/>
        <w:numPr>
          <w:ilvl w:val="0"/>
          <w:numId w:val="7"/>
        </w:numPr>
        <w:overflowPunct w:val="0"/>
        <w:autoSpaceDE w:val="0"/>
        <w:autoSpaceDN w:val="0"/>
        <w:adjustRightInd w:val="0"/>
        <w:textAlignment w:val="baseline"/>
        <w:rPr>
          <w:del w:id="994" w:author="Huawei - revisions" w:date="2020-06-03T09:12:00Z"/>
          <w:b/>
          <w:sz w:val="22"/>
          <w:u w:val="single"/>
          <w:lang w:eastAsia="sv-SE"/>
        </w:rPr>
        <w:pPrChange w:id="995" w:author="Huawei - revisions" w:date="2020-06-03T09:12:00Z">
          <w:pPr/>
        </w:pPrChange>
      </w:pPr>
      <w:del w:id="996" w:author="Huawei - revisions" w:date="2020-06-03T09:12:00Z">
        <w:r w:rsidRPr="00A96796" w:rsidDel="0067045E">
          <w:rPr>
            <w:rFonts w:hint="eastAsia"/>
            <w:b/>
            <w:sz w:val="22"/>
            <w:u w:val="single"/>
            <w:lang w:eastAsia="sv-SE"/>
          </w:rPr>
          <w:delText>C</w:delText>
        </w:r>
        <w:r w:rsidRPr="00A96796" w:rsidDel="0067045E">
          <w:rPr>
            <w:b/>
            <w:sz w:val="22"/>
            <w:u w:val="single"/>
            <w:lang w:eastAsia="sv-SE"/>
          </w:rPr>
          <w:delText>hamber Error sheets</w:delText>
        </w:r>
      </w:del>
    </w:p>
    <w:p w14:paraId="63DD612A" w14:textId="12FAC852" w:rsidR="00A96796" w:rsidDel="0067045E" w:rsidRDefault="00A96796" w:rsidP="0067045E">
      <w:pPr>
        <w:pStyle w:val="Heading1"/>
        <w:numPr>
          <w:ilvl w:val="0"/>
          <w:numId w:val="7"/>
        </w:numPr>
        <w:overflowPunct w:val="0"/>
        <w:autoSpaceDE w:val="0"/>
        <w:autoSpaceDN w:val="0"/>
        <w:adjustRightInd w:val="0"/>
        <w:textAlignment w:val="baseline"/>
        <w:rPr>
          <w:del w:id="997" w:author="Huawei - revisions" w:date="2020-06-03T09:12:00Z"/>
          <w:lang w:eastAsia="sv-SE"/>
        </w:rPr>
        <w:pPrChange w:id="998" w:author="Huawei - revisions" w:date="2020-06-03T09:12:00Z">
          <w:pPr/>
        </w:pPrChange>
      </w:pPr>
      <w:del w:id="999" w:author="Huawei - revisions" w:date="2020-06-03T09:12:00Z">
        <w:r w:rsidDel="0067045E">
          <w:rPr>
            <w:rFonts w:hint="eastAsia"/>
            <w:lang w:eastAsia="sv-SE"/>
          </w:rPr>
          <w:delText>T</w:delText>
        </w:r>
        <w:r w:rsidDel="0067045E">
          <w:rPr>
            <w:lang w:eastAsia="sv-SE"/>
          </w:rPr>
          <w:delText>he following 6 sheets:</w:delText>
        </w:r>
      </w:del>
    </w:p>
    <w:p w14:paraId="5708DF67" w14:textId="6E72E5EC" w:rsidR="00657965" w:rsidDel="0067045E" w:rsidRDefault="00657965" w:rsidP="0067045E">
      <w:pPr>
        <w:pStyle w:val="Heading1"/>
        <w:numPr>
          <w:ilvl w:val="0"/>
          <w:numId w:val="7"/>
        </w:numPr>
        <w:overflowPunct w:val="0"/>
        <w:autoSpaceDE w:val="0"/>
        <w:autoSpaceDN w:val="0"/>
        <w:adjustRightInd w:val="0"/>
        <w:textAlignment w:val="baseline"/>
        <w:rPr>
          <w:del w:id="1000" w:author="Huawei - revisions" w:date="2020-06-03T09:12:00Z"/>
          <w:lang w:eastAsia="sv-SE"/>
        </w:rPr>
        <w:pPrChange w:id="1001" w:author="Huawei - revisions" w:date="2020-06-03T09:12:00Z">
          <w:pPr>
            <w:ind w:leftChars="200" w:left="400"/>
          </w:pPr>
        </w:pPrChange>
      </w:pPr>
      <w:del w:id="1002" w:author="Huawei - revisions" w:date="2020-06-03T09:12:00Z">
        <w:r w:rsidDel="0067045E">
          <w:rPr>
            <w:lang w:eastAsia="sv-SE"/>
          </w:rPr>
          <w:delText>CATR-Er</w:delText>
        </w:r>
      </w:del>
    </w:p>
    <w:p w14:paraId="6F0E0377" w14:textId="0EC92B18" w:rsidR="00657965" w:rsidDel="0067045E" w:rsidRDefault="00657965" w:rsidP="0067045E">
      <w:pPr>
        <w:pStyle w:val="Heading1"/>
        <w:numPr>
          <w:ilvl w:val="0"/>
          <w:numId w:val="7"/>
        </w:numPr>
        <w:overflowPunct w:val="0"/>
        <w:autoSpaceDE w:val="0"/>
        <w:autoSpaceDN w:val="0"/>
        <w:adjustRightInd w:val="0"/>
        <w:textAlignment w:val="baseline"/>
        <w:rPr>
          <w:del w:id="1003" w:author="Huawei - revisions" w:date="2020-06-03T09:12:00Z"/>
          <w:lang w:eastAsia="sv-SE"/>
        </w:rPr>
        <w:pPrChange w:id="1004" w:author="Huawei - revisions" w:date="2020-06-03T09:12:00Z">
          <w:pPr>
            <w:ind w:leftChars="200" w:left="400"/>
          </w:pPr>
        </w:pPrChange>
      </w:pPr>
      <w:del w:id="1005" w:author="Huawei - revisions" w:date="2020-06-03T09:12:00Z">
        <w:r w:rsidDel="0067045E">
          <w:rPr>
            <w:lang w:eastAsia="sv-SE"/>
          </w:rPr>
          <w:lastRenderedPageBreak/>
          <w:delText>Reverb-Er</w:delText>
        </w:r>
      </w:del>
    </w:p>
    <w:p w14:paraId="5A7A1812" w14:textId="12837D1F" w:rsidR="00A96796" w:rsidDel="0067045E" w:rsidRDefault="00A96796" w:rsidP="0067045E">
      <w:pPr>
        <w:pStyle w:val="Heading1"/>
        <w:numPr>
          <w:ilvl w:val="0"/>
          <w:numId w:val="7"/>
        </w:numPr>
        <w:overflowPunct w:val="0"/>
        <w:autoSpaceDE w:val="0"/>
        <w:autoSpaceDN w:val="0"/>
        <w:adjustRightInd w:val="0"/>
        <w:textAlignment w:val="baseline"/>
        <w:rPr>
          <w:del w:id="1006" w:author="Huawei - revisions" w:date="2020-06-03T09:12:00Z"/>
          <w:lang w:eastAsia="sv-SE"/>
        </w:rPr>
        <w:pPrChange w:id="1007" w:author="Huawei - revisions" w:date="2020-06-03T09:12:00Z">
          <w:pPr>
            <w:ind w:leftChars="200" w:left="400"/>
          </w:pPr>
        </w:pPrChange>
      </w:pPr>
      <w:del w:id="1008" w:author="Huawei - revisions" w:date="2020-06-03T09:12:00Z">
        <w:r w:rsidDel="0067045E">
          <w:rPr>
            <w:lang w:eastAsia="sv-SE"/>
          </w:rPr>
          <w:delText>IA-Er</w:delText>
        </w:r>
      </w:del>
    </w:p>
    <w:p w14:paraId="7923F7F2" w14:textId="252D754A" w:rsidR="00A96796" w:rsidDel="0067045E" w:rsidRDefault="00A96796" w:rsidP="0067045E">
      <w:pPr>
        <w:pStyle w:val="Heading1"/>
        <w:numPr>
          <w:ilvl w:val="0"/>
          <w:numId w:val="7"/>
        </w:numPr>
        <w:overflowPunct w:val="0"/>
        <w:autoSpaceDE w:val="0"/>
        <w:autoSpaceDN w:val="0"/>
        <w:adjustRightInd w:val="0"/>
        <w:textAlignment w:val="baseline"/>
        <w:rPr>
          <w:del w:id="1009" w:author="Huawei - revisions" w:date="2020-06-03T09:12:00Z"/>
          <w:lang w:eastAsia="sv-SE"/>
        </w:rPr>
        <w:pPrChange w:id="1010" w:author="Huawei - revisions" w:date="2020-06-03T09:12:00Z">
          <w:pPr/>
        </w:pPrChange>
      </w:pPr>
      <w:del w:id="1011" w:author="Huawei - revisions" w:date="2020-06-03T09:12:00Z">
        <w:r w:rsidDel="0067045E">
          <w:rPr>
            <w:lang w:eastAsia="sv-SE"/>
          </w:rPr>
          <w:delText>Contain the errors and MU values for the different chamber types (as indicted), thes</w:delText>
        </w:r>
        <w:r w:rsidR="008E2A03" w:rsidDel="0067045E">
          <w:rPr>
            <w:lang w:eastAsia="sv-SE"/>
          </w:rPr>
          <w:delText>e errors are referenced through</w:delText>
        </w:r>
        <w:r w:rsidDel="0067045E">
          <w:rPr>
            <w:lang w:eastAsia="sv-SE"/>
          </w:rPr>
          <w:delText>out the different requirements to ensure that for the same error the same value is used in each of the MU budgets.</w:delText>
        </w:r>
      </w:del>
    </w:p>
    <w:p w14:paraId="0B726C73" w14:textId="5CEB4938" w:rsidR="00A96796" w:rsidDel="0067045E" w:rsidRDefault="00A96796" w:rsidP="0067045E">
      <w:pPr>
        <w:pStyle w:val="Heading1"/>
        <w:numPr>
          <w:ilvl w:val="0"/>
          <w:numId w:val="7"/>
        </w:numPr>
        <w:overflowPunct w:val="0"/>
        <w:autoSpaceDE w:val="0"/>
        <w:autoSpaceDN w:val="0"/>
        <w:adjustRightInd w:val="0"/>
        <w:textAlignment w:val="baseline"/>
        <w:rPr>
          <w:del w:id="1012" w:author="Huawei - revisions" w:date="2020-06-03T09:12:00Z"/>
          <w:lang w:eastAsia="sv-SE"/>
        </w:rPr>
        <w:pPrChange w:id="1013" w:author="Huawei - revisions" w:date="2020-06-03T09:12:00Z">
          <w:pPr/>
        </w:pPrChange>
      </w:pPr>
      <w:del w:id="1014" w:author="Huawei - revisions" w:date="2020-06-03T09:12:00Z">
        <w:r w:rsidRPr="00A96796" w:rsidDel="0067045E">
          <w:rPr>
            <w:b/>
            <w:sz w:val="22"/>
            <w:u w:val="single"/>
            <w:lang w:eastAsia="sv-SE"/>
          </w:rPr>
          <w:delText>Requirement MU calculatio</w:delText>
        </w:r>
        <w:r w:rsidDel="0067045E">
          <w:rPr>
            <w:b/>
            <w:sz w:val="22"/>
            <w:u w:val="single"/>
            <w:lang w:eastAsia="sv-SE"/>
          </w:rPr>
          <w:delText>n sheets</w:delText>
        </w:r>
      </w:del>
    </w:p>
    <w:p w14:paraId="02DC04DB" w14:textId="3D132C0B" w:rsidR="00A96796" w:rsidDel="0067045E" w:rsidRDefault="00A96796" w:rsidP="0067045E">
      <w:pPr>
        <w:pStyle w:val="Heading1"/>
        <w:numPr>
          <w:ilvl w:val="0"/>
          <w:numId w:val="7"/>
        </w:numPr>
        <w:overflowPunct w:val="0"/>
        <w:autoSpaceDE w:val="0"/>
        <w:autoSpaceDN w:val="0"/>
        <w:adjustRightInd w:val="0"/>
        <w:textAlignment w:val="baseline"/>
        <w:rPr>
          <w:del w:id="1015" w:author="Huawei - revisions" w:date="2020-06-03T09:12:00Z"/>
          <w:lang w:eastAsia="sv-SE"/>
        </w:rPr>
        <w:pPrChange w:id="1016" w:author="Huawei - revisions" w:date="2020-06-03T09:12:00Z">
          <w:pPr/>
        </w:pPrChange>
      </w:pPr>
      <w:del w:id="1017" w:author="Huawei - revisions" w:date="2020-06-03T09:12:00Z">
        <w:r w:rsidDel="0067045E">
          <w:rPr>
            <w:lang w:eastAsia="sv-SE"/>
          </w:rPr>
          <w:delText xml:space="preserve">These sheets calculate the MU for each of the chamber types (as contributed in donor TR’s) and calculate the chamber final MU value. </w:delText>
        </w:r>
      </w:del>
    </w:p>
    <w:p w14:paraId="6CE47446" w14:textId="6E61D759" w:rsidR="00A96796" w:rsidDel="0067045E" w:rsidRDefault="00A96796" w:rsidP="0067045E">
      <w:pPr>
        <w:pStyle w:val="Heading1"/>
        <w:numPr>
          <w:ilvl w:val="0"/>
          <w:numId w:val="7"/>
        </w:numPr>
        <w:overflowPunct w:val="0"/>
        <w:autoSpaceDE w:val="0"/>
        <w:autoSpaceDN w:val="0"/>
        <w:adjustRightInd w:val="0"/>
        <w:textAlignment w:val="baseline"/>
        <w:rPr>
          <w:del w:id="1018" w:author="Huawei - revisions" w:date="2020-06-03T09:12:00Z"/>
          <w:lang w:eastAsia="sv-SE"/>
        </w:rPr>
        <w:pPrChange w:id="1019" w:author="Huawei - revisions" w:date="2020-06-03T09:12:00Z">
          <w:pPr/>
        </w:pPrChange>
      </w:pPr>
      <w:del w:id="1020" w:author="Huawei - revisions" w:date="2020-06-03T09:12:00Z">
        <w:r w:rsidDel="0067045E">
          <w:rPr>
            <w:lang w:eastAsia="sv-SE"/>
          </w:rPr>
          <w:delText>All the MU values in these sheets are referenced to the TE and the chamber error sheets, as such these sheets should not be edited directly.</w:delText>
        </w:r>
      </w:del>
    </w:p>
    <w:p w14:paraId="63B2D889" w14:textId="2A8DB755" w:rsidR="00A96796" w:rsidDel="0067045E" w:rsidRDefault="00A96796" w:rsidP="0067045E">
      <w:pPr>
        <w:pStyle w:val="Heading1"/>
        <w:numPr>
          <w:ilvl w:val="0"/>
          <w:numId w:val="7"/>
        </w:numPr>
        <w:overflowPunct w:val="0"/>
        <w:autoSpaceDE w:val="0"/>
        <w:autoSpaceDN w:val="0"/>
        <w:adjustRightInd w:val="0"/>
        <w:textAlignment w:val="baseline"/>
        <w:rPr>
          <w:del w:id="1021" w:author="Huawei - revisions" w:date="2020-06-03T09:12:00Z"/>
          <w:lang w:eastAsia="sv-SE"/>
        </w:rPr>
        <w:pPrChange w:id="1022" w:author="Huawei - revisions" w:date="2020-06-03T09:12:00Z">
          <w:pPr/>
        </w:pPrChange>
      </w:pPr>
      <w:del w:id="1023" w:author="Huawei - revisions" w:date="2020-06-03T09:12:00Z">
        <w:r w:rsidDel="0067045E">
          <w:rPr>
            <w:lang w:eastAsia="sv-SE"/>
          </w:rPr>
          <w:delText>At the top of each sheet there is a summary of the results of each chamber type for example for EIRP:</w:delText>
        </w:r>
      </w:del>
    </w:p>
    <w:tbl>
      <w:tblPr>
        <w:tblW w:w="6160" w:type="dxa"/>
        <w:tblInd w:w="-5" w:type="dxa"/>
        <w:tblLook w:val="04A0" w:firstRow="1" w:lastRow="0" w:firstColumn="1" w:lastColumn="0" w:noHBand="0" w:noVBand="1"/>
      </w:tblPr>
      <w:tblGrid>
        <w:gridCol w:w="2860"/>
        <w:gridCol w:w="2200"/>
        <w:gridCol w:w="1829"/>
      </w:tblGrid>
      <w:tr w:rsidR="002D0C40" w:rsidRPr="002D0C40" w:rsidDel="0067045E" w14:paraId="42764F70" w14:textId="601E1D73" w:rsidTr="002D0C40">
        <w:trPr>
          <w:trHeight w:val="300"/>
          <w:del w:id="1024" w:author="Huawei - revisions" w:date="2020-06-03T09:12:00Z"/>
        </w:trPr>
        <w:tc>
          <w:tcPr>
            <w:tcW w:w="2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0E8C3" w14:textId="4D1E2ACE" w:rsidR="002D0C40" w:rsidRPr="002D0C40" w:rsidDel="0067045E" w:rsidRDefault="002D0C40" w:rsidP="0067045E">
            <w:pPr>
              <w:pStyle w:val="Heading1"/>
              <w:numPr>
                <w:ilvl w:val="0"/>
                <w:numId w:val="7"/>
              </w:numPr>
              <w:overflowPunct w:val="0"/>
              <w:autoSpaceDE w:val="0"/>
              <w:autoSpaceDN w:val="0"/>
              <w:adjustRightInd w:val="0"/>
              <w:textAlignment w:val="baseline"/>
              <w:rPr>
                <w:del w:id="1025" w:author="Huawei - revisions" w:date="2020-06-03T09:12:00Z"/>
                <w:rFonts w:ascii="Arial Unicode MS" w:eastAsia="Arial Unicode MS" w:hAnsi="Arial Unicode MS" w:cs="Arial Unicode MS"/>
                <w:color w:val="000000"/>
                <w:lang w:val="en-US" w:eastAsia="zh-CN"/>
              </w:rPr>
              <w:pPrChange w:id="1026" w:author="Huawei - revisions" w:date="2020-06-03T09:12:00Z">
                <w:pPr>
                  <w:spacing w:after="0"/>
                </w:pPr>
              </w:pPrChange>
            </w:pPr>
            <w:del w:id="1027" w:author="Huawei - revisions" w:date="2020-06-03T09:12:00Z">
              <w:r w:rsidRPr="002D0C40" w:rsidDel="0067045E">
                <w:rPr>
                  <w:rFonts w:ascii="Arial Unicode MS" w:eastAsia="Arial Unicode MS" w:hAnsi="Arial Unicode MS" w:cs="Arial Unicode MS" w:hint="eastAsia"/>
                  <w:color w:val="000000"/>
                  <w:lang w:val="en-US" w:eastAsia="zh-CN"/>
                </w:rPr>
                <w:lastRenderedPageBreak/>
                <w:delText xml:space="preserve">　</w:delText>
              </w:r>
            </w:del>
          </w:p>
        </w:tc>
        <w:tc>
          <w:tcPr>
            <w:tcW w:w="3300" w:type="dxa"/>
            <w:gridSpan w:val="2"/>
            <w:tcBorders>
              <w:top w:val="single" w:sz="4" w:space="0" w:color="auto"/>
              <w:left w:val="nil"/>
              <w:bottom w:val="single" w:sz="4" w:space="0" w:color="auto"/>
              <w:right w:val="single" w:sz="4" w:space="0" w:color="auto"/>
            </w:tcBorders>
            <w:shd w:val="clear" w:color="auto" w:fill="auto"/>
            <w:vAlign w:val="center"/>
            <w:hideMark/>
          </w:tcPr>
          <w:p w14:paraId="7D9E7187" w14:textId="22598A5F" w:rsidR="002D0C40" w:rsidRPr="002D0C40" w:rsidDel="0067045E" w:rsidRDefault="002D0C40" w:rsidP="0067045E">
            <w:pPr>
              <w:pStyle w:val="Heading1"/>
              <w:numPr>
                <w:ilvl w:val="0"/>
                <w:numId w:val="7"/>
              </w:numPr>
              <w:overflowPunct w:val="0"/>
              <w:autoSpaceDE w:val="0"/>
              <w:autoSpaceDN w:val="0"/>
              <w:adjustRightInd w:val="0"/>
              <w:textAlignment w:val="baseline"/>
              <w:rPr>
                <w:del w:id="1028" w:author="Huawei - revisions" w:date="2020-06-03T09:12:00Z"/>
                <w:rFonts w:ascii="Arial Unicode MS" w:eastAsia="Arial Unicode MS" w:hAnsi="Arial Unicode MS" w:cs="Arial Unicode MS"/>
                <w:color w:val="000000"/>
                <w:lang w:val="en-US" w:eastAsia="zh-CN"/>
              </w:rPr>
              <w:pPrChange w:id="1029" w:author="Huawei - revisions" w:date="2020-06-03T09:12:00Z">
                <w:pPr>
                  <w:spacing w:after="0"/>
                  <w:jc w:val="center"/>
                </w:pPr>
              </w:pPrChange>
            </w:pPr>
            <w:del w:id="1030" w:author="Huawei - revisions" w:date="2020-06-03T09:12:00Z">
              <w:r w:rsidRPr="002D0C40" w:rsidDel="0067045E">
                <w:rPr>
                  <w:rFonts w:ascii="Arial Unicode MS" w:eastAsia="Arial Unicode MS" w:hAnsi="Arial Unicode MS" w:cs="Arial Unicode MS" w:hint="eastAsia"/>
                  <w:color w:val="000000"/>
                  <w:lang w:val="en-US" w:eastAsia="zh-CN"/>
                </w:rPr>
                <w:delText>Expanded uncertainty [dB]</w:delText>
              </w:r>
            </w:del>
          </w:p>
        </w:tc>
      </w:tr>
      <w:tr w:rsidR="002D0C40" w:rsidRPr="002D0C40" w:rsidDel="0067045E" w14:paraId="08F3B6C3" w14:textId="07D0D1FE" w:rsidTr="002D0C40">
        <w:trPr>
          <w:trHeight w:val="480"/>
          <w:del w:id="1031" w:author="Huawei - revisions" w:date="2020-06-03T09:12:00Z"/>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4FD25E38" w14:textId="7E5CB4CB" w:rsidR="002D0C40" w:rsidRPr="002D0C40" w:rsidDel="0067045E" w:rsidRDefault="002D0C40" w:rsidP="0067045E">
            <w:pPr>
              <w:pStyle w:val="Heading1"/>
              <w:numPr>
                <w:ilvl w:val="0"/>
                <w:numId w:val="7"/>
              </w:numPr>
              <w:overflowPunct w:val="0"/>
              <w:autoSpaceDE w:val="0"/>
              <w:autoSpaceDN w:val="0"/>
              <w:adjustRightInd w:val="0"/>
              <w:textAlignment w:val="baseline"/>
              <w:rPr>
                <w:del w:id="1032" w:author="Huawei - revisions" w:date="2020-06-03T09:12:00Z"/>
                <w:rFonts w:ascii="Arial Unicode MS" w:eastAsia="Arial Unicode MS" w:hAnsi="Arial Unicode MS" w:cs="Arial Unicode MS"/>
                <w:color w:val="000000"/>
                <w:lang w:val="en-US" w:eastAsia="zh-CN"/>
              </w:rPr>
              <w:pPrChange w:id="1033" w:author="Huawei - revisions" w:date="2020-06-03T09:12:00Z">
                <w:pPr>
                  <w:spacing w:after="0"/>
                </w:pPr>
              </w:pPrChange>
            </w:pPr>
          </w:p>
        </w:tc>
        <w:tc>
          <w:tcPr>
            <w:tcW w:w="2200" w:type="dxa"/>
            <w:tcBorders>
              <w:top w:val="nil"/>
              <w:left w:val="nil"/>
              <w:bottom w:val="single" w:sz="4" w:space="0" w:color="auto"/>
              <w:right w:val="single" w:sz="4" w:space="0" w:color="auto"/>
            </w:tcBorders>
            <w:shd w:val="clear" w:color="auto" w:fill="auto"/>
            <w:vAlign w:val="center"/>
            <w:hideMark/>
          </w:tcPr>
          <w:p w14:paraId="54755EB6" w14:textId="5CF42CB7" w:rsidR="002D0C40" w:rsidRPr="002D0C40" w:rsidDel="0067045E" w:rsidRDefault="002D0C40" w:rsidP="0067045E">
            <w:pPr>
              <w:pStyle w:val="Heading1"/>
              <w:numPr>
                <w:ilvl w:val="0"/>
                <w:numId w:val="7"/>
              </w:numPr>
              <w:overflowPunct w:val="0"/>
              <w:autoSpaceDE w:val="0"/>
              <w:autoSpaceDN w:val="0"/>
              <w:adjustRightInd w:val="0"/>
              <w:textAlignment w:val="baseline"/>
              <w:rPr>
                <w:del w:id="1034" w:author="Huawei - revisions" w:date="2020-06-03T09:12:00Z"/>
                <w:rFonts w:ascii="SimSun" w:eastAsia="SimSun" w:hAnsi="SimSun" w:cs="SimSun"/>
                <w:color w:val="000000"/>
                <w:lang w:val="en-US" w:eastAsia="zh-CN"/>
              </w:rPr>
              <w:pPrChange w:id="1035" w:author="Huawei - revisions" w:date="2020-06-03T09:12:00Z">
                <w:pPr>
                  <w:spacing w:after="0"/>
                  <w:jc w:val="center"/>
                </w:pPr>
              </w:pPrChange>
            </w:pPr>
            <w:del w:id="1036" w:author="Huawei - revisions" w:date="2020-06-03T09:12:00Z">
              <w:r w:rsidRPr="002D0C40" w:rsidDel="0067045E">
                <w:rPr>
                  <w:rFonts w:ascii="SimSun" w:eastAsia="SimSun" w:hAnsi="SimSun" w:cs="SimSun" w:hint="eastAsia"/>
                  <w:color w:val="000000"/>
                  <w:lang w:val="en-US" w:eastAsia="zh-CN"/>
                </w:rPr>
                <w:delText>24.25&lt;f</w:delText>
              </w:r>
              <w:r w:rsidRPr="002D0C40" w:rsidDel="0067045E">
                <w:rPr>
                  <w:rFonts w:ascii="SimSun" w:eastAsia="SimSun" w:hAnsi="SimSun" w:cs="SimSun" w:hint="eastAsia"/>
                  <w:color w:val="000000"/>
                  <w:lang w:val="en-US" w:eastAsia="zh-CN"/>
                </w:rPr>
                <w:br/>
                <w:delText>&lt;29.5GHz</w:delText>
              </w:r>
            </w:del>
          </w:p>
        </w:tc>
        <w:tc>
          <w:tcPr>
            <w:tcW w:w="1100" w:type="dxa"/>
            <w:tcBorders>
              <w:top w:val="nil"/>
              <w:left w:val="nil"/>
              <w:bottom w:val="single" w:sz="4" w:space="0" w:color="auto"/>
              <w:right w:val="single" w:sz="4" w:space="0" w:color="auto"/>
            </w:tcBorders>
            <w:shd w:val="clear" w:color="auto" w:fill="auto"/>
            <w:vAlign w:val="center"/>
            <w:hideMark/>
          </w:tcPr>
          <w:p w14:paraId="35BF5A30" w14:textId="070938B3" w:rsidR="002D0C40" w:rsidRPr="002D0C40" w:rsidDel="0067045E" w:rsidRDefault="002D0C40" w:rsidP="0067045E">
            <w:pPr>
              <w:pStyle w:val="Heading1"/>
              <w:numPr>
                <w:ilvl w:val="0"/>
                <w:numId w:val="7"/>
              </w:numPr>
              <w:overflowPunct w:val="0"/>
              <w:autoSpaceDE w:val="0"/>
              <w:autoSpaceDN w:val="0"/>
              <w:adjustRightInd w:val="0"/>
              <w:textAlignment w:val="baseline"/>
              <w:rPr>
                <w:del w:id="1037" w:author="Huawei - revisions" w:date="2020-06-03T09:12:00Z"/>
                <w:rFonts w:ascii="SimSun" w:eastAsia="SimSun" w:hAnsi="SimSun" w:cs="SimSun"/>
                <w:color w:val="000000"/>
                <w:lang w:val="en-US" w:eastAsia="zh-CN"/>
              </w:rPr>
              <w:pPrChange w:id="1038" w:author="Huawei - revisions" w:date="2020-06-03T09:12:00Z">
                <w:pPr>
                  <w:spacing w:after="0"/>
                  <w:jc w:val="center"/>
                </w:pPr>
              </w:pPrChange>
            </w:pPr>
            <w:del w:id="1039" w:author="Huawei - revisions" w:date="2020-06-03T09:12:00Z">
              <w:r w:rsidRPr="002D0C40" w:rsidDel="0067045E">
                <w:rPr>
                  <w:rFonts w:ascii="SimSun" w:eastAsia="SimSun" w:hAnsi="SimSun" w:cs="SimSun" w:hint="eastAsia"/>
                  <w:color w:val="000000"/>
                  <w:lang w:val="en-US" w:eastAsia="zh-CN"/>
                </w:rPr>
                <w:delText>37&lt;f</w:delText>
              </w:r>
              <w:r w:rsidRPr="002D0C40" w:rsidDel="0067045E">
                <w:rPr>
                  <w:rFonts w:ascii="SimSun" w:eastAsia="SimSun" w:hAnsi="SimSun" w:cs="SimSun" w:hint="eastAsia"/>
                  <w:color w:val="000000"/>
                  <w:lang w:val="en-US" w:eastAsia="zh-CN"/>
                </w:rPr>
                <w:br/>
                <w:delText>&lt;40GHz</w:delText>
              </w:r>
            </w:del>
          </w:p>
        </w:tc>
      </w:tr>
      <w:tr w:rsidR="002D0C40" w:rsidRPr="002D0C40" w:rsidDel="0067045E" w14:paraId="343035A3" w14:textId="40C7C989" w:rsidTr="002D0C40">
        <w:trPr>
          <w:trHeight w:val="315"/>
          <w:del w:id="1040" w:author="Huawei - revisions" w:date="2020-06-03T09:12:00Z"/>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08B709B8" w14:textId="74A10A68" w:rsidR="002D0C40" w:rsidRPr="002D0C40" w:rsidDel="0067045E" w:rsidRDefault="002D0C40" w:rsidP="0067045E">
            <w:pPr>
              <w:pStyle w:val="Heading1"/>
              <w:numPr>
                <w:ilvl w:val="0"/>
                <w:numId w:val="7"/>
              </w:numPr>
              <w:overflowPunct w:val="0"/>
              <w:autoSpaceDE w:val="0"/>
              <w:autoSpaceDN w:val="0"/>
              <w:adjustRightInd w:val="0"/>
              <w:textAlignment w:val="baseline"/>
              <w:rPr>
                <w:del w:id="1041" w:author="Huawei - revisions" w:date="2020-06-03T09:12:00Z"/>
                <w:rFonts w:eastAsia="SimSun" w:cs="Arial"/>
                <w:color w:val="000000"/>
                <w:sz w:val="18"/>
                <w:szCs w:val="18"/>
                <w:lang w:val="en-US" w:eastAsia="zh-CN"/>
              </w:rPr>
              <w:pPrChange w:id="1042" w:author="Huawei - revisions" w:date="2020-06-03T09:12:00Z">
                <w:pPr>
                  <w:spacing w:after="0"/>
                </w:pPr>
              </w:pPrChange>
            </w:pPr>
            <w:del w:id="1043" w:author="Huawei - revisions" w:date="2020-06-03T09:12:00Z">
              <w:r w:rsidRPr="002D0C40" w:rsidDel="0067045E">
                <w:rPr>
                  <w:rFonts w:eastAsia="SimSun" w:cs="Arial"/>
                  <w:color w:val="000000"/>
                  <w:sz w:val="18"/>
                  <w:szCs w:val="18"/>
                  <w:lang w:val="en-US" w:eastAsia="zh-CN"/>
                </w:rPr>
                <w:delText>Indoor Anechoic Chamber</w:delText>
              </w:r>
            </w:del>
          </w:p>
        </w:tc>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0FC9821" w14:textId="1BA5DCFD" w:rsidR="002D0C40" w:rsidRPr="002D0C40" w:rsidDel="0067045E" w:rsidRDefault="002D0C40" w:rsidP="0067045E">
            <w:pPr>
              <w:pStyle w:val="Heading1"/>
              <w:numPr>
                <w:ilvl w:val="0"/>
                <w:numId w:val="7"/>
              </w:numPr>
              <w:overflowPunct w:val="0"/>
              <w:autoSpaceDE w:val="0"/>
              <w:autoSpaceDN w:val="0"/>
              <w:adjustRightInd w:val="0"/>
              <w:textAlignment w:val="baseline"/>
              <w:rPr>
                <w:del w:id="1044" w:author="Huawei - revisions" w:date="2020-06-03T09:12:00Z"/>
                <w:rFonts w:ascii="Arial Unicode MS" w:eastAsia="Arial Unicode MS" w:hAnsi="Arial Unicode MS" w:cs="Arial Unicode MS"/>
                <w:color w:val="000000"/>
                <w:lang w:val="en-US" w:eastAsia="zh-CN"/>
              </w:rPr>
              <w:pPrChange w:id="1045" w:author="Huawei - revisions" w:date="2020-06-03T09:12:00Z">
                <w:pPr>
                  <w:spacing w:after="0"/>
                  <w:jc w:val="center"/>
                </w:pPr>
              </w:pPrChange>
            </w:pPr>
            <w:del w:id="1046" w:author="Huawei - revisions" w:date="2020-06-03T09:12:00Z">
              <w:r w:rsidRPr="002D0C40" w:rsidDel="0067045E">
                <w:rPr>
                  <w:rFonts w:ascii="Arial Unicode MS" w:eastAsia="Arial Unicode MS" w:hAnsi="Arial Unicode MS" w:cs="Arial Unicode MS" w:hint="eastAsia"/>
                  <w:color w:val="000000"/>
                  <w:lang w:val="en-US" w:eastAsia="zh-CN"/>
                </w:rPr>
                <w:delText xml:space="preserve">　</w:delText>
              </w:r>
            </w:del>
          </w:p>
        </w:tc>
        <w:tc>
          <w:tcPr>
            <w:tcW w:w="1100" w:type="dxa"/>
            <w:tcBorders>
              <w:top w:val="nil"/>
              <w:left w:val="nil"/>
              <w:bottom w:val="single" w:sz="4" w:space="0" w:color="auto"/>
              <w:right w:val="single" w:sz="4" w:space="0" w:color="auto"/>
            </w:tcBorders>
            <w:shd w:val="clear" w:color="auto" w:fill="auto"/>
            <w:noWrap/>
            <w:vAlign w:val="center"/>
            <w:hideMark/>
          </w:tcPr>
          <w:p w14:paraId="25652459" w14:textId="4ED0F159" w:rsidR="002D0C40" w:rsidRPr="002D0C40" w:rsidDel="0067045E" w:rsidRDefault="002D0C40" w:rsidP="0067045E">
            <w:pPr>
              <w:pStyle w:val="Heading1"/>
              <w:numPr>
                <w:ilvl w:val="0"/>
                <w:numId w:val="7"/>
              </w:numPr>
              <w:overflowPunct w:val="0"/>
              <w:autoSpaceDE w:val="0"/>
              <w:autoSpaceDN w:val="0"/>
              <w:adjustRightInd w:val="0"/>
              <w:textAlignment w:val="baseline"/>
              <w:rPr>
                <w:del w:id="1047" w:author="Huawei - revisions" w:date="2020-06-03T09:12:00Z"/>
                <w:rFonts w:ascii="Arial Unicode MS" w:eastAsia="Arial Unicode MS" w:hAnsi="Arial Unicode MS" w:cs="Arial Unicode MS"/>
                <w:color w:val="000000"/>
                <w:lang w:val="en-US" w:eastAsia="zh-CN"/>
              </w:rPr>
              <w:pPrChange w:id="1048" w:author="Huawei - revisions" w:date="2020-06-03T09:12:00Z">
                <w:pPr>
                  <w:spacing w:after="0"/>
                  <w:jc w:val="center"/>
                </w:pPr>
              </w:pPrChange>
            </w:pPr>
            <w:del w:id="1049" w:author="Huawei - revisions" w:date="2020-06-03T09:12:00Z">
              <w:r w:rsidRPr="002D0C40" w:rsidDel="0067045E">
                <w:rPr>
                  <w:rFonts w:ascii="Arial Unicode MS" w:eastAsia="Arial Unicode MS" w:hAnsi="Arial Unicode MS" w:cs="Arial Unicode MS" w:hint="eastAsia"/>
                  <w:color w:val="000000"/>
                  <w:lang w:val="en-US" w:eastAsia="zh-CN"/>
                </w:rPr>
                <w:delText xml:space="preserve">　</w:delText>
              </w:r>
            </w:del>
          </w:p>
        </w:tc>
      </w:tr>
      <w:tr w:rsidR="002D0C40" w:rsidRPr="002D0C40" w:rsidDel="0067045E" w14:paraId="5CC67508" w14:textId="50CDD168" w:rsidTr="002D0C40">
        <w:trPr>
          <w:trHeight w:val="315"/>
          <w:del w:id="1050" w:author="Huawei - revisions" w:date="2020-06-03T09:12:00Z"/>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388676BF" w14:textId="3C87D061" w:rsidR="002D0C40" w:rsidRPr="002D0C40" w:rsidDel="0067045E" w:rsidRDefault="002D0C40" w:rsidP="0067045E">
            <w:pPr>
              <w:pStyle w:val="Heading1"/>
              <w:numPr>
                <w:ilvl w:val="0"/>
                <w:numId w:val="7"/>
              </w:numPr>
              <w:overflowPunct w:val="0"/>
              <w:autoSpaceDE w:val="0"/>
              <w:autoSpaceDN w:val="0"/>
              <w:adjustRightInd w:val="0"/>
              <w:textAlignment w:val="baseline"/>
              <w:rPr>
                <w:del w:id="1051" w:author="Huawei - revisions" w:date="2020-06-03T09:12:00Z"/>
                <w:rFonts w:eastAsia="SimSun" w:cs="Arial"/>
                <w:color w:val="000000"/>
                <w:sz w:val="18"/>
                <w:szCs w:val="18"/>
                <w:lang w:val="en-US" w:eastAsia="zh-CN"/>
              </w:rPr>
              <w:pPrChange w:id="1052" w:author="Huawei - revisions" w:date="2020-06-03T09:12:00Z">
                <w:pPr>
                  <w:spacing w:after="0"/>
                </w:pPr>
              </w:pPrChange>
            </w:pPr>
            <w:del w:id="1053" w:author="Huawei - revisions" w:date="2020-06-03T09:12:00Z">
              <w:r w:rsidRPr="002D0C40" w:rsidDel="0067045E">
                <w:rPr>
                  <w:rFonts w:eastAsia="SimSun" w:cs="Arial"/>
                  <w:color w:val="000000"/>
                  <w:sz w:val="18"/>
                  <w:szCs w:val="18"/>
                  <w:lang w:val="en-US" w:eastAsia="zh-CN"/>
                </w:rPr>
                <w:delText>Compact Antenna Test Range</w:delText>
              </w:r>
            </w:del>
          </w:p>
        </w:tc>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198650A2" w14:textId="01AD4382" w:rsidR="002D0C40" w:rsidRPr="002D0C40" w:rsidDel="0067045E" w:rsidRDefault="002D0C40" w:rsidP="0067045E">
            <w:pPr>
              <w:pStyle w:val="Heading1"/>
              <w:numPr>
                <w:ilvl w:val="0"/>
                <w:numId w:val="7"/>
              </w:numPr>
              <w:overflowPunct w:val="0"/>
              <w:autoSpaceDE w:val="0"/>
              <w:autoSpaceDN w:val="0"/>
              <w:adjustRightInd w:val="0"/>
              <w:textAlignment w:val="baseline"/>
              <w:rPr>
                <w:del w:id="1054" w:author="Huawei - revisions" w:date="2020-06-03T09:12:00Z"/>
                <w:rFonts w:ascii="Arial Unicode MS" w:eastAsia="Arial Unicode MS" w:hAnsi="Arial Unicode MS" w:cs="Arial Unicode MS"/>
                <w:color w:val="000000"/>
                <w:lang w:val="en-US" w:eastAsia="zh-CN"/>
              </w:rPr>
              <w:pPrChange w:id="1055" w:author="Huawei - revisions" w:date="2020-06-03T09:12:00Z">
                <w:pPr>
                  <w:spacing w:after="0"/>
                  <w:jc w:val="center"/>
                </w:pPr>
              </w:pPrChange>
            </w:pPr>
            <w:del w:id="1056" w:author="Huawei - revisions" w:date="2020-06-03T09:12:00Z">
              <w:r w:rsidRPr="002D0C40" w:rsidDel="0067045E">
                <w:rPr>
                  <w:rFonts w:ascii="Arial Unicode MS" w:eastAsia="Arial Unicode MS" w:hAnsi="Arial Unicode MS" w:cs="Arial Unicode MS" w:hint="eastAsia"/>
                  <w:color w:val="000000"/>
                  <w:lang w:val="en-US" w:eastAsia="zh-CN"/>
                </w:rPr>
                <w:delText>1.74</w:delText>
              </w:r>
            </w:del>
          </w:p>
        </w:tc>
        <w:tc>
          <w:tcPr>
            <w:tcW w:w="1100" w:type="dxa"/>
            <w:tcBorders>
              <w:top w:val="nil"/>
              <w:left w:val="nil"/>
              <w:bottom w:val="single" w:sz="4" w:space="0" w:color="auto"/>
              <w:right w:val="single" w:sz="4" w:space="0" w:color="auto"/>
            </w:tcBorders>
            <w:shd w:val="clear" w:color="auto" w:fill="auto"/>
            <w:noWrap/>
            <w:vAlign w:val="center"/>
            <w:hideMark/>
          </w:tcPr>
          <w:p w14:paraId="50D0291F" w14:textId="75441B07" w:rsidR="002D0C40" w:rsidRPr="002D0C40" w:rsidDel="0067045E" w:rsidRDefault="002D0C40" w:rsidP="0067045E">
            <w:pPr>
              <w:pStyle w:val="Heading1"/>
              <w:numPr>
                <w:ilvl w:val="0"/>
                <w:numId w:val="7"/>
              </w:numPr>
              <w:overflowPunct w:val="0"/>
              <w:autoSpaceDE w:val="0"/>
              <w:autoSpaceDN w:val="0"/>
              <w:adjustRightInd w:val="0"/>
              <w:textAlignment w:val="baseline"/>
              <w:rPr>
                <w:del w:id="1057" w:author="Huawei - revisions" w:date="2020-06-03T09:12:00Z"/>
                <w:rFonts w:ascii="Arial Unicode MS" w:eastAsia="Arial Unicode MS" w:hAnsi="Arial Unicode MS" w:cs="Arial Unicode MS"/>
                <w:color w:val="000000"/>
                <w:lang w:val="en-US" w:eastAsia="zh-CN"/>
              </w:rPr>
              <w:pPrChange w:id="1058" w:author="Huawei - revisions" w:date="2020-06-03T09:12:00Z">
                <w:pPr>
                  <w:spacing w:after="0"/>
                  <w:jc w:val="center"/>
                </w:pPr>
              </w:pPrChange>
            </w:pPr>
            <w:del w:id="1059" w:author="Huawei - revisions" w:date="2020-06-03T09:12:00Z">
              <w:r w:rsidRPr="002D0C40" w:rsidDel="0067045E">
                <w:rPr>
                  <w:rFonts w:ascii="Arial Unicode MS" w:eastAsia="Arial Unicode MS" w:hAnsi="Arial Unicode MS" w:cs="Arial Unicode MS" w:hint="eastAsia"/>
                  <w:color w:val="000000"/>
                  <w:lang w:val="en-US" w:eastAsia="zh-CN"/>
                </w:rPr>
                <w:delText>2.07</w:delText>
              </w:r>
            </w:del>
          </w:p>
        </w:tc>
      </w:tr>
      <w:tr w:rsidR="002D0C40" w:rsidRPr="002D0C40" w:rsidDel="0067045E" w14:paraId="0AD09F52" w14:textId="5F8F45FA" w:rsidTr="002D0C40">
        <w:trPr>
          <w:trHeight w:val="495"/>
          <w:del w:id="1060" w:author="Huawei - revisions" w:date="2020-06-03T09:12:00Z"/>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4484ADE4" w14:textId="7F40E3CB" w:rsidR="002D0C40" w:rsidRPr="002D0C40" w:rsidDel="0067045E" w:rsidRDefault="002D0C40" w:rsidP="0067045E">
            <w:pPr>
              <w:pStyle w:val="Heading1"/>
              <w:numPr>
                <w:ilvl w:val="0"/>
                <w:numId w:val="7"/>
              </w:numPr>
              <w:overflowPunct w:val="0"/>
              <w:autoSpaceDE w:val="0"/>
              <w:autoSpaceDN w:val="0"/>
              <w:adjustRightInd w:val="0"/>
              <w:textAlignment w:val="baseline"/>
              <w:rPr>
                <w:del w:id="1061" w:author="Huawei - revisions" w:date="2020-06-03T09:12:00Z"/>
                <w:rFonts w:eastAsia="SimSun" w:cs="Arial"/>
                <w:color w:val="000000"/>
                <w:sz w:val="18"/>
                <w:szCs w:val="18"/>
                <w:lang w:val="en-US" w:eastAsia="zh-CN"/>
              </w:rPr>
              <w:pPrChange w:id="1062" w:author="Huawei - revisions" w:date="2020-06-03T09:12:00Z">
                <w:pPr>
                  <w:spacing w:after="0"/>
                </w:pPr>
              </w:pPrChange>
            </w:pPr>
            <w:del w:id="1063" w:author="Huawei - revisions" w:date="2020-06-03T09:12:00Z">
              <w:r w:rsidRPr="002D0C40" w:rsidDel="0067045E">
                <w:rPr>
                  <w:rFonts w:eastAsia="SimSun" w:cs="Arial"/>
                  <w:color w:val="000000"/>
                  <w:sz w:val="18"/>
                  <w:szCs w:val="18"/>
                  <w:lang w:val="en-US" w:eastAsia="zh-CN"/>
                </w:rPr>
                <w:delText>One Dimensional Compact Range Chamber</w:delText>
              </w:r>
            </w:del>
          </w:p>
        </w:tc>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10FD294" w14:textId="1BC6DCEB" w:rsidR="002D0C40" w:rsidRPr="002D0C40" w:rsidDel="0067045E" w:rsidRDefault="002D0C40" w:rsidP="0067045E">
            <w:pPr>
              <w:pStyle w:val="Heading1"/>
              <w:numPr>
                <w:ilvl w:val="0"/>
                <w:numId w:val="7"/>
              </w:numPr>
              <w:overflowPunct w:val="0"/>
              <w:autoSpaceDE w:val="0"/>
              <w:autoSpaceDN w:val="0"/>
              <w:adjustRightInd w:val="0"/>
              <w:textAlignment w:val="baseline"/>
              <w:rPr>
                <w:del w:id="1064" w:author="Huawei - revisions" w:date="2020-06-03T09:12:00Z"/>
                <w:rFonts w:ascii="Arial Unicode MS" w:eastAsia="Arial Unicode MS" w:hAnsi="Arial Unicode MS" w:cs="Arial Unicode MS"/>
                <w:color w:val="000000"/>
                <w:lang w:val="en-US" w:eastAsia="zh-CN"/>
              </w:rPr>
              <w:pPrChange w:id="1065" w:author="Huawei - revisions" w:date="2020-06-03T09:12:00Z">
                <w:pPr>
                  <w:spacing w:after="0"/>
                  <w:jc w:val="center"/>
                </w:pPr>
              </w:pPrChange>
            </w:pPr>
            <w:del w:id="1066" w:author="Huawei - revisions" w:date="2020-06-03T09:12:00Z">
              <w:r w:rsidRPr="002D0C40" w:rsidDel="0067045E">
                <w:rPr>
                  <w:rFonts w:ascii="Arial Unicode MS" w:eastAsia="Arial Unicode MS" w:hAnsi="Arial Unicode MS" w:cs="Arial Unicode MS" w:hint="eastAsia"/>
                  <w:color w:val="000000"/>
                  <w:lang w:val="en-US" w:eastAsia="zh-CN"/>
                </w:rPr>
                <w:delText xml:space="preserve">　</w:delText>
              </w:r>
            </w:del>
          </w:p>
        </w:tc>
        <w:tc>
          <w:tcPr>
            <w:tcW w:w="1100" w:type="dxa"/>
            <w:tcBorders>
              <w:top w:val="nil"/>
              <w:left w:val="nil"/>
              <w:bottom w:val="single" w:sz="4" w:space="0" w:color="auto"/>
              <w:right w:val="single" w:sz="4" w:space="0" w:color="auto"/>
            </w:tcBorders>
            <w:shd w:val="clear" w:color="auto" w:fill="auto"/>
            <w:noWrap/>
            <w:vAlign w:val="center"/>
            <w:hideMark/>
          </w:tcPr>
          <w:p w14:paraId="470E4DEF" w14:textId="5E5E37CB" w:rsidR="002D0C40" w:rsidRPr="002D0C40" w:rsidDel="0067045E" w:rsidRDefault="002D0C40" w:rsidP="0067045E">
            <w:pPr>
              <w:pStyle w:val="Heading1"/>
              <w:numPr>
                <w:ilvl w:val="0"/>
                <w:numId w:val="7"/>
              </w:numPr>
              <w:overflowPunct w:val="0"/>
              <w:autoSpaceDE w:val="0"/>
              <w:autoSpaceDN w:val="0"/>
              <w:adjustRightInd w:val="0"/>
              <w:textAlignment w:val="baseline"/>
              <w:rPr>
                <w:del w:id="1067" w:author="Huawei - revisions" w:date="2020-06-03T09:12:00Z"/>
                <w:rFonts w:ascii="Arial Unicode MS" w:eastAsia="Arial Unicode MS" w:hAnsi="Arial Unicode MS" w:cs="Arial Unicode MS"/>
                <w:color w:val="000000"/>
                <w:lang w:val="en-US" w:eastAsia="zh-CN"/>
              </w:rPr>
              <w:pPrChange w:id="1068" w:author="Huawei - revisions" w:date="2020-06-03T09:12:00Z">
                <w:pPr>
                  <w:spacing w:after="0"/>
                  <w:jc w:val="center"/>
                </w:pPr>
              </w:pPrChange>
            </w:pPr>
            <w:del w:id="1069" w:author="Huawei - revisions" w:date="2020-06-03T09:12:00Z">
              <w:r w:rsidRPr="002D0C40" w:rsidDel="0067045E">
                <w:rPr>
                  <w:rFonts w:ascii="Arial Unicode MS" w:eastAsia="Arial Unicode MS" w:hAnsi="Arial Unicode MS" w:cs="Arial Unicode MS" w:hint="eastAsia"/>
                  <w:color w:val="000000"/>
                  <w:lang w:val="en-US" w:eastAsia="zh-CN"/>
                </w:rPr>
                <w:delText xml:space="preserve">　</w:delText>
              </w:r>
            </w:del>
          </w:p>
        </w:tc>
      </w:tr>
      <w:tr w:rsidR="002D0C40" w:rsidRPr="002D0C40" w:rsidDel="0067045E" w14:paraId="2052928D" w14:textId="5307662C" w:rsidTr="002D0C40">
        <w:trPr>
          <w:trHeight w:val="315"/>
          <w:del w:id="1070" w:author="Huawei - revisions" w:date="2020-06-03T09:12:00Z"/>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007CC9EF" w14:textId="41B4C8C6" w:rsidR="002D0C40" w:rsidRPr="002D0C40" w:rsidDel="0067045E" w:rsidRDefault="002D0C40" w:rsidP="0067045E">
            <w:pPr>
              <w:pStyle w:val="Heading1"/>
              <w:numPr>
                <w:ilvl w:val="0"/>
                <w:numId w:val="7"/>
              </w:numPr>
              <w:overflowPunct w:val="0"/>
              <w:autoSpaceDE w:val="0"/>
              <w:autoSpaceDN w:val="0"/>
              <w:adjustRightInd w:val="0"/>
              <w:textAlignment w:val="baseline"/>
              <w:rPr>
                <w:del w:id="1071" w:author="Huawei - revisions" w:date="2020-06-03T09:12:00Z"/>
                <w:rFonts w:eastAsia="SimSun" w:cs="Arial"/>
                <w:color w:val="000000"/>
                <w:sz w:val="18"/>
                <w:szCs w:val="18"/>
                <w:lang w:val="en-US" w:eastAsia="zh-CN"/>
              </w:rPr>
              <w:pPrChange w:id="1072" w:author="Huawei - revisions" w:date="2020-06-03T09:12:00Z">
                <w:pPr>
                  <w:spacing w:after="0"/>
                </w:pPr>
              </w:pPrChange>
            </w:pPr>
            <w:del w:id="1073" w:author="Huawei - revisions" w:date="2020-06-03T09:12:00Z">
              <w:r w:rsidRPr="002D0C40" w:rsidDel="0067045E">
                <w:rPr>
                  <w:rFonts w:eastAsia="SimSun" w:cs="Arial"/>
                  <w:color w:val="000000"/>
                  <w:sz w:val="18"/>
                  <w:szCs w:val="18"/>
                  <w:lang w:val="en-US" w:eastAsia="zh-CN"/>
                </w:rPr>
                <w:delText>Near Field Test Range</w:delText>
              </w:r>
            </w:del>
          </w:p>
        </w:tc>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E5B91B1" w14:textId="1240F5BB" w:rsidR="002D0C40" w:rsidRPr="002D0C40" w:rsidDel="0067045E" w:rsidRDefault="002D0C40" w:rsidP="0067045E">
            <w:pPr>
              <w:pStyle w:val="Heading1"/>
              <w:numPr>
                <w:ilvl w:val="0"/>
                <w:numId w:val="7"/>
              </w:numPr>
              <w:overflowPunct w:val="0"/>
              <w:autoSpaceDE w:val="0"/>
              <w:autoSpaceDN w:val="0"/>
              <w:adjustRightInd w:val="0"/>
              <w:textAlignment w:val="baseline"/>
              <w:rPr>
                <w:del w:id="1074" w:author="Huawei - revisions" w:date="2020-06-03T09:12:00Z"/>
                <w:rFonts w:ascii="Arial Unicode MS" w:eastAsia="Arial Unicode MS" w:hAnsi="Arial Unicode MS" w:cs="Arial Unicode MS"/>
                <w:color w:val="000000"/>
                <w:lang w:val="en-US" w:eastAsia="zh-CN"/>
              </w:rPr>
              <w:pPrChange w:id="1075" w:author="Huawei - revisions" w:date="2020-06-03T09:12:00Z">
                <w:pPr>
                  <w:spacing w:after="0"/>
                  <w:jc w:val="center"/>
                </w:pPr>
              </w:pPrChange>
            </w:pPr>
            <w:del w:id="1076" w:author="Huawei - revisions" w:date="2020-06-03T09:12:00Z">
              <w:r w:rsidRPr="002D0C40" w:rsidDel="0067045E">
                <w:rPr>
                  <w:rFonts w:ascii="Arial Unicode MS" w:eastAsia="Arial Unicode MS" w:hAnsi="Arial Unicode MS" w:cs="Arial Unicode MS" w:hint="eastAsia"/>
                  <w:color w:val="000000"/>
                  <w:lang w:val="en-US" w:eastAsia="zh-CN"/>
                </w:rPr>
                <w:delText xml:space="preserve">　</w:delText>
              </w:r>
            </w:del>
          </w:p>
        </w:tc>
        <w:tc>
          <w:tcPr>
            <w:tcW w:w="1100" w:type="dxa"/>
            <w:tcBorders>
              <w:top w:val="nil"/>
              <w:left w:val="nil"/>
              <w:bottom w:val="single" w:sz="4" w:space="0" w:color="auto"/>
              <w:right w:val="single" w:sz="4" w:space="0" w:color="auto"/>
            </w:tcBorders>
            <w:shd w:val="clear" w:color="auto" w:fill="auto"/>
            <w:noWrap/>
            <w:vAlign w:val="center"/>
            <w:hideMark/>
          </w:tcPr>
          <w:p w14:paraId="29F1122A" w14:textId="190E4205" w:rsidR="002D0C40" w:rsidRPr="002D0C40" w:rsidDel="0067045E" w:rsidRDefault="002D0C40" w:rsidP="0067045E">
            <w:pPr>
              <w:pStyle w:val="Heading1"/>
              <w:numPr>
                <w:ilvl w:val="0"/>
                <w:numId w:val="7"/>
              </w:numPr>
              <w:overflowPunct w:val="0"/>
              <w:autoSpaceDE w:val="0"/>
              <w:autoSpaceDN w:val="0"/>
              <w:adjustRightInd w:val="0"/>
              <w:textAlignment w:val="baseline"/>
              <w:rPr>
                <w:del w:id="1077" w:author="Huawei - revisions" w:date="2020-06-03T09:12:00Z"/>
                <w:rFonts w:ascii="Arial Unicode MS" w:eastAsia="Arial Unicode MS" w:hAnsi="Arial Unicode MS" w:cs="Arial Unicode MS"/>
                <w:color w:val="000000"/>
                <w:lang w:val="en-US" w:eastAsia="zh-CN"/>
              </w:rPr>
              <w:pPrChange w:id="1078" w:author="Huawei - revisions" w:date="2020-06-03T09:12:00Z">
                <w:pPr>
                  <w:spacing w:after="0"/>
                  <w:jc w:val="center"/>
                </w:pPr>
              </w:pPrChange>
            </w:pPr>
            <w:del w:id="1079" w:author="Huawei - revisions" w:date="2020-06-03T09:12:00Z">
              <w:r w:rsidRPr="002D0C40" w:rsidDel="0067045E">
                <w:rPr>
                  <w:rFonts w:ascii="Arial Unicode MS" w:eastAsia="Arial Unicode MS" w:hAnsi="Arial Unicode MS" w:cs="Arial Unicode MS" w:hint="eastAsia"/>
                  <w:color w:val="000000"/>
                  <w:lang w:val="en-US" w:eastAsia="zh-CN"/>
                </w:rPr>
                <w:delText xml:space="preserve">　</w:delText>
              </w:r>
            </w:del>
          </w:p>
        </w:tc>
      </w:tr>
      <w:tr w:rsidR="002D0C40" w:rsidRPr="002D0C40" w:rsidDel="0067045E" w14:paraId="3287C986" w14:textId="41F51DDD" w:rsidTr="002D0C40">
        <w:trPr>
          <w:trHeight w:val="315"/>
          <w:del w:id="1080" w:author="Huawei - revisions" w:date="2020-06-03T09:12:00Z"/>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1ACCF508" w14:textId="182D7026" w:rsidR="002D0C40" w:rsidRPr="002D0C40" w:rsidDel="0067045E" w:rsidRDefault="002D0C40" w:rsidP="0067045E">
            <w:pPr>
              <w:pStyle w:val="Heading1"/>
              <w:numPr>
                <w:ilvl w:val="0"/>
                <w:numId w:val="7"/>
              </w:numPr>
              <w:overflowPunct w:val="0"/>
              <w:autoSpaceDE w:val="0"/>
              <w:autoSpaceDN w:val="0"/>
              <w:adjustRightInd w:val="0"/>
              <w:textAlignment w:val="baseline"/>
              <w:rPr>
                <w:del w:id="1081" w:author="Huawei - revisions" w:date="2020-06-03T09:12:00Z"/>
                <w:rFonts w:eastAsia="SimSun" w:cs="Arial"/>
                <w:color w:val="000000"/>
                <w:sz w:val="18"/>
                <w:szCs w:val="18"/>
                <w:lang w:val="en-US" w:eastAsia="zh-CN"/>
              </w:rPr>
              <w:pPrChange w:id="1082" w:author="Huawei - revisions" w:date="2020-06-03T09:12:00Z">
                <w:pPr>
                  <w:spacing w:after="0"/>
                </w:pPr>
              </w:pPrChange>
            </w:pPr>
            <w:del w:id="1083" w:author="Huawei - revisions" w:date="2020-06-03T09:12:00Z">
              <w:r w:rsidRPr="002D0C40" w:rsidDel="0067045E">
                <w:rPr>
                  <w:rFonts w:eastAsia="SimSun" w:cs="Arial"/>
                  <w:color w:val="000000"/>
                  <w:sz w:val="18"/>
                  <w:szCs w:val="18"/>
                  <w:lang w:val="en-US" w:eastAsia="zh-CN"/>
                </w:rPr>
                <w:delText>PWS</w:delText>
              </w:r>
            </w:del>
          </w:p>
        </w:tc>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3E0E429" w14:textId="478DC9E0" w:rsidR="002D0C40" w:rsidRPr="002D0C40" w:rsidDel="0067045E" w:rsidRDefault="002D0C40" w:rsidP="0067045E">
            <w:pPr>
              <w:pStyle w:val="Heading1"/>
              <w:numPr>
                <w:ilvl w:val="0"/>
                <w:numId w:val="7"/>
              </w:numPr>
              <w:overflowPunct w:val="0"/>
              <w:autoSpaceDE w:val="0"/>
              <w:autoSpaceDN w:val="0"/>
              <w:adjustRightInd w:val="0"/>
              <w:textAlignment w:val="baseline"/>
              <w:rPr>
                <w:del w:id="1084" w:author="Huawei - revisions" w:date="2020-06-03T09:12:00Z"/>
                <w:rFonts w:ascii="Arial Unicode MS" w:eastAsia="Arial Unicode MS" w:hAnsi="Arial Unicode MS" w:cs="Arial Unicode MS"/>
                <w:color w:val="000000"/>
                <w:lang w:val="en-US" w:eastAsia="zh-CN"/>
              </w:rPr>
              <w:pPrChange w:id="1085" w:author="Huawei - revisions" w:date="2020-06-03T09:12:00Z">
                <w:pPr>
                  <w:spacing w:after="0"/>
                  <w:jc w:val="center"/>
                </w:pPr>
              </w:pPrChange>
            </w:pPr>
            <w:del w:id="1086" w:author="Huawei - revisions" w:date="2020-06-03T09:12:00Z">
              <w:r w:rsidRPr="002D0C40" w:rsidDel="0067045E">
                <w:rPr>
                  <w:rFonts w:ascii="Arial Unicode MS" w:eastAsia="Arial Unicode MS" w:hAnsi="Arial Unicode MS" w:cs="Arial Unicode MS" w:hint="eastAsia"/>
                  <w:color w:val="000000"/>
                  <w:lang w:val="en-US" w:eastAsia="zh-CN"/>
                </w:rPr>
                <w:delText xml:space="preserve">　</w:delText>
              </w:r>
            </w:del>
          </w:p>
        </w:tc>
        <w:tc>
          <w:tcPr>
            <w:tcW w:w="1100" w:type="dxa"/>
            <w:tcBorders>
              <w:top w:val="nil"/>
              <w:left w:val="nil"/>
              <w:bottom w:val="single" w:sz="4" w:space="0" w:color="auto"/>
              <w:right w:val="single" w:sz="4" w:space="0" w:color="auto"/>
            </w:tcBorders>
            <w:shd w:val="clear" w:color="auto" w:fill="auto"/>
            <w:noWrap/>
            <w:vAlign w:val="center"/>
            <w:hideMark/>
          </w:tcPr>
          <w:p w14:paraId="259DD1D6" w14:textId="2F9D55E6" w:rsidR="002D0C40" w:rsidRPr="002D0C40" w:rsidDel="0067045E" w:rsidRDefault="002D0C40" w:rsidP="0067045E">
            <w:pPr>
              <w:pStyle w:val="Heading1"/>
              <w:numPr>
                <w:ilvl w:val="0"/>
                <w:numId w:val="7"/>
              </w:numPr>
              <w:overflowPunct w:val="0"/>
              <w:autoSpaceDE w:val="0"/>
              <w:autoSpaceDN w:val="0"/>
              <w:adjustRightInd w:val="0"/>
              <w:textAlignment w:val="baseline"/>
              <w:rPr>
                <w:del w:id="1087" w:author="Huawei - revisions" w:date="2020-06-03T09:12:00Z"/>
                <w:rFonts w:ascii="Arial Unicode MS" w:eastAsia="Arial Unicode MS" w:hAnsi="Arial Unicode MS" w:cs="Arial Unicode MS"/>
                <w:color w:val="000000"/>
                <w:lang w:val="en-US" w:eastAsia="zh-CN"/>
              </w:rPr>
              <w:pPrChange w:id="1088" w:author="Huawei - revisions" w:date="2020-06-03T09:12:00Z">
                <w:pPr>
                  <w:spacing w:after="0"/>
                  <w:jc w:val="center"/>
                </w:pPr>
              </w:pPrChange>
            </w:pPr>
            <w:del w:id="1089" w:author="Huawei - revisions" w:date="2020-06-03T09:12:00Z">
              <w:r w:rsidRPr="002D0C40" w:rsidDel="0067045E">
                <w:rPr>
                  <w:rFonts w:ascii="Arial Unicode MS" w:eastAsia="Arial Unicode MS" w:hAnsi="Arial Unicode MS" w:cs="Arial Unicode MS" w:hint="eastAsia"/>
                  <w:color w:val="000000"/>
                  <w:lang w:val="en-US" w:eastAsia="zh-CN"/>
                </w:rPr>
                <w:delText xml:space="preserve">　</w:delText>
              </w:r>
            </w:del>
          </w:p>
        </w:tc>
      </w:tr>
      <w:tr w:rsidR="002D0C40" w:rsidRPr="002D0C40" w:rsidDel="0067045E" w14:paraId="2A36FA2D" w14:textId="5983F0C8" w:rsidTr="002D0C40">
        <w:trPr>
          <w:trHeight w:val="300"/>
          <w:del w:id="1090" w:author="Huawei - revisions" w:date="2020-06-03T09:12:00Z"/>
        </w:trPr>
        <w:tc>
          <w:tcPr>
            <w:tcW w:w="2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AD7CC" w14:textId="308B5922" w:rsidR="002D0C40" w:rsidRPr="002D0C40" w:rsidDel="0067045E" w:rsidRDefault="002D0C40" w:rsidP="0067045E">
            <w:pPr>
              <w:pStyle w:val="Heading1"/>
              <w:numPr>
                <w:ilvl w:val="0"/>
                <w:numId w:val="7"/>
              </w:numPr>
              <w:overflowPunct w:val="0"/>
              <w:autoSpaceDE w:val="0"/>
              <w:autoSpaceDN w:val="0"/>
              <w:adjustRightInd w:val="0"/>
              <w:textAlignment w:val="baseline"/>
              <w:rPr>
                <w:del w:id="1091" w:author="Huawei - revisions" w:date="2020-06-03T09:12:00Z"/>
                <w:rFonts w:ascii="Arial Unicode MS" w:eastAsia="Arial Unicode MS" w:hAnsi="Arial Unicode MS" w:cs="Arial Unicode MS"/>
                <w:b/>
                <w:bCs/>
                <w:color w:val="000000"/>
                <w:lang w:val="en-US" w:eastAsia="zh-CN"/>
              </w:rPr>
              <w:pPrChange w:id="1092" w:author="Huawei - revisions" w:date="2020-06-03T09:12:00Z">
                <w:pPr>
                  <w:spacing w:after="0"/>
                </w:pPr>
              </w:pPrChange>
            </w:pPr>
            <w:del w:id="1093" w:author="Huawei - revisions" w:date="2020-06-03T09:12:00Z">
              <w:r w:rsidRPr="002D0C40" w:rsidDel="0067045E">
                <w:rPr>
                  <w:rFonts w:ascii="Arial Unicode MS" w:eastAsia="Arial Unicode MS" w:hAnsi="Arial Unicode MS" w:cs="Arial Unicode MS" w:hint="eastAsia"/>
                  <w:b/>
                  <w:bCs/>
                  <w:color w:val="000000"/>
                  <w:lang w:val="en-US" w:eastAsia="zh-CN"/>
                </w:rPr>
                <w:delText>Agreed value</w:delText>
              </w:r>
            </w:del>
          </w:p>
        </w:tc>
        <w:tc>
          <w:tcPr>
            <w:tcW w:w="2200" w:type="dxa"/>
            <w:tcBorders>
              <w:top w:val="nil"/>
              <w:left w:val="nil"/>
              <w:bottom w:val="single" w:sz="4" w:space="0" w:color="auto"/>
              <w:right w:val="single" w:sz="4" w:space="0" w:color="auto"/>
            </w:tcBorders>
            <w:shd w:val="clear" w:color="auto" w:fill="auto"/>
            <w:noWrap/>
            <w:vAlign w:val="center"/>
            <w:hideMark/>
          </w:tcPr>
          <w:p w14:paraId="384576D7" w14:textId="7FC572EB" w:rsidR="002D0C40" w:rsidRPr="002D0C40" w:rsidDel="0067045E" w:rsidRDefault="002D0C40" w:rsidP="0067045E">
            <w:pPr>
              <w:pStyle w:val="Heading1"/>
              <w:numPr>
                <w:ilvl w:val="0"/>
                <w:numId w:val="7"/>
              </w:numPr>
              <w:overflowPunct w:val="0"/>
              <w:autoSpaceDE w:val="0"/>
              <w:autoSpaceDN w:val="0"/>
              <w:adjustRightInd w:val="0"/>
              <w:textAlignment w:val="baseline"/>
              <w:rPr>
                <w:del w:id="1094" w:author="Huawei - revisions" w:date="2020-06-03T09:12:00Z"/>
                <w:rFonts w:ascii="Arial Unicode MS" w:eastAsia="Arial Unicode MS" w:hAnsi="Arial Unicode MS" w:cs="Arial Unicode MS"/>
                <w:b/>
                <w:bCs/>
                <w:color w:val="000000"/>
                <w:lang w:val="en-US" w:eastAsia="zh-CN"/>
              </w:rPr>
              <w:pPrChange w:id="1095" w:author="Huawei - revisions" w:date="2020-06-03T09:12:00Z">
                <w:pPr>
                  <w:spacing w:after="0"/>
                  <w:jc w:val="center"/>
                </w:pPr>
              </w:pPrChange>
            </w:pPr>
            <w:del w:id="1096" w:author="Huawei - revisions" w:date="2020-06-03T09:12:00Z">
              <w:r w:rsidRPr="002D0C40" w:rsidDel="0067045E">
                <w:rPr>
                  <w:rFonts w:ascii="Arial Unicode MS" w:eastAsia="Arial Unicode MS" w:hAnsi="Arial Unicode MS" w:cs="Arial Unicode MS" w:hint="eastAsia"/>
                  <w:b/>
                  <w:bCs/>
                  <w:color w:val="000000"/>
                  <w:lang w:val="en-US" w:eastAsia="zh-CN"/>
                </w:rPr>
                <w:delText>1.70</w:delText>
              </w:r>
            </w:del>
          </w:p>
        </w:tc>
        <w:tc>
          <w:tcPr>
            <w:tcW w:w="1100" w:type="dxa"/>
            <w:tcBorders>
              <w:top w:val="nil"/>
              <w:left w:val="nil"/>
              <w:bottom w:val="single" w:sz="4" w:space="0" w:color="auto"/>
              <w:right w:val="single" w:sz="4" w:space="0" w:color="auto"/>
            </w:tcBorders>
            <w:shd w:val="clear" w:color="auto" w:fill="auto"/>
            <w:noWrap/>
            <w:vAlign w:val="center"/>
            <w:hideMark/>
          </w:tcPr>
          <w:p w14:paraId="5BECE5C1" w14:textId="474C69CE" w:rsidR="002D0C40" w:rsidRPr="002D0C40" w:rsidDel="0067045E" w:rsidRDefault="002D0C40" w:rsidP="0067045E">
            <w:pPr>
              <w:pStyle w:val="Heading1"/>
              <w:numPr>
                <w:ilvl w:val="0"/>
                <w:numId w:val="7"/>
              </w:numPr>
              <w:overflowPunct w:val="0"/>
              <w:autoSpaceDE w:val="0"/>
              <w:autoSpaceDN w:val="0"/>
              <w:adjustRightInd w:val="0"/>
              <w:textAlignment w:val="baseline"/>
              <w:rPr>
                <w:del w:id="1097" w:author="Huawei - revisions" w:date="2020-06-03T09:12:00Z"/>
                <w:rFonts w:ascii="Arial Unicode MS" w:eastAsia="Arial Unicode MS" w:hAnsi="Arial Unicode MS" w:cs="Arial Unicode MS"/>
                <w:b/>
                <w:bCs/>
                <w:color w:val="000000"/>
                <w:lang w:val="en-US" w:eastAsia="zh-CN"/>
              </w:rPr>
              <w:pPrChange w:id="1098" w:author="Huawei - revisions" w:date="2020-06-03T09:12:00Z">
                <w:pPr>
                  <w:spacing w:after="0"/>
                  <w:jc w:val="center"/>
                </w:pPr>
              </w:pPrChange>
            </w:pPr>
            <w:del w:id="1099" w:author="Huawei - revisions" w:date="2020-06-03T09:12:00Z">
              <w:r w:rsidRPr="002D0C40" w:rsidDel="0067045E">
                <w:rPr>
                  <w:rFonts w:ascii="Arial Unicode MS" w:eastAsia="Arial Unicode MS" w:hAnsi="Arial Unicode MS" w:cs="Arial Unicode MS" w:hint="eastAsia"/>
                  <w:b/>
                  <w:bCs/>
                  <w:color w:val="000000"/>
                  <w:lang w:val="en-US" w:eastAsia="zh-CN"/>
                </w:rPr>
                <w:delText>2.00</w:delText>
              </w:r>
            </w:del>
          </w:p>
        </w:tc>
      </w:tr>
    </w:tbl>
    <w:p w14:paraId="7F2DAC8D" w14:textId="358A9BAF" w:rsidR="00A96796" w:rsidDel="0067045E" w:rsidRDefault="00A96796" w:rsidP="0067045E">
      <w:pPr>
        <w:pStyle w:val="Heading1"/>
        <w:numPr>
          <w:ilvl w:val="0"/>
          <w:numId w:val="7"/>
        </w:numPr>
        <w:overflowPunct w:val="0"/>
        <w:autoSpaceDE w:val="0"/>
        <w:autoSpaceDN w:val="0"/>
        <w:adjustRightInd w:val="0"/>
        <w:textAlignment w:val="baseline"/>
        <w:rPr>
          <w:del w:id="1100" w:author="Huawei - revisions" w:date="2020-06-03T09:12:00Z"/>
          <w:lang w:eastAsia="sv-SE"/>
        </w:rPr>
        <w:pPrChange w:id="1101" w:author="Huawei - revisions" w:date="2020-06-03T09:12:00Z">
          <w:pPr/>
        </w:pPrChange>
      </w:pPr>
      <w:del w:id="1102" w:author="Huawei - revisions" w:date="2020-06-03T09:12:00Z">
        <w:r w:rsidDel="0067045E">
          <w:rPr>
            <w:rFonts w:hint="eastAsia"/>
            <w:lang w:eastAsia="sv-SE"/>
          </w:rPr>
          <w:delText>T</w:delText>
        </w:r>
        <w:r w:rsidDel="0067045E">
          <w:rPr>
            <w:lang w:eastAsia="sv-SE"/>
          </w:rPr>
          <w:delText>he requirement sheets are as follows:</w:delText>
        </w:r>
      </w:del>
    </w:p>
    <w:p w14:paraId="7FAB0D62" w14:textId="49ADDF4F" w:rsidR="00A96796" w:rsidDel="0067045E" w:rsidRDefault="00A96796" w:rsidP="0067045E">
      <w:pPr>
        <w:pStyle w:val="Heading1"/>
        <w:numPr>
          <w:ilvl w:val="0"/>
          <w:numId w:val="7"/>
        </w:numPr>
        <w:overflowPunct w:val="0"/>
        <w:autoSpaceDE w:val="0"/>
        <w:autoSpaceDN w:val="0"/>
        <w:adjustRightInd w:val="0"/>
        <w:textAlignment w:val="baseline"/>
        <w:rPr>
          <w:del w:id="1103" w:author="Huawei - revisions" w:date="2020-06-03T09:12:00Z"/>
          <w:lang w:eastAsia="sv-SE"/>
        </w:rPr>
        <w:pPrChange w:id="1104" w:author="Huawei - revisions" w:date="2020-06-03T09:12:00Z">
          <w:pPr>
            <w:ind w:firstLineChars="50" w:firstLine="100"/>
          </w:pPr>
        </w:pPrChange>
      </w:pPr>
      <w:del w:id="1105" w:author="Huawei - revisions" w:date="2020-06-03T09:12:00Z">
        <w:r w:rsidDel="0067045E">
          <w:rPr>
            <w:lang w:eastAsia="sv-SE"/>
          </w:rPr>
          <w:delText>EIRP</w:delText>
        </w:r>
        <w:r w:rsidDel="0067045E">
          <w:rPr>
            <w:lang w:eastAsia="sv-SE"/>
          </w:rPr>
          <w:tab/>
        </w:r>
        <w:r w:rsidDel="0067045E">
          <w:rPr>
            <w:lang w:eastAsia="sv-SE"/>
          </w:rPr>
          <w:tab/>
        </w:r>
        <w:r w:rsidDel="0067045E">
          <w:rPr>
            <w:lang w:eastAsia="sv-SE"/>
          </w:rPr>
          <w:tab/>
        </w:r>
        <w:r w:rsidDel="0067045E">
          <w:rPr>
            <w:lang w:eastAsia="sv-SE"/>
          </w:rPr>
          <w:tab/>
        </w:r>
        <w:r w:rsidDel="0067045E">
          <w:rPr>
            <w:lang w:eastAsia="sv-SE"/>
          </w:rPr>
          <w:tab/>
        </w:r>
        <w:r w:rsidDel="0067045E">
          <w:rPr>
            <w:lang w:eastAsia="sv-SE"/>
          </w:rPr>
          <w:tab/>
          <w:delText>EIRP accuracy measurement</w:delText>
        </w:r>
      </w:del>
    </w:p>
    <w:p w14:paraId="602D7491" w14:textId="45B10CAC" w:rsidR="00A96796" w:rsidDel="0067045E" w:rsidRDefault="00A96796" w:rsidP="0067045E">
      <w:pPr>
        <w:pStyle w:val="Heading1"/>
        <w:numPr>
          <w:ilvl w:val="0"/>
          <w:numId w:val="7"/>
        </w:numPr>
        <w:overflowPunct w:val="0"/>
        <w:autoSpaceDE w:val="0"/>
        <w:autoSpaceDN w:val="0"/>
        <w:adjustRightInd w:val="0"/>
        <w:textAlignment w:val="baseline"/>
        <w:rPr>
          <w:del w:id="1106" w:author="Huawei - revisions" w:date="2020-06-03T09:12:00Z"/>
          <w:lang w:eastAsia="sv-SE"/>
        </w:rPr>
        <w:pPrChange w:id="1107" w:author="Huawei - revisions" w:date="2020-06-03T09:12:00Z">
          <w:pPr>
            <w:ind w:firstLineChars="50" w:firstLine="100"/>
          </w:pPr>
        </w:pPrChange>
      </w:pPr>
      <w:del w:id="1108" w:author="Huawei - revisions" w:date="2020-06-03T09:12:00Z">
        <w:r w:rsidDel="0067045E">
          <w:rPr>
            <w:lang w:eastAsia="sv-SE"/>
          </w:rPr>
          <w:delText>EIRP – Ex</w:delText>
        </w:r>
        <w:r w:rsidDel="0067045E">
          <w:rPr>
            <w:lang w:eastAsia="sv-SE"/>
          </w:rPr>
          <w:tab/>
        </w:r>
        <w:r w:rsidDel="0067045E">
          <w:rPr>
            <w:lang w:eastAsia="sv-SE"/>
          </w:rPr>
          <w:tab/>
        </w:r>
        <w:r w:rsidDel="0067045E">
          <w:rPr>
            <w:lang w:eastAsia="sv-SE"/>
          </w:rPr>
          <w:tab/>
        </w:r>
        <w:r w:rsidDel="0067045E">
          <w:rPr>
            <w:lang w:eastAsia="sv-SE"/>
          </w:rPr>
          <w:tab/>
          <w:delText>EIRP accuracy measurement in extreme condition</w:delText>
        </w:r>
      </w:del>
    </w:p>
    <w:p w14:paraId="21C729DC" w14:textId="1502165D" w:rsidR="002D0C40" w:rsidDel="0067045E" w:rsidRDefault="002D0C40" w:rsidP="0067045E">
      <w:pPr>
        <w:pStyle w:val="Heading1"/>
        <w:numPr>
          <w:ilvl w:val="0"/>
          <w:numId w:val="7"/>
        </w:numPr>
        <w:overflowPunct w:val="0"/>
        <w:autoSpaceDE w:val="0"/>
        <w:autoSpaceDN w:val="0"/>
        <w:adjustRightInd w:val="0"/>
        <w:textAlignment w:val="baseline"/>
        <w:rPr>
          <w:del w:id="1109" w:author="Huawei - revisions" w:date="2020-06-03T09:12:00Z"/>
          <w:lang w:eastAsia="sv-SE"/>
        </w:rPr>
        <w:pPrChange w:id="1110" w:author="Huawei - revisions" w:date="2020-06-03T09:12:00Z">
          <w:pPr>
            <w:ind w:firstLineChars="50" w:firstLine="100"/>
          </w:pPr>
        </w:pPrChange>
      </w:pPr>
      <w:del w:id="1111" w:author="Huawei - revisions" w:date="2020-06-03T09:12:00Z">
        <w:r w:rsidDel="0067045E">
          <w:rPr>
            <w:lang w:eastAsia="sv-SE"/>
          </w:rPr>
          <w:delText>TX OFF</w:delText>
        </w:r>
        <w:r w:rsidDel="0067045E">
          <w:rPr>
            <w:lang w:eastAsia="sv-SE"/>
          </w:rPr>
          <w:tab/>
        </w:r>
        <w:r w:rsidDel="0067045E">
          <w:rPr>
            <w:lang w:eastAsia="sv-SE"/>
          </w:rPr>
          <w:tab/>
        </w:r>
        <w:r w:rsidDel="0067045E">
          <w:rPr>
            <w:lang w:eastAsia="sv-SE"/>
          </w:rPr>
          <w:tab/>
        </w:r>
        <w:r w:rsidDel="0067045E">
          <w:rPr>
            <w:lang w:eastAsia="sv-SE"/>
          </w:rPr>
          <w:tab/>
        </w:r>
        <w:r w:rsidDel="0067045E">
          <w:rPr>
            <w:lang w:eastAsia="sv-SE"/>
          </w:rPr>
          <w:tab/>
          <w:delText xml:space="preserve">FR2 TX OFF EIRP measurement </w:delText>
        </w:r>
      </w:del>
    </w:p>
    <w:p w14:paraId="4BF5D5CF" w14:textId="5B4A53D6" w:rsidR="00A96796" w:rsidDel="0067045E" w:rsidRDefault="00A96796" w:rsidP="0067045E">
      <w:pPr>
        <w:pStyle w:val="Heading1"/>
        <w:numPr>
          <w:ilvl w:val="0"/>
          <w:numId w:val="7"/>
        </w:numPr>
        <w:overflowPunct w:val="0"/>
        <w:autoSpaceDE w:val="0"/>
        <w:autoSpaceDN w:val="0"/>
        <w:adjustRightInd w:val="0"/>
        <w:textAlignment w:val="baseline"/>
        <w:rPr>
          <w:del w:id="1112" w:author="Huawei - revisions" w:date="2020-06-03T09:12:00Z"/>
          <w:lang w:eastAsia="sv-SE"/>
        </w:rPr>
        <w:pPrChange w:id="1113" w:author="Huawei - revisions" w:date="2020-06-03T09:12:00Z">
          <w:pPr>
            <w:ind w:firstLineChars="50" w:firstLine="100"/>
          </w:pPr>
        </w:pPrChange>
      </w:pPr>
      <w:del w:id="1114" w:author="Huawei - revisions" w:date="2020-06-03T09:12:00Z">
        <w:r w:rsidDel="0067045E">
          <w:rPr>
            <w:lang w:eastAsia="sv-SE"/>
          </w:rPr>
          <w:lastRenderedPageBreak/>
          <w:delText>In-band TRP</w:delText>
        </w:r>
        <w:r w:rsidDel="0067045E">
          <w:rPr>
            <w:lang w:eastAsia="sv-SE"/>
          </w:rPr>
          <w:tab/>
        </w:r>
        <w:r w:rsidDel="0067045E">
          <w:rPr>
            <w:lang w:eastAsia="sv-SE"/>
          </w:rPr>
          <w:tab/>
        </w:r>
        <w:r w:rsidDel="0067045E">
          <w:rPr>
            <w:lang w:eastAsia="sv-SE"/>
          </w:rPr>
          <w:tab/>
          <w:delText>Wanted signal TRP measurement</w:delText>
        </w:r>
      </w:del>
    </w:p>
    <w:p w14:paraId="31184C07" w14:textId="22F24206" w:rsidR="00A96796" w:rsidDel="0067045E" w:rsidRDefault="00A96796" w:rsidP="0067045E">
      <w:pPr>
        <w:pStyle w:val="Heading1"/>
        <w:numPr>
          <w:ilvl w:val="0"/>
          <w:numId w:val="7"/>
        </w:numPr>
        <w:overflowPunct w:val="0"/>
        <w:autoSpaceDE w:val="0"/>
        <w:autoSpaceDN w:val="0"/>
        <w:adjustRightInd w:val="0"/>
        <w:textAlignment w:val="baseline"/>
        <w:rPr>
          <w:del w:id="1115" w:author="Huawei - revisions" w:date="2020-06-03T09:12:00Z"/>
          <w:lang w:eastAsia="sv-SE"/>
        </w:rPr>
        <w:pPrChange w:id="1116" w:author="Huawei - revisions" w:date="2020-06-03T09:12:00Z">
          <w:pPr>
            <w:ind w:firstLineChars="50" w:firstLine="100"/>
          </w:pPr>
        </w:pPrChange>
      </w:pPr>
      <w:del w:id="1117" w:author="Huawei - revisions" w:date="2020-06-03T09:12:00Z">
        <w:r w:rsidDel="0067045E">
          <w:rPr>
            <w:lang w:eastAsia="sv-SE"/>
          </w:rPr>
          <w:delText>ACLR- abs</w:delText>
        </w:r>
        <w:r w:rsidDel="0067045E">
          <w:rPr>
            <w:lang w:eastAsia="sv-SE"/>
          </w:rPr>
          <w:tab/>
        </w:r>
        <w:r w:rsidDel="0067045E">
          <w:rPr>
            <w:lang w:eastAsia="sv-SE"/>
          </w:rPr>
          <w:tab/>
        </w:r>
        <w:r w:rsidDel="0067045E">
          <w:rPr>
            <w:lang w:eastAsia="sv-SE"/>
          </w:rPr>
          <w:tab/>
        </w:r>
        <w:r w:rsidDel="0067045E">
          <w:rPr>
            <w:lang w:eastAsia="sv-SE"/>
          </w:rPr>
          <w:tab/>
          <w:delText>ALCR absolute power measurement</w:delText>
        </w:r>
      </w:del>
    </w:p>
    <w:p w14:paraId="0C297C9E" w14:textId="7C82E849" w:rsidR="00A96796" w:rsidDel="0067045E" w:rsidRDefault="00A96796" w:rsidP="0067045E">
      <w:pPr>
        <w:pStyle w:val="Heading1"/>
        <w:numPr>
          <w:ilvl w:val="0"/>
          <w:numId w:val="7"/>
        </w:numPr>
        <w:overflowPunct w:val="0"/>
        <w:autoSpaceDE w:val="0"/>
        <w:autoSpaceDN w:val="0"/>
        <w:adjustRightInd w:val="0"/>
        <w:textAlignment w:val="baseline"/>
        <w:rPr>
          <w:del w:id="1118" w:author="Huawei - revisions" w:date="2020-06-03T09:12:00Z"/>
          <w:lang w:eastAsia="sv-SE"/>
        </w:rPr>
        <w:pPrChange w:id="1119" w:author="Huawei - revisions" w:date="2020-06-03T09:12:00Z">
          <w:pPr>
            <w:ind w:firstLineChars="50" w:firstLine="100"/>
          </w:pPr>
        </w:pPrChange>
      </w:pPr>
      <w:del w:id="1120" w:author="Huawei - revisions" w:date="2020-06-03T09:12:00Z">
        <w:r w:rsidDel="0067045E">
          <w:rPr>
            <w:lang w:eastAsia="sv-SE"/>
          </w:rPr>
          <w:delText>ACLR-rel</w:delText>
        </w:r>
        <w:r w:rsidDel="0067045E">
          <w:rPr>
            <w:lang w:eastAsia="sv-SE"/>
          </w:rPr>
          <w:tab/>
        </w:r>
        <w:r w:rsidDel="0067045E">
          <w:rPr>
            <w:lang w:eastAsia="sv-SE"/>
          </w:rPr>
          <w:tab/>
        </w:r>
        <w:r w:rsidDel="0067045E">
          <w:rPr>
            <w:lang w:eastAsia="sv-SE"/>
          </w:rPr>
          <w:tab/>
        </w:r>
        <w:r w:rsidDel="0067045E">
          <w:rPr>
            <w:lang w:eastAsia="sv-SE"/>
          </w:rPr>
          <w:tab/>
          <w:delText>ACLR relative measurement</w:delText>
        </w:r>
      </w:del>
    </w:p>
    <w:p w14:paraId="2E9E653C" w14:textId="12727F59" w:rsidR="00A96796" w:rsidDel="0067045E" w:rsidRDefault="00A96796" w:rsidP="0067045E">
      <w:pPr>
        <w:pStyle w:val="Heading1"/>
        <w:numPr>
          <w:ilvl w:val="0"/>
          <w:numId w:val="7"/>
        </w:numPr>
        <w:overflowPunct w:val="0"/>
        <w:autoSpaceDE w:val="0"/>
        <w:autoSpaceDN w:val="0"/>
        <w:adjustRightInd w:val="0"/>
        <w:textAlignment w:val="baseline"/>
        <w:rPr>
          <w:del w:id="1121" w:author="Huawei - revisions" w:date="2020-06-03T09:12:00Z"/>
          <w:lang w:eastAsia="sv-SE"/>
        </w:rPr>
        <w:pPrChange w:id="1122" w:author="Huawei - revisions" w:date="2020-06-03T09:12:00Z">
          <w:pPr>
            <w:ind w:firstLineChars="50" w:firstLine="100"/>
          </w:pPr>
        </w:pPrChange>
      </w:pPr>
      <w:del w:id="1123" w:author="Huawei - revisions" w:date="2020-06-03T09:12:00Z">
        <w:r w:rsidDel="0067045E">
          <w:rPr>
            <w:lang w:eastAsia="sv-SE"/>
          </w:rPr>
          <w:delText>OBUE</w:delText>
        </w:r>
        <w:r w:rsidDel="0067045E">
          <w:rPr>
            <w:lang w:eastAsia="sv-SE"/>
          </w:rPr>
          <w:tab/>
        </w:r>
        <w:r w:rsidDel="0067045E">
          <w:rPr>
            <w:lang w:eastAsia="sv-SE"/>
          </w:rPr>
          <w:tab/>
        </w:r>
        <w:r w:rsidDel="0067045E">
          <w:rPr>
            <w:lang w:eastAsia="sv-SE"/>
          </w:rPr>
          <w:tab/>
        </w:r>
        <w:r w:rsidDel="0067045E">
          <w:rPr>
            <w:lang w:eastAsia="sv-SE"/>
          </w:rPr>
          <w:tab/>
        </w:r>
        <w:r w:rsidDel="0067045E">
          <w:rPr>
            <w:lang w:eastAsia="sv-SE"/>
          </w:rPr>
          <w:tab/>
          <w:delText>Out of band unwanted emissions (absolute power measurement)</w:delText>
        </w:r>
      </w:del>
    </w:p>
    <w:p w14:paraId="249B636F" w14:textId="17324C45" w:rsidR="008E2A03" w:rsidDel="0067045E" w:rsidRDefault="008E2A03" w:rsidP="0067045E">
      <w:pPr>
        <w:pStyle w:val="Heading1"/>
        <w:numPr>
          <w:ilvl w:val="0"/>
          <w:numId w:val="7"/>
        </w:numPr>
        <w:overflowPunct w:val="0"/>
        <w:autoSpaceDE w:val="0"/>
        <w:autoSpaceDN w:val="0"/>
        <w:adjustRightInd w:val="0"/>
        <w:textAlignment w:val="baseline"/>
        <w:rPr>
          <w:del w:id="1124" w:author="Huawei - revisions" w:date="2020-06-03T09:12:00Z"/>
          <w:lang w:eastAsia="sv-SE"/>
        </w:rPr>
        <w:pPrChange w:id="1125" w:author="Huawei - revisions" w:date="2020-06-03T09:12:00Z">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8235"/>
            </w:tabs>
            <w:ind w:firstLineChars="50" w:firstLine="100"/>
          </w:pPr>
        </w:pPrChange>
      </w:pPr>
      <w:del w:id="1126" w:author="Huawei - revisions" w:date="2020-06-03T09:12:00Z">
        <w:r w:rsidDel="0067045E">
          <w:rPr>
            <w:lang w:eastAsia="sv-SE"/>
          </w:rPr>
          <w:delText>OOB EM</w:delText>
        </w:r>
        <w:r w:rsidDel="0067045E">
          <w:rPr>
            <w:lang w:eastAsia="sv-SE"/>
          </w:rPr>
          <w:tab/>
        </w:r>
        <w:r w:rsidDel="0067045E">
          <w:rPr>
            <w:lang w:eastAsia="sv-SE"/>
          </w:rPr>
          <w:tab/>
        </w:r>
        <w:r w:rsidDel="0067045E">
          <w:rPr>
            <w:lang w:eastAsia="sv-SE"/>
          </w:rPr>
          <w:tab/>
        </w:r>
        <w:r w:rsidDel="0067045E">
          <w:rPr>
            <w:lang w:eastAsia="sv-SE"/>
          </w:rPr>
          <w:tab/>
          <w:delText>Tx mandatory Out of band spurious emissions</w:delText>
        </w:r>
      </w:del>
    </w:p>
    <w:p w14:paraId="72DBD41F" w14:textId="6C7BBE4F" w:rsidR="008E2A03" w:rsidDel="0067045E" w:rsidRDefault="008E2A03" w:rsidP="0067045E">
      <w:pPr>
        <w:pStyle w:val="Heading1"/>
        <w:numPr>
          <w:ilvl w:val="0"/>
          <w:numId w:val="7"/>
        </w:numPr>
        <w:overflowPunct w:val="0"/>
        <w:autoSpaceDE w:val="0"/>
        <w:autoSpaceDN w:val="0"/>
        <w:adjustRightInd w:val="0"/>
        <w:textAlignment w:val="baseline"/>
        <w:rPr>
          <w:del w:id="1127" w:author="Huawei - revisions" w:date="2020-06-03T09:12:00Z"/>
          <w:lang w:eastAsia="sv-SE"/>
        </w:rPr>
        <w:pPrChange w:id="1128" w:author="Huawei - revisions" w:date="2020-06-03T09:12:00Z">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8235"/>
            </w:tabs>
            <w:ind w:firstLineChars="50" w:firstLine="100"/>
          </w:pPr>
        </w:pPrChange>
      </w:pPr>
      <w:del w:id="1129" w:author="Huawei - revisions" w:date="2020-06-03T09:12:00Z">
        <w:r w:rsidDel="0067045E">
          <w:rPr>
            <w:lang w:eastAsia="sv-SE"/>
          </w:rPr>
          <w:delText>RX EM</w:delText>
        </w:r>
        <w:r w:rsidDel="0067045E">
          <w:rPr>
            <w:lang w:eastAsia="sv-SE"/>
          </w:rPr>
          <w:tab/>
        </w:r>
        <w:r w:rsidDel="0067045E">
          <w:rPr>
            <w:lang w:eastAsia="sv-SE"/>
          </w:rPr>
          <w:tab/>
        </w:r>
        <w:r w:rsidDel="0067045E">
          <w:rPr>
            <w:lang w:eastAsia="sv-SE"/>
          </w:rPr>
          <w:tab/>
        </w:r>
        <w:r w:rsidDel="0067045E">
          <w:rPr>
            <w:lang w:eastAsia="sv-SE"/>
          </w:rPr>
          <w:tab/>
        </w:r>
        <w:r w:rsidDel="0067045E">
          <w:rPr>
            <w:lang w:eastAsia="sv-SE"/>
          </w:rPr>
          <w:tab/>
          <w:delText>Rx out of band spurious emissions</w:delText>
        </w:r>
      </w:del>
    </w:p>
    <w:p w14:paraId="4573A0C0" w14:textId="2DA71D1F" w:rsidR="00C62481" w:rsidDel="0067045E" w:rsidRDefault="00215653" w:rsidP="0067045E">
      <w:pPr>
        <w:pStyle w:val="Heading1"/>
        <w:numPr>
          <w:ilvl w:val="0"/>
          <w:numId w:val="7"/>
        </w:numPr>
        <w:overflowPunct w:val="0"/>
        <w:autoSpaceDE w:val="0"/>
        <w:autoSpaceDN w:val="0"/>
        <w:adjustRightInd w:val="0"/>
        <w:textAlignment w:val="baseline"/>
        <w:rPr>
          <w:del w:id="1130" w:author="Huawei - revisions" w:date="2020-06-03T09:12:00Z"/>
          <w:lang w:eastAsia="sv-SE"/>
        </w:rPr>
        <w:pPrChange w:id="1131" w:author="Huawei - revisions" w:date="2020-06-03T09:12:00Z">
          <w:pPr>
            <w:pStyle w:val="Heading1"/>
            <w:numPr>
              <w:numId w:val="7"/>
            </w:numPr>
            <w:tabs>
              <w:tab w:val="num" w:pos="397"/>
            </w:tabs>
            <w:ind w:left="533" w:hanging="533"/>
          </w:pPr>
        </w:pPrChange>
      </w:pPr>
      <w:del w:id="1132" w:author="Huawei - revisions" w:date="2020-06-03T09:12:00Z">
        <w:r w:rsidDel="0067045E">
          <w:rPr>
            <w:lang w:eastAsia="sv-SE"/>
          </w:rPr>
          <w:delText>Updates after RAN4#94-e, 1</w:delText>
        </w:r>
        <w:r w:rsidRPr="003117AC" w:rsidDel="0067045E">
          <w:rPr>
            <w:vertAlign w:val="superscript"/>
            <w:lang w:eastAsia="sv-SE"/>
          </w:rPr>
          <w:delText>st</w:delText>
        </w:r>
        <w:r w:rsidDel="0067045E">
          <w:rPr>
            <w:lang w:eastAsia="sv-SE"/>
          </w:rPr>
          <w:delText xml:space="preserve"> round</w:delText>
        </w:r>
      </w:del>
    </w:p>
    <w:p w14:paraId="6590955E" w14:textId="0A6C93AC" w:rsidR="00C62481" w:rsidDel="0067045E" w:rsidRDefault="00C62481" w:rsidP="0067045E">
      <w:pPr>
        <w:pStyle w:val="Heading1"/>
        <w:numPr>
          <w:ilvl w:val="0"/>
          <w:numId w:val="7"/>
        </w:numPr>
        <w:overflowPunct w:val="0"/>
        <w:autoSpaceDE w:val="0"/>
        <w:autoSpaceDN w:val="0"/>
        <w:adjustRightInd w:val="0"/>
        <w:textAlignment w:val="baseline"/>
        <w:rPr>
          <w:del w:id="1133" w:author="Huawei - revisions" w:date="2020-06-03T09:12:00Z"/>
          <w:color w:val="000000" w:themeColor="text1"/>
          <w:lang w:val="en-US" w:eastAsia="zh-CN"/>
        </w:rPr>
        <w:pPrChange w:id="1134" w:author="Huawei - revisions" w:date="2020-06-03T09:12:00Z">
          <w:pPr/>
        </w:pPrChange>
      </w:pPr>
      <w:del w:id="1135" w:author="Huawei - revisions" w:date="2020-06-03T09:12:00Z">
        <w:r w:rsidRPr="001E34B2" w:rsidDel="0067045E">
          <w:rPr>
            <w:color w:val="000000" w:themeColor="text1"/>
            <w:lang w:val="en-US" w:eastAsia="zh-CN"/>
          </w:rPr>
          <w:delText xml:space="preserve">Ericsson: The distribution is different in each table.  </w:delText>
        </w:r>
        <w:r w:rsidRPr="00F42173" w:rsidDel="0067045E">
          <w:rPr>
            <w:color w:val="000000" w:themeColor="text1"/>
            <w:lang w:val="es-ES" w:eastAsia="zh-CN"/>
          </w:rPr>
          <w:delText xml:space="preserve">i.e. Rectangular vs. Rect.  </w:delText>
        </w:r>
        <w:r w:rsidRPr="001E34B2" w:rsidDel="0067045E">
          <w:rPr>
            <w:color w:val="000000" w:themeColor="text1"/>
            <w:lang w:val="en-US" w:eastAsia="zh-CN"/>
          </w:rPr>
          <w:delText>Can this be aligned for consistency?</w:delText>
        </w:r>
      </w:del>
    </w:p>
    <w:p w14:paraId="4C688C19" w14:textId="34D958AB" w:rsidR="00C62481" w:rsidRPr="00C62481" w:rsidRDefault="00C62481" w:rsidP="0067045E">
      <w:pPr>
        <w:pStyle w:val="Heading1"/>
        <w:numPr>
          <w:ilvl w:val="0"/>
          <w:numId w:val="7"/>
        </w:numPr>
        <w:overflowPunct w:val="0"/>
        <w:autoSpaceDE w:val="0"/>
        <w:autoSpaceDN w:val="0"/>
        <w:adjustRightInd w:val="0"/>
        <w:textAlignment w:val="baseline"/>
        <w:rPr>
          <w:lang w:eastAsia="sv-SE"/>
        </w:rPr>
        <w:pPrChange w:id="1136" w:author="Huawei - revisions" w:date="2020-06-03T09:12:00Z">
          <w:pPr>
            <w:ind w:leftChars="100" w:left="200"/>
          </w:pPr>
        </w:pPrChange>
      </w:pPr>
      <w:del w:id="1137" w:author="Huawei - revisions" w:date="2020-06-03T09:12:00Z">
        <w:r w:rsidRPr="007E6387" w:rsidDel="0067045E">
          <w:rPr>
            <w:b/>
            <w:color w:val="000000" w:themeColor="text1"/>
            <w:lang w:val="en-US" w:eastAsia="zh-CN"/>
          </w:rPr>
          <w:delText>Action:</w:delText>
        </w:r>
        <w:r w:rsidDel="0067045E">
          <w:rPr>
            <w:color w:val="000000" w:themeColor="text1"/>
            <w:lang w:val="en-US" w:eastAsia="zh-CN"/>
          </w:rPr>
          <w:delText xml:space="preserve"> Done, also rounds all numbers to 2 dp as per previous document, replace Normal with Gaussian as mixture was used.</w:delText>
        </w:r>
      </w:del>
    </w:p>
    <w:sectPr w:rsidR="00C62481" w:rsidRPr="00C62481">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Huawei - revisions" w:date="2020-06-03T09:12:00Z" w:initials="MS">
    <w:p w14:paraId="20EAB285" w14:textId="5A6494DF" w:rsidR="0067045E" w:rsidRDefault="0067045E">
      <w:pPr>
        <w:pStyle w:val="CommentText"/>
      </w:pPr>
      <w:r>
        <w:rPr>
          <w:rStyle w:val="CommentReference"/>
        </w:rPr>
        <w:annotationRef/>
      </w:r>
      <w:r>
        <w:t>From 910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EAB285"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E7645" w14:textId="77777777" w:rsidR="002F03E2" w:rsidRDefault="002F03E2">
      <w:r>
        <w:separator/>
      </w:r>
    </w:p>
  </w:endnote>
  <w:endnote w:type="continuationSeparator" w:id="0">
    <w:p w14:paraId="2B597D57" w14:textId="77777777" w:rsidR="002F03E2" w:rsidRDefault="002F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BD5DC" w14:textId="77777777" w:rsidR="00A96796" w:rsidRDefault="00A9679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3B334" w14:textId="77777777" w:rsidR="002F03E2" w:rsidRDefault="002F03E2">
      <w:r>
        <w:separator/>
      </w:r>
    </w:p>
  </w:footnote>
  <w:footnote w:type="continuationSeparator" w:id="0">
    <w:p w14:paraId="35E28484" w14:textId="77777777" w:rsidR="002F03E2" w:rsidRDefault="002F03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8191D" w14:textId="77777777" w:rsidR="00A96796" w:rsidRDefault="00A9679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7045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E4838EA" w14:textId="77777777" w:rsidR="00A96796" w:rsidRDefault="00A9679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7045E">
      <w:rPr>
        <w:rFonts w:ascii="Arial" w:hAnsi="Arial" w:cs="Arial"/>
        <w:b/>
        <w:noProof/>
        <w:sz w:val="18"/>
        <w:szCs w:val="18"/>
      </w:rPr>
      <w:t>3</w:t>
    </w:r>
    <w:r>
      <w:rPr>
        <w:rFonts w:ascii="Arial" w:hAnsi="Arial" w:cs="Arial"/>
        <w:b/>
        <w:sz w:val="18"/>
        <w:szCs w:val="18"/>
      </w:rPr>
      <w:fldChar w:fldCharType="end"/>
    </w:r>
  </w:p>
  <w:p w14:paraId="73BC3881" w14:textId="77777777" w:rsidR="00A96796" w:rsidRDefault="00A9679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7045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6D0A25B" w14:textId="77777777" w:rsidR="00A96796" w:rsidRDefault="00A96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6625"/>
    <w:multiLevelType w:val="hybridMultilevel"/>
    <w:tmpl w:val="AD82EBF6"/>
    <w:lvl w:ilvl="0" w:tplc="A4109D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43972D6"/>
    <w:multiLevelType w:val="hybridMultilevel"/>
    <w:tmpl w:val="FCAC17B4"/>
    <w:lvl w:ilvl="0" w:tplc="C742E35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3" w15:restartNumberingAfterBreak="0">
    <w:nsid w:val="20B61F8A"/>
    <w:multiLevelType w:val="multilevel"/>
    <w:tmpl w:val="3138A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0665909"/>
    <w:multiLevelType w:val="hybridMultilevel"/>
    <w:tmpl w:val="31CCB134"/>
    <w:lvl w:ilvl="0" w:tplc="AB521ADE">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3040998"/>
    <w:multiLevelType w:val="hybridMultilevel"/>
    <w:tmpl w:val="AAECD1EA"/>
    <w:lvl w:ilvl="0" w:tplc="263AE116">
      <w:start w:val="1"/>
      <w:numFmt w:val="lowerLetter"/>
      <w:lvlText w:val="%1)"/>
      <w:lvlJc w:val="left"/>
      <w:pPr>
        <w:ind w:left="689" w:hanging="360"/>
      </w:pPr>
      <w:rPr>
        <w:rFonts w:hint="default"/>
      </w:rPr>
    </w:lvl>
    <w:lvl w:ilvl="1" w:tplc="04090019" w:tentative="1">
      <w:start w:val="1"/>
      <w:numFmt w:val="lowerLetter"/>
      <w:lvlText w:val="%2)"/>
      <w:lvlJc w:val="left"/>
      <w:pPr>
        <w:ind w:left="1169" w:hanging="420"/>
      </w:pPr>
    </w:lvl>
    <w:lvl w:ilvl="2" w:tplc="0409001B" w:tentative="1">
      <w:start w:val="1"/>
      <w:numFmt w:val="lowerRoman"/>
      <w:lvlText w:val="%3."/>
      <w:lvlJc w:val="right"/>
      <w:pPr>
        <w:ind w:left="1589" w:hanging="420"/>
      </w:pPr>
    </w:lvl>
    <w:lvl w:ilvl="3" w:tplc="0409000F" w:tentative="1">
      <w:start w:val="1"/>
      <w:numFmt w:val="decimal"/>
      <w:lvlText w:val="%4."/>
      <w:lvlJc w:val="left"/>
      <w:pPr>
        <w:ind w:left="2009" w:hanging="420"/>
      </w:pPr>
    </w:lvl>
    <w:lvl w:ilvl="4" w:tplc="04090019" w:tentative="1">
      <w:start w:val="1"/>
      <w:numFmt w:val="lowerLetter"/>
      <w:lvlText w:val="%5)"/>
      <w:lvlJc w:val="left"/>
      <w:pPr>
        <w:ind w:left="2429" w:hanging="420"/>
      </w:pPr>
    </w:lvl>
    <w:lvl w:ilvl="5" w:tplc="0409001B" w:tentative="1">
      <w:start w:val="1"/>
      <w:numFmt w:val="lowerRoman"/>
      <w:lvlText w:val="%6."/>
      <w:lvlJc w:val="right"/>
      <w:pPr>
        <w:ind w:left="2849" w:hanging="420"/>
      </w:pPr>
    </w:lvl>
    <w:lvl w:ilvl="6" w:tplc="0409000F" w:tentative="1">
      <w:start w:val="1"/>
      <w:numFmt w:val="decimal"/>
      <w:lvlText w:val="%7."/>
      <w:lvlJc w:val="left"/>
      <w:pPr>
        <w:ind w:left="3269" w:hanging="420"/>
      </w:pPr>
    </w:lvl>
    <w:lvl w:ilvl="7" w:tplc="04090019" w:tentative="1">
      <w:start w:val="1"/>
      <w:numFmt w:val="lowerLetter"/>
      <w:lvlText w:val="%8)"/>
      <w:lvlJc w:val="left"/>
      <w:pPr>
        <w:ind w:left="3689" w:hanging="420"/>
      </w:pPr>
    </w:lvl>
    <w:lvl w:ilvl="8" w:tplc="0409001B" w:tentative="1">
      <w:start w:val="1"/>
      <w:numFmt w:val="lowerRoman"/>
      <w:lvlText w:val="%9."/>
      <w:lvlJc w:val="right"/>
      <w:pPr>
        <w:ind w:left="4109" w:hanging="420"/>
      </w:pPr>
    </w:lvl>
  </w:abstractNum>
  <w:abstractNum w:abstractNumId="6" w15:restartNumberingAfterBreak="0">
    <w:nsid w:val="534B328A"/>
    <w:multiLevelType w:val="hybridMultilevel"/>
    <w:tmpl w:val="0E9AB050"/>
    <w:lvl w:ilvl="0" w:tplc="4F4A265E">
      <w:start w:val="1"/>
      <w:numFmt w:val="decimal"/>
      <w:pStyle w:val="a"/>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2C59A3"/>
    <w:multiLevelType w:val="hybridMultilevel"/>
    <w:tmpl w:val="85D232B4"/>
    <w:lvl w:ilvl="0" w:tplc="09C87AE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3"/>
  </w:num>
  <w:num w:numId="4">
    <w:abstractNumId w:val="1"/>
  </w:num>
  <w:num w:numId="5">
    <w:abstractNumId w:val="0"/>
  </w:num>
  <w:num w:numId="6">
    <w:abstractNumId w:val="5"/>
  </w:num>
  <w:num w:numId="7">
    <w:abstractNumId w:val="2"/>
  </w:num>
  <w:num w:numId="8">
    <w:abstractNumId w:val="8"/>
  </w:num>
  <w:num w:numId="9">
    <w:abstractNumId w:val="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revisions">
    <w15:presenceInfo w15:providerId="None" w15:userId="Huawei -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39E"/>
    <w:rsid w:val="00012D05"/>
    <w:rsid w:val="00012F4F"/>
    <w:rsid w:val="00023890"/>
    <w:rsid w:val="00033397"/>
    <w:rsid w:val="00040095"/>
    <w:rsid w:val="00051834"/>
    <w:rsid w:val="000520EE"/>
    <w:rsid w:val="00054A22"/>
    <w:rsid w:val="000604DC"/>
    <w:rsid w:val="00062023"/>
    <w:rsid w:val="000655A6"/>
    <w:rsid w:val="00080512"/>
    <w:rsid w:val="00090174"/>
    <w:rsid w:val="00092400"/>
    <w:rsid w:val="000B1BBD"/>
    <w:rsid w:val="000C47C3"/>
    <w:rsid w:val="000D58AB"/>
    <w:rsid w:val="000E19F2"/>
    <w:rsid w:val="000F097E"/>
    <w:rsid w:val="000F2726"/>
    <w:rsid w:val="000F54D0"/>
    <w:rsid w:val="001242E2"/>
    <w:rsid w:val="00133525"/>
    <w:rsid w:val="00133842"/>
    <w:rsid w:val="001623C7"/>
    <w:rsid w:val="00175931"/>
    <w:rsid w:val="001A4C42"/>
    <w:rsid w:val="001A7420"/>
    <w:rsid w:val="001B6637"/>
    <w:rsid w:val="001C21C3"/>
    <w:rsid w:val="001C2509"/>
    <w:rsid w:val="001C606D"/>
    <w:rsid w:val="001D02C2"/>
    <w:rsid w:val="001F0C1D"/>
    <w:rsid w:val="001F1132"/>
    <w:rsid w:val="001F168B"/>
    <w:rsid w:val="00215653"/>
    <w:rsid w:val="00225AB4"/>
    <w:rsid w:val="002347A2"/>
    <w:rsid w:val="00262AE6"/>
    <w:rsid w:val="002675F0"/>
    <w:rsid w:val="00277A77"/>
    <w:rsid w:val="002B6339"/>
    <w:rsid w:val="002D0C40"/>
    <w:rsid w:val="002D385B"/>
    <w:rsid w:val="002E00EE"/>
    <w:rsid w:val="002F03E2"/>
    <w:rsid w:val="002F23F8"/>
    <w:rsid w:val="002F4646"/>
    <w:rsid w:val="003172DC"/>
    <w:rsid w:val="003222A1"/>
    <w:rsid w:val="0032423B"/>
    <w:rsid w:val="0035462D"/>
    <w:rsid w:val="0036099D"/>
    <w:rsid w:val="00362A3E"/>
    <w:rsid w:val="003765B8"/>
    <w:rsid w:val="0037726C"/>
    <w:rsid w:val="003C02F3"/>
    <w:rsid w:val="003C3971"/>
    <w:rsid w:val="003D71F2"/>
    <w:rsid w:val="00423334"/>
    <w:rsid w:val="004345EC"/>
    <w:rsid w:val="00460CEF"/>
    <w:rsid w:val="00465515"/>
    <w:rsid w:val="00476100"/>
    <w:rsid w:val="00476A3B"/>
    <w:rsid w:val="0049209B"/>
    <w:rsid w:val="004A0CC3"/>
    <w:rsid w:val="004A41CD"/>
    <w:rsid w:val="004A56DF"/>
    <w:rsid w:val="004C6803"/>
    <w:rsid w:val="004D3578"/>
    <w:rsid w:val="004E213A"/>
    <w:rsid w:val="004F0988"/>
    <w:rsid w:val="004F3340"/>
    <w:rsid w:val="004F5179"/>
    <w:rsid w:val="00506705"/>
    <w:rsid w:val="0052084F"/>
    <w:rsid w:val="00526D40"/>
    <w:rsid w:val="0053363A"/>
    <w:rsid w:val="0053388B"/>
    <w:rsid w:val="00535773"/>
    <w:rsid w:val="00535AF5"/>
    <w:rsid w:val="00543E6C"/>
    <w:rsid w:val="00544255"/>
    <w:rsid w:val="00555A74"/>
    <w:rsid w:val="00560E28"/>
    <w:rsid w:val="00565087"/>
    <w:rsid w:val="005749EE"/>
    <w:rsid w:val="00597B11"/>
    <w:rsid w:val="005A2C0F"/>
    <w:rsid w:val="005C731C"/>
    <w:rsid w:val="005D2E01"/>
    <w:rsid w:val="005D7526"/>
    <w:rsid w:val="005E17A6"/>
    <w:rsid w:val="005E4BB2"/>
    <w:rsid w:val="005E621D"/>
    <w:rsid w:val="005F0A2A"/>
    <w:rsid w:val="005F62EB"/>
    <w:rsid w:val="00602AEA"/>
    <w:rsid w:val="00614FDF"/>
    <w:rsid w:val="0063543D"/>
    <w:rsid w:val="006450AB"/>
    <w:rsid w:val="00647114"/>
    <w:rsid w:val="00657965"/>
    <w:rsid w:val="0067045E"/>
    <w:rsid w:val="0069627A"/>
    <w:rsid w:val="00696741"/>
    <w:rsid w:val="006A323F"/>
    <w:rsid w:val="006B30D0"/>
    <w:rsid w:val="006B4266"/>
    <w:rsid w:val="006C0FB3"/>
    <w:rsid w:val="006C21D5"/>
    <w:rsid w:val="006C3D95"/>
    <w:rsid w:val="006E5C86"/>
    <w:rsid w:val="006F490D"/>
    <w:rsid w:val="00701116"/>
    <w:rsid w:val="00701FE6"/>
    <w:rsid w:val="00705720"/>
    <w:rsid w:val="007074FD"/>
    <w:rsid w:val="00711373"/>
    <w:rsid w:val="00713C44"/>
    <w:rsid w:val="00714A55"/>
    <w:rsid w:val="0073395A"/>
    <w:rsid w:val="00734A5B"/>
    <w:rsid w:val="0074026F"/>
    <w:rsid w:val="00741727"/>
    <w:rsid w:val="007429F6"/>
    <w:rsid w:val="007448EB"/>
    <w:rsid w:val="00744E76"/>
    <w:rsid w:val="00755C52"/>
    <w:rsid w:val="00763E13"/>
    <w:rsid w:val="00770F84"/>
    <w:rsid w:val="00774DA4"/>
    <w:rsid w:val="00781F0F"/>
    <w:rsid w:val="007A46B6"/>
    <w:rsid w:val="007B600E"/>
    <w:rsid w:val="007E6387"/>
    <w:rsid w:val="007F0F4A"/>
    <w:rsid w:val="007F5C32"/>
    <w:rsid w:val="007F6374"/>
    <w:rsid w:val="008028A4"/>
    <w:rsid w:val="008130FC"/>
    <w:rsid w:val="0081750F"/>
    <w:rsid w:val="00822F45"/>
    <w:rsid w:val="008262E5"/>
    <w:rsid w:val="00830747"/>
    <w:rsid w:val="00837FFE"/>
    <w:rsid w:val="00847768"/>
    <w:rsid w:val="008524AA"/>
    <w:rsid w:val="008528B7"/>
    <w:rsid w:val="00866EA8"/>
    <w:rsid w:val="00873873"/>
    <w:rsid w:val="008768CA"/>
    <w:rsid w:val="00883B04"/>
    <w:rsid w:val="00885334"/>
    <w:rsid w:val="00894C4A"/>
    <w:rsid w:val="008A6A51"/>
    <w:rsid w:val="008B6DA4"/>
    <w:rsid w:val="008C384C"/>
    <w:rsid w:val="008E066E"/>
    <w:rsid w:val="008E2A03"/>
    <w:rsid w:val="008E2A44"/>
    <w:rsid w:val="008F1ADA"/>
    <w:rsid w:val="008F346D"/>
    <w:rsid w:val="008F7222"/>
    <w:rsid w:val="0090271F"/>
    <w:rsid w:val="00902E23"/>
    <w:rsid w:val="009114D7"/>
    <w:rsid w:val="0091348E"/>
    <w:rsid w:val="00917CCB"/>
    <w:rsid w:val="0092166B"/>
    <w:rsid w:val="009232FB"/>
    <w:rsid w:val="00942EC2"/>
    <w:rsid w:val="00943A14"/>
    <w:rsid w:val="0099150B"/>
    <w:rsid w:val="009A2E71"/>
    <w:rsid w:val="009D401A"/>
    <w:rsid w:val="009F37B7"/>
    <w:rsid w:val="00A031D0"/>
    <w:rsid w:val="00A10F02"/>
    <w:rsid w:val="00A13C13"/>
    <w:rsid w:val="00A14A5D"/>
    <w:rsid w:val="00A164B4"/>
    <w:rsid w:val="00A24F5E"/>
    <w:rsid w:val="00A26956"/>
    <w:rsid w:val="00A27486"/>
    <w:rsid w:val="00A37D7D"/>
    <w:rsid w:val="00A53724"/>
    <w:rsid w:val="00A53FB4"/>
    <w:rsid w:val="00A56066"/>
    <w:rsid w:val="00A64756"/>
    <w:rsid w:val="00A73129"/>
    <w:rsid w:val="00A75B68"/>
    <w:rsid w:val="00A82346"/>
    <w:rsid w:val="00A90641"/>
    <w:rsid w:val="00A92273"/>
    <w:rsid w:val="00A92BA1"/>
    <w:rsid w:val="00A96796"/>
    <w:rsid w:val="00AA2F67"/>
    <w:rsid w:val="00AB0A4D"/>
    <w:rsid w:val="00AC6BC6"/>
    <w:rsid w:val="00AC6DE1"/>
    <w:rsid w:val="00AD621C"/>
    <w:rsid w:val="00AE65E2"/>
    <w:rsid w:val="00AF07E1"/>
    <w:rsid w:val="00AF7D2E"/>
    <w:rsid w:val="00B123CA"/>
    <w:rsid w:val="00B15449"/>
    <w:rsid w:val="00B252EB"/>
    <w:rsid w:val="00B84ACF"/>
    <w:rsid w:val="00B93086"/>
    <w:rsid w:val="00BA02BA"/>
    <w:rsid w:val="00BA113A"/>
    <w:rsid w:val="00BA19ED"/>
    <w:rsid w:val="00BA4B8D"/>
    <w:rsid w:val="00BC0F7D"/>
    <w:rsid w:val="00BC3EA3"/>
    <w:rsid w:val="00BD7D31"/>
    <w:rsid w:val="00BE3255"/>
    <w:rsid w:val="00BF128E"/>
    <w:rsid w:val="00BF66D8"/>
    <w:rsid w:val="00C034BE"/>
    <w:rsid w:val="00C04EF2"/>
    <w:rsid w:val="00C074DD"/>
    <w:rsid w:val="00C113D8"/>
    <w:rsid w:val="00C1496A"/>
    <w:rsid w:val="00C20C89"/>
    <w:rsid w:val="00C22DE7"/>
    <w:rsid w:val="00C32377"/>
    <w:rsid w:val="00C33079"/>
    <w:rsid w:val="00C37F4F"/>
    <w:rsid w:val="00C45231"/>
    <w:rsid w:val="00C62481"/>
    <w:rsid w:val="00C65B74"/>
    <w:rsid w:val="00C72833"/>
    <w:rsid w:val="00C7569C"/>
    <w:rsid w:val="00C80F1D"/>
    <w:rsid w:val="00C93F40"/>
    <w:rsid w:val="00CA3D0C"/>
    <w:rsid w:val="00CA5DA1"/>
    <w:rsid w:val="00CB534F"/>
    <w:rsid w:val="00CC4121"/>
    <w:rsid w:val="00CF2A0A"/>
    <w:rsid w:val="00CF69E1"/>
    <w:rsid w:val="00D11CB0"/>
    <w:rsid w:val="00D12CB7"/>
    <w:rsid w:val="00D17838"/>
    <w:rsid w:val="00D2092F"/>
    <w:rsid w:val="00D27246"/>
    <w:rsid w:val="00D417F5"/>
    <w:rsid w:val="00D45EA7"/>
    <w:rsid w:val="00D5116C"/>
    <w:rsid w:val="00D57972"/>
    <w:rsid w:val="00D65092"/>
    <w:rsid w:val="00D675A9"/>
    <w:rsid w:val="00D721C2"/>
    <w:rsid w:val="00D738D6"/>
    <w:rsid w:val="00D755EB"/>
    <w:rsid w:val="00D76048"/>
    <w:rsid w:val="00D87E00"/>
    <w:rsid w:val="00D9134D"/>
    <w:rsid w:val="00D95FCF"/>
    <w:rsid w:val="00DA0D50"/>
    <w:rsid w:val="00DA7A03"/>
    <w:rsid w:val="00DB1818"/>
    <w:rsid w:val="00DC1E5D"/>
    <w:rsid w:val="00DC309B"/>
    <w:rsid w:val="00DC4DA2"/>
    <w:rsid w:val="00DD4C17"/>
    <w:rsid w:val="00DD5AD3"/>
    <w:rsid w:val="00DD63DF"/>
    <w:rsid w:val="00DD74A5"/>
    <w:rsid w:val="00DF2B1F"/>
    <w:rsid w:val="00DF62CD"/>
    <w:rsid w:val="00E10564"/>
    <w:rsid w:val="00E16509"/>
    <w:rsid w:val="00E40FE5"/>
    <w:rsid w:val="00E44582"/>
    <w:rsid w:val="00E47839"/>
    <w:rsid w:val="00E77645"/>
    <w:rsid w:val="00E81DD9"/>
    <w:rsid w:val="00E96AFE"/>
    <w:rsid w:val="00E974BF"/>
    <w:rsid w:val="00EA15B0"/>
    <w:rsid w:val="00EA5EA7"/>
    <w:rsid w:val="00EA63DC"/>
    <w:rsid w:val="00EC4A25"/>
    <w:rsid w:val="00EE68A4"/>
    <w:rsid w:val="00F01584"/>
    <w:rsid w:val="00F025A2"/>
    <w:rsid w:val="00F04712"/>
    <w:rsid w:val="00F13360"/>
    <w:rsid w:val="00F22EC7"/>
    <w:rsid w:val="00F25635"/>
    <w:rsid w:val="00F325C8"/>
    <w:rsid w:val="00F408E6"/>
    <w:rsid w:val="00F461EA"/>
    <w:rsid w:val="00F51940"/>
    <w:rsid w:val="00F653B8"/>
    <w:rsid w:val="00F65C24"/>
    <w:rsid w:val="00F713D5"/>
    <w:rsid w:val="00F9008D"/>
    <w:rsid w:val="00F906E1"/>
    <w:rsid w:val="00FA1266"/>
    <w:rsid w:val="00FB4B0D"/>
    <w:rsid w:val="00FC0D11"/>
    <w:rsid w:val="00FC1192"/>
    <w:rsid w:val="00FC3855"/>
    <w:rsid w:val="00FE5A30"/>
    <w:rsid w:val="00FE5CB5"/>
    <w:rsid w:val="00FF24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F68D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itle" w:qFormat="1"/>
    <w:lsdException w:name="Body Text" w:uiPriority="99" w:qFormat="1"/>
    <w:lsdException w:name="Subtitle" w:qFormat="1"/>
    <w:lsdException w:name="Strong" w:qFormat="1"/>
    <w:lsdException w:name="Emphasis" w:qFormat="1"/>
    <w:lsdException w:name="Document Map" w:uiPriority="99"/>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H1,Memo Heading 1,h1,h1 + 11 pt,Before:  6 pt,After:  0 pt,Char,NMP Heading 1,app heading 1,l1,h11,h12,h13,h14,h15,h16,h17,h111,h121,h131,h141,h151,h161,h18,h112,h122,h132,h142,h152,h162,h19,h113,h123,h133,h143,h153,h163,1,Section of pape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5E621D"/>
    <w:rPr>
      <w:lang w:eastAsia="en-US"/>
    </w:rPr>
  </w:style>
  <w:style w:type="character" w:customStyle="1" w:styleId="THChar">
    <w:name w:val="TH Char"/>
    <w:link w:val="TH"/>
    <w:locked/>
    <w:rsid w:val="005E621D"/>
    <w:rPr>
      <w:rFonts w:ascii="Arial" w:hAnsi="Arial"/>
      <w:b/>
      <w:lang w:eastAsia="en-US"/>
    </w:rPr>
  </w:style>
  <w:style w:type="character" w:customStyle="1" w:styleId="TFChar">
    <w:name w:val="TF Char"/>
    <w:link w:val="TF"/>
    <w:qFormat/>
    <w:rsid w:val="005E621D"/>
    <w:rPr>
      <w:rFonts w:ascii="Arial" w:hAnsi="Arial"/>
      <w:b/>
      <w:lang w:eastAsia="en-US"/>
    </w:rPr>
  </w:style>
  <w:style w:type="character" w:customStyle="1" w:styleId="EXChar">
    <w:name w:val="EX Char"/>
    <w:link w:val="EX"/>
    <w:rsid w:val="005E621D"/>
    <w:rPr>
      <w:lang w:eastAsia="en-US"/>
    </w:rPr>
  </w:style>
  <w:style w:type="character" w:styleId="CommentReference">
    <w:name w:val="annotation reference"/>
    <w:basedOn w:val="DefaultParagraphFont"/>
    <w:rsid w:val="00E96AFE"/>
    <w:rPr>
      <w:sz w:val="16"/>
      <w:szCs w:val="16"/>
    </w:rPr>
  </w:style>
  <w:style w:type="paragraph" w:styleId="CommentText">
    <w:name w:val="annotation text"/>
    <w:basedOn w:val="Normal"/>
    <w:link w:val="CommentTextChar"/>
    <w:rsid w:val="00E96AFE"/>
  </w:style>
  <w:style w:type="character" w:customStyle="1" w:styleId="CommentTextChar">
    <w:name w:val="Comment Text Char"/>
    <w:basedOn w:val="DefaultParagraphFont"/>
    <w:link w:val="CommentText"/>
    <w:rsid w:val="00E96AFE"/>
    <w:rPr>
      <w:lang w:eastAsia="en-US"/>
    </w:rPr>
  </w:style>
  <w:style w:type="paragraph" w:styleId="CommentSubject">
    <w:name w:val="annotation subject"/>
    <w:basedOn w:val="CommentText"/>
    <w:next w:val="CommentText"/>
    <w:link w:val="CommentSubjectChar"/>
    <w:uiPriority w:val="99"/>
    <w:rsid w:val="00E96AFE"/>
    <w:rPr>
      <w:b/>
      <w:bCs/>
    </w:rPr>
  </w:style>
  <w:style w:type="character" w:customStyle="1" w:styleId="CommentSubjectChar">
    <w:name w:val="Comment Subject Char"/>
    <w:basedOn w:val="CommentTextChar"/>
    <w:link w:val="CommentSubject"/>
    <w:uiPriority w:val="99"/>
    <w:rsid w:val="00E96AFE"/>
    <w:rPr>
      <w:b/>
      <w:bCs/>
      <w:lang w:eastAsia="en-US"/>
    </w:rPr>
  </w:style>
  <w:style w:type="paragraph" w:styleId="Revision">
    <w:name w:val="Revision"/>
    <w:hidden/>
    <w:uiPriority w:val="99"/>
    <w:semiHidden/>
    <w:rsid w:val="00E96AFE"/>
    <w:rPr>
      <w:lang w:eastAsia="en-US"/>
    </w:rPr>
  </w:style>
  <w:style w:type="character" w:customStyle="1" w:styleId="NOChar">
    <w:name w:val="NO Char"/>
    <w:link w:val="NO"/>
    <w:rsid w:val="004F5179"/>
    <w:rPr>
      <w:lang w:eastAsia="en-US"/>
    </w:rPr>
  </w:style>
  <w:style w:type="character" w:customStyle="1" w:styleId="Heading1Char">
    <w:name w:val="Heading 1 Char"/>
    <w:aliases w:val="H1 Char,Memo Heading 1 Char,h1 Char,h1 + 11 pt Char,Before:  6 pt Char,After:  0 pt Char,Char Char,NMP Heading 1 Char,app heading 1 Char,l1 Char,h11 Char,h12 Char,h13 Char,h14 Char,h15 Char,h16 Char,h17 Char,h111 Char,h121 Char,h131 Char"/>
    <w:link w:val="Heading1"/>
    <w:qFormat/>
    <w:rsid w:val="00262AE6"/>
    <w:rPr>
      <w:rFonts w:ascii="Arial" w:hAnsi="Arial"/>
      <w:sz w:val="36"/>
      <w:lang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262AE6"/>
    <w:rPr>
      <w:rFonts w:ascii="Arial" w:hAnsi="Arial"/>
      <w:sz w:val="32"/>
      <w:lang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sid w:val="00262AE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62AE6"/>
    <w:rPr>
      <w:rFonts w:ascii="Arial" w:hAnsi="Arial"/>
      <w:sz w:val="24"/>
      <w:lang w:eastAsia="en-US"/>
    </w:rPr>
  </w:style>
  <w:style w:type="character" w:customStyle="1" w:styleId="Heading5Char">
    <w:name w:val="Heading 5 Char"/>
    <w:link w:val="Heading5"/>
    <w:qFormat/>
    <w:rsid w:val="00262AE6"/>
    <w:rPr>
      <w:rFonts w:ascii="Arial" w:hAnsi="Arial"/>
      <w:sz w:val="22"/>
      <w:lang w:eastAsia="en-US"/>
    </w:rPr>
  </w:style>
  <w:style w:type="character" w:customStyle="1" w:styleId="Heading6Char">
    <w:name w:val="Heading 6 Char"/>
    <w:link w:val="Heading6"/>
    <w:qFormat/>
    <w:rsid w:val="00262AE6"/>
    <w:rPr>
      <w:rFonts w:ascii="Arial" w:hAnsi="Arial"/>
      <w:lang w:eastAsia="en-US"/>
    </w:rPr>
  </w:style>
  <w:style w:type="character" w:customStyle="1" w:styleId="Heading8Char">
    <w:name w:val="Heading 8 Char"/>
    <w:link w:val="Heading8"/>
    <w:uiPriority w:val="9"/>
    <w:qFormat/>
    <w:rsid w:val="00262AE6"/>
    <w:rPr>
      <w:rFonts w:ascii="Arial" w:hAnsi="Arial"/>
      <w:sz w:val="36"/>
      <w:lang w:eastAsia="en-US"/>
    </w:rPr>
  </w:style>
  <w:style w:type="character" w:customStyle="1" w:styleId="Heading9Char">
    <w:name w:val="Heading 9 Char"/>
    <w:link w:val="Heading9"/>
    <w:uiPriority w:val="9"/>
    <w:qFormat/>
    <w:rsid w:val="00262AE6"/>
    <w:rPr>
      <w:rFonts w:ascii="Arial" w:hAnsi="Arial"/>
      <w:sz w:val="36"/>
      <w:lang w:eastAsia="en-US"/>
    </w:rPr>
  </w:style>
  <w:style w:type="character" w:customStyle="1" w:styleId="EQChar">
    <w:name w:val="EQ Char"/>
    <w:link w:val="EQ"/>
    <w:rsid w:val="00262AE6"/>
    <w:rPr>
      <w:noProof/>
      <w:lang w:eastAsia="en-US"/>
    </w:rPr>
  </w:style>
  <w:style w:type="character" w:customStyle="1" w:styleId="HeaderChar">
    <w:name w:val="Header Char"/>
    <w:link w:val="Header"/>
    <w:qFormat/>
    <w:rsid w:val="00262AE6"/>
    <w:rPr>
      <w:rFonts w:ascii="Arial" w:hAnsi="Arial"/>
      <w:b/>
      <w:noProof/>
      <w:sz w:val="18"/>
      <w:lang w:eastAsia="ja-JP"/>
    </w:rPr>
  </w:style>
  <w:style w:type="paragraph" w:styleId="Index1">
    <w:name w:val="index 1"/>
    <w:basedOn w:val="Normal"/>
    <w:rsid w:val="00262AE6"/>
    <w:pPr>
      <w:keepLines/>
      <w:spacing w:after="0"/>
    </w:pPr>
    <w:rPr>
      <w:rFonts w:eastAsia="SimSun"/>
    </w:rPr>
  </w:style>
  <w:style w:type="paragraph" w:styleId="Index2">
    <w:name w:val="index 2"/>
    <w:basedOn w:val="Index1"/>
    <w:rsid w:val="00262AE6"/>
    <w:pPr>
      <w:ind w:left="284"/>
    </w:pPr>
  </w:style>
  <w:style w:type="character" w:customStyle="1" w:styleId="FooterChar">
    <w:name w:val="Footer Char"/>
    <w:link w:val="Footer"/>
    <w:qFormat/>
    <w:rsid w:val="00262AE6"/>
    <w:rPr>
      <w:rFonts w:ascii="Arial" w:hAnsi="Arial"/>
      <w:b/>
      <w:i/>
      <w:noProof/>
      <w:sz w:val="18"/>
      <w:lang w:eastAsia="ja-JP"/>
    </w:rPr>
  </w:style>
  <w:style w:type="character" w:styleId="FootnoteReference">
    <w:name w:val="footnote reference"/>
    <w:rsid w:val="00262AE6"/>
    <w:rPr>
      <w:b/>
      <w:position w:val="6"/>
      <w:sz w:val="16"/>
    </w:rPr>
  </w:style>
  <w:style w:type="paragraph" w:styleId="FootnoteText">
    <w:name w:val="footnote text"/>
    <w:basedOn w:val="Normal"/>
    <w:link w:val="FootnoteTextChar"/>
    <w:rsid w:val="00262AE6"/>
    <w:pPr>
      <w:keepLines/>
      <w:spacing w:after="0"/>
      <w:ind w:left="454" w:hanging="454"/>
    </w:pPr>
    <w:rPr>
      <w:rFonts w:eastAsia="SimSun"/>
      <w:sz w:val="16"/>
    </w:rPr>
  </w:style>
  <w:style w:type="character" w:customStyle="1" w:styleId="FootnoteTextChar">
    <w:name w:val="Footnote Text Char"/>
    <w:basedOn w:val="DefaultParagraphFont"/>
    <w:link w:val="FootnoteText"/>
    <w:rsid w:val="00262AE6"/>
    <w:rPr>
      <w:rFonts w:eastAsia="SimSun"/>
      <w:sz w:val="16"/>
      <w:lang w:eastAsia="en-US"/>
    </w:rPr>
  </w:style>
  <w:style w:type="character" w:customStyle="1" w:styleId="TALChar">
    <w:name w:val="TAL Char"/>
    <w:link w:val="TAL"/>
    <w:rsid w:val="00262AE6"/>
    <w:rPr>
      <w:rFonts w:ascii="Arial" w:hAnsi="Arial"/>
      <w:sz w:val="18"/>
      <w:lang w:eastAsia="en-US"/>
    </w:rPr>
  </w:style>
  <w:style w:type="paragraph" w:styleId="ListNumber2">
    <w:name w:val="List Number 2"/>
    <w:basedOn w:val="ListNumber"/>
    <w:rsid w:val="00262AE6"/>
    <w:pPr>
      <w:ind w:left="851"/>
    </w:pPr>
  </w:style>
  <w:style w:type="paragraph" w:styleId="ListNumber">
    <w:name w:val="List Number"/>
    <w:basedOn w:val="List"/>
    <w:rsid w:val="00262AE6"/>
  </w:style>
  <w:style w:type="paragraph" w:styleId="List">
    <w:name w:val="List"/>
    <w:basedOn w:val="Normal"/>
    <w:rsid w:val="00262AE6"/>
    <w:pPr>
      <w:ind w:left="568" w:hanging="284"/>
    </w:pPr>
    <w:rPr>
      <w:rFonts w:eastAsia="SimSun"/>
    </w:rPr>
  </w:style>
  <w:style w:type="character" w:customStyle="1" w:styleId="TACChar">
    <w:name w:val="TAC Char"/>
    <w:link w:val="TAC"/>
    <w:qFormat/>
    <w:locked/>
    <w:rsid w:val="00262AE6"/>
    <w:rPr>
      <w:rFonts w:ascii="Arial" w:hAnsi="Arial"/>
      <w:sz w:val="18"/>
      <w:lang w:eastAsia="en-US"/>
    </w:rPr>
  </w:style>
  <w:style w:type="character" w:customStyle="1" w:styleId="TAHCar">
    <w:name w:val="TAH Car"/>
    <w:link w:val="TAH"/>
    <w:qFormat/>
    <w:rsid w:val="00262AE6"/>
    <w:rPr>
      <w:rFonts w:ascii="Arial" w:hAnsi="Arial"/>
      <w:b/>
      <w:sz w:val="18"/>
      <w:lang w:eastAsia="en-US"/>
    </w:rPr>
  </w:style>
  <w:style w:type="paragraph" w:styleId="ListBullet2">
    <w:name w:val="List Bullet 2"/>
    <w:basedOn w:val="ListBullet"/>
    <w:rsid w:val="00262AE6"/>
    <w:pPr>
      <w:ind w:left="851"/>
    </w:pPr>
  </w:style>
  <w:style w:type="paragraph" w:styleId="ListBullet">
    <w:name w:val="List Bullet"/>
    <w:basedOn w:val="List"/>
    <w:rsid w:val="00262AE6"/>
  </w:style>
  <w:style w:type="character" w:customStyle="1" w:styleId="TANChar">
    <w:name w:val="TAN Char"/>
    <w:link w:val="TAN"/>
    <w:rsid w:val="00262AE6"/>
    <w:rPr>
      <w:rFonts w:ascii="Arial" w:hAnsi="Arial"/>
      <w:sz w:val="18"/>
      <w:lang w:eastAsia="en-US"/>
    </w:rPr>
  </w:style>
  <w:style w:type="paragraph" w:styleId="ListBullet3">
    <w:name w:val="List Bullet 3"/>
    <w:basedOn w:val="ListBullet2"/>
    <w:rsid w:val="00262AE6"/>
    <w:pPr>
      <w:ind w:left="1135"/>
    </w:pPr>
  </w:style>
  <w:style w:type="paragraph" w:styleId="List2">
    <w:name w:val="List 2"/>
    <w:basedOn w:val="List"/>
    <w:rsid w:val="00262AE6"/>
    <w:pPr>
      <w:ind w:left="851"/>
    </w:pPr>
  </w:style>
  <w:style w:type="paragraph" w:styleId="List3">
    <w:name w:val="List 3"/>
    <w:basedOn w:val="List2"/>
    <w:rsid w:val="00262AE6"/>
    <w:pPr>
      <w:ind w:left="1135"/>
    </w:pPr>
  </w:style>
  <w:style w:type="paragraph" w:styleId="List4">
    <w:name w:val="List 4"/>
    <w:basedOn w:val="List3"/>
    <w:rsid w:val="00262AE6"/>
    <w:pPr>
      <w:ind w:left="1418"/>
    </w:pPr>
  </w:style>
  <w:style w:type="paragraph" w:styleId="List5">
    <w:name w:val="List 5"/>
    <w:basedOn w:val="List4"/>
    <w:rsid w:val="00262AE6"/>
    <w:pPr>
      <w:ind w:left="1702"/>
    </w:pPr>
  </w:style>
  <w:style w:type="paragraph" w:styleId="ListBullet4">
    <w:name w:val="List Bullet 4"/>
    <w:basedOn w:val="ListBullet3"/>
    <w:rsid w:val="00262AE6"/>
    <w:pPr>
      <w:ind w:left="1418"/>
    </w:pPr>
  </w:style>
  <w:style w:type="paragraph" w:styleId="ListBullet5">
    <w:name w:val="List Bullet 5"/>
    <w:basedOn w:val="ListBullet4"/>
    <w:rsid w:val="00262AE6"/>
    <w:pPr>
      <w:ind w:left="1702"/>
    </w:pPr>
  </w:style>
  <w:style w:type="character" w:customStyle="1" w:styleId="B2Char">
    <w:name w:val="B2 Char"/>
    <w:link w:val="B2"/>
    <w:rsid w:val="00262AE6"/>
    <w:rPr>
      <w:lang w:eastAsia="en-US"/>
    </w:rPr>
  </w:style>
  <w:style w:type="character" w:customStyle="1" w:styleId="B3Char">
    <w:name w:val="B3 Char"/>
    <w:link w:val="B3"/>
    <w:rsid w:val="00262AE6"/>
    <w:rPr>
      <w:lang w:eastAsia="en-US"/>
    </w:rPr>
  </w:style>
  <w:style w:type="paragraph" w:styleId="IndexHeading">
    <w:name w:val="index heading"/>
    <w:basedOn w:val="Normal"/>
    <w:next w:val="Normal"/>
    <w:rsid w:val="00262AE6"/>
    <w:pPr>
      <w:pBdr>
        <w:top w:val="single" w:sz="12" w:space="0" w:color="auto"/>
      </w:pBdr>
      <w:spacing w:before="360" w:after="240"/>
    </w:pPr>
    <w:rPr>
      <w:rFonts w:eastAsia="SimSun"/>
      <w:b/>
      <w:i/>
      <w:sz w:val="26"/>
    </w:rPr>
  </w:style>
  <w:style w:type="paragraph" w:customStyle="1" w:styleId="INDENT1">
    <w:name w:val="INDENT1"/>
    <w:basedOn w:val="Normal"/>
    <w:rsid w:val="00262AE6"/>
    <w:pPr>
      <w:ind w:left="851"/>
    </w:pPr>
    <w:rPr>
      <w:rFonts w:eastAsia="SimSun"/>
    </w:rPr>
  </w:style>
  <w:style w:type="paragraph" w:customStyle="1" w:styleId="INDENT2">
    <w:name w:val="INDENT2"/>
    <w:basedOn w:val="Normal"/>
    <w:rsid w:val="00262AE6"/>
    <w:pPr>
      <w:ind w:left="1135" w:hanging="284"/>
    </w:pPr>
    <w:rPr>
      <w:rFonts w:eastAsia="SimSun"/>
    </w:rPr>
  </w:style>
  <w:style w:type="paragraph" w:customStyle="1" w:styleId="INDENT3">
    <w:name w:val="INDENT3"/>
    <w:basedOn w:val="Normal"/>
    <w:rsid w:val="00262AE6"/>
    <w:pPr>
      <w:ind w:left="1701" w:hanging="567"/>
    </w:pPr>
    <w:rPr>
      <w:rFonts w:eastAsia="SimSun"/>
    </w:rPr>
  </w:style>
  <w:style w:type="paragraph" w:customStyle="1" w:styleId="FigureTitle">
    <w:name w:val="Figure_Title"/>
    <w:basedOn w:val="Normal"/>
    <w:next w:val="Normal"/>
    <w:rsid w:val="00262AE6"/>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262AE6"/>
    <w:pPr>
      <w:keepNext/>
      <w:keepLines/>
    </w:pPr>
    <w:rPr>
      <w:rFonts w:eastAsia="SimSun"/>
      <w:b/>
    </w:rPr>
  </w:style>
  <w:style w:type="paragraph" w:customStyle="1" w:styleId="enumlev2">
    <w:name w:val="enumlev2"/>
    <w:basedOn w:val="Normal"/>
    <w:rsid w:val="00262AE6"/>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rsid w:val="00262AE6"/>
    <w:pPr>
      <w:keepNext/>
      <w:keepLines/>
      <w:spacing w:before="240"/>
      <w:ind w:left="1418"/>
    </w:pPr>
    <w:rPr>
      <w:rFonts w:ascii="Arial" w:eastAsia="SimSun" w:hAnsi="Arial"/>
      <w:b/>
      <w:sz w:val="36"/>
      <w:lang w:val="en-US"/>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qFormat/>
    <w:rsid w:val="00262AE6"/>
    <w:pPr>
      <w:spacing w:before="120" w:after="120"/>
    </w:pPr>
    <w:rPr>
      <w:rFonts w:eastAsia="SimSun"/>
      <w:b/>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rsid w:val="00262AE6"/>
    <w:rPr>
      <w:rFonts w:eastAsia="SimSun"/>
      <w:b/>
      <w:lang w:eastAsia="en-US"/>
    </w:rPr>
  </w:style>
  <w:style w:type="paragraph" w:styleId="DocumentMap">
    <w:name w:val="Document Map"/>
    <w:basedOn w:val="Normal"/>
    <w:link w:val="DocumentMapChar"/>
    <w:uiPriority w:val="99"/>
    <w:rsid w:val="00262AE6"/>
    <w:pPr>
      <w:shd w:val="clear" w:color="auto" w:fill="000080"/>
    </w:pPr>
    <w:rPr>
      <w:rFonts w:ascii="Tahoma" w:eastAsia="SimSun" w:hAnsi="Tahoma"/>
      <w:lang w:val="x-none"/>
    </w:rPr>
  </w:style>
  <w:style w:type="character" w:customStyle="1" w:styleId="DocumentMapChar">
    <w:name w:val="Document Map Char"/>
    <w:basedOn w:val="DefaultParagraphFont"/>
    <w:link w:val="DocumentMap"/>
    <w:uiPriority w:val="99"/>
    <w:rsid w:val="00262AE6"/>
    <w:rPr>
      <w:rFonts w:ascii="Tahoma" w:eastAsia="SimSun" w:hAnsi="Tahoma"/>
      <w:shd w:val="clear" w:color="auto" w:fill="000080"/>
      <w:lang w:val="x-none" w:eastAsia="en-US"/>
    </w:rPr>
  </w:style>
  <w:style w:type="paragraph" w:styleId="PlainText">
    <w:name w:val="Plain Text"/>
    <w:basedOn w:val="Normal"/>
    <w:link w:val="PlainTextChar"/>
    <w:uiPriority w:val="99"/>
    <w:rsid w:val="00262AE6"/>
    <w:rPr>
      <w:rFonts w:ascii="Courier New" w:eastAsia="SimSun" w:hAnsi="Courier New"/>
      <w:lang w:val="nb-NO"/>
    </w:rPr>
  </w:style>
  <w:style w:type="character" w:customStyle="1" w:styleId="PlainTextChar">
    <w:name w:val="Plain Text Char"/>
    <w:basedOn w:val="DefaultParagraphFont"/>
    <w:link w:val="PlainText"/>
    <w:uiPriority w:val="99"/>
    <w:rsid w:val="00262AE6"/>
    <w:rPr>
      <w:rFonts w:ascii="Courier New" w:eastAsia="SimSun" w:hAnsi="Courier New"/>
      <w:lang w:val="nb-NO" w:eastAsia="en-US"/>
    </w:rPr>
  </w:style>
  <w:style w:type="paragraph" w:styleId="BodyText">
    <w:name w:val="Body Text"/>
    <w:basedOn w:val="Normal"/>
    <w:link w:val="BodyTextChar"/>
    <w:uiPriority w:val="99"/>
    <w:qFormat/>
    <w:rsid w:val="00262AE6"/>
    <w:rPr>
      <w:rFonts w:eastAsia="SimSun"/>
    </w:rPr>
  </w:style>
  <w:style w:type="character" w:customStyle="1" w:styleId="BodyTextChar">
    <w:name w:val="Body Text Char"/>
    <w:basedOn w:val="DefaultParagraphFont"/>
    <w:link w:val="BodyText"/>
    <w:uiPriority w:val="99"/>
    <w:qFormat/>
    <w:rsid w:val="00262AE6"/>
    <w:rPr>
      <w:rFonts w:eastAsia="SimSun"/>
      <w:lang w:eastAsia="en-US"/>
    </w:rPr>
  </w:style>
  <w:style w:type="character" w:customStyle="1" w:styleId="GuidanceChar">
    <w:name w:val="Guidance Char"/>
    <w:link w:val="Guidance"/>
    <w:rsid w:val="00262AE6"/>
    <w:rPr>
      <w:i/>
      <w:color w:val="0000FF"/>
      <w:lang w:eastAsia="en-US"/>
    </w:rPr>
  </w:style>
  <w:style w:type="paragraph" w:customStyle="1" w:styleId="a0">
    <w:name w:val="样式 页眉"/>
    <w:basedOn w:val="Header"/>
    <w:link w:val="Char"/>
    <w:rsid w:val="00262AE6"/>
    <w:rPr>
      <w:rFonts w:eastAsia="Arial"/>
      <w:bCs/>
      <w:sz w:val="22"/>
      <w:lang w:val="en-US" w:eastAsia="en-US"/>
    </w:rPr>
  </w:style>
  <w:style w:type="character" w:customStyle="1" w:styleId="Char">
    <w:name w:val="样式 页眉 Char"/>
    <w:link w:val="a0"/>
    <w:rsid w:val="00262AE6"/>
    <w:rPr>
      <w:rFonts w:ascii="Arial" w:eastAsia="Arial" w:hAnsi="Arial"/>
      <w:b/>
      <w:bCs/>
      <w:noProof/>
      <w:sz w:val="22"/>
      <w:lang w:val="en-US" w:eastAsia="en-US"/>
    </w:rPr>
  </w:style>
  <w:style w:type="character" w:customStyle="1" w:styleId="TALCar">
    <w:name w:val="TAL Car"/>
    <w:rsid w:val="00262AE6"/>
    <w:rPr>
      <w:rFonts w:ascii="Arial" w:eastAsia="SimSun" w:hAnsi="Arial" w:cs="Times New Roman"/>
      <w:kern w:val="0"/>
      <w:sz w:val="18"/>
      <w:szCs w:val="20"/>
      <w:lang w:val="en-GB" w:eastAsia="en-GB"/>
    </w:rPr>
  </w:style>
  <w:style w:type="paragraph" w:styleId="BodyTextIndent2">
    <w:name w:val="Body Text Indent 2"/>
    <w:basedOn w:val="Normal"/>
    <w:link w:val="BodyTextIndent2Char"/>
    <w:rsid w:val="00262AE6"/>
    <w:pPr>
      <w:spacing w:after="120" w:line="480" w:lineRule="auto"/>
      <w:ind w:leftChars="200" w:left="420"/>
    </w:pPr>
    <w:rPr>
      <w:rFonts w:eastAsia="MS Mincho"/>
    </w:rPr>
  </w:style>
  <w:style w:type="character" w:customStyle="1" w:styleId="BodyTextIndent2Char">
    <w:name w:val="Body Text Indent 2 Char"/>
    <w:basedOn w:val="DefaultParagraphFont"/>
    <w:link w:val="BodyTextIndent2"/>
    <w:rsid w:val="00262AE6"/>
    <w:rPr>
      <w:rFonts w:eastAsia="MS Mincho"/>
      <w:lang w:eastAsia="en-US"/>
    </w:rPr>
  </w:style>
  <w:style w:type="paragraph" w:customStyle="1" w:styleId="1">
    <w:name w:val="正文1"/>
    <w:basedOn w:val="Normal"/>
    <w:link w:val="1Char"/>
    <w:qFormat/>
    <w:rsid w:val="00262AE6"/>
    <w:pPr>
      <w:widowControl w:val="0"/>
      <w:adjustRightInd w:val="0"/>
      <w:jc w:val="both"/>
    </w:pPr>
    <w:rPr>
      <w:rFonts w:eastAsia="SimSun"/>
      <w:lang w:val="x-none" w:eastAsia="x-none"/>
    </w:rPr>
  </w:style>
  <w:style w:type="character" w:customStyle="1" w:styleId="1Char">
    <w:name w:val="正文1 Char"/>
    <w:link w:val="1"/>
    <w:rsid w:val="00262AE6"/>
    <w:rPr>
      <w:rFonts w:eastAsia="SimSun"/>
      <w:lang w:val="x-none" w:eastAsia="x-none"/>
    </w:rPr>
  </w:style>
  <w:style w:type="paragraph" w:customStyle="1" w:styleId="3GPP">
    <w:name w:val="3GPP 正文"/>
    <w:basedOn w:val="Normal"/>
    <w:link w:val="3GPPChar"/>
    <w:qFormat/>
    <w:rsid w:val="00262AE6"/>
    <w:rPr>
      <w:rFonts w:eastAsia="SimSun"/>
      <w:lang w:val="x-none" w:eastAsia="ja-JP"/>
    </w:rPr>
  </w:style>
  <w:style w:type="character" w:customStyle="1" w:styleId="3GPPChar">
    <w:name w:val="3GPP 正文 Char"/>
    <w:link w:val="3GPP"/>
    <w:rsid w:val="00262AE6"/>
    <w:rPr>
      <w:rFonts w:eastAsia="SimSun"/>
      <w:lang w:val="x-none" w:eastAsia="ja-JP"/>
    </w:rPr>
  </w:style>
  <w:style w:type="paragraph" w:customStyle="1" w:styleId="3GPPlevel3">
    <w:name w:val="3GPP level 3"/>
    <w:basedOn w:val="Heading3"/>
    <w:link w:val="3GPPlevel3Char"/>
    <w:qFormat/>
    <w:rsid w:val="00262AE6"/>
    <w:rPr>
      <w:rFonts w:eastAsia="SimSun"/>
    </w:rPr>
  </w:style>
  <w:style w:type="character" w:customStyle="1" w:styleId="3GPPlevel3Char">
    <w:name w:val="3GPP level 3 Char"/>
    <w:link w:val="3GPPlevel3"/>
    <w:rsid w:val="00262AE6"/>
    <w:rPr>
      <w:rFonts w:ascii="Arial" w:eastAsia="SimSun" w:hAnsi="Arial"/>
      <w:sz w:val="28"/>
      <w:lang w:eastAsia="en-US"/>
    </w:rPr>
  </w:style>
  <w:style w:type="paragraph" w:customStyle="1" w:styleId="equationArrayNum">
    <w:name w:val="equationArrayNum"/>
    <w:basedOn w:val="Normal"/>
    <w:next w:val="Normal"/>
    <w:uiPriority w:val="99"/>
    <w:rsid w:val="00262AE6"/>
    <w:pPr>
      <w:keepLines/>
      <w:autoSpaceDE w:val="0"/>
      <w:autoSpaceDN w:val="0"/>
      <w:adjustRightInd w:val="0"/>
      <w:spacing w:before="120" w:after="120"/>
    </w:pPr>
    <w:rPr>
      <w:noProof/>
      <w:sz w:val="24"/>
      <w:szCs w:val="24"/>
      <w:lang w:eastAsia="en-GB"/>
    </w:rPr>
  </w:style>
  <w:style w:type="paragraph" w:styleId="ListParagraph">
    <w:name w:val="List Paragraph"/>
    <w:basedOn w:val="Normal"/>
    <w:uiPriority w:val="34"/>
    <w:qFormat/>
    <w:rsid w:val="00262AE6"/>
    <w:pPr>
      <w:ind w:firstLineChars="200" w:firstLine="420"/>
    </w:pPr>
    <w:rPr>
      <w:rFonts w:eastAsia="SimSun"/>
    </w:rPr>
  </w:style>
  <w:style w:type="paragraph" w:customStyle="1" w:styleId="BodyBest">
    <w:name w:val="BodyBest"/>
    <w:basedOn w:val="Normal"/>
    <w:link w:val="BodyBestChar"/>
    <w:qFormat/>
    <w:rsid w:val="00262AE6"/>
    <w:pPr>
      <w:spacing w:before="240" w:after="0"/>
      <w:ind w:left="540"/>
      <w:jc w:val="both"/>
    </w:pPr>
    <w:rPr>
      <w:rFonts w:ascii="Arial" w:eastAsia="MS Mincho" w:hAnsi="Arial"/>
      <w:lang w:val="en-US"/>
    </w:rPr>
  </w:style>
  <w:style w:type="character" w:customStyle="1" w:styleId="BodyBestChar">
    <w:name w:val="BodyBest Char"/>
    <w:link w:val="BodyBest"/>
    <w:rsid w:val="00262AE6"/>
    <w:rPr>
      <w:rFonts w:ascii="Arial" w:eastAsia="MS Mincho" w:hAnsi="Arial"/>
      <w:lang w:val="en-US" w:eastAsia="en-US"/>
    </w:rPr>
  </w:style>
  <w:style w:type="paragraph" w:customStyle="1" w:styleId="Default">
    <w:name w:val="Default"/>
    <w:rsid w:val="00262AE6"/>
    <w:pPr>
      <w:autoSpaceDE w:val="0"/>
      <w:autoSpaceDN w:val="0"/>
      <w:adjustRightInd w:val="0"/>
    </w:pPr>
    <w:rPr>
      <w:rFonts w:ascii="Arial" w:eastAsia="MS Mincho" w:hAnsi="Arial" w:cs="Arial"/>
      <w:color w:val="000000"/>
      <w:sz w:val="24"/>
      <w:szCs w:val="24"/>
      <w:lang w:val="en-US" w:eastAsia="en-US"/>
    </w:rPr>
  </w:style>
  <w:style w:type="character" w:customStyle="1" w:styleId="tgc">
    <w:name w:val="_tgc"/>
    <w:rsid w:val="00262AE6"/>
  </w:style>
  <w:style w:type="paragraph" w:customStyle="1" w:styleId="a">
    <w:name w:val="参考文献"/>
    <w:basedOn w:val="Normal"/>
    <w:qFormat/>
    <w:rsid w:val="00262AE6"/>
    <w:pPr>
      <w:keepLines/>
      <w:numPr>
        <w:numId w:val="2"/>
      </w:numPr>
      <w:spacing w:after="0"/>
    </w:pPr>
    <w:rPr>
      <w:rFonts w:eastAsia="MS Mincho"/>
    </w:rPr>
  </w:style>
  <w:style w:type="paragraph" w:customStyle="1" w:styleId="B-Body">
    <w:name w:val="B-Body"/>
    <w:rsid w:val="00262AE6"/>
    <w:pPr>
      <w:tabs>
        <w:tab w:val="left" w:pos="2160"/>
      </w:tabs>
      <w:suppressAutoHyphens/>
      <w:autoSpaceDN w:val="0"/>
      <w:spacing w:before="120" w:after="40"/>
      <w:ind w:left="720"/>
      <w:textAlignment w:val="baseline"/>
    </w:pPr>
    <w:rPr>
      <w:lang w:val="en-US" w:eastAsia="en-US"/>
    </w:rPr>
  </w:style>
  <w:style w:type="paragraph" w:styleId="NormalWeb">
    <w:name w:val="Normal (Web)"/>
    <w:basedOn w:val="Normal"/>
    <w:uiPriority w:val="99"/>
    <w:unhideWhenUsed/>
    <w:rsid w:val="00262AE6"/>
    <w:pPr>
      <w:spacing w:before="100" w:beforeAutospacing="1" w:after="100" w:afterAutospacing="1"/>
    </w:pPr>
    <w:rPr>
      <w:sz w:val="24"/>
      <w:szCs w:val="24"/>
      <w:lang w:val="sv-SE" w:eastAsia="sv-SE"/>
    </w:rPr>
  </w:style>
  <w:style w:type="paragraph" w:customStyle="1" w:styleId="CRCoverPage">
    <w:name w:val="CR Cover Page"/>
    <w:link w:val="CRCoverPageChar"/>
    <w:qFormat/>
    <w:rsid w:val="00262AE6"/>
    <w:pPr>
      <w:spacing w:after="120" w:line="259" w:lineRule="auto"/>
    </w:pPr>
    <w:rPr>
      <w:rFonts w:ascii="Arial" w:hAnsi="Arial"/>
      <w:lang w:val="sv-SE" w:eastAsia="en-US"/>
    </w:rPr>
  </w:style>
  <w:style w:type="character" w:customStyle="1" w:styleId="CRCoverPageChar">
    <w:name w:val="CR Cover Page Char"/>
    <w:link w:val="CRCoverPage"/>
    <w:qFormat/>
    <w:rsid w:val="00262AE6"/>
    <w:rPr>
      <w:rFonts w:ascii="Arial" w:hAnsi="Arial"/>
      <w:lang w:val="sv-SE" w:eastAsia="en-US"/>
    </w:rPr>
  </w:style>
  <w:style w:type="paragraph" w:customStyle="1" w:styleId="ListParagraph1">
    <w:name w:val="List Paragraph1"/>
    <w:basedOn w:val="Normal"/>
    <w:link w:val="ListParagraphChar"/>
    <w:uiPriority w:val="34"/>
    <w:qFormat/>
    <w:rsid w:val="00262AE6"/>
    <w:pPr>
      <w:spacing w:line="259" w:lineRule="auto"/>
      <w:ind w:left="720"/>
      <w:contextualSpacing/>
    </w:pPr>
    <w:rPr>
      <w:lang w:val="x-none"/>
    </w:rPr>
  </w:style>
  <w:style w:type="character" w:customStyle="1" w:styleId="ListParagraphChar">
    <w:name w:val="List Paragraph Char"/>
    <w:link w:val="ListParagraph1"/>
    <w:uiPriority w:val="34"/>
    <w:qFormat/>
    <w:locked/>
    <w:rsid w:val="00262AE6"/>
    <w:rPr>
      <w:lang w:val="x-none" w:eastAsia="en-US"/>
    </w:rPr>
  </w:style>
  <w:style w:type="paragraph" w:customStyle="1" w:styleId="NoSpacing1">
    <w:name w:val="No Spacing1"/>
    <w:uiPriority w:val="1"/>
    <w:qFormat/>
    <w:rsid w:val="00262AE6"/>
    <w:pPr>
      <w:spacing w:after="160" w:line="259" w:lineRule="auto"/>
    </w:pPr>
    <w:rPr>
      <w:lang w:eastAsia="en-US"/>
    </w:rPr>
  </w:style>
  <w:style w:type="paragraph" w:customStyle="1" w:styleId="MTDisplayEquation">
    <w:name w:val="MTDisplayEquation"/>
    <w:basedOn w:val="Normal"/>
    <w:next w:val="Normal"/>
    <w:link w:val="MTDisplayEquationChar"/>
    <w:rsid w:val="00262AE6"/>
    <w:pPr>
      <w:tabs>
        <w:tab w:val="center" w:pos="4820"/>
        <w:tab w:val="right" w:pos="9640"/>
      </w:tabs>
    </w:pPr>
    <w:rPr>
      <w:rFonts w:eastAsia="SimSun"/>
      <w:noProof/>
    </w:rPr>
  </w:style>
  <w:style w:type="character" w:customStyle="1" w:styleId="MTDisplayEquationChar">
    <w:name w:val="MTDisplayEquation Char"/>
    <w:link w:val="MTDisplayEquation"/>
    <w:rsid w:val="00262AE6"/>
    <w:rPr>
      <w:rFonts w:eastAsia="SimSun"/>
      <w:noProof/>
      <w:lang w:eastAsia="en-US"/>
    </w:rPr>
  </w:style>
  <w:style w:type="character" w:styleId="PlaceholderText">
    <w:name w:val="Placeholder Text"/>
    <w:basedOn w:val="DefaultParagraphFont"/>
    <w:uiPriority w:val="99"/>
    <w:semiHidden/>
    <w:rsid w:val="005F0A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6954">
      <w:bodyDiv w:val="1"/>
      <w:marLeft w:val="0"/>
      <w:marRight w:val="0"/>
      <w:marTop w:val="0"/>
      <w:marBottom w:val="0"/>
      <w:divBdr>
        <w:top w:val="none" w:sz="0" w:space="0" w:color="auto"/>
        <w:left w:val="none" w:sz="0" w:space="0" w:color="auto"/>
        <w:bottom w:val="none" w:sz="0" w:space="0" w:color="auto"/>
        <w:right w:val="none" w:sz="0" w:space="0" w:color="auto"/>
      </w:divBdr>
    </w:div>
    <w:div w:id="78984930">
      <w:bodyDiv w:val="1"/>
      <w:marLeft w:val="0"/>
      <w:marRight w:val="0"/>
      <w:marTop w:val="0"/>
      <w:marBottom w:val="0"/>
      <w:divBdr>
        <w:top w:val="none" w:sz="0" w:space="0" w:color="auto"/>
        <w:left w:val="none" w:sz="0" w:space="0" w:color="auto"/>
        <w:bottom w:val="none" w:sz="0" w:space="0" w:color="auto"/>
        <w:right w:val="none" w:sz="0" w:space="0" w:color="auto"/>
      </w:divBdr>
    </w:div>
    <w:div w:id="880629510">
      <w:bodyDiv w:val="1"/>
      <w:marLeft w:val="0"/>
      <w:marRight w:val="0"/>
      <w:marTop w:val="0"/>
      <w:marBottom w:val="0"/>
      <w:divBdr>
        <w:top w:val="none" w:sz="0" w:space="0" w:color="auto"/>
        <w:left w:val="none" w:sz="0" w:space="0" w:color="auto"/>
        <w:bottom w:val="none" w:sz="0" w:space="0" w:color="auto"/>
        <w:right w:val="none" w:sz="0" w:space="0" w:color="auto"/>
      </w:divBdr>
    </w:div>
    <w:div w:id="127370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0F942-A658-44CA-9AC5-D91C37AEC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7999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 revisions</cp:lastModifiedBy>
  <cp:revision>3</cp:revision>
  <cp:lastPrinted>2019-02-25T14:05:00Z</cp:lastPrinted>
  <dcterms:created xsi:type="dcterms:W3CDTF">2020-06-03T07:10:00Z</dcterms:created>
  <dcterms:modified xsi:type="dcterms:W3CDTF">2020-06-03T07:16:00Z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1591122115</vt:lpwstr>
  </property>
</Properties>
</file>