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B2FEF" w14:textId="06FA40BE" w:rsidR="00F21F81" w:rsidRPr="005E7A3C" w:rsidRDefault="00F21F81" w:rsidP="00F21F81">
      <w:pPr>
        <w:pStyle w:val="CRCoverPage"/>
        <w:tabs>
          <w:tab w:val="right" w:pos="9639"/>
        </w:tabs>
        <w:spacing w:after="0"/>
        <w:rPr>
          <w:rFonts w:eastAsia="Times New Roman"/>
          <w:b/>
          <w:noProof/>
          <w:sz w:val="24"/>
        </w:rPr>
      </w:pPr>
      <w:bookmarkStart w:id="0" w:name="_Toc5938268"/>
      <w:bookmarkStart w:id="1" w:name="_Toc9865820"/>
      <w:r w:rsidRPr="005E7A3C">
        <w:rPr>
          <w:rFonts w:eastAsia="Times New Roman"/>
          <w:b/>
          <w:noProof/>
          <w:sz w:val="24"/>
        </w:rPr>
        <w:t>3GPP TSG-RAN WG4 Meeting #</w:t>
      </w:r>
      <w:r w:rsidR="00573894">
        <w:rPr>
          <w:rFonts w:eastAsia="Times New Roman"/>
          <w:b/>
          <w:noProof/>
          <w:sz w:val="24"/>
        </w:rPr>
        <w:t>95</w:t>
      </w:r>
      <w:r w:rsidR="00E3585D">
        <w:rPr>
          <w:rFonts w:eastAsia="Times New Roman"/>
          <w:b/>
          <w:noProof/>
          <w:sz w:val="24"/>
        </w:rPr>
        <w:t>-</w:t>
      </w:r>
      <w:r>
        <w:rPr>
          <w:rFonts w:eastAsia="Times New Roman"/>
          <w:b/>
          <w:noProof/>
          <w:sz w:val="24"/>
        </w:rPr>
        <w:t>e</w:t>
      </w:r>
      <w:r w:rsidRPr="005E7A3C">
        <w:rPr>
          <w:rFonts w:eastAsia="Times New Roman"/>
          <w:b/>
          <w:noProof/>
          <w:sz w:val="24"/>
        </w:rPr>
        <w:t xml:space="preserve"> </w:t>
      </w:r>
      <w:r w:rsidRPr="005E7A3C">
        <w:rPr>
          <w:rFonts w:eastAsia="Times New Roman"/>
          <w:b/>
          <w:noProof/>
          <w:sz w:val="24"/>
        </w:rPr>
        <w:tab/>
      </w:r>
      <w:r w:rsidR="000C435D">
        <w:rPr>
          <w:rFonts w:eastAsia="Times New Roman"/>
          <w:b/>
          <w:noProof/>
          <w:sz w:val="24"/>
        </w:rPr>
        <w:t xml:space="preserve">DRAFT    </w:t>
      </w:r>
      <w:r w:rsidRPr="005E7A3C">
        <w:rPr>
          <w:rFonts w:eastAsia="Times New Roman"/>
          <w:b/>
          <w:noProof/>
          <w:sz w:val="24"/>
        </w:rPr>
        <w:t>R4-</w:t>
      </w:r>
      <w:r>
        <w:rPr>
          <w:rFonts w:eastAsia="Times New Roman"/>
          <w:b/>
          <w:noProof/>
          <w:sz w:val="24"/>
        </w:rPr>
        <w:t>200</w:t>
      </w:r>
      <w:r w:rsidR="00D850F1">
        <w:rPr>
          <w:rFonts w:eastAsia="Times New Roman"/>
          <w:b/>
          <w:noProof/>
          <w:sz w:val="24"/>
        </w:rPr>
        <w:t>xxxx</w:t>
      </w:r>
    </w:p>
    <w:p w14:paraId="015AD352" w14:textId="5DF8F53D" w:rsidR="00F21F81" w:rsidRDefault="00E3585D" w:rsidP="00F21F81">
      <w:pPr>
        <w:pStyle w:val="a"/>
        <w:rPr>
          <w:rFonts w:eastAsia="SimSun"/>
          <w:bCs w:val="0"/>
          <w:sz w:val="24"/>
          <w:lang w:eastAsia="zh-CN"/>
        </w:rPr>
      </w:pPr>
      <w:bookmarkStart w:id="2" w:name="OLE_LINK1"/>
      <w:bookmarkStart w:id="3" w:name="OLE_LINK2"/>
      <w:r>
        <w:rPr>
          <w:rFonts w:eastAsia="SimSun"/>
          <w:bCs w:val="0"/>
          <w:sz w:val="24"/>
          <w:lang w:eastAsia="zh-CN"/>
        </w:rPr>
        <w:t>Online, 25</w:t>
      </w:r>
      <w:r w:rsidR="00F21F81">
        <w:rPr>
          <w:rFonts w:eastAsia="SimSun"/>
          <w:bCs w:val="0"/>
          <w:sz w:val="24"/>
          <w:lang w:eastAsia="zh-CN"/>
        </w:rPr>
        <w:t xml:space="preserve"> </w:t>
      </w:r>
      <w:r>
        <w:rPr>
          <w:rFonts w:eastAsia="SimSun"/>
          <w:bCs w:val="0"/>
          <w:sz w:val="24"/>
          <w:lang w:eastAsia="zh-CN"/>
        </w:rPr>
        <w:t>May - 5</w:t>
      </w:r>
      <w:r w:rsidR="0029016E">
        <w:rPr>
          <w:rFonts w:eastAsia="SimSun"/>
          <w:bCs w:val="0"/>
          <w:sz w:val="24"/>
          <w:lang w:eastAsia="zh-CN"/>
        </w:rPr>
        <w:t xml:space="preserve"> </w:t>
      </w:r>
      <w:r>
        <w:rPr>
          <w:rFonts w:eastAsia="SimSun"/>
          <w:bCs w:val="0"/>
          <w:sz w:val="24"/>
          <w:lang w:eastAsia="zh-CN"/>
        </w:rPr>
        <w:t>Jun</w:t>
      </w:r>
      <w:r w:rsidR="00F21F81" w:rsidRPr="009F4EEE">
        <w:rPr>
          <w:rFonts w:eastAsia="SimSun"/>
          <w:bCs w:val="0"/>
          <w:sz w:val="24"/>
          <w:lang w:eastAsia="zh-CN"/>
        </w:rPr>
        <w:t xml:space="preserve"> 20</w:t>
      </w:r>
      <w:bookmarkEnd w:id="2"/>
      <w:bookmarkEnd w:id="3"/>
      <w:r w:rsidR="00F21F81">
        <w:rPr>
          <w:rFonts w:eastAsia="SimSun"/>
          <w:bCs w:val="0"/>
          <w:sz w:val="24"/>
          <w:lang w:eastAsia="zh-CN"/>
        </w:rPr>
        <w:t>20</w:t>
      </w:r>
    </w:p>
    <w:p w14:paraId="1B109EA5" w14:textId="77777777" w:rsidR="00A5625D" w:rsidRPr="005A5820" w:rsidRDefault="00A5625D" w:rsidP="00A5625D">
      <w:pPr>
        <w:pStyle w:val="a"/>
        <w:rPr>
          <w:rFonts w:eastAsia="SimSun"/>
          <w:sz w:val="24"/>
          <w:lang w:eastAsia="zh-CN"/>
        </w:rPr>
      </w:pPr>
    </w:p>
    <w:p w14:paraId="0AAA533D" w14:textId="77777777" w:rsidR="00D64225" w:rsidRPr="00EC2290" w:rsidRDefault="00D64225" w:rsidP="00D64225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 xml:space="preserve">Source: </w:t>
      </w:r>
      <w:r w:rsidRPr="007C2D23">
        <w:rPr>
          <w:rFonts w:ascii="Arial" w:hAnsi="Arial" w:cs="Arial"/>
          <w:b/>
          <w:sz w:val="22"/>
        </w:rPr>
        <w:tab/>
      </w:r>
      <w:r w:rsidRPr="00CC1041">
        <w:rPr>
          <w:rFonts w:ascii="Arial" w:hAnsi="Arial" w:cs="Arial"/>
          <w:sz w:val="22"/>
        </w:rPr>
        <w:t>Huawei</w:t>
      </w:r>
    </w:p>
    <w:p w14:paraId="157E10C1" w14:textId="77777777" w:rsidR="002C3E39" w:rsidRDefault="00D64225" w:rsidP="00902558">
      <w:pPr>
        <w:ind w:left="1985" w:hanging="1985"/>
        <w:rPr>
          <w:rFonts w:ascii="Arial" w:hAnsi="Arial" w:cs="Arial"/>
          <w:sz w:val="22"/>
        </w:rPr>
      </w:pPr>
      <w:r w:rsidRPr="007C2D23">
        <w:rPr>
          <w:rFonts w:ascii="Arial" w:hAnsi="Arial" w:cs="Arial"/>
          <w:b/>
          <w:sz w:val="22"/>
        </w:rPr>
        <w:t>Title:</w:t>
      </w:r>
      <w:r w:rsidRPr="007C2D23">
        <w:rPr>
          <w:rFonts w:ascii="Arial" w:hAnsi="Arial" w:cs="Arial"/>
          <w:sz w:val="22"/>
        </w:rPr>
        <w:t xml:space="preserve"> </w:t>
      </w:r>
      <w:r w:rsidRPr="007C2D23">
        <w:rPr>
          <w:rFonts w:ascii="Arial" w:hAnsi="Arial" w:cs="Arial"/>
          <w:sz w:val="22"/>
        </w:rPr>
        <w:tab/>
      </w:r>
      <w:r w:rsidR="002C3E39" w:rsidRPr="002C3E39">
        <w:rPr>
          <w:rFonts w:ascii="Arial" w:hAnsi="Arial" w:cs="Arial"/>
          <w:sz w:val="22"/>
        </w:rPr>
        <w:t>WF on IAB-MT reference sensitivity</w:t>
      </w:r>
    </w:p>
    <w:p w14:paraId="3ACA12DB" w14:textId="78DCA0BF" w:rsidR="00D64225" w:rsidRPr="007377A4" w:rsidRDefault="00D64225" w:rsidP="00902558">
      <w:pPr>
        <w:ind w:left="1985" w:hanging="1985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 w:hint="eastAsia"/>
          <w:b/>
          <w:sz w:val="22"/>
          <w:lang w:eastAsia="zh-CN"/>
        </w:rPr>
        <w:t>d</w:t>
      </w:r>
      <w:r w:rsidRPr="007C2D23">
        <w:rPr>
          <w:rFonts w:ascii="Arial" w:hAnsi="Arial" w:cs="Arial"/>
          <w:b/>
          <w:sz w:val="22"/>
        </w:rPr>
        <w:t>a Item:</w:t>
      </w:r>
      <w:r w:rsidRPr="007C2D23">
        <w:rPr>
          <w:rFonts w:ascii="Arial" w:hAnsi="Arial" w:cs="Arial"/>
          <w:sz w:val="22"/>
        </w:rPr>
        <w:tab/>
      </w:r>
      <w:r w:rsidR="00113456">
        <w:rPr>
          <w:rFonts w:ascii="Arial" w:hAnsi="Arial" w:cs="Arial"/>
          <w:sz w:val="22"/>
        </w:rPr>
        <w:t>6.5</w:t>
      </w:r>
    </w:p>
    <w:p w14:paraId="754225A9" w14:textId="2E34DD92" w:rsidR="00D64225" w:rsidRPr="00EC2290" w:rsidRDefault="00D64225" w:rsidP="00D64225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Document for:</w:t>
      </w:r>
      <w:r w:rsidRPr="007C2D23">
        <w:rPr>
          <w:rFonts w:ascii="Arial" w:hAnsi="Arial" w:cs="Arial"/>
          <w:sz w:val="22"/>
        </w:rPr>
        <w:tab/>
      </w:r>
      <w:r w:rsidR="008F2CEB">
        <w:rPr>
          <w:rFonts w:ascii="Arial" w:eastAsia="SimSun" w:hAnsi="Arial" w:cs="Arial"/>
          <w:sz w:val="22"/>
          <w:lang w:eastAsia="zh-CN"/>
        </w:rPr>
        <w:t>Approval</w:t>
      </w:r>
    </w:p>
    <w:bookmarkEnd w:id="0"/>
    <w:bookmarkEnd w:id="1"/>
    <w:p w14:paraId="7B117B1D" w14:textId="4D1FEA13" w:rsidR="000A7DD0" w:rsidRDefault="008F2CEB" w:rsidP="004D4F95">
      <w:pPr>
        <w:pStyle w:val="Heading1"/>
        <w:numPr>
          <w:ilvl w:val="0"/>
          <w:numId w:val="1"/>
        </w:numPr>
        <w:rPr>
          <w:rFonts w:eastAsia="SimSun"/>
        </w:rPr>
      </w:pPr>
      <w:r>
        <w:rPr>
          <w:rFonts w:eastAsia="SimSun"/>
        </w:rPr>
        <w:t>Background</w:t>
      </w:r>
    </w:p>
    <w:p w14:paraId="0455A486" w14:textId="429E1C8B" w:rsidR="00B76CE6" w:rsidRDefault="00B76CE6" w:rsidP="00113456">
      <w:pPr>
        <w:rPr>
          <w:lang w:val="en-US"/>
        </w:rPr>
      </w:pPr>
      <w:r>
        <w:rPr>
          <w:lang w:val="en-US"/>
        </w:rPr>
        <w:t>The subject of reference sensitivity contains 3 sub topics which were discussed in the 1</w:t>
      </w:r>
      <w:r w:rsidRPr="00B76CE6">
        <w:rPr>
          <w:vertAlign w:val="superscript"/>
          <w:lang w:val="en-US"/>
        </w:rPr>
        <w:t>st</w:t>
      </w:r>
      <w:r>
        <w:rPr>
          <w:lang w:val="en-US"/>
        </w:rPr>
        <w:t xml:space="preserve"> round:</w:t>
      </w:r>
    </w:p>
    <w:p w14:paraId="5E56CCCC" w14:textId="6F601677" w:rsidR="00113456" w:rsidRDefault="00B76CE6" w:rsidP="00B76CE6">
      <w:pPr>
        <w:ind w:leftChars="100" w:left="200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Sub-topic#1</w:t>
      </w:r>
      <w:r w:rsidRPr="004619F4">
        <w:rPr>
          <w:b/>
          <w:bCs/>
          <w:lang w:val="en-US" w:eastAsia="zh-CN"/>
        </w:rPr>
        <w:t>-1:</w:t>
      </w:r>
      <w:r w:rsidRPr="004619F4">
        <w:rPr>
          <w:szCs w:val="16"/>
          <w:lang w:val="en-US"/>
        </w:rPr>
        <w:t xml:space="preserve"> </w:t>
      </w:r>
      <w:r w:rsidRPr="004619F4">
        <w:rPr>
          <w:lang w:val="en-US"/>
        </w:rPr>
        <w:t>FR2 EIS</w:t>
      </w:r>
      <w:r w:rsidRPr="004619F4">
        <w:rPr>
          <w:vertAlign w:val="subscript"/>
          <w:lang w:val="en-US"/>
        </w:rPr>
        <w:t>REFSENS_50M</w:t>
      </w:r>
      <w:r w:rsidRPr="004619F4">
        <w:rPr>
          <w:lang w:val="en-US"/>
        </w:rPr>
        <w:t xml:space="preserve"> declaration range for Local Area IAB-MT</w:t>
      </w:r>
    </w:p>
    <w:p w14:paraId="0DDBFDCF" w14:textId="4BA4ADAA" w:rsidR="00B76CE6" w:rsidRDefault="00B76CE6" w:rsidP="00B76CE6">
      <w:pPr>
        <w:ind w:leftChars="100" w:left="200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1-2:</w:t>
      </w:r>
      <w:r w:rsidRPr="004619F4">
        <w:rPr>
          <w:lang w:val="en-US"/>
        </w:rPr>
        <w:t xml:space="preserve"> FR1 P</w:t>
      </w:r>
      <w:r w:rsidRPr="004619F4">
        <w:rPr>
          <w:vertAlign w:val="subscript"/>
          <w:lang w:val="en-US"/>
        </w:rPr>
        <w:t>REFSENS</w:t>
      </w:r>
      <w:r w:rsidRPr="004619F4">
        <w:rPr>
          <w:lang w:val="en-US"/>
        </w:rPr>
        <w:t xml:space="preserve"> requirement for Local Area IAB-MT type 1-H</w:t>
      </w:r>
    </w:p>
    <w:p w14:paraId="076F82FB" w14:textId="5C007F32" w:rsidR="00B76CE6" w:rsidRDefault="00B76CE6" w:rsidP="00B76CE6">
      <w:pPr>
        <w:ind w:leftChars="100" w:left="200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1-3:</w:t>
      </w:r>
      <w:r w:rsidRPr="004619F4">
        <w:rPr>
          <w:lang w:val="en-US"/>
        </w:rPr>
        <w:t xml:space="preserve"> FR1 OTA sensitivity and OTA reference sensitivity level applicability for IAB-MT</w:t>
      </w:r>
    </w:p>
    <w:p w14:paraId="07A726D5" w14:textId="4B3309E1" w:rsidR="00B76CE6" w:rsidRDefault="00B76CE6" w:rsidP="00B76CE6">
      <w:pPr>
        <w:ind w:leftChars="100" w:left="200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1-4:</w:t>
      </w:r>
      <w:r w:rsidRPr="004619F4">
        <w:rPr>
          <w:lang w:val="en-US"/>
        </w:rPr>
        <w:t xml:space="preserve"> FRC to be used by IAB-MT</w:t>
      </w:r>
    </w:p>
    <w:p w14:paraId="000ECA38" w14:textId="5E2B96C1" w:rsidR="00B76CE6" w:rsidRDefault="00B76CE6" w:rsidP="00113456">
      <w:r>
        <w:t>This WF will capture the agreements and open options for each of these.</w:t>
      </w:r>
    </w:p>
    <w:p w14:paraId="1D122A05" w14:textId="757DA453" w:rsidR="00F60A96" w:rsidRDefault="00F60A96" w:rsidP="00113456">
      <w:r w:rsidRPr="00F60A96">
        <w:rPr>
          <w:highlight w:val="yellow"/>
        </w:rPr>
        <w:t>Yellow text is for discussion during review process – to be cleaned up once we have some agreement.</w:t>
      </w:r>
    </w:p>
    <w:p w14:paraId="0E27F745" w14:textId="3A86C38D" w:rsidR="008F2CEB" w:rsidRDefault="008F2CEB" w:rsidP="008F2CEB">
      <w:pPr>
        <w:pStyle w:val="Heading1"/>
        <w:numPr>
          <w:ilvl w:val="0"/>
          <w:numId w:val="1"/>
        </w:numPr>
        <w:rPr>
          <w:lang w:val="en-US"/>
        </w:rPr>
      </w:pPr>
      <w:r>
        <w:rPr>
          <w:lang w:val="en-US"/>
        </w:rPr>
        <w:t>Way Forward</w:t>
      </w:r>
    </w:p>
    <w:p w14:paraId="44A946DC" w14:textId="0CBD3B99" w:rsidR="00B76CE6" w:rsidRDefault="00B76CE6" w:rsidP="00F60A96">
      <w:pPr>
        <w:pStyle w:val="Heading5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Sub-topic#1</w:t>
      </w:r>
      <w:r w:rsidRPr="004619F4">
        <w:rPr>
          <w:b/>
          <w:bCs/>
          <w:lang w:val="en-US" w:eastAsia="zh-CN"/>
        </w:rPr>
        <w:t>-1:</w:t>
      </w:r>
      <w:r w:rsidRPr="004619F4">
        <w:rPr>
          <w:szCs w:val="16"/>
          <w:lang w:val="en-US"/>
        </w:rPr>
        <w:t xml:space="preserve"> </w:t>
      </w:r>
      <w:r w:rsidRPr="004619F4">
        <w:rPr>
          <w:lang w:val="en-US"/>
        </w:rPr>
        <w:t>FR2 EIS</w:t>
      </w:r>
      <w:r w:rsidRPr="004619F4">
        <w:rPr>
          <w:vertAlign w:val="subscript"/>
          <w:lang w:val="en-US"/>
        </w:rPr>
        <w:t>REFSENS_50M</w:t>
      </w:r>
      <w:r w:rsidRPr="004619F4">
        <w:rPr>
          <w:lang w:val="en-US"/>
        </w:rPr>
        <w:t xml:space="preserve"> declaration range for Local Area IAB-MT</w:t>
      </w:r>
    </w:p>
    <w:p w14:paraId="2103DAD0" w14:textId="7254615C" w:rsidR="00B76CE6" w:rsidRDefault="00B76CE6" w:rsidP="00B76CE6">
      <w:pPr>
        <w:ind w:leftChars="200" w:left="400"/>
      </w:pPr>
      <w:r w:rsidRPr="00B76CE6">
        <w:rPr>
          <w:highlight w:val="yellow"/>
        </w:rPr>
        <w:t>{Companies seem to be ok with option 2 or 3, it may be possible to close this issue this meeting and capture agreement in this WF.}</w:t>
      </w:r>
    </w:p>
    <w:p w14:paraId="2A5DD47B" w14:textId="6E3FE2A8" w:rsidR="00B76CE6" w:rsidRPr="004619F4" w:rsidRDefault="00B76CE6" w:rsidP="00B76CE6">
      <w:pPr>
        <w:pStyle w:val="ListParagraph"/>
        <w:numPr>
          <w:ilvl w:val="1"/>
          <w:numId w:val="6"/>
        </w:numPr>
        <w:spacing w:after="120" w:line="259" w:lineRule="auto"/>
        <w:ind w:leftChars="740" w:left="1840"/>
        <w:rPr>
          <w:rFonts w:eastAsia="SimSun"/>
        </w:rPr>
      </w:pPr>
      <w:r w:rsidRPr="004619F4">
        <w:rPr>
          <w:rFonts w:eastAsia="SimSun"/>
        </w:rPr>
        <w:t>Option 2: -86 to -114dBm</w:t>
      </w:r>
      <w:r>
        <w:rPr>
          <w:rFonts w:eastAsia="SimSun"/>
        </w:rPr>
        <w:tab/>
      </w:r>
      <w:r>
        <w:rPr>
          <w:rFonts w:eastAsia="SimSun"/>
        </w:rPr>
        <w:tab/>
      </w:r>
      <w:r w:rsidRPr="00B76CE6">
        <w:rPr>
          <w:rFonts w:eastAsia="SimSun"/>
          <w:highlight w:val="yellow"/>
        </w:rPr>
        <w:t>{ZTE, Nokia,</w:t>
      </w:r>
      <w:r w:rsidR="00BA23A0">
        <w:rPr>
          <w:rFonts w:eastAsia="SimSun"/>
          <w:highlight w:val="yellow"/>
        </w:rPr>
        <w:t xml:space="preserve"> </w:t>
      </w:r>
      <w:ins w:id="4" w:author="Huawei-RKy2" w:date="2020-06-03T11:34:00Z">
        <w:r w:rsidR="00BA23A0">
          <w:rPr>
            <w:rFonts w:eastAsia="SimSun"/>
            <w:highlight w:val="yellow"/>
          </w:rPr>
          <w:t>Samsung</w:t>
        </w:r>
      </w:ins>
      <w:bookmarkStart w:id="5" w:name="_GoBack"/>
      <w:bookmarkEnd w:id="5"/>
      <w:r w:rsidRPr="00B76CE6">
        <w:rPr>
          <w:rFonts w:eastAsia="SimSun"/>
          <w:highlight w:val="yellow"/>
        </w:rPr>
        <w:t xml:space="preserve"> ..}</w:t>
      </w:r>
    </w:p>
    <w:p w14:paraId="6CAD4C25" w14:textId="6E9DC3D3" w:rsidR="00B76CE6" w:rsidRPr="004619F4" w:rsidRDefault="00B76CE6" w:rsidP="00B76CE6">
      <w:pPr>
        <w:pStyle w:val="ListParagraph"/>
        <w:numPr>
          <w:ilvl w:val="1"/>
          <w:numId w:val="6"/>
        </w:numPr>
        <w:spacing w:after="120" w:line="259" w:lineRule="auto"/>
        <w:ind w:leftChars="740" w:left="1840"/>
        <w:rPr>
          <w:rFonts w:eastAsia="SimSun"/>
        </w:rPr>
      </w:pPr>
      <w:r w:rsidRPr="004619F4">
        <w:rPr>
          <w:rFonts w:eastAsia="SimSun"/>
        </w:rPr>
        <w:t xml:space="preserve">Option 3: </w:t>
      </w:r>
      <w:r>
        <w:rPr>
          <w:rFonts w:eastAsia="SimSun"/>
        </w:rPr>
        <w:tab/>
      </w:r>
      <w:r w:rsidRPr="00B76CE6">
        <w:rPr>
          <w:rFonts w:eastAsia="SimSun"/>
          <w:highlight w:val="yellow"/>
        </w:rPr>
        <w:t>{Huawei, ..}</w:t>
      </w:r>
    </w:p>
    <w:tbl>
      <w:tblPr>
        <w:tblW w:w="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57"/>
        <w:gridCol w:w="1817"/>
      </w:tblGrid>
      <w:tr w:rsidR="00B76CE6" w:rsidRPr="004619F4" w14:paraId="605F36BA" w14:textId="77777777" w:rsidTr="00B76CE6">
        <w:trPr>
          <w:tblHeader/>
          <w:jc w:val="center"/>
        </w:trPr>
        <w:tc>
          <w:tcPr>
            <w:tcW w:w="1357" w:type="dxa"/>
          </w:tcPr>
          <w:p w14:paraId="4F4F22FF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 w:rsidRPr="004619F4">
              <w:rPr>
                <w:b/>
                <w:sz w:val="18"/>
              </w:rPr>
              <w:t>Class</w:t>
            </w:r>
          </w:p>
          <w:p w14:paraId="29FE7EB5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234FB914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 w:rsidRPr="004619F4">
              <w:rPr>
                <w:b/>
                <w:sz w:val="18"/>
              </w:rPr>
              <w:t>EIS</w:t>
            </w:r>
            <w:r w:rsidRPr="004619F4">
              <w:rPr>
                <w:b/>
                <w:sz w:val="18"/>
                <w:vertAlign w:val="subscript"/>
              </w:rPr>
              <w:t xml:space="preserve">REFSENS_50M </w:t>
            </w:r>
            <w:r w:rsidRPr="004619F4">
              <w:rPr>
                <w:b/>
                <w:sz w:val="18"/>
              </w:rPr>
              <w:t>range</w:t>
            </w:r>
          </w:p>
          <w:p w14:paraId="447BE724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 w:rsidRPr="004619F4">
              <w:rPr>
                <w:b/>
                <w:sz w:val="18"/>
              </w:rPr>
              <w:t>(dBm)</w:t>
            </w:r>
          </w:p>
        </w:tc>
      </w:tr>
      <w:tr w:rsidR="00B76CE6" w:rsidRPr="004619F4" w14:paraId="557337DD" w14:textId="77777777" w:rsidTr="00B76CE6">
        <w:trPr>
          <w:jc w:val="center"/>
        </w:trPr>
        <w:tc>
          <w:tcPr>
            <w:tcW w:w="1357" w:type="dxa"/>
          </w:tcPr>
          <w:p w14:paraId="3FC377EE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sz w:val="18"/>
                <w:szCs w:val="18"/>
                <w:lang w:eastAsia="zh-CN"/>
              </w:rPr>
            </w:pPr>
            <w:r w:rsidRPr="004619F4">
              <w:rPr>
                <w:sz w:val="18"/>
                <w:szCs w:val="18"/>
                <w:lang w:eastAsia="zh-CN"/>
              </w:rPr>
              <w:t>Wide Area</w:t>
            </w:r>
          </w:p>
        </w:tc>
        <w:tc>
          <w:tcPr>
            <w:tcW w:w="1817" w:type="dxa"/>
            <w:shd w:val="clear" w:color="auto" w:fill="auto"/>
          </w:tcPr>
          <w:p w14:paraId="48DCB0B0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sz w:val="18"/>
                <w:szCs w:val="18"/>
                <w:lang w:eastAsia="zh-CN"/>
              </w:rPr>
            </w:pPr>
            <w:r w:rsidRPr="004619F4">
              <w:rPr>
                <w:sz w:val="18"/>
                <w:szCs w:val="18"/>
                <w:highlight w:val="yellow"/>
                <w:lang w:eastAsia="zh-CN"/>
              </w:rPr>
              <w:t>≤</w:t>
            </w:r>
            <w:r w:rsidRPr="004619F4">
              <w:rPr>
                <w:sz w:val="18"/>
                <w:szCs w:val="18"/>
                <w:lang w:eastAsia="zh-CN"/>
              </w:rPr>
              <w:t xml:space="preserve"> -96 </w:t>
            </w:r>
          </w:p>
        </w:tc>
      </w:tr>
      <w:tr w:rsidR="00B76CE6" w:rsidRPr="004619F4" w14:paraId="29206A9C" w14:textId="77777777" w:rsidTr="00B76CE6">
        <w:trPr>
          <w:jc w:val="center"/>
        </w:trPr>
        <w:tc>
          <w:tcPr>
            <w:tcW w:w="1357" w:type="dxa"/>
          </w:tcPr>
          <w:p w14:paraId="4032F0A7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sz w:val="18"/>
                <w:lang w:eastAsia="zh-CN"/>
              </w:rPr>
            </w:pPr>
            <w:r w:rsidRPr="004619F4">
              <w:rPr>
                <w:sz w:val="18"/>
                <w:lang w:eastAsia="zh-CN"/>
              </w:rPr>
              <w:t>Local Area</w:t>
            </w:r>
          </w:p>
        </w:tc>
        <w:tc>
          <w:tcPr>
            <w:tcW w:w="1817" w:type="dxa"/>
            <w:shd w:val="clear" w:color="auto" w:fill="auto"/>
          </w:tcPr>
          <w:p w14:paraId="7D470890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sz w:val="18"/>
                <w:lang w:eastAsia="zh-CN"/>
              </w:rPr>
            </w:pPr>
            <w:r w:rsidRPr="004619F4">
              <w:rPr>
                <w:sz w:val="18"/>
                <w:szCs w:val="18"/>
                <w:highlight w:val="yellow"/>
                <w:lang w:eastAsia="zh-CN"/>
              </w:rPr>
              <w:t>≤</w:t>
            </w:r>
            <w:r w:rsidRPr="004619F4">
              <w:rPr>
                <w:sz w:val="18"/>
                <w:lang w:eastAsia="zh-CN"/>
              </w:rPr>
              <w:t xml:space="preserve"> -86</w:t>
            </w:r>
          </w:p>
        </w:tc>
      </w:tr>
    </w:tbl>
    <w:p w14:paraId="778DC54E" w14:textId="77777777" w:rsidR="00B76CE6" w:rsidRDefault="00B76CE6" w:rsidP="00B76CE6">
      <w:pPr>
        <w:ind w:leftChars="200" w:left="400"/>
      </w:pPr>
    </w:p>
    <w:p w14:paraId="477BBCBE" w14:textId="5C530258" w:rsidR="00B76CE6" w:rsidRDefault="00B76CE6" w:rsidP="00B76CE6">
      <w:pPr>
        <w:ind w:leftChars="200" w:left="400"/>
      </w:pPr>
      <w:r w:rsidRPr="00B76CE6">
        <w:rPr>
          <w:highlight w:val="yellow"/>
        </w:rPr>
        <w:t>{</w:t>
      </w:r>
      <w:r w:rsidRPr="00B76CE6">
        <w:rPr>
          <w:rFonts w:hint="eastAsia"/>
          <w:highlight w:val="yellow"/>
        </w:rPr>
        <w:t>A</w:t>
      </w:r>
      <w:r w:rsidRPr="00B76CE6">
        <w:rPr>
          <w:highlight w:val="yellow"/>
        </w:rPr>
        <w:t>s there seems to be no strong feeling either way, this issue could be settled by a majority – could companies indicate which they favour, I have put in companies who views are clear from eth email discussion}</w:t>
      </w:r>
    </w:p>
    <w:p w14:paraId="4E5FF52A" w14:textId="77777777" w:rsidR="00B76CE6" w:rsidRDefault="00B76CE6" w:rsidP="00F60A96">
      <w:pPr>
        <w:pStyle w:val="Heading5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1-2:</w:t>
      </w:r>
      <w:r w:rsidRPr="004619F4">
        <w:rPr>
          <w:lang w:val="en-US"/>
        </w:rPr>
        <w:t xml:space="preserve"> FR1 P</w:t>
      </w:r>
      <w:r w:rsidRPr="004619F4">
        <w:rPr>
          <w:vertAlign w:val="subscript"/>
          <w:lang w:val="en-US"/>
        </w:rPr>
        <w:t>REFSENS</w:t>
      </w:r>
      <w:r w:rsidRPr="004619F4">
        <w:rPr>
          <w:lang w:val="en-US"/>
        </w:rPr>
        <w:t xml:space="preserve"> requirement for Local Area IAB-MT type 1-H</w:t>
      </w:r>
    </w:p>
    <w:p w14:paraId="2A280CD8" w14:textId="423D704E" w:rsidR="00B76CE6" w:rsidRDefault="00F2078E" w:rsidP="00B76CE6">
      <w:r>
        <w:t>Most companies choose either option 1 or 2:</w:t>
      </w:r>
    </w:p>
    <w:p w14:paraId="57EC2982" w14:textId="77777777" w:rsidR="00F2078E" w:rsidRDefault="00F2078E" w:rsidP="00F2078E">
      <w:pPr>
        <w:ind w:leftChars="200" w:left="400"/>
      </w:pPr>
      <w:r>
        <w:t>o</w:t>
      </w:r>
      <w:r>
        <w:tab/>
        <w:t xml:space="preserve">Option 1: NF=13dB, IM=2dB as reused from Local Area BS </w:t>
      </w:r>
    </w:p>
    <w:p w14:paraId="4A0A49E9" w14:textId="1A0151D2" w:rsidR="00F2078E" w:rsidRDefault="00F2078E" w:rsidP="00F2078E">
      <w:pPr>
        <w:ind w:leftChars="200" w:left="400"/>
      </w:pPr>
      <w:r>
        <w:t>o</w:t>
      </w:r>
      <w:r>
        <w:tab/>
        <w:t>Option 2: NF=10dB, IM=2dB, SNR=-1dB</w:t>
      </w:r>
    </w:p>
    <w:p w14:paraId="1E867C94" w14:textId="0217516D" w:rsidR="00F2078E" w:rsidRDefault="00F2078E" w:rsidP="00F2078E">
      <w:r>
        <w:t>Points of discussion are:</w:t>
      </w:r>
    </w:p>
    <w:p w14:paraId="068FEB16" w14:textId="2D411D17" w:rsidR="00F2078E" w:rsidRDefault="00F2078E" w:rsidP="00F207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2078E">
        <w:rPr>
          <w:rFonts w:ascii="Times New Roman" w:hAnsi="Times New Roman" w:cs="Times New Roman"/>
          <w:sz w:val="20"/>
          <w:szCs w:val="20"/>
        </w:rPr>
        <w:t xml:space="preserve">IBB levels </w:t>
      </w:r>
      <w:r>
        <w:rPr>
          <w:rFonts w:ascii="Times New Roman" w:hAnsi="Times New Roman" w:cs="Times New Roman"/>
          <w:sz w:val="20"/>
          <w:szCs w:val="20"/>
        </w:rPr>
        <w:t>must be linked to this decision</w:t>
      </w:r>
    </w:p>
    <w:p w14:paraId="3605CFBA" w14:textId="3EDB0E68" w:rsidR="00F2078E" w:rsidRDefault="00F2078E" w:rsidP="00F2078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refsens = -93.7dBm, IBB level = -41dBm</w:t>
      </w:r>
    </w:p>
    <w:p w14:paraId="48BCC91F" w14:textId="6759DF9D" w:rsidR="00F2078E" w:rsidRDefault="00F2078E" w:rsidP="00F2078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 refsens = -96.7dBm , IBB level = -44dBm</w:t>
      </w:r>
    </w:p>
    <w:p w14:paraId="74C491E8" w14:textId="240C965C" w:rsidR="00F2078E" w:rsidRDefault="00F2078E" w:rsidP="00F2078E">
      <w:pPr>
        <w:ind w:left="533"/>
      </w:pPr>
      <w:r>
        <w:lastRenderedPageBreak/>
        <w:t>If the medium area sensitivity is used then the medium area blocking should also be used, which implies the local area scenarios for blocking are not valid</w:t>
      </w:r>
    </w:p>
    <w:p w14:paraId="646CB859" w14:textId="03289F46" w:rsidR="00F2078E" w:rsidRDefault="00F2078E" w:rsidP="00F207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2078E">
        <w:rPr>
          <w:rFonts w:ascii="Times New Roman" w:hAnsi="Times New Roman" w:cs="Times New Roman"/>
          <w:sz w:val="20"/>
          <w:szCs w:val="20"/>
        </w:rPr>
        <w:t>The local area IAB-MT is also used for medium range scenarios so the sensitivity should be comparable to the medium range sensitivity</w:t>
      </w:r>
    </w:p>
    <w:p w14:paraId="59AFB8C3" w14:textId="77777777" w:rsidR="00F2078E" w:rsidRDefault="00F2078E" w:rsidP="00F2078E"/>
    <w:p w14:paraId="48730211" w14:textId="74C7A3D5" w:rsidR="00F2078E" w:rsidRDefault="00F2078E" w:rsidP="00F2078E">
      <w:r w:rsidRPr="00F2078E">
        <w:rPr>
          <w:rFonts w:hint="eastAsia"/>
          <w:highlight w:val="yellow"/>
        </w:rPr>
        <w:t>{</w:t>
      </w:r>
      <w:r w:rsidRPr="00F2078E">
        <w:rPr>
          <w:highlight w:val="yellow"/>
        </w:rPr>
        <w:t>It seems unlikely there is a compromise, we select one or the other, the majority seems to be for option 1 – can we agree that this meeting?}</w:t>
      </w:r>
    </w:p>
    <w:p w14:paraId="1E24DFA5" w14:textId="77777777" w:rsidR="00F2078E" w:rsidRDefault="00F2078E" w:rsidP="00F2078E"/>
    <w:p w14:paraId="55119242" w14:textId="77777777" w:rsidR="00F2078E" w:rsidRDefault="00F2078E" w:rsidP="00F60A96">
      <w:pPr>
        <w:pStyle w:val="Heading5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1-3:</w:t>
      </w:r>
      <w:r w:rsidRPr="004619F4">
        <w:rPr>
          <w:lang w:val="en-US"/>
        </w:rPr>
        <w:t xml:space="preserve"> FR1 OTA sensitivity and OTA reference sensitivity level applicability for IAB-MT</w:t>
      </w:r>
    </w:p>
    <w:p w14:paraId="21CE3B99" w14:textId="5881BC29" w:rsidR="007C7521" w:rsidRDefault="007C7521" w:rsidP="007C7521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</w:t>
      </w:r>
      <w:r>
        <w:rPr>
          <w:lang w:val="en-US" w:eastAsia="zh-CN"/>
        </w:rPr>
        <w:t>on the summary for round 1 we can get the following:</w:t>
      </w:r>
    </w:p>
    <w:p w14:paraId="1B3D82C3" w14:textId="77777777" w:rsidR="007C7521" w:rsidRDefault="007C7521" w:rsidP="007C7521">
      <w:pPr>
        <w:ind w:leftChars="100" w:left="200"/>
        <w:rPr>
          <w:lang w:val="en-US" w:eastAsia="zh-CN"/>
        </w:rPr>
      </w:pPr>
      <w:r w:rsidRPr="004619F4">
        <w:rPr>
          <w:lang w:val="en-US" w:eastAsia="zh-CN"/>
        </w:rPr>
        <w:t xml:space="preserve">All company agree that there seems no need to define both OTA reference sensitivity level and OTA sensitivity for IAB-MT type 1-O. And for IAB-MT type 1-O OTA reference sensitivity level is preferred. But for IAB-MT type 1-H it seems OTA reference should be the only choice </w:t>
      </w:r>
    </w:p>
    <w:p w14:paraId="21FC9A4F" w14:textId="260C3A20" w:rsidR="007C7521" w:rsidRDefault="007C7521" w:rsidP="007C7521">
      <w:pPr>
        <w:rPr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lang w:val="en-US" w:eastAsia="zh-CN"/>
        </w:rPr>
        <w:t>rom this there are the following agreements:</w:t>
      </w:r>
    </w:p>
    <w:p w14:paraId="05DA3269" w14:textId="12226E7F" w:rsidR="007C7521" w:rsidRDefault="007C7521" w:rsidP="007C7521">
      <w:pPr>
        <w:ind w:leftChars="100" w:left="200"/>
        <w:rPr>
          <w:lang w:val="en-US" w:eastAsia="zh-CN"/>
        </w:rPr>
      </w:pPr>
      <w:r w:rsidRPr="007C7521">
        <w:rPr>
          <w:rFonts w:hint="eastAsia"/>
          <w:highlight w:val="green"/>
          <w:lang w:val="en-US" w:eastAsia="zh-CN"/>
        </w:rPr>
        <w:t>A</w:t>
      </w:r>
      <w:r w:rsidRPr="007C7521">
        <w:rPr>
          <w:highlight w:val="green"/>
          <w:lang w:val="en-US" w:eastAsia="zh-CN"/>
        </w:rPr>
        <w:t>greement:</w:t>
      </w:r>
      <w:r>
        <w:rPr>
          <w:lang w:val="en-US" w:eastAsia="zh-CN"/>
        </w:rPr>
        <w:t xml:space="preserve"> only 1 OTA sensitivity requirement (i.e. OTA sensitivity or OTA Reference sensitivity) is needed for IAB-MT type 1-O</w:t>
      </w:r>
    </w:p>
    <w:p w14:paraId="79888E51" w14:textId="77777777" w:rsidR="007C7521" w:rsidRDefault="007C7521" w:rsidP="007C7521">
      <w:pPr>
        <w:ind w:leftChars="100" w:left="200"/>
        <w:rPr>
          <w:lang w:val="en-US" w:eastAsia="zh-CN"/>
        </w:rPr>
      </w:pPr>
      <w:r w:rsidRPr="007C7521">
        <w:rPr>
          <w:rFonts w:hint="eastAsia"/>
          <w:highlight w:val="green"/>
          <w:lang w:val="en-US" w:eastAsia="zh-CN"/>
        </w:rPr>
        <w:t>A</w:t>
      </w:r>
      <w:r w:rsidRPr="007C7521">
        <w:rPr>
          <w:highlight w:val="green"/>
          <w:lang w:val="en-US" w:eastAsia="zh-CN"/>
        </w:rPr>
        <w:t>greement:</w:t>
      </w:r>
      <w:r>
        <w:rPr>
          <w:lang w:val="en-US" w:eastAsia="zh-CN"/>
        </w:rPr>
        <w:t xml:space="preserve"> OTA sensitivity requirement is specified for IAB-MT type 1-H</w:t>
      </w:r>
    </w:p>
    <w:p w14:paraId="0A6AA44B" w14:textId="3C47862A" w:rsidR="007C7521" w:rsidRDefault="007C7521" w:rsidP="007C7521">
      <w:pPr>
        <w:ind w:leftChars="100" w:left="200"/>
        <w:rPr>
          <w:lang w:val="en-US" w:eastAsia="zh-CN"/>
        </w:rPr>
      </w:pPr>
      <w:r w:rsidRPr="007C7521">
        <w:rPr>
          <w:rFonts w:hint="eastAsia"/>
          <w:highlight w:val="green"/>
          <w:lang w:val="en-US" w:eastAsia="zh-CN"/>
        </w:rPr>
        <w:t>A</w:t>
      </w:r>
      <w:r w:rsidRPr="007C7521">
        <w:rPr>
          <w:highlight w:val="green"/>
          <w:lang w:val="en-US" w:eastAsia="zh-CN"/>
        </w:rPr>
        <w:t>greement:</w:t>
      </w:r>
      <w:r>
        <w:rPr>
          <w:lang w:val="en-US" w:eastAsia="zh-CN"/>
        </w:rPr>
        <w:t xml:space="preserve"> modified OTA reference sensitivity requirement is specified for IAB-MT type 1-O</w:t>
      </w:r>
    </w:p>
    <w:p w14:paraId="77B219D4" w14:textId="16C00DF1" w:rsidR="007C7521" w:rsidRDefault="00F60A96" w:rsidP="007C7521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t remains an open issue on how the type 1-O OTA reference sensitivity should be modified, we have the following options:</w:t>
      </w:r>
    </w:p>
    <w:p w14:paraId="60E3A78C" w14:textId="002F97D6" w:rsidR="00F60A96" w:rsidRPr="00F60A96" w:rsidRDefault="00F60A96" w:rsidP="00F60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Option 1: Use current level is calculated from the 3dB contour of the declared OTA REFSENS RoAoA</w:t>
      </w:r>
    </w:p>
    <w:p w14:paraId="384F0BED" w14:textId="5E7AE578" w:rsidR="00F60A96" w:rsidRPr="00F60A96" w:rsidRDefault="00F60A96" w:rsidP="00F60A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It has been highlighted that this may not be appropriate for the IAB-MT application as the 3dB point for the  RoAoA is not an important parameter (as it is for  BS)</w:t>
      </w:r>
    </w:p>
    <w:p w14:paraId="12E70A2B" w14:textId="0F736C8B" w:rsidR="00F60A96" w:rsidRPr="00F60A96" w:rsidRDefault="00F60A96" w:rsidP="00F60A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The IBA-MT does not have to maintain any sort of equivalence between the RoAoA (coverage area) and the OAT sensitivity.</w:t>
      </w:r>
    </w:p>
    <w:p w14:paraId="3E4B31B2" w14:textId="299D4EDC" w:rsidR="00F60A96" w:rsidRPr="00F60A96" w:rsidRDefault="00F60A96" w:rsidP="00F60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Option 2: Use the FR2 method for OTA REFSENS and declare within a range of values</w:t>
      </w:r>
    </w:p>
    <w:p w14:paraId="54CF23CD" w14:textId="107D1D52" w:rsidR="00F60A96" w:rsidRPr="00F60A96" w:rsidRDefault="00F60A96" w:rsidP="00F60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Option 3: Use a different RoAoA to calculate the OTA refsens value</w:t>
      </w:r>
    </w:p>
    <w:p w14:paraId="07B8BC04" w14:textId="721A9A29" w:rsidR="00F2078E" w:rsidRDefault="00F2078E" w:rsidP="00F2078E"/>
    <w:p w14:paraId="3E31A4F8" w14:textId="77777777" w:rsidR="00F60A96" w:rsidRDefault="00F60A96" w:rsidP="00F60A96">
      <w:pPr>
        <w:pStyle w:val="Heading5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1-4:</w:t>
      </w:r>
      <w:r w:rsidRPr="004619F4">
        <w:rPr>
          <w:lang w:val="en-US"/>
        </w:rPr>
        <w:t xml:space="preserve"> FRC to be used by IAB-MT</w:t>
      </w:r>
    </w:p>
    <w:p w14:paraId="019913F4" w14:textId="32224521" w:rsidR="00F60A96" w:rsidRDefault="00F60A96" w:rsidP="00F2078E">
      <w:r>
        <w:rPr>
          <w:rFonts w:hint="eastAsia"/>
        </w:rPr>
        <w:t>A</w:t>
      </w:r>
      <w:r>
        <w:t>ll companies agree option 2 is ok so:</w:t>
      </w:r>
    </w:p>
    <w:p w14:paraId="67C2E24C" w14:textId="22D9EAD1" w:rsidR="00F60A96" w:rsidRPr="00F2078E" w:rsidRDefault="00F60A96" w:rsidP="00F60A96">
      <w:pPr>
        <w:ind w:leftChars="100" w:left="200"/>
      </w:pPr>
      <w:r w:rsidRPr="00F60A96">
        <w:rPr>
          <w:highlight w:val="green"/>
        </w:rPr>
        <w:t>Agreement:</w:t>
      </w:r>
      <w:r>
        <w:t xml:space="preserve"> </w:t>
      </w:r>
      <w:r w:rsidRPr="00F60A96">
        <w:t>Selected UE FRC can be for IAB-MT based the same criteria as BS</w:t>
      </w:r>
    </w:p>
    <w:p w14:paraId="6254BDD9" w14:textId="69ED30D0" w:rsidR="008F2CEB" w:rsidRPr="008F2CEB" w:rsidRDefault="008F2CEB" w:rsidP="00113456"/>
    <w:sectPr w:rsidR="008F2CEB" w:rsidRPr="008F2CE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7BBC8F" w16cid:durableId="20235230"/>
  <w16cid:commentId w16cid:paraId="44FD8986" w16cid:durableId="20235231"/>
  <w16cid:commentId w16cid:paraId="1664F22C" w16cid:durableId="2023564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3EEE7" w14:textId="77777777" w:rsidR="00824EC3" w:rsidRDefault="00824EC3">
      <w:r>
        <w:separator/>
      </w:r>
    </w:p>
  </w:endnote>
  <w:endnote w:type="continuationSeparator" w:id="0">
    <w:p w14:paraId="65A1C0F8" w14:textId="77777777" w:rsidR="00824EC3" w:rsidRDefault="0082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F4398" w14:textId="77777777" w:rsidR="00824EC3" w:rsidRDefault="00824EC3">
      <w:r>
        <w:separator/>
      </w:r>
    </w:p>
  </w:footnote>
  <w:footnote w:type="continuationSeparator" w:id="0">
    <w:p w14:paraId="7E947D17" w14:textId="77777777" w:rsidR="00824EC3" w:rsidRDefault="00824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" w15:restartNumberingAfterBreak="0">
    <w:nsid w:val="3DC204CF"/>
    <w:multiLevelType w:val="hybridMultilevel"/>
    <w:tmpl w:val="DC02E5E4"/>
    <w:lvl w:ilvl="0" w:tplc="C3147B34">
      <w:start w:val="33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494E0B18"/>
    <w:multiLevelType w:val="hybridMultilevel"/>
    <w:tmpl w:val="A9827452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4A210DD8"/>
    <w:multiLevelType w:val="hybridMultilevel"/>
    <w:tmpl w:val="EE5A825C"/>
    <w:lvl w:ilvl="0" w:tplc="7B62F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4" w15:restartNumberingAfterBreak="0">
    <w:nsid w:val="55D04E5F"/>
    <w:multiLevelType w:val="hybridMultilevel"/>
    <w:tmpl w:val="5C22047A"/>
    <w:lvl w:ilvl="0" w:tplc="B888AD5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72D644B8"/>
    <w:multiLevelType w:val="hybridMultilevel"/>
    <w:tmpl w:val="0562F32A"/>
    <w:lvl w:ilvl="0" w:tplc="53B482D0">
      <w:start w:val="20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Ky2">
    <w15:presenceInfo w15:providerId="None" w15:userId="Huawei-RKy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4712"/>
    <w:rsid w:val="00006518"/>
    <w:rsid w:val="00012527"/>
    <w:rsid w:val="00015FBE"/>
    <w:rsid w:val="0002191D"/>
    <w:rsid w:val="000266A0"/>
    <w:rsid w:val="00031C1D"/>
    <w:rsid w:val="000322CD"/>
    <w:rsid w:val="00034CE8"/>
    <w:rsid w:val="00036F4C"/>
    <w:rsid w:val="00056887"/>
    <w:rsid w:val="000671EE"/>
    <w:rsid w:val="0007612B"/>
    <w:rsid w:val="00085221"/>
    <w:rsid w:val="00087F56"/>
    <w:rsid w:val="00093E7E"/>
    <w:rsid w:val="000A7DD0"/>
    <w:rsid w:val="000B5956"/>
    <w:rsid w:val="000C435D"/>
    <w:rsid w:val="000C6E1F"/>
    <w:rsid w:val="000D435B"/>
    <w:rsid w:val="000D5B15"/>
    <w:rsid w:val="000D6CFC"/>
    <w:rsid w:val="000D7CB9"/>
    <w:rsid w:val="000E2B01"/>
    <w:rsid w:val="000E3591"/>
    <w:rsid w:val="000E51ED"/>
    <w:rsid w:val="00101B3D"/>
    <w:rsid w:val="00103185"/>
    <w:rsid w:val="001047B7"/>
    <w:rsid w:val="0010732A"/>
    <w:rsid w:val="00113456"/>
    <w:rsid w:val="001208C3"/>
    <w:rsid w:val="001269BC"/>
    <w:rsid w:val="00144609"/>
    <w:rsid w:val="00153528"/>
    <w:rsid w:val="001568A9"/>
    <w:rsid w:val="001604CD"/>
    <w:rsid w:val="00165F90"/>
    <w:rsid w:val="00171DF3"/>
    <w:rsid w:val="001761B2"/>
    <w:rsid w:val="00191FD0"/>
    <w:rsid w:val="001A08AA"/>
    <w:rsid w:val="001A3120"/>
    <w:rsid w:val="001A51E3"/>
    <w:rsid w:val="001A7E04"/>
    <w:rsid w:val="001B256C"/>
    <w:rsid w:val="001B2F0C"/>
    <w:rsid w:val="001B306F"/>
    <w:rsid w:val="001B627A"/>
    <w:rsid w:val="001C3A35"/>
    <w:rsid w:val="001C53E5"/>
    <w:rsid w:val="001C5C71"/>
    <w:rsid w:val="001D5E31"/>
    <w:rsid w:val="001D635C"/>
    <w:rsid w:val="001E135B"/>
    <w:rsid w:val="00212373"/>
    <w:rsid w:val="002138EA"/>
    <w:rsid w:val="00214FBD"/>
    <w:rsid w:val="00222897"/>
    <w:rsid w:val="00233269"/>
    <w:rsid w:val="00235394"/>
    <w:rsid w:val="0023738A"/>
    <w:rsid w:val="00253510"/>
    <w:rsid w:val="0025557B"/>
    <w:rsid w:val="00257D7D"/>
    <w:rsid w:val="002613BF"/>
    <w:rsid w:val="0026179F"/>
    <w:rsid w:val="00274E1A"/>
    <w:rsid w:val="00275C58"/>
    <w:rsid w:val="0027731D"/>
    <w:rsid w:val="002806BB"/>
    <w:rsid w:val="00282213"/>
    <w:rsid w:val="00285262"/>
    <w:rsid w:val="00287385"/>
    <w:rsid w:val="0028752F"/>
    <w:rsid w:val="0029016E"/>
    <w:rsid w:val="002C1ACE"/>
    <w:rsid w:val="002C3E39"/>
    <w:rsid w:val="002C6647"/>
    <w:rsid w:val="002D64B4"/>
    <w:rsid w:val="002E7C37"/>
    <w:rsid w:val="002F4093"/>
    <w:rsid w:val="003076EE"/>
    <w:rsid w:val="00307EEA"/>
    <w:rsid w:val="00307FE3"/>
    <w:rsid w:val="00312074"/>
    <w:rsid w:val="00324C71"/>
    <w:rsid w:val="003252D8"/>
    <w:rsid w:val="00327A96"/>
    <w:rsid w:val="0033563F"/>
    <w:rsid w:val="00342E32"/>
    <w:rsid w:val="003450C4"/>
    <w:rsid w:val="003473D0"/>
    <w:rsid w:val="00352B40"/>
    <w:rsid w:val="003547E6"/>
    <w:rsid w:val="003602AF"/>
    <w:rsid w:val="00360D36"/>
    <w:rsid w:val="00362AE4"/>
    <w:rsid w:val="00367724"/>
    <w:rsid w:val="00373BEF"/>
    <w:rsid w:val="0037650E"/>
    <w:rsid w:val="00377081"/>
    <w:rsid w:val="003855D7"/>
    <w:rsid w:val="00393DA8"/>
    <w:rsid w:val="003943E2"/>
    <w:rsid w:val="00396594"/>
    <w:rsid w:val="003A54B2"/>
    <w:rsid w:val="003B2363"/>
    <w:rsid w:val="003B3240"/>
    <w:rsid w:val="003B405C"/>
    <w:rsid w:val="003C127C"/>
    <w:rsid w:val="003C1CF6"/>
    <w:rsid w:val="003C32D4"/>
    <w:rsid w:val="003D7224"/>
    <w:rsid w:val="003E0755"/>
    <w:rsid w:val="003E4B1C"/>
    <w:rsid w:val="003F0FF2"/>
    <w:rsid w:val="004104BD"/>
    <w:rsid w:val="00416DA7"/>
    <w:rsid w:val="004219AB"/>
    <w:rsid w:val="00425DC9"/>
    <w:rsid w:val="00430980"/>
    <w:rsid w:val="00440BB1"/>
    <w:rsid w:val="00444225"/>
    <w:rsid w:val="00450ADA"/>
    <w:rsid w:val="004836DA"/>
    <w:rsid w:val="00486547"/>
    <w:rsid w:val="00494025"/>
    <w:rsid w:val="004A17C7"/>
    <w:rsid w:val="004B3A0A"/>
    <w:rsid w:val="004B5C8E"/>
    <w:rsid w:val="004B73DB"/>
    <w:rsid w:val="004C3CE5"/>
    <w:rsid w:val="004C4342"/>
    <w:rsid w:val="004D4F95"/>
    <w:rsid w:val="004D71B0"/>
    <w:rsid w:val="004D7A3C"/>
    <w:rsid w:val="004F7A3D"/>
    <w:rsid w:val="00500ADB"/>
    <w:rsid w:val="00505BFA"/>
    <w:rsid w:val="00505F46"/>
    <w:rsid w:val="00513582"/>
    <w:rsid w:val="00517471"/>
    <w:rsid w:val="00522E0F"/>
    <w:rsid w:val="00542158"/>
    <w:rsid w:val="005421E4"/>
    <w:rsid w:val="005425EF"/>
    <w:rsid w:val="005530AA"/>
    <w:rsid w:val="00573894"/>
    <w:rsid w:val="00574154"/>
    <w:rsid w:val="00583B03"/>
    <w:rsid w:val="005858AA"/>
    <w:rsid w:val="00595980"/>
    <w:rsid w:val="005B0171"/>
    <w:rsid w:val="005C33E9"/>
    <w:rsid w:val="005D1D8B"/>
    <w:rsid w:val="005E3BCA"/>
    <w:rsid w:val="005F4883"/>
    <w:rsid w:val="006073B3"/>
    <w:rsid w:val="00613DE1"/>
    <w:rsid w:val="00614C3C"/>
    <w:rsid w:val="00616806"/>
    <w:rsid w:val="00620DBC"/>
    <w:rsid w:val="0062377C"/>
    <w:rsid w:val="00632875"/>
    <w:rsid w:val="00633224"/>
    <w:rsid w:val="00634D04"/>
    <w:rsid w:val="00641F74"/>
    <w:rsid w:val="00642BEA"/>
    <w:rsid w:val="00645857"/>
    <w:rsid w:val="00650D90"/>
    <w:rsid w:val="006657D5"/>
    <w:rsid w:val="0068057B"/>
    <w:rsid w:val="006856E5"/>
    <w:rsid w:val="00686B18"/>
    <w:rsid w:val="00696140"/>
    <w:rsid w:val="006B0D02"/>
    <w:rsid w:val="006B3304"/>
    <w:rsid w:val="006B4324"/>
    <w:rsid w:val="006B7184"/>
    <w:rsid w:val="006C1D31"/>
    <w:rsid w:val="006D2CB3"/>
    <w:rsid w:val="006D3D53"/>
    <w:rsid w:val="00703205"/>
    <w:rsid w:val="0070646B"/>
    <w:rsid w:val="007066FA"/>
    <w:rsid w:val="0070677D"/>
    <w:rsid w:val="00707941"/>
    <w:rsid w:val="00711F5E"/>
    <w:rsid w:val="0071287E"/>
    <w:rsid w:val="00722929"/>
    <w:rsid w:val="007247D5"/>
    <w:rsid w:val="00726ABE"/>
    <w:rsid w:val="0073182D"/>
    <w:rsid w:val="00731930"/>
    <w:rsid w:val="00733573"/>
    <w:rsid w:val="007350F6"/>
    <w:rsid w:val="00742737"/>
    <w:rsid w:val="00751982"/>
    <w:rsid w:val="007552FB"/>
    <w:rsid w:val="007651E3"/>
    <w:rsid w:val="00766A77"/>
    <w:rsid w:val="0078144D"/>
    <w:rsid w:val="00793BA1"/>
    <w:rsid w:val="007A72E9"/>
    <w:rsid w:val="007A794E"/>
    <w:rsid w:val="007B6162"/>
    <w:rsid w:val="007B6D18"/>
    <w:rsid w:val="007B6D70"/>
    <w:rsid w:val="007C1BCF"/>
    <w:rsid w:val="007C2BC8"/>
    <w:rsid w:val="007C7521"/>
    <w:rsid w:val="007D6048"/>
    <w:rsid w:val="007D6E3D"/>
    <w:rsid w:val="007E376C"/>
    <w:rsid w:val="007E54CD"/>
    <w:rsid w:val="007E59AE"/>
    <w:rsid w:val="007E6A3B"/>
    <w:rsid w:val="007F055F"/>
    <w:rsid w:val="007F0E1E"/>
    <w:rsid w:val="007F30B2"/>
    <w:rsid w:val="007F4253"/>
    <w:rsid w:val="007F6103"/>
    <w:rsid w:val="007F62EA"/>
    <w:rsid w:val="00803F95"/>
    <w:rsid w:val="00812D42"/>
    <w:rsid w:val="008165EB"/>
    <w:rsid w:val="008239B4"/>
    <w:rsid w:val="00823E1D"/>
    <w:rsid w:val="00824EC3"/>
    <w:rsid w:val="00832EC2"/>
    <w:rsid w:val="00836C44"/>
    <w:rsid w:val="00844063"/>
    <w:rsid w:val="00853E16"/>
    <w:rsid w:val="00867FC7"/>
    <w:rsid w:val="008717AB"/>
    <w:rsid w:val="00873725"/>
    <w:rsid w:val="00885CD1"/>
    <w:rsid w:val="008873FB"/>
    <w:rsid w:val="0089240B"/>
    <w:rsid w:val="00893454"/>
    <w:rsid w:val="00893DD9"/>
    <w:rsid w:val="00895EC8"/>
    <w:rsid w:val="008A0F39"/>
    <w:rsid w:val="008B6EE0"/>
    <w:rsid w:val="008B77DD"/>
    <w:rsid w:val="008C59C4"/>
    <w:rsid w:val="008C60E9"/>
    <w:rsid w:val="008C6746"/>
    <w:rsid w:val="008C72A1"/>
    <w:rsid w:val="008C7A0B"/>
    <w:rsid w:val="008D3724"/>
    <w:rsid w:val="008D4165"/>
    <w:rsid w:val="008D6505"/>
    <w:rsid w:val="008F2CEB"/>
    <w:rsid w:val="008F7D93"/>
    <w:rsid w:val="00900976"/>
    <w:rsid w:val="0090245D"/>
    <w:rsid w:val="00902558"/>
    <w:rsid w:val="00904A82"/>
    <w:rsid w:val="00911FD0"/>
    <w:rsid w:val="0092124A"/>
    <w:rsid w:val="009246C1"/>
    <w:rsid w:val="009250A3"/>
    <w:rsid w:val="00927470"/>
    <w:rsid w:val="00931702"/>
    <w:rsid w:val="00931F09"/>
    <w:rsid w:val="0093235B"/>
    <w:rsid w:val="00940B14"/>
    <w:rsid w:val="00946169"/>
    <w:rsid w:val="00951AE4"/>
    <w:rsid w:val="00952FA0"/>
    <w:rsid w:val="0095460F"/>
    <w:rsid w:val="00961F97"/>
    <w:rsid w:val="00970A09"/>
    <w:rsid w:val="00976C55"/>
    <w:rsid w:val="00980247"/>
    <w:rsid w:val="00983910"/>
    <w:rsid w:val="0098598B"/>
    <w:rsid w:val="009868CB"/>
    <w:rsid w:val="00986C06"/>
    <w:rsid w:val="0099497B"/>
    <w:rsid w:val="00996D3C"/>
    <w:rsid w:val="00997615"/>
    <w:rsid w:val="009A37B6"/>
    <w:rsid w:val="009A56E4"/>
    <w:rsid w:val="009B2AFC"/>
    <w:rsid w:val="009B2E99"/>
    <w:rsid w:val="009B3F92"/>
    <w:rsid w:val="009B3F98"/>
    <w:rsid w:val="009C0727"/>
    <w:rsid w:val="009C330C"/>
    <w:rsid w:val="009C3926"/>
    <w:rsid w:val="009D0AB1"/>
    <w:rsid w:val="009D1CC7"/>
    <w:rsid w:val="009D39C5"/>
    <w:rsid w:val="009D3C34"/>
    <w:rsid w:val="009D564B"/>
    <w:rsid w:val="009F180A"/>
    <w:rsid w:val="009F5663"/>
    <w:rsid w:val="009F5923"/>
    <w:rsid w:val="009F65F1"/>
    <w:rsid w:val="009F6754"/>
    <w:rsid w:val="00A01CA7"/>
    <w:rsid w:val="00A033F1"/>
    <w:rsid w:val="00A04968"/>
    <w:rsid w:val="00A1648E"/>
    <w:rsid w:val="00A17573"/>
    <w:rsid w:val="00A205A9"/>
    <w:rsid w:val="00A31E0C"/>
    <w:rsid w:val="00A54223"/>
    <w:rsid w:val="00A5625D"/>
    <w:rsid w:val="00A623E9"/>
    <w:rsid w:val="00A63A9C"/>
    <w:rsid w:val="00A65439"/>
    <w:rsid w:val="00A7278E"/>
    <w:rsid w:val="00A72864"/>
    <w:rsid w:val="00A81B15"/>
    <w:rsid w:val="00A835D7"/>
    <w:rsid w:val="00A85DBC"/>
    <w:rsid w:val="00A9364F"/>
    <w:rsid w:val="00A96C36"/>
    <w:rsid w:val="00AA1ACA"/>
    <w:rsid w:val="00AA5DED"/>
    <w:rsid w:val="00AB3F85"/>
    <w:rsid w:val="00AC694F"/>
    <w:rsid w:val="00AD091A"/>
    <w:rsid w:val="00AD6C47"/>
    <w:rsid w:val="00AD6E1C"/>
    <w:rsid w:val="00AD7B11"/>
    <w:rsid w:val="00AE5E8E"/>
    <w:rsid w:val="00AE64B3"/>
    <w:rsid w:val="00AE6BBA"/>
    <w:rsid w:val="00AE778F"/>
    <w:rsid w:val="00AF3220"/>
    <w:rsid w:val="00B12D97"/>
    <w:rsid w:val="00B159D5"/>
    <w:rsid w:val="00B21114"/>
    <w:rsid w:val="00B21530"/>
    <w:rsid w:val="00B250A2"/>
    <w:rsid w:val="00B25DE0"/>
    <w:rsid w:val="00B26517"/>
    <w:rsid w:val="00B306F1"/>
    <w:rsid w:val="00B373D3"/>
    <w:rsid w:val="00B43095"/>
    <w:rsid w:val="00B53FE2"/>
    <w:rsid w:val="00B579B9"/>
    <w:rsid w:val="00B65641"/>
    <w:rsid w:val="00B663E1"/>
    <w:rsid w:val="00B72448"/>
    <w:rsid w:val="00B72691"/>
    <w:rsid w:val="00B746E7"/>
    <w:rsid w:val="00B75969"/>
    <w:rsid w:val="00B76CE6"/>
    <w:rsid w:val="00B8446C"/>
    <w:rsid w:val="00B8514D"/>
    <w:rsid w:val="00B85CA4"/>
    <w:rsid w:val="00B96A86"/>
    <w:rsid w:val="00BA23A0"/>
    <w:rsid w:val="00BA3EC1"/>
    <w:rsid w:val="00BA723E"/>
    <w:rsid w:val="00BA7A28"/>
    <w:rsid w:val="00BB1E7F"/>
    <w:rsid w:val="00BB63C0"/>
    <w:rsid w:val="00BC47D8"/>
    <w:rsid w:val="00BD6420"/>
    <w:rsid w:val="00BF52AB"/>
    <w:rsid w:val="00C03D6B"/>
    <w:rsid w:val="00C16C39"/>
    <w:rsid w:val="00C24B2F"/>
    <w:rsid w:val="00C27797"/>
    <w:rsid w:val="00C3068F"/>
    <w:rsid w:val="00C33600"/>
    <w:rsid w:val="00C34B0C"/>
    <w:rsid w:val="00C37EA9"/>
    <w:rsid w:val="00C43C6E"/>
    <w:rsid w:val="00C51828"/>
    <w:rsid w:val="00C54F16"/>
    <w:rsid w:val="00C55C02"/>
    <w:rsid w:val="00C602F1"/>
    <w:rsid w:val="00C72303"/>
    <w:rsid w:val="00C732D5"/>
    <w:rsid w:val="00C80450"/>
    <w:rsid w:val="00C841E3"/>
    <w:rsid w:val="00C8473B"/>
    <w:rsid w:val="00CB2802"/>
    <w:rsid w:val="00CB58F9"/>
    <w:rsid w:val="00CB76A8"/>
    <w:rsid w:val="00CC00F0"/>
    <w:rsid w:val="00CC0A92"/>
    <w:rsid w:val="00CC2547"/>
    <w:rsid w:val="00CC4027"/>
    <w:rsid w:val="00CC410F"/>
    <w:rsid w:val="00CD0627"/>
    <w:rsid w:val="00CD325E"/>
    <w:rsid w:val="00CE1BE6"/>
    <w:rsid w:val="00CE5967"/>
    <w:rsid w:val="00CE627D"/>
    <w:rsid w:val="00CE6E30"/>
    <w:rsid w:val="00CF61C0"/>
    <w:rsid w:val="00CF7BED"/>
    <w:rsid w:val="00D005DC"/>
    <w:rsid w:val="00D04E92"/>
    <w:rsid w:val="00D115EA"/>
    <w:rsid w:val="00D122C0"/>
    <w:rsid w:val="00D20744"/>
    <w:rsid w:val="00D2097A"/>
    <w:rsid w:val="00D233BA"/>
    <w:rsid w:val="00D2486E"/>
    <w:rsid w:val="00D32B25"/>
    <w:rsid w:val="00D34E20"/>
    <w:rsid w:val="00D3707F"/>
    <w:rsid w:val="00D41BEE"/>
    <w:rsid w:val="00D50AE9"/>
    <w:rsid w:val="00D510B7"/>
    <w:rsid w:val="00D520E4"/>
    <w:rsid w:val="00D57DFA"/>
    <w:rsid w:val="00D625B3"/>
    <w:rsid w:val="00D64225"/>
    <w:rsid w:val="00D72BC9"/>
    <w:rsid w:val="00D73C0E"/>
    <w:rsid w:val="00D756B6"/>
    <w:rsid w:val="00D850F1"/>
    <w:rsid w:val="00D8669A"/>
    <w:rsid w:val="00D873AC"/>
    <w:rsid w:val="00D91919"/>
    <w:rsid w:val="00D92FE0"/>
    <w:rsid w:val="00DA0F3D"/>
    <w:rsid w:val="00DC0640"/>
    <w:rsid w:val="00DD0C2C"/>
    <w:rsid w:val="00DF7083"/>
    <w:rsid w:val="00E12EB7"/>
    <w:rsid w:val="00E13055"/>
    <w:rsid w:val="00E13A4A"/>
    <w:rsid w:val="00E24717"/>
    <w:rsid w:val="00E24FE0"/>
    <w:rsid w:val="00E25C05"/>
    <w:rsid w:val="00E31856"/>
    <w:rsid w:val="00E3585D"/>
    <w:rsid w:val="00E417C4"/>
    <w:rsid w:val="00E510D4"/>
    <w:rsid w:val="00E52F3B"/>
    <w:rsid w:val="00E55ABC"/>
    <w:rsid w:val="00E57B74"/>
    <w:rsid w:val="00E677DC"/>
    <w:rsid w:val="00E72D9D"/>
    <w:rsid w:val="00E73A60"/>
    <w:rsid w:val="00E7697D"/>
    <w:rsid w:val="00E77A9C"/>
    <w:rsid w:val="00E8629F"/>
    <w:rsid w:val="00E8690F"/>
    <w:rsid w:val="00E90178"/>
    <w:rsid w:val="00E92A9B"/>
    <w:rsid w:val="00E96009"/>
    <w:rsid w:val="00E96535"/>
    <w:rsid w:val="00EA3C24"/>
    <w:rsid w:val="00EB37D2"/>
    <w:rsid w:val="00EB3BDE"/>
    <w:rsid w:val="00EB5789"/>
    <w:rsid w:val="00EC0173"/>
    <w:rsid w:val="00EC49B6"/>
    <w:rsid w:val="00ED04DF"/>
    <w:rsid w:val="00EE370E"/>
    <w:rsid w:val="00EE41ED"/>
    <w:rsid w:val="00EE587A"/>
    <w:rsid w:val="00EE65ED"/>
    <w:rsid w:val="00EF2512"/>
    <w:rsid w:val="00EF7683"/>
    <w:rsid w:val="00F00DE1"/>
    <w:rsid w:val="00F019DA"/>
    <w:rsid w:val="00F072D8"/>
    <w:rsid w:val="00F14AF8"/>
    <w:rsid w:val="00F2078E"/>
    <w:rsid w:val="00F21F81"/>
    <w:rsid w:val="00F22A25"/>
    <w:rsid w:val="00F25D2D"/>
    <w:rsid w:val="00F30686"/>
    <w:rsid w:val="00F331D1"/>
    <w:rsid w:val="00F4067C"/>
    <w:rsid w:val="00F414FE"/>
    <w:rsid w:val="00F452AE"/>
    <w:rsid w:val="00F60A96"/>
    <w:rsid w:val="00F62826"/>
    <w:rsid w:val="00F63459"/>
    <w:rsid w:val="00F636DB"/>
    <w:rsid w:val="00F6636D"/>
    <w:rsid w:val="00F6718A"/>
    <w:rsid w:val="00F75719"/>
    <w:rsid w:val="00F821F0"/>
    <w:rsid w:val="00F85286"/>
    <w:rsid w:val="00F859B5"/>
    <w:rsid w:val="00F91D25"/>
    <w:rsid w:val="00FB7064"/>
    <w:rsid w:val="00FC051F"/>
    <w:rsid w:val="00FC2177"/>
    <w:rsid w:val="00FC5E1A"/>
    <w:rsid w:val="00FD5616"/>
    <w:rsid w:val="00FE0E93"/>
    <w:rsid w:val="00FE0FC5"/>
    <w:rsid w:val="00FE4CA6"/>
    <w:rsid w:val="00FF4F7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A11EC"/>
  <w15:chartTrackingRefBased/>
  <w15:docId w15:val="{6E132DFD-7D1A-4AC7-831E-2C1B21DD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Normal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TableGrid">
    <w:name w:val="Table Grid"/>
    <w:basedOn w:val="TableNormal"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32EC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2EC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32EC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AA5DED"/>
    <w:rPr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D72B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E510D4"/>
    <w:rPr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SimSun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7DD0"/>
    <w:rPr>
      <w:rFonts w:ascii="Arial" w:hAnsi="Arial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F14AF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73725"/>
    <w:rPr>
      <w:rFonts w:ascii="Calibri" w:hAnsi="Calibri" w:cs="Calibri"/>
      <w:sz w:val="24"/>
      <w:szCs w:val="24"/>
    </w:rPr>
  </w:style>
  <w:style w:type="table" w:customStyle="1" w:styleId="Tabellengitternetz1">
    <w:name w:val="Tabellengitternetz1"/>
    <w:basedOn w:val="TableNormal"/>
    <w:next w:val="TableGrid"/>
    <w:rsid w:val="00B21114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4385-F909-41F8-ABBF-3C3F8DC2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3687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Huawei-RKy2</cp:lastModifiedBy>
  <cp:revision>2</cp:revision>
  <dcterms:created xsi:type="dcterms:W3CDTF">2020-06-03T10:34:00Z</dcterms:created>
  <dcterms:modified xsi:type="dcterms:W3CDTF">2020-06-03T10:34:00Z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1572521151</vt:lpwstr>
  </property>
</Properties>
</file>