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77AA" w14:textId="3BA7BF90" w:rsidR="00A13D70" w:rsidRDefault="00A13D70">
      <w:pPr>
        <w:spacing w:after="0"/>
        <w:rPr>
          <w:rFonts w:ascii="Arial" w:hAnsi="Arial"/>
          <w:sz w:val="36"/>
        </w:rPr>
      </w:pPr>
    </w:p>
    <w:p w14:paraId="615941F6" w14:textId="0B1E4B3A" w:rsidR="00AC4CD8" w:rsidRPr="005E7A3C" w:rsidRDefault="00AC4CD8" w:rsidP="00AC4CD8">
      <w:pPr>
        <w:pStyle w:val="CRCoverPage"/>
        <w:tabs>
          <w:tab w:val="right" w:pos="9639"/>
        </w:tabs>
        <w:spacing w:after="0"/>
        <w:rPr>
          <w:rFonts w:eastAsia="Times New Roman"/>
          <w:b/>
          <w:noProof/>
          <w:sz w:val="24"/>
        </w:rPr>
      </w:pPr>
      <w:bookmarkStart w:id="0" w:name="_Toc5938268"/>
      <w:bookmarkStart w:id="1" w:name="_Toc9865820"/>
      <w:bookmarkStart w:id="2" w:name="_Toc21086244"/>
      <w:bookmarkStart w:id="3" w:name="_Toc29768680"/>
      <w:r w:rsidRPr="005E7A3C">
        <w:rPr>
          <w:rFonts w:eastAsia="Times New Roman"/>
          <w:b/>
          <w:noProof/>
          <w:sz w:val="24"/>
        </w:rPr>
        <w:t>3GPP TSG-RAN WG4 Meeting #</w:t>
      </w:r>
      <w:r>
        <w:rPr>
          <w:rFonts w:eastAsia="Times New Roman"/>
          <w:b/>
          <w:noProof/>
          <w:sz w:val="24"/>
        </w:rPr>
        <w:t>9</w:t>
      </w:r>
      <w:r w:rsidR="00C47A5D">
        <w:rPr>
          <w:rFonts w:eastAsia="Times New Roman"/>
          <w:b/>
          <w:noProof/>
          <w:sz w:val="24"/>
        </w:rPr>
        <w:t>5</w:t>
      </w:r>
      <w:r>
        <w:rPr>
          <w:rFonts w:eastAsia="Times New Roman"/>
          <w:b/>
          <w:noProof/>
          <w:sz w:val="24"/>
        </w:rPr>
        <w:t>-e</w:t>
      </w:r>
      <w:r w:rsidRPr="005E7A3C">
        <w:rPr>
          <w:rFonts w:eastAsia="Times New Roman"/>
          <w:b/>
          <w:noProof/>
          <w:sz w:val="24"/>
        </w:rPr>
        <w:t xml:space="preserve"> </w:t>
      </w:r>
      <w:r w:rsidRPr="005E7A3C">
        <w:rPr>
          <w:rFonts w:eastAsia="Times New Roman"/>
          <w:b/>
          <w:noProof/>
          <w:sz w:val="24"/>
        </w:rPr>
        <w:tab/>
      </w:r>
      <w:ins w:id="4" w:author="Huawei-RKy3" w:date="2020-06-03T14:31:00Z">
        <w:r w:rsidR="00824D8A">
          <w:rPr>
            <w:rFonts w:eastAsia="Times New Roman"/>
            <w:b/>
            <w:noProof/>
            <w:sz w:val="24"/>
          </w:rPr>
          <w:t xml:space="preserve">DRAFT      </w:t>
        </w:r>
      </w:ins>
      <w:r w:rsidRPr="005E7A3C">
        <w:rPr>
          <w:rFonts w:eastAsia="Times New Roman"/>
          <w:b/>
          <w:noProof/>
          <w:sz w:val="24"/>
        </w:rPr>
        <w:t>R4-</w:t>
      </w:r>
      <w:r w:rsidR="00C84428">
        <w:rPr>
          <w:rFonts w:eastAsia="Times New Roman"/>
          <w:b/>
          <w:noProof/>
          <w:sz w:val="24"/>
        </w:rPr>
        <w:t>200</w:t>
      </w:r>
      <w:r w:rsidR="00824D8A">
        <w:rPr>
          <w:rFonts w:eastAsia="Times New Roman"/>
          <w:b/>
          <w:noProof/>
          <w:sz w:val="24"/>
        </w:rPr>
        <w:t>8801</w:t>
      </w:r>
    </w:p>
    <w:p w14:paraId="38445688" w14:textId="6BC4E678" w:rsidR="00AC4CD8" w:rsidRDefault="00AC4CD8" w:rsidP="00AC4CD8">
      <w:pPr>
        <w:pStyle w:val="a0"/>
        <w:rPr>
          <w:rFonts w:eastAsia="SimSun"/>
          <w:bCs w:val="0"/>
          <w:sz w:val="24"/>
          <w:lang w:eastAsia="zh-CN"/>
        </w:rPr>
      </w:pPr>
      <w:bookmarkStart w:id="5" w:name="OLE_LINK1"/>
      <w:bookmarkStart w:id="6" w:name="OLE_LINK2"/>
      <w:r>
        <w:rPr>
          <w:rFonts w:eastAsia="SimSun"/>
          <w:bCs w:val="0"/>
          <w:sz w:val="24"/>
          <w:lang w:eastAsia="zh-CN"/>
        </w:rPr>
        <w:t>Online, 2</w:t>
      </w:r>
      <w:r w:rsidR="00C47A5D">
        <w:rPr>
          <w:rFonts w:eastAsia="SimSun"/>
          <w:bCs w:val="0"/>
          <w:sz w:val="24"/>
          <w:lang w:eastAsia="zh-CN"/>
        </w:rPr>
        <w:t>5</w:t>
      </w:r>
      <w:r>
        <w:rPr>
          <w:rFonts w:eastAsia="SimSun"/>
          <w:bCs w:val="0"/>
          <w:sz w:val="24"/>
          <w:lang w:eastAsia="zh-CN"/>
        </w:rPr>
        <w:t xml:space="preserve"> </w:t>
      </w:r>
      <w:r w:rsidR="00C47A5D">
        <w:rPr>
          <w:rFonts w:eastAsia="SimSun"/>
          <w:bCs w:val="0"/>
          <w:sz w:val="24"/>
          <w:lang w:eastAsia="zh-CN"/>
        </w:rPr>
        <w:t>May - 05</w:t>
      </w:r>
      <w:r>
        <w:rPr>
          <w:rFonts w:eastAsia="SimSun"/>
          <w:bCs w:val="0"/>
          <w:sz w:val="24"/>
          <w:lang w:eastAsia="zh-CN"/>
        </w:rPr>
        <w:t xml:space="preserve"> </w:t>
      </w:r>
      <w:r w:rsidR="00C47A5D">
        <w:rPr>
          <w:rFonts w:eastAsia="SimSun"/>
          <w:bCs w:val="0"/>
          <w:sz w:val="24"/>
          <w:lang w:eastAsia="zh-CN"/>
        </w:rPr>
        <w:t>Jun</w:t>
      </w:r>
      <w:r w:rsidRPr="009F4EEE">
        <w:rPr>
          <w:rFonts w:eastAsia="SimSun"/>
          <w:bCs w:val="0"/>
          <w:sz w:val="24"/>
          <w:lang w:eastAsia="zh-CN"/>
        </w:rPr>
        <w:t xml:space="preserve"> 20</w:t>
      </w:r>
      <w:bookmarkEnd w:id="5"/>
      <w:bookmarkEnd w:id="6"/>
      <w:r>
        <w:rPr>
          <w:rFonts w:eastAsia="SimSun"/>
          <w:bCs w:val="0"/>
          <w:sz w:val="24"/>
          <w:lang w:eastAsia="zh-CN"/>
        </w:rPr>
        <w:t>20</w:t>
      </w:r>
    </w:p>
    <w:p w14:paraId="1A4F2DF1" w14:textId="77777777" w:rsidR="004E69AA" w:rsidRPr="005A5820" w:rsidRDefault="004E69AA" w:rsidP="004E69AA">
      <w:pPr>
        <w:pStyle w:val="a0"/>
        <w:rPr>
          <w:rFonts w:eastAsia="SimSun"/>
          <w:sz w:val="24"/>
          <w:lang w:eastAsia="zh-CN"/>
        </w:rPr>
      </w:pPr>
    </w:p>
    <w:p w14:paraId="6AA22C6C" w14:textId="77777777" w:rsidR="004E69AA" w:rsidRPr="00EC2290" w:rsidRDefault="004E69AA" w:rsidP="004E69AA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 xml:space="preserve">Source: </w:t>
      </w:r>
      <w:r w:rsidRPr="007C2D23">
        <w:rPr>
          <w:rFonts w:ascii="Arial" w:hAnsi="Arial" w:cs="Arial"/>
          <w:b/>
          <w:sz w:val="22"/>
        </w:rPr>
        <w:tab/>
      </w:r>
      <w:r w:rsidRPr="00CC1041">
        <w:rPr>
          <w:rFonts w:ascii="Arial" w:hAnsi="Arial" w:cs="Arial"/>
          <w:sz w:val="22"/>
        </w:rPr>
        <w:t>Huawei</w:t>
      </w:r>
    </w:p>
    <w:p w14:paraId="6A8F1C13" w14:textId="6B9AE190" w:rsidR="004E69AA" w:rsidRDefault="004E69AA" w:rsidP="004E69AA">
      <w:pPr>
        <w:ind w:left="1985" w:hanging="1985"/>
        <w:rPr>
          <w:rFonts w:ascii="Arial" w:hAnsi="Arial" w:cs="Arial"/>
          <w:sz w:val="22"/>
        </w:rPr>
      </w:pPr>
      <w:r w:rsidRPr="007C2D23">
        <w:rPr>
          <w:rFonts w:ascii="Arial" w:hAnsi="Arial" w:cs="Arial"/>
          <w:b/>
          <w:sz w:val="22"/>
        </w:rPr>
        <w:t>Title:</w:t>
      </w:r>
      <w:r w:rsidRPr="007C2D23">
        <w:rPr>
          <w:rFonts w:ascii="Arial" w:hAnsi="Arial" w:cs="Arial"/>
          <w:sz w:val="22"/>
        </w:rPr>
        <w:t xml:space="preserve"> </w:t>
      </w:r>
      <w:r w:rsidRPr="007C2D23">
        <w:rPr>
          <w:rFonts w:ascii="Arial" w:hAnsi="Arial" w:cs="Arial"/>
          <w:sz w:val="22"/>
        </w:rPr>
        <w:tab/>
      </w:r>
      <w:r w:rsidR="00C31963">
        <w:rPr>
          <w:rFonts w:ascii="Arial" w:hAnsi="Arial" w:cs="Arial"/>
          <w:sz w:val="22"/>
        </w:rPr>
        <w:t>TP to TS</w:t>
      </w:r>
      <w:r w:rsidR="00B339B8">
        <w:rPr>
          <w:rFonts w:ascii="Arial" w:hAnsi="Arial" w:cs="Arial"/>
          <w:sz w:val="22"/>
        </w:rPr>
        <w:t xml:space="preserve"> 38</w:t>
      </w:r>
      <w:r w:rsidR="004D415F">
        <w:rPr>
          <w:rFonts w:ascii="Arial" w:hAnsi="Arial" w:cs="Arial"/>
          <w:sz w:val="22"/>
        </w:rPr>
        <w:t>.</w:t>
      </w:r>
      <w:r w:rsidR="00C31963">
        <w:rPr>
          <w:rFonts w:ascii="Arial" w:hAnsi="Arial" w:cs="Arial"/>
          <w:sz w:val="22"/>
        </w:rPr>
        <w:t>174</w:t>
      </w:r>
      <w:r>
        <w:rPr>
          <w:rFonts w:ascii="Arial" w:hAnsi="Arial" w:cs="Arial"/>
          <w:sz w:val="22"/>
        </w:rPr>
        <w:t xml:space="preserve">: </w:t>
      </w:r>
      <w:r w:rsidR="00AD36B3">
        <w:rPr>
          <w:rFonts w:ascii="Arial" w:hAnsi="Arial" w:cs="Arial"/>
          <w:sz w:val="22"/>
        </w:rPr>
        <w:t xml:space="preserve">Rx </w:t>
      </w:r>
      <w:r w:rsidR="003202F3">
        <w:rPr>
          <w:rFonts w:ascii="Arial" w:hAnsi="Arial" w:cs="Arial"/>
          <w:sz w:val="22"/>
        </w:rPr>
        <w:t>Dynamic range</w:t>
      </w:r>
    </w:p>
    <w:p w14:paraId="0F34F3E0" w14:textId="192098EC" w:rsidR="004E69AA" w:rsidRPr="007377A4" w:rsidRDefault="004E69AA" w:rsidP="004E69AA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 w:hint="eastAsia"/>
          <w:b/>
          <w:sz w:val="22"/>
          <w:lang w:eastAsia="zh-CN"/>
        </w:rPr>
        <w:t>d</w:t>
      </w:r>
      <w:r w:rsidRPr="007C2D23">
        <w:rPr>
          <w:rFonts w:ascii="Arial" w:hAnsi="Arial" w:cs="Arial"/>
          <w:b/>
          <w:sz w:val="22"/>
        </w:rPr>
        <w:t>a Item:</w:t>
      </w:r>
      <w:r w:rsidRPr="007C2D23">
        <w:rPr>
          <w:rFonts w:ascii="Arial" w:hAnsi="Arial" w:cs="Arial"/>
          <w:sz w:val="22"/>
        </w:rPr>
        <w:tab/>
      </w:r>
      <w:r w:rsidR="00C84428">
        <w:rPr>
          <w:rFonts w:ascii="Arial" w:hAnsi="Arial" w:cs="Arial"/>
          <w:sz w:val="22"/>
        </w:rPr>
        <w:t>6.5.2.2.3</w:t>
      </w:r>
    </w:p>
    <w:p w14:paraId="7D7C8C39" w14:textId="11F6964A" w:rsidR="004E69AA" w:rsidRPr="00EC2290" w:rsidRDefault="004E69AA" w:rsidP="004E69AA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Document for:</w:t>
      </w:r>
      <w:r w:rsidRPr="007C2D23">
        <w:rPr>
          <w:rFonts w:ascii="Arial" w:hAnsi="Arial" w:cs="Arial"/>
          <w:sz w:val="22"/>
        </w:rPr>
        <w:tab/>
      </w:r>
      <w:r w:rsidR="00AC4CD8">
        <w:rPr>
          <w:rFonts w:ascii="Arial" w:eastAsia="SimSun" w:hAnsi="Arial" w:cs="Arial"/>
          <w:sz w:val="22"/>
          <w:lang w:eastAsia="zh-CN"/>
        </w:rPr>
        <w:t>Approval</w:t>
      </w:r>
    </w:p>
    <w:p w14:paraId="2E1C5B39" w14:textId="77777777" w:rsidR="004E69AA" w:rsidRPr="008B605D" w:rsidRDefault="004E69AA" w:rsidP="000169FE">
      <w:pPr>
        <w:pStyle w:val="Heading1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B16EEF">
        <w:t>Introduction</w:t>
      </w:r>
    </w:p>
    <w:bookmarkEnd w:id="0"/>
    <w:bookmarkEnd w:id="1"/>
    <w:p w14:paraId="0A9D1776" w14:textId="77777777" w:rsidR="00C47A5D" w:rsidRDefault="00C47A5D" w:rsidP="00C47A5D">
      <w:pPr>
        <w:rPr>
          <w:rFonts w:eastAsia="SimSun"/>
          <w:lang w:val="en-US"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 xml:space="preserve">he sub-clauses in the TS have been allocated to different companies to aid the drafting process, in </w:t>
      </w:r>
      <w:r>
        <w:rPr>
          <w:rFonts w:eastAsia="SimSun"/>
          <w:lang w:val="en-US" w:eastAsia="zh-CN"/>
        </w:rPr>
        <w:t>the last meeting a TP to the TS was submitted for TX dynamic range was submitted by ourselves. Other TP’s covering other sub-classes were also submitted by the allocated authors.</w:t>
      </w:r>
    </w:p>
    <w:p w14:paraId="4799C117" w14:textId="77777777" w:rsidR="00C47A5D" w:rsidRDefault="00C47A5D" w:rsidP="00C47A5D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Whilst in most cases the technical content of the TP’s was not questioned the vastly different approaches to referencing meant that the consistency between the TP;’s was low and would result in a inconstant overall specification.</w:t>
      </w:r>
    </w:p>
    <w:p w14:paraId="70917B2A" w14:textId="77777777" w:rsidR="00C47A5D" w:rsidRDefault="00C47A5D" w:rsidP="00C47A5D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Whilst some ground rules for referencing were agreed in R4-2002484, they have been interpreted differently. The agreements are listed below with numbers so they can be more easily pointed to</w:t>
      </w:r>
    </w:p>
    <w:p w14:paraId="182EF9CA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Decision whether to reference will be taken case by case following the rules in this slide</w:t>
      </w:r>
    </w:p>
    <w:p w14:paraId="5D3173DA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The examples in this slide are meant to illustrate the meaning, not to agree exact wording to be used in the specification.</w:t>
      </w:r>
    </w:p>
    <w:p w14:paraId="4D36583F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Referencing can be done only if requirement is the same, meaning that requirement values and principles are the same</w:t>
      </w:r>
    </w:p>
    <w:p w14:paraId="38E451DD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Exact words do not need to be same. As a theoretical example, it can be said that ”BS type 2-O requirements in sub-clause x.x.x [ref X] apply for IAB-DU”</w:t>
      </w:r>
    </w:p>
    <w:p w14:paraId="2A25511F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 xml:space="preserve">Referencing shall not be done if requirements are different, i.e. value or principle differs. </w:t>
      </w:r>
    </w:p>
    <w:p w14:paraId="74A5D0D3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If referencing is used all node specific text and definitions must be clarified (for example: Where ”base station RF bandwidth” is replaced by ”IAB-DU RF bandwidth”)</w:t>
      </w:r>
    </w:p>
    <w:p w14:paraId="18492232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Specific references must be made to versioned documents</w:t>
      </w:r>
    </w:p>
    <w:p w14:paraId="48B18F3C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Referencing is not recommended if it results in a partial requirement</w:t>
      </w:r>
    </w:p>
    <w:p w14:paraId="5ED0DE0A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As a theoretical example, this means a case where specification would say ” BS type 2-O requirements in sub-clause x.x.x [ref X] apply for IAB-DU. In addition IAB-DU shall meet….”</w:t>
      </w:r>
    </w:p>
    <w:p w14:paraId="0DE31F65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Referencing is not recommended if a complete specification sub-clause cannot be referenced</w:t>
      </w:r>
    </w:p>
    <w:p w14:paraId="5D381F89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No referencing when it results in formulation ”BS type 2-O requirements in clause x.x.x [ref X] except [bad requirement] will apply for IAB-DU”</w:t>
      </w:r>
    </w:p>
    <w:p w14:paraId="4D1EAD4D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 xml:space="preserve">No referencing of individual tables or figures </w:t>
      </w:r>
    </w:p>
    <w:p w14:paraId="2CEB3758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Referencing sub-clauses where requirements apply for frequencies which are not IAB frequencies is TBD</w:t>
      </w:r>
    </w:p>
    <w:p w14:paraId="56B6F2AD" w14:textId="77777777" w:rsidR="00C47A5D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UE and BS specification shave many requirements which are band specific and result in tables containing many bands, its not clear if these sub-clauses should be referenced. This could be similar to the ”partial requirement” bullet above</w:t>
      </w:r>
    </w:p>
    <w:p w14:paraId="4388AA2B" w14:textId="77777777" w:rsidR="00C47A5D" w:rsidRDefault="00C47A5D" w:rsidP="00C47A5D">
      <w:p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O</w:t>
      </w:r>
      <w:r>
        <w:rPr>
          <w:lang w:val="en-US" w:eastAsia="zh-CN"/>
        </w:rPr>
        <w:t>ut approach has been to avoid referencing if the meaning of the referenced text could be unclear and has resulted in a clause with most of the text copied out in full and modified.</w:t>
      </w:r>
    </w:p>
    <w:p w14:paraId="6CF50CDC" w14:textId="77777777" w:rsidR="00C47A5D" w:rsidRDefault="00C47A5D" w:rsidP="00C47A5D">
      <w:pPr>
        <w:rPr>
          <w:lang w:val="en-US" w:eastAsia="zh-CN"/>
        </w:rPr>
      </w:pPr>
      <w:r>
        <w:rPr>
          <w:lang w:val="en-US" w:eastAsia="zh-CN"/>
        </w:rPr>
        <w:t>Others have taken a different view and referenced wherever possible.</w:t>
      </w:r>
    </w:p>
    <w:p w14:paraId="0FFB3A94" w14:textId="4E14DEDD" w:rsidR="00C47A5D" w:rsidRPr="003A34E6" w:rsidRDefault="00C47A5D" w:rsidP="00C47A5D">
      <w:pPr>
        <w:rPr>
          <w:lang w:val="en-US" w:eastAsia="zh-CN"/>
        </w:rPr>
      </w:pPr>
      <w:r>
        <w:rPr>
          <w:lang w:val="en-US" w:eastAsia="zh-CN"/>
        </w:rPr>
        <w:t>The TP for the RX dynamic range has been re-written in an attempt to use referencing more to align with some of the other contributions (although it is hoped that other contributions will also be updated so a compromise between the extreme can be found.</w:t>
      </w:r>
    </w:p>
    <w:p w14:paraId="0E0DF228" w14:textId="43021FFF" w:rsidR="0021591F" w:rsidRDefault="0021591F" w:rsidP="0021591F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Currently </w:t>
      </w:r>
      <w:r w:rsidR="00AD36B3">
        <w:rPr>
          <w:rFonts w:eastAsia="SimSun"/>
          <w:lang w:val="en-US" w:eastAsia="zh-CN"/>
        </w:rPr>
        <w:t>it</w:t>
      </w:r>
      <w:r>
        <w:rPr>
          <w:rFonts w:eastAsia="SimSun"/>
          <w:lang w:val="en-US" w:eastAsia="zh-CN"/>
        </w:rPr>
        <w:t xml:space="preserve"> has been agreed that the IAB-DU will use the same requirements as the BS, this has been implemented and the class 1-C node has been removed as we do not have a 1-C IAB node.</w:t>
      </w:r>
    </w:p>
    <w:p w14:paraId="4829CD9B" w14:textId="0FAB9191" w:rsidR="0021591F" w:rsidRDefault="00026967" w:rsidP="00C31963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For the IAB-MT it is agreed that there will be no FR2 requirement – this is the same as the BS, however in the BS spec there is no explicit statement of this – there is just no requirement present. The same method has been employed in this TP.</w:t>
      </w:r>
    </w:p>
    <w:p w14:paraId="3EDDBE85" w14:textId="1D51A768" w:rsidR="00AD36B3" w:rsidRDefault="00AD36B3" w:rsidP="00C31963">
      <w:pPr>
        <w:rPr>
          <w:ins w:id="7" w:author="Huawei-RKy3" w:date="2020-06-03T15:45:00Z"/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No agreement has been made on FR1 IAB_MT </w:t>
      </w:r>
      <w:r w:rsidR="00FB38D5">
        <w:rPr>
          <w:rFonts w:eastAsia="SimSun"/>
          <w:lang w:val="en-US" w:eastAsia="zh-CN"/>
        </w:rPr>
        <w:t>Rx dynamic range</w:t>
      </w:r>
      <w:r>
        <w:rPr>
          <w:rFonts w:eastAsia="SimSun"/>
          <w:lang w:val="en-US" w:eastAsia="zh-CN"/>
        </w:rPr>
        <w:t xml:space="preserve"> so this is left out for now.</w:t>
      </w:r>
    </w:p>
    <w:p w14:paraId="755A44A0" w14:textId="461F69B8" w:rsidR="00FA4229" w:rsidRDefault="00FA4229" w:rsidP="00C31963">
      <w:pPr>
        <w:rPr>
          <w:ins w:id="8" w:author="Huawei-RKy3" w:date="2020-06-03T15:45:00Z"/>
          <w:rFonts w:eastAsia="SimSun"/>
          <w:lang w:val="en-US" w:eastAsia="zh-CN"/>
        </w:rPr>
      </w:pPr>
      <w:ins w:id="9" w:author="Huawei-RKy3" w:date="2020-06-03T15:45:00Z">
        <w:r>
          <w:rPr>
            <w:rFonts w:eastAsia="SimSun"/>
            <w:lang w:val="en-US" w:eastAsia="zh-CN"/>
          </w:rPr>
          <w:t>The TP was reviewed in the 1</w:t>
        </w:r>
        <w:r w:rsidRPr="00FA4229">
          <w:rPr>
            <w:rFonts w:eastAsia="SimSun"/>
            <w:vertAlign w:val="superscript"/>
            <w:lang w:val="en-US" w:eastAsia="zh-CN"/>
            <w:rPrChange w:id="10" w:author="Huawei-RKy3" w:date="2020-06-03T15:45:00Z">
              <w:rPr>
                <w:rFonts w:eastAsia="SimSun"/>
                <w:lang w:val="en-US" w:eastAsia="zh-CN"/>
              </w:rPr>
            </w:rPrChange>
          </w:rPr>
          <w:t>st</w:t>
        </w:r>
        <w:r>
          <w:rPr>
            <w:rFonts w:eastAsia="SimSun"/>
            <w:lang w:val="en-US" w:eastAsia="zh-CN"/>
          </w:rPr>
          <w:t xml:space="preserve"> round of RAN4#95e and the following comments were received:</w:t>
        </w:r>
      </w:ins>
    </w:p>
    <w:tbl>
      <w:tblPr>
        <w:tblStyle w:val="TableGrid"/>
        <w:tblW w:w="9857" w:type="dxa"/>
        <w:tblLayout w:type="fixed"/>
        <w:tblLook w:val="04A0" w:firstRow="1" w:lastRow="0" w:firstColumn="1" w:lastColumn="0" w:noHBand="0" w:noVBand="1"/>
      </w:tblPr>
      <w:tblGrid>
        <w:gridCol w:w="9857"/>
      </w:tblGrid>
      <w:tr w:rsidR="00FA4229" w:rsidRPr="004619F4" w14:paraId="27234E3D" w14:textId="77777777" w:rsidTr="00F30701">
        <w:trPr>
          <w:ins w:id="11" w:author="Huawei-RKy3" w:date="2020-06-03T15:45:00Z"/>
        </w:trPr>
        <w:tc>
          <w:tcPr>
            <w:tcW w:w="8615" w:type="dxa"/>
          </w:tcPr>
          <w:p w14:paraId="0A66DC6F" w14:textId="77777777" w:rsidR="00FA4229" w:rsidRPr="004619F4" w:rsidRDefault="00FA4229" w:rsidP="00F30701">
            <w:pPr>
              <w:spacing w:after="120"/>
              <w:rPr>
                <w:ins w:id="12" w:author="Huawei-RKy3" w:date="2020-06-03T15:45:00Z"/>
                <w:lang w:val="en-US" w:eastAsia="zh-CN"/>
              </w:rPr>
            </w:pPr>
            <w:ins w:id="13" w:author="Huawei-RKy3" w:date="2020-06-03T15:45:00Z">
              <w:r w:rsidRPr="004619F4">
                <w:rPr>
                  <w:lang w:val="en-US" w:eastAsia="zh-CN"/>
                </w:rPr>
                <w:t>Ericsson:  ok</w:t>
              </w:r>
            </w:ins>
          </w:p>
        </w:tc>
      </w:tr>
      <w:tr w:rsidR="00FA4229" w:rsidRPr="004619F4" w14:paraId="20B8AE44" w14:textId="77777777" w:rsidTr="00F30701">
        <w:trPr>
          <w:ins w:id="14" w:author="Huawei-RKy3" w:date="2020-06-03T15:45:00Z"/>
        </w:trPr>
        <w:tc>
          <w:tcPr>
            <w:tcW w:w="8615" w:type="dxa"/>
          </w:tcPr>
          <w:p w14:paraId="107D51AE" w14:textId="77777777" w:rsidR="00FA4229" w:rsidRDefault="00FA4229" w:rsidP="00F30701">
            <w:pPr>
              <w:spacing w:after="120"/>
              <w:rPr>
                <w:ins w:id="15" w:author="Huawei-RKy3" w:date="2020-06-03T15:48:00Z"/>
                <w:lang w:val="en-US" w:eastAsia="zh-CN"/>
              </w:rPr>
            </w:pPr>
            <w:ins w:id="16" w:author="Huawei-RKy3" w:date="2020-06-03T15:45:00Z">
              <w:r w:rsidRPr="004619F4">
                <w:rPr>
                  <w:lang w:val="en-US" w:eastAsia="zh-CN"/>
                </w:rPr>
                <w:t xml:space="preserve">Nokia: Similar observations on the style as for R4-2007907. </w:t>
              </w:r>
            </w:ins>
          </w:p>
          <w:p w14:paraId="13664AFC" w14:textId="194A723B" w:rsidR="00FA4229" w:rsidRPr="004619F4" w:rsidRDefault="00FA4229">
            <w:pPr>
              <w:spacing w:after="120"/>
              <w:ind w:leftChars="100" w:left="200"/>
              <w:rPr>
                <w:ins w:id="17" w:author="Huawei-RKy3" w:date="2020-06-03T15:45:00Z"/>
                <w:lang w:val="en-US" w:eastAsia="zh-CN"/>
              </w:rPr>
              <w:pPrChange w:id="18" w:author="Huawei-RKy3" w:date="2020-06-03T15:48:00Z">
                <w:pPr>
                  <w:spacing w:after="120"/>
                </w:pPr>
              </w:pPrChange>
            </w:pPr>
            <w:ins w:id="19" w:author="Huawei-RKy3" w:date="2020-06-03T15:48:00Z">
              <w:r>
                <w:rPr>
                  <w:lang w:val="en-US" w:eastAsia="zh-CN"/>
                </w:rPr>
                <w:t>Huawei:</w:t>
              </w:r>
            </w:ins>
            <w:ins w:id="20" w:author="Huawei-RKy3" w:date="2020-06-03T16:03:00Z">
              <w:r w:rsidR="000C1BFB">
                <w:rPr>
                  <w:lang w:val="en-US" w:eastAsia="zh-CN"/>
                </w:rPr>
                <w:t xml:space="preserve"> Ther are still differing views on these matters, for this TP </w:t>
              </w:r>
            </w:ins>
            <w:ins w:id="21" w:author="Huawei-RKy3" w:date="2020-06-03T16:02:00Z">
              <w:r w:rsidR="000C1BFB">
                <w:rPr>
                  <w:lang w:val="en-US" w:eastAsia="zh-CN"/>
                </w:rPr>
                <w:t>we can adopt the same method we agree on 7907</w:t>
              </w:r>
            </w:ins>
          </w:p>
          <w:p w14:paraId="580D047E" w14:textId="77777777" w:rsidR="00FA4229" w:rsidRDefault="00FA4229" w:rsidP="00F30701">
            <w:pPr>
              <w:spacing w:after="120"/>
              <w:rPr>
                <w:ins w:id="22" w:author="Huawei-RKy3" w:date="2020-06-03T16:03:00Z"/>
                <w:lang w:val="en-US" w:eastAsia="zh-CN"/>
              </w:rPr>
            </w:pPr>
            <w:ins w:id="23" w:author="Huawei-RKy3" w:date="2020-06-03T15:45:00Z">
              <w:r w:rsidRPr="004619F4">
                <w:rPr>
                  <w:lang w:val="en-US" w:eastAsia="zh-CN"/>
                </w:rPr>
                <w:t>To our understanding NB-IoT requirements are included only for conducted requirements in TS 38.104, so IAB-DU type 1-O does not need to mention anything about NB-IoT.</w:t>
              </w:r>
            </w:ins>
          </w:p>
          <w:p w14:paraId="32B339AF" w14:textId="57AA2940" w:rsidR="000C1BFB" w:rsidRPr="004619F4" w:rsidRDefault="000C1BFB">
            <w:pPr>
              <w:spacing w:after="120"/>
              <w:ind w:leftChars="100" w:left="200"/>
              <w:rPr>
                <w:ins w:id="24" w:author="Huawei-RKy3" w:date="2020-06-03T15:45:00Z"/>
                <w:lang w:val="en-US" w:eastAsia="zh-CN"/>
              </w:rPr>
              <w:pPrChange w:id="25" w:author="Huawei-RKy3" w:date="2020-06-03T16:03:00Z">
                <w:pPr>
                  <w:spacing w:after="120"/>
                </w:pPr>
              </w:pPrChange>
            </w:pPr>
            <w:ins w:id="26" w:author="Huawei-RKy3" w:date="2020-06-03T16:03:00Z">
              <w:r>
                <w:rPr>
                  <w:lang w:val="en-US" w:eastAsia="zh-CN"/>
                </w:rPr>
                <w:t>Huawei: OK</w:t>
              </w:r>
            </w:ins>
          </w:p>
        </w:tc>
      </w:tr>
      <w:tr w:rsidR="00FA4229" w:rsidRPr="004619F4" w14:paraId="35F7CE43" w14:textId="77777777" w:rsidTr="00F30701">
        <w:trPr>
          <w:ins w:id="27" w:author="Huawei-RKy3" w:date="2020-06-03T15:45:00Z"/>
        </w:trPr>
        <w:tc>
          <w:tcPr>
            <w:tcW w:w="8615" w:type="dxa"/>
          </w:tcPr>
          <w:p w14:paraId="35FD6321" w14:textId="77777777" w:rsidR="00FA4229" w:rsidRDefault="00FA4229" w:rsidP="00F30701">
            <w:pPr>
              <w:spacing w:after="120"/>
              <w:rPr>
                <w:ins w:id="28" w:author="Huawei-RKy3" w:date="2020-06-03T16:03:00Z"/>
                <w:lang w:val="en-US" w:eastAsia="zh-CN"/>
              </w:rPr>
            </w:pPr>
            <w:ins w:id="29" w:author="Huawei-RKy3" w:date="2020-06-03T15:45:00Z">
              <w:r w:rsidRPr="004619F4">
                <w:rPr>
                  <w:lang w:val="en-US" w:eastAsia="zh-CN"/>
                </w:rPr>
                <w:t>Samsung: We have already agreed that no FR2 IAB-MT dynamic range. But the RX dynamic range is still open as FFS. More discussion on this aspect needed.</w:t>
              </w:r>
            </w:ins>
          </w:p>
          <w:p w14:paraId="68022950" w14:textId="6AB06478" w:rsidR="000C1BFB" w:rsidRPr="004619F4" w:rsidRDefault="000C1BFB">
            <w:pPr>
              <w:spacing w:after="120"/>
              <w:ind w:leftChars="100" w:left="200"/>
              <w:rPr>
                <w:ins w:id="30" w:author="Huawei-RKy3" w:date="2020-06-03T15:45:00Z"/>
                <w:lang w:val="en-US" w:eastAsia="zh-CN"/>
              </w:rPr>
              <w:pPrChange w:id="31" w:author="Huawei-RKy3" w:date="2020-06-03T16:05:00Z">
                <w:pPr>
                  <w:spacing w:after="120"/>
                </w:pPr>
              </w:pPrChange>
            </w:pPr>
            <w:ins w:id="32" w:author="Huawei-RKy3" w:date="2020-06-03T16:03:00Z">
              <w:r>
                <w:rPr>
                  <w:lang w:val="en-US" w:eastAsia="zh-CN"/>
                </w:rPr>
                <w:t>Huawei: The IAB-MT is not addressed in</w:t>
              </w:r>
            </w:ins>
            <w:ins w:id="33" w:author="Huawei-RKy3" w:date="2020-06-03T16:05:00Z">
              <w:r>
                <w:rPr>
                  <w:lang w:val="en-US" w:eastAsia="zh-CN"/>
                </w:rPr>
                <w:t xml:space="preserve"> </w:t>
              </w:r>
            </w:ins>
            <w:ins w:id="34" w:author="Huawei-RKy3" w:date="2020-06-03T16:03:00Z">
              <w:r>
                <w:rPr>
                  <w:lang w:val="en-US" w:eastAsia="zh-CN"/>
                </w:rPr>
                <w:t>th</w:t>
              </w:r>
            </w:ins>
            <w:ins w:id="35" w:author="Huawei-RKy3" w:date="2020-06-03T16:05:00Z">
              <w:r>
                <w:rPr>
                  <w:lang w:val="en-US" w:eastAsia="zh-CN"/>
                </w:rPr>
                <w:t>is</w:t>
              </w:r>
            </w:ins>
            <w:ins w:id="36" w:author="Huawei-RKy3" w:date="2020-06-03T16:03:00Z">
              <w:r>
                <w:rPr>
                  <w:lang w:val="en-US" w:eastAsia="zh-CN"/>
                </w:rPr>
                <w:t xml:space="preserve"> T</w:t>
              </w:r>
            </w:ins>
            <w:ins w:id="37" w:author="Huawei-RKy3" w:date="2020-06-03T16:05:00Z">
              <w:r>
                <w:rPr>
                  <w:lang w:val="en-US" w:eastAsia="zh-CN"/>
                </w:rPr>
                <w:t>P</w:t>
              </w:r>
            </w:ins>
            <w:ins w:id="38" w:author="Huawei-RKy3" w:date="2020-06-03T16:03:00Z">
              <w:r>
                <w:rPr>
                  <w:lang w:val="en-US" w:eastAsia="zh-CN"/>
                </w:rPr>
                <w:t xml:space="preserve"> yet. </w:t>
              </w:r>
            </w:ins>
            <w:ins w:id="39" w:author="Huawei-RKy3" w:date="2020-06-03T16:04:00Z">
              <w:r>
                <w:rPr>
                  <w:lang w:val="en-US" w:eastAsia="zh-CN"/>
                </w:rPr>
                <w:t>As we don’t know if FR1 dynamic range is needed then it</w:t>
              </w:r>
            </w:ins>
            <w:ins w:id="40" w:author="Huawei-RKy3" w:date="2020-06-03T16:05:00Z">
              <w:r>
                <w:rPr>
                  <w:lang w:val="en-US" w:eastAsia="zh-CN"/>
                </w:rPr>
                <w:t>’</w:t>
              </w:r>
            </w:ins>
            <w:ins w:id="41" w:author="Huawei-RKy3" w:date="2020-06-03T16:04:00Z">
              <w:r>
                <w:rPr>
                  <w:lang w:val="en-US" w:eastAsia="zh-CN"/>
                </w:rPr>
                <w:t>s difficult to capture the FR2 agreements (as if both the same we don</w:t>
              </w:r>
            </w:ins>
            <w:ins w:id="42" w:author="Huawei-RKy3" w:date="2020-06-03T16:05:00Z">
              <w:r>
                <w:rPr>
                  <w:lang w:val="en-US" w:eastAsia="zh-CN"/>
                </w:rPr>
                <w:t>’</w:t>
              </w:r>
            </w:ins>
            <w:ins w:id="43" w:author="Huawei-RKy3" w:date="2020-06-03T16:04:00Z">
              <w:r>
                <w:rPr>
                  <w:lang w:val="en-US" w:eastAsia="zh-CN"/>
                </w:rPr>
                <w:t>t need to separated, if different then we do)</w:t>
              </w:r>
            </w:ins>
          </w:p>
        </w:tc>
      </w:tr>
    </w:tbl>
    <w:p w14:paraId="71D69E9A" w14:textId="77777777" w:rsidR="00FA4229" w:rsidRDefault="00FA4229" w:rsidP="00C31963">
      <w:pPr>
        <w:rPr>
          <w:rFonts w:eastAsia="SimSun"/>
          <w:lang w:val="en-US" w:eastAsia="zh-CN"/>
        </w:rPr>
      </w:pPr>
    </w:p>
    <w:p w14:paraId="3533296E" w14:textId="54148A33" w:rsidR="004E69AA" w:rsidRDefault="004D415F" w:rsidP="000169FE">
      <w:pPr>
        <w:pStyle w:val="Heading1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T</w:t>
      </w:r>
      <w:r w:rsidR="00C31963">
        <w:rPr>
          <w:lang w:eastAsia="sv-SE"/>
        </w:rPr>
        <w:t>P to TS 38.174 v0</w:t>
      </w:r>
      <w:r w:rsidR="00FB4E42">
        <w:rPr>
          <w:lang w:eastAsia="sv-SE"/>
        </w:rPr>
        <w:t>.0</w:t>
      </w:r>
      <w:r w:rsidR="00C31963">
        <w:rPr>
          <w:lang w:eastAsia="sv-SE"/>
        </w:rPr>
        <w:t>.1</w:t>
      </w:r>
    </w:p>
    <w:p w14:paraId="7A50265E" w14:textId="53CC197A" w:rsidR="00C16A94" w:rsidRDefault="00C16A94" w:rsidP="00C16A94">
      <w:pPr>
        <w:ind w:firstLineChars="50" w:firstLine="141"/>
        <w:rPr>
          <w:b/>
          <w:color w:val="FF0000"/>
          <w:sz w:val="28"/>
          <w:lang w:eastAsia="sv-SE"/>
        </w:rPr>
      </w:pPr>
      <w:r w:rsidRPr="00C16A94">
        <w:rPr>
          <w:b/>
          <w:color w:val="FF0000"/>
          <w:sz w:val="28"/>
          <w:lang w:eastAsia="sv-SE"/>
        </w:rPr>
        <w:t xml:space="preserve">--- </w:t>
      </w:r>
      <w:r w:rsidRPr="00C16A94">
        <w:rPr>
          <w:rFonts w:hint="eastAsia"/>
          <w:b/>
          <w:color w:val="FF0000"/>
          <w:sz w:val="28"/>
          <w:lang w:eastAsia="sv-SE"/>
        </w:rPr>
        <w:t>S</w:t>
      </w:r>
      <w:r w:rsidRPr="00C16A94">
        <w:rPr>
          <w:b/>
          <w:color w:val="FF0000"/>
          <w:sz w:val="28"/>
          <w:lang w:eastAsia="sv-SE"/>
        </w:rPr>
        <w:t>tart of changes ---</w:t>
      </w:r>
    </w:p>
    <w:p w14:paraId="277ABD74" w14:textId="77777777" w:rsidR="00514515" w:rsidRDefault="00514515" w:rsidP="00514515">
      <w:pPr>
        <w:pStyle w:val="Heading1"/>
        <w:numPr>
          <w:ilvl w:val="0"/>
          <w:numId w:val="44"/>
        </w:numPr>
        <w:overflowPunct w:val="0"/>
        <w:autoSpaceDE w:val="0"/>
        <w:autoSpaceDN w:val="0"/>
        <w:adjustRightInd w:val="0"/>
        <w:textAlignment w:val="baseline"/>
      </w:pPr>
      <w:bookmarkStart w:id="44" w:name="_Toc13080115"/>
      <w:bookmarkStart w:id="45" w:name="_Toc18916145"/>
      <w:r w:rsidRPr="007E346D">
        <w:t>References</w:t>
      </w:r>
      <w:bookmarkEnd w:id="44"/>
      <w:bookmarkEnd w:id="45"/>
    </w:p>
    <w:p w14:paraId="2AC2E07C" w14:textId="77777777" w:rsidR="00514515" w:rsidRPr="004D3578" w:rsidRDefault="00514515" w:rsidP="00514515">
      <w:r w:rsidRPr="004D3578">
        <w:t>The following documents contain provisions which, through reference in this text, constitute provisions of the present document.</w:t>
      </w:r>
    </w:p>
    <w:p w14:paraId="112ACA9E" w14:textId="77777777" w:rsidR="00514515" w:rsidRPr="004D3578" w:rsidRDefault="00514515" w:rsidP="0051451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1ABD382" w14:textId="77777777" w:rsidR="00514515" w:rsidRPr="004D3578" w:rsidRDefault="00514515" w:rsidP="0051451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7DE0057" w14:textId="77777777" w:rsidR="00514515" w:rsidRPr="004D3578" w:rsidRDefault="00514515" w:rsidP="0051451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ABFC27B" w14:textId="77777777" w:rsidR="00514515" w:rsidRDefault="00514515" w:rsidP="0051451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E509249" w14:textId="77777777" w:rsidR="00514515" w:rsidRPr="004D3578" w:rsidRDefault="00514515" w:rsidP="00514515">
      <w:pPr>
        <w:pStyle w:val="EX"/>
        <w:rPr>
          <w:ins w:id="46" w:author="Huawei-RKy2" w:date="2020-05-15T11:24:00Z"/>
        </w:rPr>
      </w:pPr>
      <w:ins w:id="47" w:author="Huawei-RKy2" w:date="2020-05-15T11:24:00Z">
        <w:r>
          <w:rPr>
            <w:rFonts w:hint="eastAsia"/>
          </w:rPr>
          <w:t>[</w:t>
        </w:r>
        <w:r>
          <w:t>x]</w:t>
        </w:r>
        <w:r>
          <w:tab/>
          <w:t>3GPP TS 38.104 (V16.3.0): “NR; Base Station (BS) radio transmission and reception”</w:t>
        </w:r>
      </w:ins>
    </w:p>
    <w:p w14:paraId="54714B7D" w14:textId="77777777" w:rsidR="00514515" w:rsidRPr="00706485" w:rsidRDefault="00514515" w:rsidP="00514515">
      <w:pPr>
        <w:ind w:firstLineChars="50" w:firstLine="141"/>
        <w:rPr>
          <w:b/>
          <w:color w:val="FF0000"/>
          <w:sz w:val="28"/>
          <w:lang w:eastAsia="sv-SE"/>
        </w:rPr>
      </w:pPr>
      <w:r w:rsidRPr="00C16A94">
        <w:rPr>
          <w:b/>
          <w:color w:val="FF0000"/>
          <w:sz w:val="28"/>
          <w:lang w:eastAsia="sv-SE"/>
        </w:rPr>
        <w:t xml:space="preserve">--- </w:t>
      </w:r>
      <w:r>
        <w:rPr>
          <w:b/>
          <w:color w:val="FF0000"/>
          <w:sz w:val="28"/>
          <w:lang w:eastAsia="sv-SE"/>
        </w:rPr>
        <w:t>Next</w:t>
      </w:r>
      <w:r w:rsidRPr="00C16A94">
        <w:rPr>
          <w:b/>
          <w:color w:val="FF0000"/>
          <w:sz w:val="28"/>
          <w:lang w:eastAsia="sv-SE"/>
        </w:rPr>
        <w:t xml:space="preserve"> change ---</w:t>
      </w:r>
    </w:p>
    <w:p w14:paraId="71AD7BFE" w14:textId="77777777" w:rsidR="00514515" w:rsidRDefault="00514515" w:rsidP="00C16A94">
      <w:pPr>
        <w:ind w:firstLineChars="50" w:firstLine="141"/>
        <w:rPr>
          <w:b/>
          <w:color w:val="FF0000"/>
          <w:sz w:val="28"/>
          <w:lang w:eastAsia="sv-SE"/>
        </w:rPr>
      </w:pPr>
    </w:p>
    <w:p w14:paraId="06821196" w14:textId="77777777" w:rsidR="003202F3" w:rsidRDefault="003202F3" w:rsidP="003202F3">
      <w:pPr>
        <w:pStyle w:val="Heading2"/>
        <w:rPr>
          <w:lang w:eastAsia="zh-CN"/>
        </w:rPr>
      </w:pPr>
      <w:r w:rsidRPr="007E346D">
        <w:t>7.3</w:t>
      </w:r>
      <w:r w:rsidRPr="007E346D">
        <w:tab/>
        <w:t>Dynamic range</w:t>
      </w:r>
    </w:p>
    <w:p w14:paraId="0011BC41" w14:textId="77777777" w:rsidR="003202F3" w:rsidRDefault="003202F3" w:rsidP="003202F3">
      <w:pPr>
        <w:pStyle w:val="Heading3"/>
      </w:pPr>
      <w:r>
        <w:t xml:space="preserve">7.3.1 IAB-DU dynamic range </w:t>
      </w:r>
    </w:p>
    <w:p w14:paraId="047BE0CE" w14:textId="77777777" w:rsidR="00026967" w:rsidRPr="00E26D09" w:rsidRDefault="00026967" w:rsidP="00026967">
      <w:pPr>
        <w:pStyle w:val="Heading4"/>
        <w:rPr>
          <w:ins w:id="48" w:author="Huawei-RKy" w:date="2020-04-10T16:08:00Z"/>
        </w:rPr>
      </w:pPr>
      <w:bookmarkStart w:id="49" w:name="_Toc21127531"/>
      <w:bookmarkStart w:id="50" w:name="_Toc29811740"/>
      <w:ins w:id="51" w:author="Huawei-RKy" w:date="2020-04-10T16:08:00Z">
        <w:r w:rsidRPr="00E26D09">
          <w:t>7.3.1</w:t>
        </w:r>
        <w:r>
          <w:t>.1</w:t>
        </w:r>
        <w:r w:rsidRPr="00E26D09">
          <w:tab/>
          <w:t>General</w:t>
        </w:r>
        <w:bookmarkEnd w:id="49"/>
        <w:bookmarkEnd w:id="50"/>
      </w:ins>
    </w:p>
    <w:p w14:paraId="1F6BEF04" w14:textId="77777777" w:rsidR="00026967" w:rsidRPr="00E26D09" w:rsidRDefault="00026967" w:rsidP="00026967">
      <w:pPr>
        <w:rPr>
          <w:ins w:id="52" w:author="Huawei-RKy" w:date="2020-04-10T16:08:00Z"/>
        </w:rPr>
      </w:pPr>
      <w:ins w:id="53" w:author="Huawei-RKy" w:date="2020-04-10T16:08:00Z">
        <w:r w:rsidRPr="00E26D09">
          <w:t xml:space="preserve">The dynamic range is specified as a measure of the capability of the receiver to receive a wanted signal in the presence of an interfering signal </w:t>
        </w:r>
        <w:bookmarkStart w:id="54" w:name="_Hlk508114964"/>
        <w:r w:rsidRPr="00E26D09">
          <w:t xml:space="preserve">at the </w:t>
        </w:r>
        <w:r w:rsidRPr="00E26D09">
          <w:rPr>
            <w:i/>
            <w:iCs/>
          </w:rPr>
          <w:t>antenna connector</w:t>
        </w:r>
        <w:r w:rsidRPr="00E26D09">
          <w:rPr>
            <w:lang w:val="en-US" w:eastAsia="zh-CN"/>
          </w:rPr>
          <w:t xml:space="preserve"> </w:t>
        </w:r>
        <w:r w:rsidRPr="00E26D09">
          <w:rPr>
            <w:rFonts w:eastAsia="??"/>
          </w:rPr>
          <w:t xml:space="preserve">for </w:t>
        </w:r>
        <w:r>
          <w:rPr>
            <w:rFonts w:eastAsia="??"/>
            <w:i/>
          </w:rPr>
          <w:t>IAB-DU</w:t>
        </w:r>
        <w:r w:rsidRPr="00E26D09">
          <w:rPr>
            <w:rFonts w:eastAsia="??"/>
            <w:i/>
          </w:rPr>
          <w:t xml:space="preserve"> type 1-C</w:t>
        </w:r>
        <w:r w:rsidRPr="00E26D09">
          <w:rPr>
            <w:rFonts w:eastAsia="SimSun"/>
            <w:lang w:val="en-US" w:eastAsia="zh-CN"/>
          </w:rPr>
          <w:t xml:space="preserve"> </w:t>
        </w:r>
        <w:r w:rsidRPr="00E26D09">
          <w:rPr>
            <w:lang w:val="en-US" w:eastAsia="zh-CN"/>
          </w:rPr>
          <w:t xml:space="preserve">or </w:t>
        </w:r>
        <w:r w:rsidRPr="00E26D09">
          <w:rPr>
            <w:i/>
          </w:rPr>
          <w:t>TAB connector</w:t>
        </w:r>
        <w:r w:rsidRPr="00E26D09">
          <w:rPr>
            <w:i/>
            <w:lang w:val="en-US" w:eastAsia="zh-CN"/>
          </w:rPr>
          <w:t xml:space="preserve"> </w:t>
        </w:r>
        <w:r w:rsidRPr="00E26D09">
          <w:rPr>
            <w:rFonts w:eastAsia="??"/>
          </w:rPr>
          <w:t xml:space="preserve">for </w:t>
        </w:r>
        <w:r>
          <w:rPr>
            <w:rFonts w:eastAsia="??"/>
            <w:i/>
          </w:rPr>
          <w:t>IAB-DU</w:t>
        </w:r>
        <w:r w:rsidRPr="00E26D09">
          <w:rPr>
            <w:rFonts w:eastAsia="??"/>
            <w:i/>
          </w:rPr>
          <w:t xml:space="preserve"> type 1-</w:t>
        </w:r>
        <w:r w:rsidRPr="00E26D09">
          <w:rPr>
            <w:rFonts w:eastAsia="SimSun"/>
            <w:i/>
            <w:lang w:val="en-US" w:eastAsia="zh-CN"/>
          </w:rPr>
          <w:t>H</w:t>
        </w:r>
        <w:bookmarkEnd w:id="54"/>
        <w:r w:rsidRPr="00E26D09">
          <w:rPr>
            <w:rFonts w:eastAsia="SimSun"/>
            <w:i/>
            <w:lang w:val="en-US" w:eastAsia="zh-CN"/>
          </w:rPr>
          <w:t xml:space="preserve"> </w:t>
        </w:r>
        <w:r w:rsidRPr="00E26D09">
          <w:t xml:space="preserve">inside the received </w:t>
        </w:r>
        <w:r>
          <w:rPr>
            <w:i/>
          </w:rPr>
          <w:t>[IAB-DU]</w:t>
        </w:r>
        <w:r w:rsidRPr="00E26D09">
          <w:rPr>
            <w:i/>
          </w:rPr>
          <w:t xml:space="preserve"> channel bandwidth</w:t>
        </w:r>
        <w:r w:rsidRPr="00E26D09">
          <w:t>. In this condition, a throughput requirement shall be met for a specified reference measurement channel. The interfering signal for the dynamic range requirement is an AWGN signal.</w:t>
        </w:r>
      </w:ins>
    </w:p>
    <w:p w14:paraId="0ABD3E6E" w14:textId="01B3B5F1" w:rsidR="00026967" w:rsidRPr="00E26D09" w:rsidRDefault="00026967" w:rsidP="00026967">
      <w:pPr>
        <w:pStyle w:val="Heading4"/>
        <w:rPr>
          <w:ins w:id="55" w:author="Huawei-RKy" w:date="2020-04-10T16:08:00Z"/>
        </w:rPr>
      </w:pPr>
      <w:bookmarkStart w:id="56" w:name="_Toc21127532"/>
      <w:bookmarkStart w:id="57" w:name="_Toc29811741"/>
      <w:ins w:id="58" w:author="Huawei-RKy" w:date="2020-04-10T16:08:00Z">
        <w:r w:rsidRPr="00E26D09">
          <w:t>7.3.</w:t>
        </w:r>
        <w:r>
          <w:t>1.</w:t>
        </w:r>
        <w:r w:rsidRPr="00E26D09">
          <w:t>2</w:t>
        </w:r>
        <w:r w:rsidRPr="00E26D09">
          <w:tab/>
          <w:t xml:space="preserve">Minimum requirement for </w:t>
        </w:r>
        <w:r>
          <w:rPr>
            <w:i/>
          </w:rPr>
          <w:t>IAB-DU</w:t>
        </w:r>
        <w:r w:rsidRPr="00E26D09">
          <w:rPr>
            <w:i/>
          </w:rPr>
          <w:t xml:space="preserve"> type 1-H</w:t>
        </w:r>
        <w:bookmarkEnd w:id="56"/>
        <w:bookmarkEnd w:id="57"/>
      </w:ins>
    </w:p>
    <w:p w14:paraId="666A22AE" w14:textId="699D3E38" w:rsidR="00C47A5D" w:rsidRDefault="00C47A5D" w:rsidP="00C47A5D">
      <w:pPr>
        <w:rPr>
          <w:ins w:id="59" w:author="Huawei-RKy2" w:date="2020-05-15T10:47:00Z"/>
        </w:rPr>
      </w:pPr>
      <w:ins w:id="60" w:author="Huawei-RKy2" w:date="2020-05-15T10:47:00Z">
        <w:r w:rsidRPr="00E26D09">
          <w:t>T</w:t>
        </w:r>
        <w:r>
          <w:t>he wide area IAB-DU dynamic range</w:t>
        </w:r>
        <w:r w:rsidRPr="00E26D09">
          <w:t xml:space="preserve"> is specified the same as the </w:t>
        </w:r>
        <w:r>
          <w:t>wide area BS dynamic</w:t>
        </w:r>
        <w:r w:rsidRPr="00E26D09">
          <w:t xml:space="preserve"> requirement for </w:t>
        </w:r>
        <w:r>
          <w:t>BS</w:t>
        </w:r>
        <w:r w:rsidRPr="00E26D09">
          <w:rPr>
            <w:i/>
          </w:rPr>
          <w:t xml:space="preserve"> type 1-H</w:t>
        </w:r>
        <w:r w:rsidRPr="00E26D09">
          <w:t xml:space="preserve"> </w:t>
        </w:r>
        <w:r>
          <w:t xml:space="preserve">in TS 38.104x[x], subclause </w:t>
        </w:r>
      </w:ins>
      <w:ins w:id="61" w:author="Huawei-RKy2" w:date="2020-05-15T10:48:00Z">
        <w:r>
          <w:t>7</w:t>
        </w:r>
      </w:ins>
      <w:ins w:id="62" w:author="Huawei-RKy2" w:date="2020-05-15T10:47:00Z">
        <w:r>
          <w:t xml:space="preserve">.3.2, </w:t>
        </w:r>
        <w:commentRangeStart w:id="63"/>
        <w:r>
          <w:t xml:space="preserve">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  <w:commentRangeEnd w:id="63"/>
        <w:r>
          <w:rPr>
            <w:rStyle w:val="CommentReference"/>
          </w:rPr>
          <w:commentReference w:id="63"/>
        </w:r>
      </w:ins>
    </w:p>
    <w:p w14:paraId="10C158BC" w14:textId="4FA3524A" w:rsidR="00C47A5D" w:rsidRDefault="00C47A5D" w:rsidP="00C47A5D">
      <w:pPr>
        <w:rPr>
          <w:ins w:id="64" w:author="Huawei-RKy2" w:date="2020-05-15T10:47:00Z"/>
        </w:rPr>
      </w:pPr>
      <w:ins w:id="65" w:author="Huawei-RKy2" w:date="2020-05-15T10:47:00Z">
        <w:r w:rsidRPr="00E26D09">
          <w:t>T</w:t>
        </w:r>
        <w:r>
          <w:t>he medium range IAB-DU dynamic range</w:t>
        </w:r>
        <w:r w:rsidRPr="00E26D09">
          <w:t xml:space="preserve"> is specified the same as the </w:t>
        </w:r>
        <w:r>
          <w:t xml:space="preserve">medium range BS dynamic range </w:t>
        </w:r>
        <w:r w:rsidRPr="00E26D09">
          <w:t xml:space="preserve">requirement for </w:t>
        </w:r>
        <w:r>
          <w:t>BS</w:t>
        </w:r>
        <w:r w:rsidRPr="00E26D09">
          <w:rPr>
            <w:i/>
          </w:rPr>
          <w:t xml:space="preserve"> type 1-H</w:t>
        </w:r>
        <w:r w:rsidRPr="00E26D09">
          <w:t xml:space="preserve"> </w:t>
        </w:r>
        <w:r>
          <w:t xml:space="preserve">in TS 38.104x[x], subclause 7.3.2, 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</w:ins>
    </w:p>
    <w:p w14:paraId="6475F0DF" w14:textId="4C2FEC6C" w:rsidR="00C47A5D" w:rsidRDefault="00C47A5D" w:rsidP="00C47A5D">
      <w:pPr>
        <w:rPr>
          <w:ins w:id="66" w:author="Huawei-RKy2" w:date="2020-05-15T10:47:00Z"/>
        </w:rPr>
      </w:pPr>
      <w:ins w:id="67" w:author="Huawei-RKy2" w:date="2020-05-15T10:47:00Z">
        <w:r w:rsidRPr="00E26D09">
          <w:t>T</w:t>
        </w:r>
        <w:r>
          <w:t>he local area IAB-DU dynamic range</w:t>
        </w:r>
        <w:r w:rsidRPr="00E26D09">
          <w:t xml:space="preserve"> is specified the same as the </w:t>
        </w:r>
        <w:r>
          <w:t>local area BS dynamic range</w:t>
        </w:r>
        <w:r w:rsidRPr="00E26D09">
          <w:t xml:space="preserve"> requirement for </w:t>
        </w:r>
        <w:r>
          <w:t>BS</w:t>
        </w:r>
        <w:r w:rsidRPr="00E26D09">
          <w:rPr>
            <w:i/>
          </w:rPr>
          <w:t xml:space="preserve"> type 1-H</w:t>
        </w:r>
        <w:r w:rsidRPr="00E26D09">
          <w:t xml:space="preserve"> </w:t>
        </w:r>
        <w:r>
          <w:t xml:space="preserve">in TS 38.104x[x], subclause 7.3.2, 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</w:ins>
    </w:p>
    <w:p w14:paraId="1BA68D48" w14:textId="77777777" w:rsidR="00C47A5D" w:rsidRPr="00E26D09" w:rsidRDefault="00C47A5D" w:rsidP="00C47A5D">
      <w:pPr>
        <w:rPr>
          <w:ins w:id="68" w:author="Huawei-RKy2" w:date="2020-05-15T10:47:00Z"/>
        </w:rPr>
      </w:pPr>
      <w:ins w:id="69" w:author="Huawei-RKy2" w:date="2020-05-15T10:47:00Z">
        <w:r>
          <w:t>Referenced requirements applying to NB IoT are not applicable to the IAB-DU</w:t>
        </w:r>
      </w:ins>
    </w:p>
    <w:p w14:paraId="1D132F7A" w14:textId="77777777" w:rsidR="003202F3" w:rsidRDefault="003202F3" w:rsidP="003202F3">
      <w:pPr>
        <w:pStyle w:val="Heading3"/>
      </w:pPr>
      <w:r>
        <w:t xml:space="preserve">7.3.2 IAB-MT dynamic range </w:t>
      </w:r>
    </w:p>
    <w:p w14:paraId="04112F8B" w14:textId="77777777" w:rsidR="003202F3" w:rsidRDefault="003202F3" w:rsidP="003202F3">
      <w:pPr>
        <w:pStyle w:val="Guidance"/>
      </w:pPr>
      <w:r>
        <w:t>Detailed structure of the subclause is TBD.</w:t>
      </w:r>
    </w:p>
    <w:p w14:paraId="742A1681" w14:textId="77777777" w:rsidR="003202F3" w:rsidRPr="003202F3" w:rsidRDefault="003202F3" w:rsidP="00C16A94">
      <w:pPr>
        <w:ind w:firstLineChars="50" w:firstLine="141"/>
        <w:rPr>
          <w:b/>
          <w:color w:val="FF0000"/>
          <w:sz w:val="28"/>
          <w:lang w:eastAsia="sv-SE"/>
        </w:rPr>
      </w:pPr>
    </w:p>
    <w:p w14:paraId="18048F00" w14:textId="77777777" w:rsidR="0052310C" w:rsidRDefault="0052310C" w:rsidP="0052310C">
      <w:pPr>
        <w:ind w:firstLineChars="50" w:firstLine="141"/>
        <w:rPr>
          <w:b/>
          <w:color w:val="FF0000"/>
          <w:sz w:val="28"/>
          <w:lang w:eastAsia="sv-SE"/>
        </w:rPr>
      </w:pPr>
      <w:r>
        <w:rPr>
          <w:b/>
          <w:color w:val="FF0000"/>
          <w:sz w:val="28"/>
          <w:lang w:eastAsia="sv-SE"/>
        </w:rPr>
        <w:t>--- Next change</w:t>
      </w:r>
      <w:r w:rsidRPr="00C16A94">
        <w:rPr>
          <w:b/>
          <w:color w:val="FF0000"/>
          <w:sz w:val="28"/>
          <w:lang w:eastAsia="sv-SE"/>
        </w:rPr>
        <w:t xml:space="preserve"> ---</w:t>
      </w:r>
    </w:p>
    <w:p w14:paraId="6E299324" w14:textId="77777777" w:rsidR="003202F3" w:rsidRDefault="003202F3" w:rsidP="003202F3">
      <w:pPr>
        <w:pStyle w:val="Heading2"/>
        <w:rPr>
          <w:lang w:eastAsia="zh-CN"/>
        </w:rPr>
      </w:pPr>
      <w:r w:rsidRPr="007E346D">
        <w:t>10.4</w:t>
      </w:r>
      <w:r w:rsidRPr="007E346D">
        <w:tab/>
        <w:t>OTA Dynamic range</w:t>
      </w:r>
    </w:p>
    <w:p w14:paraId="4BFEC6A9" w14:textId="77777777" w:rsidR="003202F3" w:rsidRPr="005913F7" w:rsidRDefault="003202F3" w:rsidP="003202F3">
      <w:pPr>
        <w:rPr>
          <w:lang w:eastAsia="zh-CN"/>
        </w:rPr>
      </w:pPr>
    </w:p>
    <w:p w14:paraId="08182188" w14:textId="77777777" w:rsidR="003202F3" w:rsidRDefault="003202F3" w:rsidP="003202F3">
      <w:pPr>
        <w:pStyle w:val="Heading3"/>
        <w:rPr>
          <w:ins w:id="70" w:author="Huawei-RKy" w:date="2020-04-10T16:09:00Z"/>
        </w:rPr>
      </w:pPr>
      <w:r>
        <w:t>10.4.1 IAB-DU OTA dynamic range</w:t>
      </w:r>
    </w:p>
    <w:p w14:paraId="122AF34A" w14:textId="0B507616" w:rsidR="00026967" w:rsidRPr="00E26D09" w:rsidRDefault="00026967" w:rsidP="00026967">
      <w:pPr>
        <w:pStyle w:val="Heading3"/>
        <w:rPr>
          <w:ins w:id="71" w:author="Huawei-RKy" w:date="2020-04-10T16:09:00Z"/>
        </w:rPr>
      </w:pPr>
      <w:bookmarkStart w:id="72" w:name="_Toc21127710"/>
      <w:bookmarkStart w:id="73" w:name="_Toc29811919"/>
      <w:ins w:id="74" w:author="Huawei-RKy" w:date="2020-04-10T16:09:00Z">
        <w:r w:rsidRPr="00E26D09">
          <w:t>10.4.1</w:t>
        </w:r>
        <w:r>
          <w:t>.1</w:t>
        </w:r>
        <w:r w:rsidRPr="00E26D09">
          <w:tab/>
          <w:t>General</w:t>
        </w:r>
        <w:bookmarkEnd w:id="72"/>
        <w:bookmarkEnd w:id="73"/>
      </w:ins>
    </w:p>
    <w:p w14:paraId="14C4139C" w14:textId="29D3D9F6" w:rsidR="00026967" w:rsidRPr="00E26D09" w:rsidRDefault="00026967" w:rsidP="00026967">
      <w:pPr>
        <w:rPr>
          <w:ins w:id="75" w:author="Huawei-RKy" w:date="2020-04-10T16:09:00Z"/>
        </w:rPr>
      </w:pPr>
      <w:ins w:id="76" w:author="Huawei-RKy" w:date="2020-04-10T16:09:00Z">
        <w:r w:rsidRPr="00E26D09">
          <w:t xml:space="preserve">The OTA dynamic range is a measure of the capability of the receiver unit to receive a wanted signal in the presence of an interfering signal inside the received </w:t>
        </w:r>
      </w:ins>
      <w:ins w:id="77" w:author="Huawei-RKy" w:date="2020-04-10T16:10:00Z">
        <w:r>
          <w:rPr>
            <w:i/>
          </w:rPr>
          <w:t>[IAB-DU]</w:t>
        </w:r>
      </w:ins>
      <w:ins w:id="78" w:author="Huawei-RKy" w:date="2020-04-10T16:09:00Z">
        <w:r w:rsidRPr="00E26D09">
          <w:rPr>
            <w:i/>
          </w:rPr>
          <w:t xml:space="preserve"> channel bandwidth</w:t>
        </w:r>
        <w:r w:rsidRPr="00E26D09">
          <w:t>.</w:t>
        </w:r>
      </w:ins>
    </w:p>
    <w:p w14:paraId="41310437" w14:textId="77777777" w:rsidR="00026967" w:rsidRPr="00E26D09" w:rsidRDefault="00026967" w:rsidP="00026967">
      <w:pPr>
        <w:rPr>
          <w:ins w:id="79" w:author="Huawei-RKy" w:date="2020-04-10T16:09:00Z"/>
          <w:i/>
        </w:rPr>
      </w:pPr>
      <w:ins w:id="80" w:author="Huawei-RKy" w:date="2020-04-10T16:09:00Z">
        <w:r w:rsidRPr="00E26D09">
          <w:t xml:space="preserve">The requirement shall apply at the RIB when the AoA of the incident wave of a received signal and the interfering signal are from the same direction and are within the </w:t>
        </w:r>
        <w:r w:rsidRPr="00E26D09">
          <w:rPr>
            <w:i/>
          </w:rPr>
          <w:t>OTA REFSENS RoAoA.</w:t>
        </w:r>
      </w:ins>
    </w:p>
    <w:p w14:paraId="107B82D5" w14:textId="77777777" w:rsidR="00026967" w:rsidRPr="00E26D09" w:rsidRDefault="00026967" w:rsidP="00026967">
      <w:pPr>
        <w:rPr>
          <w:ins w:id="81" w:author="Huawei-RKy" w:date="2020-04-10T16:09:00Z"/>
        </w:rPr>
      </w:pPr>
      <w:ins w:id="82" w:author="Huawei-RKy" w:date="2020-04-10T16:09:00Z">
        <w:r w:rsidRPr="00E26D09">
          <w:t xml:space="preserve">The wanted and interfering signals apply to each supported polarization, under the assumption of </w:t>
        </w:r>
        <w:r w:rsidRPr="00E26D09">
          <w:rPr>
            <w:i/>
          </w:rPr>
          <w:t>polarization match</w:t>
        </w:r>
        <w:r w:rsidRPr="00E26D09">
          <w:t>.</w:t>
        </w:r>
      </w:ins>
    </w:p>
    <w:p w14:paraId="6D56D87A" w14:textId="74D73F7E" w:rsidR="00026967" w:rsidRPr="00E26D09" w:rsidRDefault="00026967" w:rsidP="00026967">
      <w:pPr>
        <w:pStyle w:val="Heading3"/>
        <w:rPr>
          <w:ins w:id="83" w:author="Huawei-RKy" w:date="2020-04-10T16:09:00Z"/>
        </w:rPr>
      </w:pPr>
      <w:bookmarkStart w:id="84" w:name="_Toc21127711"/>
      <w:bookmarkStart w:id="85" w:name="_Toc29811920"/>
      <w:ins w:id="86" w:author="Huawei-RKy" w:date="2020-04-10T16:09:00Z">
        <w:r w:rsidRPr="00E26D09">
          <w:t>10.4.</w:t>
        </w:r>
        <w:r>
          <w:t>1.</w:t>
        </w:r>
        <w:r w:rsidRPr="00E26D09">
          <w:t>2</w:t>
        </w:r>
        <w:r w:rsidRPr="00E26D09">
          <w:tab/>
          <w:t xml:space="preserve">Minimum requirement for </w:t>
        </w:r>
      </w:ins>
      <w:ins w:id="87" w:author="Huawei-RKy" w:date="2020-04-10T16:10:00Z">
        <w:r>
          <w:rPr>
            <w:i/>
          </w:rPr>
          <w:t>IAB-DU</w:t>
        </w:r>
      </w:ins>
      <w:ins w:id="88" w:author="Huawei-RKy" w:date="2020-04-10T16:09:00Z">
        <w:r w:rsidRPr="00E26D09">
          <w:rPr>
            <w:i/>
          </w:rPr>
          <w:t xml:space="preserve"> type 1-O</w:t>
        </w:r>
        <w:bookmarkEnd w:id="84"/>
        <w:bookmarkEnd w:id="85"/>
      </w:ins>
    </w:p>
    <w:p w14:paraId="28B02BD8" w14:textId="4A6519DE" w:rsidR="00DB14CD" w:rsidRDefault="00DB14CD" w:rsidP="00DB14CD">
      <w:pPr>
        <w:rPr>
          <w:ins w:id="89" w:author="Huawei-RKy2" w:date="2020-05-15T11:23:00Z"/>
        </w:rPr>
      </w:pPr>
      <w:ins w:id="90" w:author="Huawei-RKy2" w:date="2020-05-15T11:23:00Z">
        <w:r w:rsidRPr="00E26D09">
          <w:t>T</w:t>
        </w:r>
        <w:r>
          <w:t>he wide area IAB-DU dynamic range</w:t>
        </w:r>
        <w:r w:rsidRPr="00E26D09">
          <w:t xml:space="preserve"> is specified the same as the </w:t>
        </w:r>
        <w:r>
          <w:t>wide area BS dynamic</w:t>
        </w:r>
        <w:r w:rsidRPr="00E26D09">
          <w:t xml:space="preserve"> requirement for </w:t>
        </w:r>
        <w:r>
          <w:t>BS</w:t>
        </w:r>
        <w:r w:rsidRPr="00E26D09">
          <w:rPr>
            <w:i/>
          </w:rPr>
          <w:t xml:space="preserve"> type 1-</w:t>
        </w:r>
        <w:del w:id="91" w:author="Huawei-RKy3" w:date="2020-06-04T12:04:00Z">
          <w:r w:rsidRPr="00E26D09" w:rsidDel="00417BFF">
            <w:rPr>
              <w:i/>
            </w:rPr>
            <w:delText>H</w:delText>
          </w:r>
          <w:r w:rsidRPr="00E26D09" w:rsidDel="00417BFF">
            <w:delText xml:space="preserve"> </w:delText>
          </w:r>
        </w:del>
      </w:ins>
      <w:ins w:id="92" w:author="Huawei-RKy3" w:date="2020-06-04T12:04:00Z">
        <w:r w:rsidR="00417BFF">
          <w:rPr>
            <w:i/>
          </w:rPr>
          <w:t xml:space="preserve">O </w:t>
        </w:r>
      </w:ins>
      <w:ins w:id="93" w:author="Huawei-RKy2" w:date="2020-05-15T11:23:00Z">
        <w:r>
          <w:t xml:space="preserve">in TS 38.104x[x], subclause 10.4.2, </w:t>
        </w:r>
        <w:commentRangeStart w:id="94"/>
        <w:r>
          <w:t xml:space="preserve">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  <w:commentRangeEnd w:id="94"/>
        <w:r>
          <w:rPr>
            <w:rStyle w:val="CommentReference"/>
          </w:rPr>
          <w:commentReference w:id="94"/>
        </w:r>
      </w:ins>
    </w:p>
    <w:p w14:paraId="098EC9C0" w14:textId="08BC81FB" w:rsidR="00DB14CD" w:rsidRDefault="00DB14CD" w:rsidP="00DB14CD">
      <w:pPr>
        <w:rPr>
          <w:ins w:id="95" w:author="Huawei-RKy2" w:date="2020-05-15T11:23:00Z"/>
        </w:rPr>
      </w:pPr>
      <w:ins w:id="96" w:author="Huawei-RKy2" w:date="2020-05-15T11:23:00Z">
        <w:r w:rsidRPr="00E26D09">
          <w:lastRenderedPageBreak/>
          <w:t>T</w:t>
        </w:r>
        <w:r>
          <w:t>he medium range IAB-DU dynamic range</w:t>
        </w:r>
        <w:r w:rsidRPr="00E26D09">
          <w:t xml:space="preserve"> is specified the same as the </w:t>
        </w:r>
        <w:r>
          <w:t xml:space="preserve">medium range BS dynamic range </w:t>
        </w:r>
        <w:r w:rsidRPr="00E26D09">
          <w:t xml:space="preserve">requirement for </w:t>
        </w:r>
        <w:r>
          <w:t>BS</w:t>
        </w:r>
        <w:r w:rsidRPr="00E26D09">
          <w:rPr>
            <w:i/>
          </w:rPr>
          <w:t xml:space="preserve"> type 1-</w:t>
        </w:r>
        <w:del w:id="97" w:author="Huawei-RKy3" w:date="2020-06-04T12:04:00Z">
          <w:r w:rsidRPr="00E26D09" w:rsidDel="00417BFF">
            <w:rPr>
              <w:i/>
            </w:rPr>
            <w:delText>H</w:delText>
          </w:r>
        </w:del>
      </w:ins>
      <w:ins w:id="98" w:author="Huawei-RKy3" w:date="2020-06-04T12:04:00Z">
        <w:r w:rsidR="00417BFF">
          <w:rPr>
            <w:i/>
          </w:rPr>
          <w:t>O</w:t>
        </w:r>
      </w:ins>
      <w:ins w:id="99" w:author="Huawei-RKy2" w:date="2020-05-15T11:23:00Z">
        <w:r w:rsidRPr="00E26D09">
          <w:t xml:space="preserve"> </w:t>
        </w:r>
        <w:r>
          <w:t xml:space="preserve">in TS 38.104x[x], subclause 10.4.2, 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</w:ins>
    </w:p>
    <w:p w14:paraId="45DE7AC7" w14:textId="3A40C16E" w:rsidR="00DB14CD" w:rsidRDefault="00DB14CD" w:rsidP="00DB14CD">
      <w:pPr>
        <w:rPr>
          <w:ins w:id="100" w:author="Huawei-RKy2" w:date="2020-05-15T11:23:00Z"/>
        </w:rPr>
      </w:pPr>
      <w:ins w:id="101" w:author="Huawei-RKy2" w:date="2020-05-15T11:23:00Z">
        <w:r w:rsidRPr="00E26D09">
          <w:t>T</w:t>
        </w:r>
        <w:r>
          <w:t>he local area IAB-DU dynamic range</w:t>
        </w:r>
        <w:r w:rsidRPr="00E26D09">
          <w:t xml:space="preserve"> is specified the same as the </w:t>
        </w:r>
        <w:r>
          <w:t>local area BS dynamic range</w:t>
        </w:r>
        <w:r w:rsidRPr="00E26D09">
          <w:t xml:space="preserve"> requirement for </w:t>
        </w:r>
        <w:r>
          <w:t>BS</w:t>
        </w:r>
        <w:r w:rsidRPr="00E26D09">
          <w:rPr>
            <w:i/>
          </w:rPr>
          <w:t xml:space="preserve"> type 1-</w:t>
        </w:r>
        <w:del w:id="102" w:author="Huawei-RKy3" w:date="2020-06-04T12:05:00Z">
          <w:r w:rsidRPr="00E26D09" w:rsidDel="00417BFF">
            <w:rPr>
              <w:i/>
            </w:rPr>
            <w:delText>H</w:delText>
          </w:r>
        </w:del>
      </w:ins>
      <w:ins w:id="103" w:author="Huawei-RKy3" w:date="2020-06-04T12:05:00Z">
        <w:r w:rsidR="00417BFF">
          <w:rPr>
            <w:i/>
          </w:rPr>
          <w:t>O</w:t>
        </w:r>
      </w:ins>
      <w:bookmarkStart w:id="104" w:name="_GoBack"/>
      <w:bookmarkEnd w:id="104"/>
      <w:ins w:id="105" w:author="Huawei-RKy2" w:date="2020-05-15T11:23:00Z">
        <w:r w:rsidRPr="00E26D09">
          <w:t xml:space="preserve"> </w:t>
        </w:r>
        <w:r>
          <w:t xml:space="preserve">in TS 38.104x[x], subclause 10.4.2, 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</w:ins>
    </w:p>
    <w:p w14:paraId="03190EB2" w14:textId="10010D42" w:rsidR="00DB14CD" w:rsidRPr="00E26D09" w:rsidDel="00FA4229" w:rsidRDefault="00DB14CD" w:rsidP="00DB14CD">
      <w:pPr>
        <w:rPr>
          <w:ins w:id="106" w:author="Huawei-RKy2" w:date="2020-05-15T11:23:00Z"/>
          <w:del w:id="107" w:author="Huawei-RKy3" w:date="2020-06-03T15:47:00Z"/>
        </w:rPr>
      </w:pPr>
      <w:ins w:id="108" w:author="Huawei-RKy2" w:date="2020-05-15T11:23:00Z">
        <w:del w:id="109" w:author="Huawei-RKy3" w:date="2020-06-03T15:47:00Z">
          <w:r w:rsidDel="00FA4229">
            <w:delText>Referenced requirements applying to NB IoT are not applicable to the IAB-DU</w:delText>
          </w:r>
        </w:del>
      </w:ins>
    </w:p>
    <w:p w14:paraId="29BBF9CD" w14:textId="77777777" w:rsidR="003202F3" w:rsidRPr="008E4421" w:rsidRDefault="003202F3" w:rsidP="003202F3"/>
    <w:p w14:paraId="2B6AF4CE" w14:textId="77777777" w:rsidR="003202F3" w:rsidRDefault="003202F3" w:rsidP="003202F3">
      <w:pPr>
        <w:pStyle w:val="Heading3"/>
      </w:pPr>
      <w:r>
        <w:t>10.4.2 IAB-MT OTA dynamic range</w:t>
      </w:r>
    </w:p>
    <w:p w14:paraId="413E59AE" w14:textId="77777777" w:rsidR="003202F3" w:rsidRDefault="003202F3" w:rsidP="003202F3">
      <w:pPr>
        <w:pStyle w:val="Guidance"/>
      </w:pPr>
      <w:r>
        <w:t>Detailed structure of the subclause is TBD.</w:t>
      </w:r>
    </w:p>
    <w:p w14:paraId="3F07E243" w14:textId="77777777" w:rsidR="003202F3" w:rsidRPr="003202F3" w:rsidRDefault="003202F3" w:rsidP="0052310C">
      <w:pPr>
        <w:ind w:firstLineChars="50" w:firstLine="141"/>
        <w:rPr>
          <w:b/>
          <w:color w:val="FF0000"/>
          <w:sz w:val="28"/>
          <w:lang w:eastAsia="sv-SE"/>
        </w:rPr>
      </w:pPr>
    </w:p>
    <w:bookmarkEnd w:id="2"/>
    <w:bookmarkEnd w:id="3"/>
    <w:p w14:paraId="66CAA67B" w14:textId="27329049" w:rsidR="00C16A94" w:rsidRPr="00C16A94" w:rsidRDefault="00C16A94" w:rsidP="00C16A94">
      <w:pPr>
        <w:ind w:firstLineChars="50" w:firstLine="141"/>
        <w:rPr>
          <w:b/>
          <w:color w:val="FF0000"/>
          <w:sz w:val="28"/>
          <w:lang w:eastAsia="sv-SE"/>
        </w:rPr>
      </w:pPr>
      <w:r w:rsidRPr="00C16A94">
        <w:rPr>
          <w:b/>
          <w:color w:val="FF0000"/>
          <w:sz w:val="28"/>
          <w:lang w:eastAsia="sv-SE"/>
        </w:rPr>
        <w:t xml:space="preserve">--- </w:t>
      </w:r>
      <w:r w:rsidR="000B098D">
        <w:rPr>
          <w:b/>
          <w:color w:val="FF0000"/>
          <w:sz w:val="28"/>
          <w:lang w:eastAsia="sv-SE"/>
        </w:rPr>
        <w:t>End of changes</w:t>
      </w:r>
      <w:r w:rsidRPr="00C16A94">
        <w:rPr>
          <w:b/>
          <w:color w:val="FF0000"/>
          <w:sz w:val="28"/>
          <w:lang w:eastAsia="sv-SE"/>
        </w:rPr>
        <w:t xml:space="preserve"> ---</w:t>
      </w:r>
    </w:p>
    <w:sectPr w:rsidR="00C16A94" w:rsidRPr="00C16A94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3" w:author="Huawei-RKy2" w:date="2020-05-13T16:05:00Z" w:initials="RK">
    <w:p w14:paraId="5F86B6B5" w14:textId="77777777" w:rsidR="00C47A5D" w:rsidRDefault="00C47A5D" w:rsidP="00C47A5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</w:t>
      </w:r>
      <w:r>
        <w:t>he referenced text contains BS specific terms, as per guideline 3c this is corrected</w:t>
      </w:r>
    </w:p>
  </w:comment>
  <w:comment w:id="94" w:author="Huawei-RKy2" w:date="2020-05-13T16:05:00Z" w:initials="RK">
    <w:p w14:paraId="73557371" w14:textId="77777777" w:rsidR="00DB14CD" w:rsidRDefault="00DB14CD" w:rsidP="00DB14C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</w:t>
      </w:r>
      <w:r>
        <w:t>he referenced text contains BS specific terms, as per guideline 3c this is corrected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86B6B5" w15:done="0"/>
  <w15:commentEx w15:paraId="73557371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4D373" w14:textId="77777777" w:rsidR="003C4641" w:rsidRDefault="003C4641">
      <w:r>
        <w:separator/>
      </w:r>
    </w:p>
  </w:endnote>
  <w:endnote w:type="continuationSeparator" w:id="0">
    <w:p w14:paraId="02036661" w14:textId="77777777" w:rsidR="003C4641" w:rsidRDefault="003C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charset w:val="86"/>
    <w:family w:val="auto"/>
    <w:pitch w:val="default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BD5DC" w14:textId="77777777" w:rsidR="00026967" w:rsidRDefault="0002696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2BCF8" w14:textId="77777777" w:rsidR="003C4641" w:rsidRDefault="003C4641">
      <w:r>
        <w:separator/>
      </w:r>
    </w:p>
  </w:footnote>
  <w:footnote w:type="continuationSeparator" w:id="0">
    <w:p w14:paraId="29B965FF" w14:textId="77777777" w:rsidR="003C4641" w:rsidRDefault="003C4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8191D" w14:textId="77777777" w:rsidR="00026967" w:rsidRDefault="0002696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17BF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E4838EA" w14:textId="77777777" w:rsidR="00026967" w:rsidRDefault="0002696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17BFF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3BC3881" w14:textId="77777777" w:rsidR="00026967" w:rsidRDefault="0002696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17BF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6D0A25B" w14:textId="77777777" w:rsidR="00026967" w:rsidRDefault="000269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1C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DC8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02A3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935139"/>
    <w:multiLevelType w:val="hybridMultilevel"/>
    <w:tmpl w:val="7C787E56"/>
    <w:lvl w:ilvl="0" w:tplc="32427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2A7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EBD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A2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85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0A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4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FF4C28"/>
    <w:multiLevelType w:val="hybridMultilevel"/>
    <w:tmpl w:val="42345672"/>
    <w:lvl w:ilvl="0" w:tplc="71F4F6CA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2C09A3"/>
    <w:multiLevelType w:val="hybridMultilevel"/>
    <w:tmpl w:val="2070D0DC"/>
    <w:lvl w:ilvl="0" w:tplc="A53C7CA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A9207B"/>
    <w:multiLevelType w:val="hybridMultilevel"/>
    <w:tmpl w:val="7F485FF8"/>
    <w:lvl w:ilvl="0" w:tplc="E3DCF976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D774493"/>
    <w:multiLevelType w:val="hybridMultilevel"/>
    <w:tmpl w:val="FF90C1BA"/>
    <w:lvl w:ilvl="0" w:tplc="B3FC6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8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0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2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85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A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6C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45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6E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D0CB7"/>
    <w:multiLevelType w:val="hybridMultilevel"/>
    <w:tmpl w:val="4B789012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0290D"/>
    <w:multiLevelType w:val="hybridMultilevel"/>
    <w:tmpl w:val="87E6279C"/>
    <w:lvl w:ilvl="0" w:tplc="849031C4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5" w15:restartNumberingAfterBreak="0">
    <w:nsid w:val="1BE83E98"/>
    <w:multiLevelType w:val="hybridMultilevel"/>
    <w:tmpl w:val="7094388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E47DF"/>
    <w:multiLevelType w:val="hybridMultilevel"/>
    <w:tmpl w:val="8C40E04C"/>
    <w:lvl w:ilvl="0" w:tplc="ECF4F174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F609BD"/>
    <w:multiLevelType w:val="hybridMultilevel"/>
    <w:tmpl w:val="7AF6A906"/>
    <w:lvl w:ilvl="0" w:tplc="C640F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A9AC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06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851EA">
      <w:start w:val="3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6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4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8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6D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08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0721DA"/>
    <w:multiLevelType w:val="hybridMultilevel"/>
    <w:tmpl w:val="FA7E741A"/>
    <w:lvl w:ilvl="0" w:tplc="825A1C2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4B0CC2"/>
    <w:multiLevelType w:val="hybridMultilevel"/>
    <w:tmpl w:val="1FCA08F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21" w15:restartNumberingAfterBreak="0">
    <w:nsid w:val="3BF5590A"/>
    <w:multiLevelType w:val="hybridMultilevel"/>
    <w:tmpl w:val="57B2CDE8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23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4" w15:restartNumberingAfterBreak="0">
    <w:nsid w:val="48AC3A10"/>
    <w:multiLevelType w:val="hybridMultilevel"/>
    <w:tmpl w:val="881878CE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11190"/>
    <w:multiLevelType w:val="hybridMultilevel"/>
    <w:tmpl w:val="1408DEE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47BBF"/>
    <w:multiLevelType w:val="hybridMultilevel"/>
    <w:tmpl w:val="941458D4"/>
    <w:lvl w:ilvl="0" w:tplc="1984211C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7" w15:restartNumberingAfterBreak="0">
    <w:nsid w:val="534B328A"/>
    <w:multiLevelType w:val="hybridMultilevel"/>
    <w:tmpl w:val="0E9AB050"/>
    <w:lvl w:ilvl="0" w:tplc="4F4A265E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685D47"/>
    <w:multiLevelType w:val="hybridMultilevel"/>
    <w:tmpl w:val="DE9CC61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26521"/>
    <w:multiLevelType w:val="hybridMultilevel"/>
    <w:tmpl w:val="51A2113C"/>
    <w:lvl w:ilvl="0" w:tplc="43B4A32C">
      <w:start w:val="6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9C24301"/>
    <w:multiLevelType w:val="hybridMultilevel"/>
    <w:tmpl w:val="8CC87DD4"/>
    <w:lvl w:ilvl="0" w:tplc="99FAA20E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32" w15:restartNumberingAfterBreak="0">
    <w:nsid w:val="64054CE0"/>
    <w:multiLevelType w:val="hybridMultilevel"/>
    <w:tmpl w:val="DC148FE8"/>
    <w:lvl w:ilvl="0" w:tplc="C3B8199C">
      <w:start w:val="38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B95A5C"/>
    <w:multiLevelType w:val="hybridMultilevel"/>
    <w:tmpl w:val="77F0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E57A8"/>
    <w:multiLevelType w:val="hybridMultilevel"/>
    <w:tmpl w:val="DDEE9482"/>
    <w:lvl w:ilvl="0" w:tplc="4A50562A">
      <w:start w:val="1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A910B32"/>
    <w:multiLevelType w:val="hybridMultilevel"/>
    <w:tmpl w:val="4F54C97E"/>
    <w:lvl w:ilvl="0" w:tplc="BC28CC18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6" w15:restartNumberingAfterBreak="0">
    <w:nsid w:val="6AED59BC"/>
    <w:multiLevelType w:val="hybridMultilevel"/>
    <w:tmpl w:val="879AA720"/>
    <w:lvl w:ilvl="0" w:tplc="E37A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B5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CE5C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29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EC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2C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2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64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C8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D8265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FEC787D"/>
    <w:multiLevelType w:val="hybridMultilevel"/>
    <w:tmpl w:val="44CA5834"/>
    <w:lvl w:ilvl="0" w:tplc="E3DCF976">
      <w:start w:val="7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723E7CC6"/>
    <w:multiLevelType w:val="hybridMultilevel"/>
    <w:tmpl w:val="9A6EF3F8"/>
    <w:lvl w:ilvl="0" w:tplc="CD92D478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A810733"/>
    <w:multiLevelType w:val="hybridMultilevel"/>
    <w:tmpl w:val="D7626904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448E0"/>
    <w:multiLevelType w:val="hybridMultilevel"/>
    <w:tmpl w:val="0B40DA40"/>
    <w:lvl w:ilvl="0" w:tplc="0409000F">
      <w:start w:val="1"/>
      <w:numFmt w:val="decimal"/>
      <w:lvlText w:val="%1."/>
      <w:lvlJc w:val="left"/>
      <w:pPr>
        <w:ind w:left="1272" w:hanging="420"/>
      </w:pPr>
    </w:lvl>
    <w:lvl w:ilvl="1" w:tplc="04090019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num w:numId="1">
    <w:abstractNumId w:val="27"/>
  </w:num>
  <w:num w:numId="2">
    <w:abstractNumId w:val="14"/>
  </w:num>
  <w:num w:numId="3">
    <w:abstractNumId w:val="31"/>
  </w:num>
  <w:num w:numId="4">
    <w:abstractNumId w:val="41"/>
  </w:num>
  <w:num w:numId="5">
    <w:abstractNumId w:val="23"/>
  </w:num>
  <w:num w:numId="6">
    <w:abstractNumId w:val="20"/>
  </w:num>
  <w:num w:numId="7">
    <w:abstractNumId w:val="10"/>
  </w:num>
  <w:num w:numId="8">
    <w:abstractNumId w:val="11"/>
  </w:num>
  <w:num w:numId="9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4"/>
  </w:num>
  <w:num w:numId="12">
    <w:abstractNumId w:val="39"/>
  </w:num>
  <w:num w:numId="13">
    <w:abstractNumId w:val="13"/>
  </w:num>
  <w:num w:numId="14">
    <w:abstractNumId w:val="35"/>
  </w:num>
  <w:num w:numId="15">
    <w:abstractNumId w:val="26"/>
  </w:num>
  <w:num w:numId="16">
    <w:abstractNumId w:val="6"/>
  </w:num>
  <w:num w:numId="17">
    <w:abstractNumId w:val="37"/>
  </w:num>
  <w:num w:numId="18">
    <w:abstractNumId w:val="28"/>
  </w:num>
  <w:num w:numId="19">
    <w:abstractNumId w:val="40"/>
  </w:num>
  <w:num w:numId="20">
    <w:abstractNumId w:val="33"/>
  </w:num>
  <w:num w:numId="21">
    <w:abstractNumId w:val="15"/>
  </w:num>
  <w:num w:numId="22">
    <w:abstractNumId w:val="12"/>
  </w:num>
  <w:num w:numId="23">
    <w:abstractNumId w:val="25"/>
  </w:num>
  <w:num w:numId="24">
    <w:abstractNumId w:val="24"/>
  </w:num>
  <w:num w:numId="25">
    <w:abstractNumId w:val="30"/>
  </w:num>
  <w:num w:numId="26">
    <w:abstractNumId w:val="21"/>
  </w:num>
  <w:num w:numId="27">
    <w:abstractNumId w:val="8"/>
  </w:num>
  <w:num w:numId="28">
    <w:abstractNumId w:val="38"/>
  </w:num>
  <w:num w:numId="29">
    <w:abstractNumId w:val="32"/>
  </w:num>
  <w:num w:numId="30">
    <w:abstractNumId w:val="36"/>
  </w:num>
  <w:num w:numId="31">
    <w:abstractNumId w:val="9"/>
  </w:num>
  <w:num w:numId="32">
    <w:abstractNumId w:val="5"/>
  </w:num>
  <w:num w:numId="33">
    <w:abstractNumId w:val="17"/>
  </w:num>
  <w:num w:numId="34">
    <w:abstractNumId w:val="34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29"/>
  </w:num>
  <w:num w:numId="40">
    <w:abstractNumId w:val="7"/>
  </w:num>
  <w:num w:numId="41">
    <w:abstractNumId w:val="19"/>
  </w:num>
  <w:num w:numId="42">
    <w:abstractNumId w:val="18"/>
  </w:num>
  <w:num w:numId="43">
    <w:abstractNumId w:val="42"/>
  </w:num>
  <w:num w:numId="44">
    <w:abstractNumId w:val="1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Ky3">
    <w15:presenceInfo w15:providerId="None" w15:userId="Huawei-RKy3"/>
  </w15:person>
  <w15:person w15:author="Huawei-RKy2">
    <w15:presenceInfo w15:providerId="None" w15:userId="Huawei-RKy2"/>
  </w15:person>
  <w15:person w15:author="Huawei-RKy">
    <w15:presenceInfo w15:providerId="None" w15:userId="Huawei-R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7F99"/>
    <w:rsid w:val="000121E8"/>
    <w:rsid w:val="00012D05"/>
    <w:rsid w:val="00012F4F"/>
    <w:rsid w:val="000165BC"/>
    <w:rsid w:val="000169FE"/>
    <w:rsid w:val="00022167"/>
    <w:rsid w:val="00023BD6"/>
    <w:rsid w:val="000253E4"/>
    <w:rsid w:val="00026967"/>
    <w:rsid w:val="00033397"/>
    <w:rsid w:val="00037748"/>
    <w:rsid w:val="00040095"/>
    <w:rsid w:val="00051834"/>
    <w:rsid w:val="000520EE"/>
    <w:rsid w:val="00053AA4"/>
    <w:rsid w:val="00054A22"/>
    <w:rsid w:val="00055B7D"/>
    <w:rsid w:val="00061319"/>
    <w:rsid w:val="00062023"/>
    <w:rsid w:val="00062227"/>
    <w:rsid w:val="00062CAB"/>
    <w:rsid w:val="00063D23"/>
    <w:rsid w:val="00064C81"/>
    <w:rsid w:val="000655A6"/>
    <w:rsid w:val="00065FA0"/>
    <w:rsid w:val="0007014E"/>
    <w:rsid w:val="000709B0"/>
    <w:rsid w:val="0007361F"/>
    <w:rsid w:val="0007442D"/>
    <w:rsid w:val="00080512"/>
    <w:rsid w:val="00087D4F"/>
    <w:rsid w:val="00090174"/>
    <w:rsid w:val="00092400"/>
    <w:rsid w:val="000B098D"/>
    <w:rsid w:val="000B386C"/>
    <w:rsid w:val="000C1BFB"/>
    <w:rsid w:val="000C45E3"/>
    <w:rsid w:val="000C47C3"/>
    <w:rsid w:val="000C4F59"/>
    <w:rsid w:val="000D58AB"/>
    <w:rsid w:val="000E0745"/>
    <w:rsid w:val="000E4442"/>
    <w:rsid w:val="000F03AA"/>
    <w:rsid w:val="000F097E"/>
    <w:rsid w:val="000F2726"/>
    <w:rsid w:val="000F4A94"/>
    <w:rsid w:val="000F67B3"/>
    <w:rsid w:val="001016A7"/>
    <w:rsid w:val="00103EC9"/>
    <w:rsid w:val="00104EA2"/>
    <w:rsid w:val="00107069"/>
    <w:rsid w:val="00121A94"/>
    <w:rsid w:val="001242E2"/>
    <w:rsid w:val="00130C28"/>
    <w:rsid w:val="00133525"/>
    <w:rsid w:val="00133842"/>
    <w:rsid w:val="0014339E"/>
    <w:rsid w:val="001521E2"/>
    <w:rsid w:val="00161CE3"/>
    <w:rsid w:val="001708E8"/>
    <w:rsid w:val="001744A9"/>
    <w:rsid w:val="001749AF"/>
    <w:rsid w:val="00175931"/>
    <w:rsid w:val="001855C6"/>
    <w:rsid w:val="00185D44"/>
    <w:rsid w:val="00187255"/>
    <w:rsid w:val="00192677"/>
    <w:rsid w:val="001A4C42"/>
    <w:rsid w:val="001A7420"/>
    <w:rsid w:val="001B1364"/>
    <w:rsid w:val="001B40A8"/>
    <w:rsid w:val="001B6637"/>
    <w:rsid w:val="001C21C3"/>
    <w:rsid w:val="001C4C76"/>
    <w:rsid w:val="001C6E15"/>
    <w:rsid w:val="001D02C2"/>
    <w:rsid w:val="001E1A5F"/>
    <w:rsid w:val="001E6671"/>
    <w:rsid w:val="001F0C1D"/>
    <w:rsid w:val="001F1132"/>
    <w:rsid w:val="001F168B"/>
    <w:rsid w:val="001F1932"/>
    <w:rsid w:val="001F5FFE"/>
    <w:rsid w:val="00200102"/>
    <w:rsid w:val="0021591F"/>
    <w:rsid w:val="00221982"/>
    <w:rsid w:val="00225AB4"/>
    <w:rsid w:val="002331D7"/>
    <w:rsid w:val="002347A2"/>
    <w:rsid w:val="002431E2"/>
    <w:rsid w:val="00245905"/>
    <w:rsid w:val="00246CB3"/>
    <w:rsid w:val="00260CE1"/>
    <w:rsid w:val="00261B39"/>
    <w:rsid w:val="00262AE6"/>
    <w:rsid w:val="00264D78"/>
    <w:rsid w:val="00266C86"/>
    <w:rsid w:val="002675F0"/>
    <w:rsid w:val="00273D30"/>
    <w:rsid w:val="00277A77"/>
    <w:rsid w:val="00284512"/>
    <w:rsid w:val="002852A0"/>
    <w:rsid w:val="002856C7"/>
    <w:rsid w:val="002A49C5"/>
    <w:rsid w:val="002B127C"/>
    <w:rsid w:val="002B6339"/>
    <w:rsid w:val="002B653F"/>
    <w:rsid w:val="002C6878"/>
    <w:rsid w:val="002D6306"/>
    <w:rsid w:val="002E00EE"/>
    <w:rsid w:val="0031005D"/>
    <w:rsid w:val="00316A11"/>
    <w:rsid w:val="003172DC"/>
    <w:rsid w:val="003175CD"/>
    <w:rsid w:val="003202F3"/>
    <w:rsid w:val="003222A1"/>
    <w:rsid w:val="003272C6"/>
    <w:rsid w:val="0033742A"/>
    <w:rsid w:val="00351F59"/>
    <w:rsid w:val="00352556"/>
    <w:rsid w:val="003532DA"/>
    <w:rsid w:val="0035462D"/>
    <w:rsid w:val="003554DE"/>
    <w:rsid w:val="00362714"/>
    <w:rsid w:val="00362A3E"/>
    <w:rsid w:val="003663F8"/>
    <w:rsid w:val="0036707F"/>
    <w:rsid w:val="00374D16"/>
    <w:rsid w:val="00376406"/>
    <w:rsid w:val="003765B8"/>
    <w:rsid w:val="003860F2"/>
    <w:rsid w:val="00386C8A"/>
    <w:rsid w:val="00394014"/>
    <w:rsid w:val="003A2B4E"/>
    <w:rsid w:val="003A5ED7"/>
    <w:rsid w:val="003C02F3"/>
    <w:rsid w:val="003C3971"/>
    <w:rsid w:val="003C4641"/>
    <w:rsid w:val="003D5242"/>
    <w:rsid w:val="003D548E"/>
    <w:rsid w:val="003D71F2"/>
    <w:rsid w:val="003E2797"/>
    <w:rsid w:val="003F169C"/>
    <w:rsid w:val="003F6088"/>
    <w:rsid w:val="004057B6"/>
    <w:rsid w:val="0040671D"/>
    <w:rsid w:val="004110F5"/>
    <w:rsid w:val="004171A7"/>
    <w:rsid w:val="00417BFF"/>
    <w:rsid w:val="00423334"/>
    <w:rsid w:val="00426948"/>
    <w:rsid w:val="00430239"/>
    <w:rsid w:val="00430478"/>
    <w:rsid w:val="00433396"/>
    <w:rsid w:val="004345EC"/>
    <w:rsid w:val="004365FF"/>
    <w:rsid w:val="0043664A"/>
    <w:rsid w:val="004374BF"/>
    <w:rsid w:val="004406E3"/>
    <w:rsid w:val="004419F7"/>
    <w:rsid w:val="00443B5E"/>
    <w:rsid w:val="00463D04"/>
    <w:rsid w:val="00465515"/>
    <w:rsid w:val="00467A44"/>
    <w:rsid w:val="00476A3B"/>
    <w:rsid w:val="004840C0"/>
    <w:rsid w:val="00484A2B"/>
    <w:rsid w:val="00485558"/>
    <w:rsid w:val="004874C6"/>
    <w:rsid w:val="004918C5"/>
    <w:rsid w:val="0049209B"/>
    <w:rsid w:val="00495EBA"/>
    <w:rsid w:val="004962A3"/>
    <w:rsid w:val="004A0CC3"/>
    <w:rsid w:val="004A2E34"/>
    <w:rsid w:val="004A56DF"/>
    <w:rsid w:val="004B4F52"/>
    <w:rsid w:val="004C2894"/>
    <w:rsid w:val="004C3347"/>
    <w:rsid w:val="004C5D74"/>
    <w:rsid w:val="004C6803"/>
    <w:rsid w:val="004D3578"/>
    <w:rsid w:val="004D415F"/>
    <w:rsid w:val="004D49FB"/>
    <w:rsid w:val="004D63C0"/>
    <w:rsid w:val="004E0F8A"/>
    <w:rsid w:val="004E1FAE"/>
    <w:rsid w:val="004E213A"/>
    <w:rsid w:val="004E69AA"/>
    <w:rsid w:val="004F0988"/>
    <w:rsid w:val="004F2EB1"/>
    <w:rsid w:val="004F3340"/>
    <w:rsid w:val="004F5179"/>
    <w:rsid w:val="00506705"/>
    <w:rsid w:val="00506D66"/>
    <w:rsid w:val="00514515"/>
    <w:rsid w:val="0051607E"/>
    <w:rsid w:val="0052056B"/>
    <w:rsid w:val="00521727"/>
    <w:rsid w:val="0052310C"/>
    <w:rsid w:val="00523BFB"/>
    <w:rsid w:val="00525E5D"/>
    <w:rsid w:val="005265E1"/>
    <w:rsid w:val="00526EB2"/>
    <w:rsid w:val="005276B3"/>
    <w:rsid w:val="0053035A"/>
    <w:rsid w:val="00532794"/>
    <w:rsid w:val="0053363A"/>
    <w:rsid w:val="0053388B"/>
    <w:rsid w:val="00535773"/>
    <w:rsid w:val="005408AC"/>
    <w:rsid w:val="00543E6C"/>
    <w:rsid w:val="00544255"/>
    <w:rsid w:val="00551386"/>
    <w:rsid w:val="0055318C"/>
    <w:rsid w:val="00556A2E"/>
    <w:rsid w:val="00560E28"/>
    <w:rsid w:val="00565087"/>
    <w:rsid w:val="00566FA1"/>
    <w:rsid w:val="0057451C"/>
    <w:rsid w:val="005749EE"/>
    <w:rsid w:val="005826D4"/>
    <w:rsid w:val="00591DA1"/>
    <w:rsid w:val="00597B11"/>
    <w:rsid w:val="005A2C0F"/>
    <w:rsid w:val="005A4B47"/>
    <w:rsid w:val="005C62BF"/>
    <w:rsid w:val="005C67FF"/>
    <w:rsid w:val="005C704F"/>
    <w:rsid w:val="005D0D0B"/>
    <w:rsid w:val="005D0D92"/>
    <w:rsid w:val="005D2E01"/>
    <w:rsid w:val="005D7156"/>
    <w:rsid w:val="005D7526"/>
    <w:rsid w:val="005E4962"/>
    <w:rsid w:val="005E4BB2"/>
    <w:rsid w:val="005E621D"/>
    <w:rsid w:val="005F3925"/>
    <w:rsid w:val="005F62EB"/>
    <w:rsid w:val="005F6F83"/>
    <w:rsid w:val="00602AEA"/>
    <w:rsid w:val="00604B6C"/>
    <w:rsid w:val="00611E6E"/>
    <w:rsid w:val="00614FDF"/>
    <w:rsid w:val="006159E8"/>
    <w:rsid w:val="00617E29"/>
    <w:rsid w:val="006253B8"/>
    <w:rsid w:val="00632877"/>
    <w:rsid w:val="0063543D"/>
    <w:rsid w:val="00646FD0"/>
    <w:rsid w:val="00647114"/>
    <w:rsid w:val="00651218"/>
    <w:rsid w:val="00675956"/>
    <w:rsid w:val="006846A4"/>
    <w:rsid w:val="00687518"/>
    <w:rsid w:val="0069627A"/>
    <w:rsid w:val="00696741"/>
    <w:rsid w:val="006A2C14"/>
    <w:rsid w:val="006A323F"/>
    <w:rsid w:val="006A738B"/>
    <w:rsid w:val="006B30D0"/>
    <w:rsid w:val="006C21D5"/>
    <w:rsid w:val="006C3D95"/>
    <w:rsid w:val="006D180B"/>
    <w:rsid w:val="006E5C86"/>
    <w:rsid w:val="006E60F3"/>
    <w:rsid w:val="006F490D"/>
    <w:rsid w:val="00700B79"/>
    <w:rsid w:val="00701116"/>
    <w:rsid w:val="00701FE6"/>
    <w:rsid w:val="007040BE"/>
    <w:rsid w:val="00704EAB"/>
    <w:rsid w:val="00705720"/>
    <w:rsid w:val="007059EA"/>
    <w:rsid w:val="007074FD"/>
    <w:rsid w:val="00713C44"/>
    <w:rsid w:val="00714A55"/>
    <w:rsid w:val="00717D7A"/>
    <w:rsid w:val="00721B08"/>
    <w:rsid w:val="0073395A"/>
    <w:rsid w:val="00734A5B"/>
    <w:rsid w:val="00735C83"/>
    <w:rsid w:val="0074026F"/>
    <w:rsid w:val="00741727"/>
    <w:rsid w:val="007429F6"/>
    <w:rsid w:val="007448EB"/>
    <w:rsid w:val="00744E76"/>
    <w:rsid w:val="00745C28"/>
    <w:rsid w:val="00763E13"/>
    <w:rsid w:val="00770F84"/>
    <w:rsid w:val="00774DA4"/>
    <w:rsid w:val="00776D8E"/>
    <w:rsid w:val="00781F0F"/>
    <w:rsid w:val="00782147"/>
    <w:rsid w:val="00792DE0"/>
    <w:rsid w:val="00796A2B"/>
    <w:rsid w:val="007A3C52"/>
    <w:rsid w:val="007A46B6"/>
    <w:rsid w:val="007A6295"/>
    <w:rsid w:val="007B600E"/>
    <w:rsid w:val="007B7E8F"/>
    <w:rsid w:val="007D1D31"/>
    <w:rsid w:val="007D3979"/>
    <w:rsid w:val="007E120F"/>
    <w:rsid w:val="007E24AF"/>
    <w:rsid w:val="007E38E2"/>
    <w:rsid w:val="007E61D0"/>
    <w:rsid w:val="007E6F3D"/>
    <w:rsid w:val="007F060A"/>
    <w:rsid w:val="007F0F4A"/>
    <w:rsid w:val="007F49AE"/>
    <w:rsid w:val="007F4CAD"/>
    <w:rsid w:val="007F5C32"/>
    <w:rsid w:val="007F6374"/>
    <w:rsid w:val="008028A4"/>
    <w:rsid w:val="00805F74"/>
    <w:rsid w:val="008105C9"/>
    <w:rsid w:val="008176F4"/>
    <w:rsid w:val="00824D8A"/>
    <w:rsid w:val="008262E5"/>
    <w:rsid w:val="0083021D"/>
    <w:rsid w:val="00830747"/>
    <w:rsid w:val="0083100A"/>
    <w:rsid w:val="0083471D"/>
    <w:rsid w:val="00835E49"/>
    <w:rsid w:val="00836731"/>
    <w:rsid w:val="008418D0"/>
    <w:rsid w:val="00847768"/>
    <w:rsid w:val="008528B7"/>
    <w:rsid w:val="00852EDF"/>
    <w:rsid w:val="0085446A"/>
    <w:rsid w:val="008635DF"/>
    <w:rsid w:val="00864DD3"/>
    <w:rsid w:val="00866EA8"/>
    <w:rsid w:val="00872A01"/>
    <w:rsid w:val="00873873"/>
    <w:rsid w:val="008740BA"/>
    <w:rsid w:val="008768CA"/>
    <w:rsid w:val="00881487"/>
    <w:rsid w:val="00883B04"/>
    <w:rsid w:val="00885334"/>
    <w:rsid w:val="008963F0"/>
    <w:rsid w:val="008A2E42"/>
    <w:rsid w:val="008A3E58"/>
    <w:rsid w:val="008A6A51"/>
    <w:rsid w:val="008B2D49"/>
    <w:rsid w:val="008B5666"/>
    <w:rsid w:val="008C384C"/>
    <w:rsid w:val="008E066E"/>
    <w:rsid w:val="008E2A44"/>
    <w:rsid w:val="008E5EBA"/>
    <w:rsid w:val="008E7741"/>
    <w:rsid w:val="008F1ADA"/>
    <w:rsid w:val="008F32C7"/>
    <w:rsid w:val="008F346D"/>
    <w:rsid w:val="00901B28"/>
    <w:rsid w:val="0090271F"/>
    <w:rsid w:val="009028CD"/>
    <w:rsid w:val="00902E23"/>
    <w:rsid w:val="00903D6D"/>
    <w:rsid w:val="0091037E"/>
    <w:rsid w:val="009114D7"/>
    <w:rsid w:val="00912B72"/>
    <w:rsid w:val="0091348E"/>
    <w:rsid w:val="00917CCB"/>
    <w:rsid w:val="0092327A"/>
    <w:rsid w:val="009232FB"/>
    <w:rsid w:val="00934248"/>
    <w:rsid w:val="00936771"/>
    <w:rsid w:val="00937280"/>
    <w:rsid w:val="00942EC2"/>
    <w:rsid w:val="00943A14"/>
    <w:rsid w:val="00946386"/>
    <w:rsid w:val="0095387D"/>
    <w:rsid w:val="00964F1F"/>
    <w:rsid w:val="00966551"/>
    <w:rsid w:val="00976A99"/>
    <w:rsid w:val="00981062"/>
    <w:rsid w:val="009854ED"/>
    <w:rsid w:val="0098575D"/>
    <w:rsid w:val="009904B6"/>
    <w:rsid w:val="0099150B"/>
    <w:rsid w:val="009937AE"/>
    <w:rsid w:val="00993846"/>
    <w:rsid w:val="00996A98"/>
    <w:rsid w:val="009A02B0"/>
    <w:rsid w:val="009A6C15"/>
    <w:rsid w:val="009D401A"/>
    <w:rsid w:val="009D631A"/>
    <w:rsid w:val="009D716E"/>
    <w:rsid w:val="009E213A"/>
    <w:rsid w:val="009F37B7"/>
    <w:rsid w:val="00A00528"/>
    <w:rsid w:val="00A04D43"/>
    <w:rsid w:val="00A101E9"/>
    <w:rsid w:val="00A10F02"/>
    <w:rsid w:val="00A118FB"/>
    <w:rsid w:val="00A11B67"/>
    <w:rsid w:val="00A13D70"/>
    <w:rsid w:val="00A164B4"/>
    <w:rsid w:val="00A21E84"/>
    <w:rsid w:val="00A245B2"/>
    <w:rsid w:val="00A25296"/>
    <w:rsid w:val="00A26956"/>
    <w:rsid w:val="00A26EBA"/>
    <w:rsid w:val="00A27486"/>
    <w:rsid w:val="00A37D7D"/>
    <w:rsid w:val="00A40126"/>
    <w:rsid w:val="00A41A25"/>
    <w:rsid w:val="00A46E11"/>
    <w:rsid w:val="00A53724"/>
    <w:rsid w:val="00A53FB4"/>
    <w:rsid w:val="00A56066"/>
    <w:rsid w:val="00A57FE2"/>
    <w:rsid w:val="00A6418A"/>
    <w:rsid w:val="00A64756"/>
    <w:rsid w:val="00A667C0"/>
    <w:rsid w:val="00A711C2"/>
    <w:rsid w:val="00A73129"/>
    <w:rsid w:val="00A75B68"/>
    <w:rsid w:val="00A77836"/>
    <w:rsid w:val="00A82346"/>
    <w:rsid w:val="00A84E06"/>
    <w:rsid w:val="00A90641"/>
    <w:rsid w:val="00A92273"/>
    <w:rsid w:val="00A92BA1"/>
    <w:rsid w:val="00A940EF"/>
    <w:rsid w:val="00A97534"/>
    <w:rsid w:val="00AA15DA"/>
    <w:rsid w:val="00AA1E39"/>
    <w:rsid w:val="00AA2DE8"/>
    <w:rsid w:val="00AA2F67"/>
    <w:rsid w:val="00AB113A"/>
    <w:rsid w:val="00AB31E2"/>
    <w:rsid w:val="00AC4CD8"/>
    <w:rsid w:val="00AC6BC6"/>
    <w:rsid w:val="00AC6DE1"/>
    <w:rsid w:val="00AD039F"/>
    <w:rsid w:val="00AD2276"/>
    <w:rsid w:val="00AD36B3"/>
    <w:rsid w:val="00AD593B"/>
    <w:rsid w:val="00AD76C5"/>
    <w:rsid w:val="00AE0882"/>
    <w:rsid w:val="00AE2BBF"/>
    <w:rsid w:val="00AE4148"/>
    <w:rsid w:val="00AE65E2"/>
    <w:rsid w:val="00AF4D56"/>
    <w:rsid w:val="00AF7B19"/>
    <w:rsid w:val="00B15449"/>
    <w:rsid w:val="00B24B03"/>
    <w:rsid w:val="00B339B8"/>
    <w:rsid w:val="00B413A1"/>
    <w:rsid w:val="00B4304E"/>
    <w:rsid w:val="00B73A47"/>
    <w:rsid w:val="00B74CF7"/>
    <w:rsid w:val="00B7697F"/>
    <w:rsid w:val="00B81D4F"/>
    <w:rsid w:val="00B84ACF"/>
    <w:rsid w:val="00B84BB4"/>
    <w:rsid w:val="00B93086"/>
    <w:rsid w:val="00B9415A"/>
    <w:rsid w:val="00BA02BA"/>
    <w:rsid w:val="00BA113A"/>
    <w:rsid w:val="00BA19ED"/>
    <w:rsid w:val="00BA49C0"/>
    <w:rsid w:val="00BA4B8D"/>
    <w:rsid w:val="00BA5264"/>
    <w:rsid w:val="00BA6320"/>
    <w:rsid w:val="00BB1D7A"/>
    <w:rsid w:val="00BC0F7D"/>
    <w:rsid w:val="00BC3EA3"/>
    <w:rsid w:val="00BC55C8"/>
    <w:rsid w:val="00BC5C52"/>
    <w:rsid w:val="00BC7139"/>
    <w:rsid w:val="00BD1EF9"/>
    <w:rsid w:val="00BD7D31"/>
    <w:rsid w:val="00BE247B"/>
    <w:rsid w:val="00BE3255"/>
    <w:rsid w:val="00BE4729"/>
    <w:rsid w:val="00BE7BDE"/>
    <w:rsid w:val="00BF095B"/>
    <w:rsid w:val="00BF128E"/>
    <w:rsid w:val="00BF13A6"/>
    <w:rsid w:val="00BF20ED"/>
    <w:rsid w:val="00BF58C0"/>
    <w:rsid w:val="00BF61DF"/>
    <w:rsid w:val="00BF66D8"/>
    <w:rsid w:val="00C03235"/>
    <w:rsid w:val="00C034BE"/>
    <w:rsid w:val="00C074DD"/>
    <w:rsid w:val="00C113D8"/>
    <w:rsid w:val="00C1496A"/>
    <w:rsid w:val="00C16A94"/>
    <w:rsid w:val="00C17830"/>
    <w:rsid w:val="00C27FB2"/>
    <w:rsid w:val="00C302B6"/>
    <w:rsid w:val="00C31963"/>
    <w:rsid w:val="00C32377"/>
    <w:rsid w:val="00C328A7"/>
    <w:rsid w:val="00C33079"/>
    <w:rsid w:val="00C36137"/>
    <w:rsid w:val="00C42F8E"/>
    <w:rsid w:val="00C45231"/>
    <w:rsid w:val="00C46B45"/>
    <w:rsid w:val="00C47692"/>
    <w:rsid w:val="00C47A5D"/>
    <w:rsid w:val="00C51741"/>
    <w:rsid w:val="00C537C0"/>
    <w:rsid w:val="00C60F3A"/>
    <w:rsid w:val="00C631A9"/>
    <w:rsid w:val="00C6339C"/>
    <w:rsid w:val="00C65B74"/>
    <w:rsid w:val="00C663A3"/>
    <w:rsid w:val="00C70485"/>
    <w:rsid w:val="00C71D00"/>
    <w:rsid w:val="00C720F7"/>
    <w:rsid w:val="00C72833"/>
    <w:rsid w:val="00C72981"/>
    <w:rsid w:val="00C7569C"/>
    <w:rsid w:val="00C80F1D"/>
    <w:rsid w:val="00C84428"/>
    <w:rsid w:val="00C8577C"/>
    <w:rsid w:val="00C85ACB"/>
    <w:rsid w:val="00C86E59"/>
    <w:rsid w:val="00C93F40"/>
    <w:rsid w:val="00C97F12"/>
    <w:rsid w:val="00CA3D0C"/>
    <w:rsid w:val="00CA5DA1"/>
    <w:rsid w:val="00CB534F"/>
    <w:rsid w:val="00CB5692"/>
    <w:rsid w:val="00CB7B43"/>
    <w:rsid w:val="00CC4121"/>
    <w:rsid w:val="00CD0B6C"/>
    <w:rsid w:val="00CD7DED"/>
    <w:rsid w:val="00CE17F2"/>
    <w:rsid w:val="00CE3306"/>
    <w:rsid w:val="00CE7ECD"/>
    <w:rsid w:val="00CF2A0A"/>
    <w:rsid w:val="00D17838"/>
    <w:rsid w:val="00D2092F"/>
    <w:rsid w:val="00D237CC"/>
    <w:rsid w:val="00D24993"/>
    <w:rsid w:val="00D33A9D"/>
    <w:rsid w:val="00D354FC"/>
    <w:rsid w:val="00D37210"/>
    <w:rsid w:val="00D40EB5"/>
    <w:rsid w:val="00D42ED2"/>
    <w:rsid w:val="00D45EA7"/>
    <w:rsid w:val="00D50BDF"/>
    <w:rsid w:val="00D53E8B"/>
    <w:rsid w:val="00D55DCB"/>
    <w:rsid w:val="00D57972"/>
    <w:rsid w:val="00D65092"/>
    <w:rsid w:val="00D675A9"/>
    <w:rsid w:val="00D721C2"/>
    <w:rsid w:val="00D73226"/>
    <w:rsid w:val="00D738D6"/>
    <w:rsid w:val="00D755EB"/>
    <w:rsid w:val="00D76048"/>
    <w:rsid w:val="00D770C1"/>
    <w:rsid w:val="00D775FF"/>
    <w:rsid w:val="00D80041"/>
    <w:rsid w:val="00D84DF3"/>
    <w:rsid w:val="00D87E00"/>
    <w:rsid w:val="00D9134D"/>
    <w:rsid w:val="00D95FCF"/>
    <w:rsid w:val="00DA0403"/>
    <w:rsid w:val="00DA7A03"/>
    <w:rsid w:val="00DB14CD"/>
    <w:rsid w:val="00DB1818"/>
    <w:rsid w:val="00DB362E"/>
    <w:rsid w:val="00DB5210"/>
    <w:rsid w:val="00DC1B17"/>
    <w:rsid w:val="00DC309B"/>
    <w:rsid w:val="00DC4DA2"/>
    <w:rsid w:val="00DC61F1"/>
    <w:rsid w:val="00DD4C17"/>
    <w:rsid w:val="00DD5AD3"/>
    <w:rsid w:val="00DD74A5"/>
    <w:rsid w:val="00DE13B7"/>
    <w:rsid w:val="00DF2B1F"/>
    <w:rsid w:val="00DF62CD"/>
    <w:rsid w:val="00E10564"/>
    <w:rsid w:val="00E16509"/>
    <w:rsid w:val="00E21289"/>
    <w:rsid w:val="00E21EC2"/>
    <w:rsid w:val="00E37004"/>
    <w:rsid w:val="00E378FD"/>
    <w:rsid w:val="00E40FE5"/>
    <w:rsid w:val="00E44582"/>
    <w:rsid w:val="00E47839"/>
    <w:rsid w:val="00E626BD"/>
    <w:rsid w:val="00E62A95"/>
    <w:rsid w:val="00E75A1E"/>
    <w:rsid w:val="00E77340"/>
    <w:rsid w:val="00E77345"/>
    <w:rsid w:val="00E77645"/>
    <w:rsid w:val="00E81DD9"/>
    <w:rsid w:val="00E8219B"/>
    <w:rsid w:val="00E86CA9"/>
    <w:rsid w:val="00E941D5"/>
    <w:rsid w:val="00E96AFE"/>
    <w:rsid w:val="00E974BF"/>
    <w:rsid w:val="00EA15B0"/>
    <w:rsid w:val="00EA35CE"/>
    <w:rsid w:val="00EA5D33"/>
    <w:rsid w:val="00EA5EA7"/>
    <w:rsid w:val="00EA63DC"/>
    <w:rsid w:val="00EB56C7"/>
    <w:rsid w:val="00EC4A25"/>
    <w:rsid w:val="00ED5D38"/>
    <w:rsid w:val="00EE03E3"/>
    <w:rsid w:val="00EE57CF"/>
    <w:rsid w:val="00EE6763"/>
    <w:rsid w:val="00EF0916"/>
    <w:rsid w:val="00F01584"/>
    <w:rsid w:val="00F025A2"/>
    <w:rsid w:val="00F04712"/>
    <w:rsid w:val="00F13360"/>
    <w:rsid w:val="00F153BF"/>
    <w:rsid w:val="00F2066A"/>
    <w:rsid w:val="00F22EC7"/>
    <w:rsid w:val="00F325C8"/>
    <w:rsid w:val="00F3557A"/>
    <w:rsid w:val="00F408E6"/>
    <w:rsid w:val="00F479E8"/>
    <w:rsid w:val="00F500E3"/>
    <w:rsid w:val="00F51940"/>
    <w:rsid w:val="00F526EB"/>
    <w:rsid w:val="00F5285D"/>
    <w:rsid w:val="00F53EF8"/>
    <w:rsid w:val="00F570AB"/>
    <w:rsid w:val="00F64610"/>
    <w:rsid w:val="00F653B8"/>
    <w:rsid w:val="00F6735A"/>
    <w:rsid w:val="00F71FE5"/>
    <w:rsid w:val="00F72C2A"/>
    <w:rsid w:val="00F759AD"/>
    <w:rsid w:val="00F75DFB"/>
    <w:rsid w:val="00F8438A"/>
    <w:rsid w:val="00F9008D"/>
    <w:rsid w:val="00F97287"/>
    <w:rsid w:val="00FA1263"/>
    <w:rsid w:val="00FA1266"/>
    <w:rsid w:val="00FA3932"/>
    <w:rsid w:val="00FA4229"/>
    <w:rsid w:val="00FB38D5"/>
    <w:rsid w:val="00FB4B0D"/>
    <w:rsid w:val="00FB4E42"/>
    <w:rsid w:val="00FC0B51"/>
    <w:rsid w:val="00FC1192"/>
    <w:rsid w:val="00FC3855"/>
    <w:rsid w:val="00FD7C63"/>
    <w:rsid w:val="00FE5CB5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F68D2"/>
  <w15:chartTrackingRefBased/>
  <w15:docId w15:val="{3187607E-15C5-42F9-92FB-28A1B289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H1,Memo Heading 1,h1,h1 + 11 pt,Before:  6 pt,After:  0 pt,Char,NMP Heading 1,app heading 1,l1,h11,h12,h13,h14,h15,h16,h17,h111,h121,h131,h141,h151,h161,h18,h112,h122,h132,h142,h152,h162,h19,h113,h123,h133,h143,h153,h163,1,Section of paper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eader&#10;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Char,h1 + 11 pt Char,Before:  6 pt Char,After:  0 pt Char,Char Char,NMP Heading 1 Char,app heading 1 Char,l1 Char,h11 Char,h12 Char,h13 Char,h14 Char,h15 Char,h16 Char,h17 Char,h111 Char,h121 Char,h131 Char"/>
    <w:link w:val="Heading1"/>
    <w:qFormat/>
    <w:rsid w:val="00262AE6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DO NOT USE_h2 Char,h2 Char,h21 Char,H2 Char,Head2A Char,2 Char,UNDERRUBRIK 1-2 Char,level 2 Char,Heading 2 3GPP Char,H21 Char,Head 2 Char,l2 Char,TitreProp Char,Header 2 Char,ITT t2 Char,PA Major Section Char,Livello 2 Char,R2 Char"/>
    <w:link w:val="Heading2"/>
    <w:rsid w:val="00262AE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Underrubrik2 Char,H3 Char,Memo Heading 3 Char,h3 Char,no break Char,Heading 3 Char1 Char Char,Heading 3 Char Char Char Char,Heading 3 Char1 Char Char Char Char,Heading 3 Char Char Char Char Char Char,Heading 3 Char Char1 Char Char,0H Char"/>
    <w:link w:val="Heading3"/>
    <w:qFormat/>
    <w:rsid w:val="00262AE6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62AE6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qFormat/>
    <w:rsid w:val="00262AE6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262AE6"/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sid w:val="00262AE6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qFormat/>
    <w:rsid w:val="00262AE6"/>
    <w:rPr>
      <w:rFonts w:ascii="Arial" w:hAnsi="Arial"/>
      <w:sz w:val="36"/>
      <w:lang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qFormat/>
    <w:rsid w:val="00262AE6"/>
    <w:rPr>
      <w:noProof/>
      <w:lang w:eastAsia="en-US"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"/>
    <w:link w:val="Header"/>
    <w:qFormat/>
    <w:rsid w:val="00262AE6"/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62AE6"/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4F5179"/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262AE6"/>
    <w:rPr>
      <w:rFonts w:ascii="Arial" w:hAnsi="Arial"/>
      <w:sz w:val="18"/>
      <w:lang w:eastAsia="en-US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sid w:val="00262AE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uiPriority w:val="99"/>
    <w:qFormat/>
    <w:rsid w:val="00262AE6"/>
    <w:rPr>
      <w:rFonts w:ascii="Arial" w:hAnsi="Arial"/>
      <w:b/>
      <w:sz w:val="18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rsid w:val="005E621D"/>
    <w:rPr>
      <w:lang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5E621D"/>
    <w:rPr>
      <w:lang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arC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E621D"/>
    <w:rPr>
      <w:rFonts w:ascii="Arial" w:hAnsi="Arial"/>
      <w:b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262AE6"/>
    <w:rPr>
      <w:rFonts w:ascii="Arial" w:hAnsi="Arial"/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sid w:val="005E621D"/>
    <w:rPr>
      <w:rFonts w:ascii="Arial" w:hAnsi="Arial"/>
      <w:b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B2Char">
    <w:name w:val="B2 Char"/>
    <w:link w:val="B2"/>
    <w:rsid w:val="00262AE6"/>
    <w:rPr>
      <w:lang w:eastAsia="en-US"/>
    </w:rPr>
  </w:style>
  <w:style w:type="paragraph" w:customStyle="1" w:styleId="B30">
    <w:name w:val="B3"/>
    <w:basedOn w:val="Normal"/>
    <w:link w:val="B3Char"/>
    <w:pPr>
      <w:ind w:left="1135" w:hanging="284"/>
    </w:pPr>
  </w:style>
  <w:style w:type="character" w:customStyle="1" w:styleId="B3Char">
    <w:name w:val="B3 Char"/>
    <w:link w:val="B30"/>
    <w:rsid w:val="00262AE6"/>
    <w:rPr>
      <w:lang w:eastAsia="en-US"/>
    </w:r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GuidanceChar">
    <w:name w:val="Guidance Char"/>
    <w:link w:val="Guidance"/>
    <w:rsid w:val="00262AE6"/>
    <w:rPr>
      <w:i/>
      <w:color w:val="0000FF"/>
      <w:lang w:eastAsia="en-US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336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E96A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AFE"/>
  </w:style>
  <w:style w:type="character" w:customStyle="1" w:styleId="CommentTextChar">
    <w:name w:val="Comment Text Char"/>
    <w:basedOn w:val="DefaultParagraphFont"/>
    <w:link w:val="CommentText"/>
    <w:rsid w:val="00E96A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AFE"/>
    <w:rPr>
      <w:b/>
      <w:bCs/>
      <w:lang w:eastAsia="en-US"/>
    </w:rPr>
  </w:style>
  <w:style w:type="paragraph" w:styleId="Revision">
    <w:name w:val="Revision"/>
    <w:hidden/>
    <w:uiPriority w:val="99"/>
    <w:semiHidden/>
    <w:rsid w:val="00E96AFE"/>
    <w:rPr>
      <w:lang w:eastAsia="en-US"/>
    </w:rPr>
  </w:style>
  <w:style w:type="paragraph" w:styleId="Index1">
    <w:name w:val="index 1"/>
    <w:basedOn w:val="Normal"/>
    <w:rsid w:val="00262AE6"/>
    <w:pPr>
      <w:keepLines/>
      <w:spacing w:after="0"/>
    </w:pPr>
    <w:rPr>
      <w:rFonts w:eastAsia="SimSun"/>
    </w:rPr>
  </w:style>
  <w:style w:type="paragraph" w:styleId="Index2">
    <w:name w:val="index 2"/>
    <w:basedOn w:val="Index1"/>
    <w:rsid w:val="00262AE6"/>
    <w:pPr>
      <w:ind w:left="284"/>
    </w:pPr>
  </w:style>
  <w:style w:type="character" w:styleId="FootnoteReference">
    <w:name w:val="footnote reference"/>
    <w:aliases w:val="Appel note de bas de p,Footnote Reference/"/>
    <w:rsid w:val="00262AE6"/>
    <w:rPr>
      <w:b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262AE6"/>
    <w:pPr>
      <w:keepLines/>
      <w:spacing w:after="0"/>
      <w:ind w:left="454" w:hanging="454"/>
    </w:pPr>
    <w:rPr>
      <w:rFonts w:eastAsia="SimSun"/>
      <w:sz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262AE6"/>
    <w:rPr>
      <w:rFonts w:eastAsia="SimSun"/>
      <w:sz w:val="16"/>
      <w:lang w:eastAsia="en-US"/>
    </w:rPr>
  </w:style>
  <w:style w:type="paragraph" w:styleId="ListNumber2">
    <w:name w:val="List Number 2"/>
    <w:basedOn w:val="ListNumber"/>
    <w:rsid w:val="00262AE6"/>
    <w:pPr>
      <w:ind w:left="851"/>
    </w:pPr>
  </w:style>
  <w:style w:type="paragraph" w:styleId="ListNumber">
    <w:name w:val="List Number"/>
    <w:basedOn w:val="List"/>
    <w:rsid w:val="00262AE6"/>
  </w:style>
  <w:style w:type="paragraph" w:styleId="List">
    <w:name w:val="List"/>
    <w:basedOn w:val="Normal"/>
    <w:rsid w:val="00262AE6"/>
    <w:pPr>
      <w:ind w:left="568" w:hanging="284"/>
    </w:pPr>
    <w:rPr>
      <w:rFonts w:eastAsia="SimSun"/>
    </w:rPr>
  </w:style>
  <w:style w:type="paragraph" w:styleId="ListBullet2">
    <w:name w:val="List Bullet 2"/>
    <w:basedOn w:val="ListBullet"/>
    <w:link w:val="ListBullet2Char"/>
    <w:rsid w:val="00262AE6"/>
    <w:pPr>
      <w:ind w:left="851"/>
    </w:pPr>
  </w:style>
  <w:style w:type="paragraph" w:styleId="ListBullet">
    <w:name w:val="List Bullet"/>
    <w:basedOn w:val="List"/>
    <w:rsid w:val="00262AE6"/>
  </w:style>
  <w:style w:type="paragraph" w:styleId="ListBullet3">
    <w:name w:val="List Bullet 3"/>
    <w:basedOn w:val="ListBullet2"/>
    <w:rsid w:val="00262AE6"/>
    <w:pPr>
      <w:ind w:left="1135"/>
    </w:pPr>
  </w:style>
  <w:style w:type="paragraph" w:styleId="List2">
    <w:name w:val="List 2"/>
    <w:basedOn w:val="List"/>
    <w:rsid w:val="00262AE6"/>
    <w:pPr>
      <w:ind w:left="851"/>
    </w:pPr>
  </w:style>
  <w:style w:type="paragraph" w:styleId="List3">
    <w:name w:val="List 3"/>
    <w:basedOn w:val="List2"/>
    <w:rsid w:val="00262AE6"/>
    <w:pPr>
      <w:ind w:left="1135"/>
    </w:pPr>
  </w:style>
  <w:style w:type="paragraph" w:styleId="List4">
    <w:name w:val="List 4"/>
    <w:basedOn w:val="List3"/>
    <w:rsid w:val="00262AE6"/>
    <w:pPr>
      <w:ind w:left="1418"/>
    </w:pPr>
  </w:style>
  <w:style w:type="paragraph" w:styleId="List5">
    <w:name w:val="List 5"/>
    <w:basedOn w:val="List4"/>
    <w:rsid w:val="00262AE6"/>
    <w:pPr>
      <w:ind w:left="1702"/>
    </w:pPr>
  </w:style>
  <w:style w:type="paragraph" w:styleId="ListBullet4">
    <w:name w:val="List Bullet 4"/>
    <w:basedOn w:val="ListBullet3"/>
    <w:rsid w:val="00262AE6"/>
    <w:pPr>
      <w:ind w:left="1418"/>
    </w:pPr>
  </w:style>
  <w:style w:type="paragraph" w:styleId="ListBullet5">
    <w:name w:val="List Bullet 5"/>
    <w:basedOn w:val="ListBullet4"/>
    <w:rsid w:val="00262AE6"/>
    <w:pPr>
      <w:ind w:left="1702"/>
    </w:pPr>
  </w:style>
  <w:style w:type="paragraph" w:styleId="IndexHeading">
    <w:name w:val="index heading"/>
    <w:basedOn w:val="Normal"/>
    <w:next w:val="Normal"/>
    <w:rsid w:val="00262AE6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262AE6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262AE6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262AE6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262AE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262AE6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262AE6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262AE6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/>
    </w:rPr>
  </w:style>
  <w:style w:type="paragraph" w:styleId="Caption">
    <w:name w:val="caption"/>
    <w:aliases w:val="cap,cap1,cap2,cap11,Caption Char,Légende-figure,Légende-figure Char,Beschrifubg,Beschriftung Char,label,cap11 Char,cap11 Char Char Char,captions,Légende-figure Char Char Char Char,Beschriftung Char Char,cap Char,Caption Char1,Caption Char1 Char"/>
    <w:basedOn w:val="Normal"/>
    <w:next w:val="Normal"/>
    <w:link w:val="CaptionChar2"/>
    <w:qFormat/>
    <w:rsid w:val="00262AE6"/>
    <w:pPr>
      <w:spacing w:before="120" w:after="120"/>
    </w:pPr>
    <w:rPr>
      <w:rFonts w:eastAsia="SimSun"/>
      <w:b/>
    </w:rPr>
  </w:style>
  <w:style w:type="character" w:customStyle="1" w:styleId="CaptionChar2">
    <w:name w:val="Caption Char2"/>
    <w:aliases w:val="cap Char1,cap1 Char,cap2 Char,cap11 Char1,Caption Char Char,Légende-figure Char1,Légende-figure Char Char,Beschrifubg Char,Beschriftung Char Char1,label Char,cap11 Char Char,cap11 Char Char Char Char,captions Char,cap Char Char"/>
    <w:link w:val="Caption"/>
    <w:rsid w:val="00262AE6"/>
    <w:rPr>
      <w:rFonts w:eastAsia="SimSun"/>
      <w:b/>
      <w:lang w:eastAsia="en-US"/>
    </w:rPr>
  </w:style>
  <w:style w:type="paragraph" w:styleId="DocumentMap">
    <w:name w:val="Document Map"/>
    <w:basedOn w:val="Normal"/>
    <w:link w:val="DocumentMapChar"/>
    <w:rsid w:val="00262AE6"/>
    <w:pPr>
      <w:shd w:val="clear" w:color="auto" w:fill="000080"/>
    </w:pPr>
    <w:rPr>
      <w:rFonts w:ascii="Tahoma" w:eastAsia="SimSun" w:hAnsi="Tahoma"/>
      <w:lang w:val="x-none"/>
    </w:rPr>
  </w:style>
  <w:style w:type="character" w:customStyle="1" w:styleId="DocumentMapChar">
    <w:name w:val="Document Map Char"/>
    <w:basedOn w:val="DefaultParagraphFont"/>
    <w:link w:val="DocumentMap"/>
    <w:rsid w:val="00262AE6"/>
    <w:rPr>
      <w:rFonts w:ascii="Tahoma" w:eastAsia="SimSun" w:hAnsi="Tahoma"/>
      <w:shd w:val="clear" w:color="auto" w:fill="000080"/>
      <w:lang w:val="x-none" w:eastAsia="en-US"/>
    </w:rPr>
  </w:style>
  <w:style w:type="paragraph" w:styleId="PlainText">
    <w:name w:val="Plain Text"/>
    <w:basedOn w:val="Normal"/>
    <w:link w:val="PlainTextChar"/>
    <w:rsid w:val="00262AE6"/>
    <w:rPr>
      <w:rFonts w:ascii="Courier New" w:eastAsia="SimSun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62AE6"/>
    <w:rPr>
      <w:rFonts w:ascii="Courier New" w:eastAsia="SimSun" w:hAnsi="Courier New"/>
      <w:lang w:val="nb-NO" w:eastAsia="en-US"/>
    </w:rPr>
  </w:style>
  <w:style w:type="paragraph" w:styleId="BodyText">
    <w:name w:val="Body Text"/>
    <w:aliases w:val="bt"/>
    <w:basedOn w:val="Normal"/>
    <w:link w:val="BodyTextChar"/>
    <w:uiPriority w:val="99"/>
    <w:qFormat/>
    <w:rsid w:val="00262AE6"/>
    <w:rPr>
      <w:rFonts w:eastAsia="SimSun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qFormat/>
    <w:rsid w:val="00262AE6"/>
    <w:rPr>
      <w:rFonts w:eastAsia="SimSun"/>
      <w:lang w:eastAsia="en-US"/>
    </w:rPr>
  </w:style>
  <w:style w:type="paragraph" w:customStyle="1" w:styleId="a0">
    <w:name w:val="样式 页眉"/>
    <w:basedOn w:val="Header"/>
    <w:link w:val="Char"/>
    <w:rsid w:val="00262AE6"/>
    <w:rPr>
      <w:rFonts w:eastAsia="Arial"/>
      <w:bCs/>
      <w:sz w:val="22"/>
      <w:lang w:val="en-US" w:eastAsia="en-US"/>
    </w:rPr>
  </w:style>
  <w:style w:type="character" w:customStyle="1" w:styleId="Char">
    <w:name w:val="样式 页眉 Char"/>
    <w:link w:val="a0"/>
    <w:rsid w:val="00262AE6"/>
    <w:rPr>
      <w:rFonts w:ascii="Arial" w:eastAsia="Arial" w:hAnsi="Arial"/>
      <w:b/>
      <w:bCs/>
      <w:noProof/>
      <w:sz w:val="22"/>
      <w:lang w:val="en-US" w:eastAsia="en-US"/>
    </w:rPr>
  </w:style>
  <w:style w:type="character" w:customStyle="1" w:styleId="TALCar">
    <w:name w:val="TAL Car"/>
    <w:qFormat/>
    <w:rsid w:val="00262AE6"/>
    <w:rPr>
      <w:rFonts w:ascii="Arial" w:eastAsia="SimSun" w:hAnsi="Arial" w:cs="Times New Roman"/>
      <w:kern w:val="0"/>
      <w:sz w:val="18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rsid w:val="00262AE6"/>
    <w:pPr>
      <w:spacing w:after="120" w:line="480" w:lineRule="auto"/>
      <w:ind w:leftChars="200" w:left="420"/>
    </w:pPr>
    <w:rPr>
      <w:rFonts w:eastAsia="MS Mincho"/>
    </w:rPr>
  </w:style>
  <w:style w:type="character" w:customStyle="1" w:styleId="BodyTextIndent2Char">
    <w:name w:val="Body Text Indent 2 Char"/>
    <w:basedOn w:val="DefaultParagraphFont"/>
    <w:link w:val="BodyTextIndent2"/>
    <w:rsid w:val="00262AE6"/>
    <w:rPr>
      <w:rFonts w:eastAsia="MS Mincho"/>
      <w:lang w:eastAsia="en-US"/>
    </w:rPr>
  </w:style>
  <w:style w:type="paragraph" w:customStyle="1" w:styleId="1">
    <w:name w:val="正文1"/>
    <w:basedOn w:val="Normal"/>
    <w:link w:val="1Char"/>
    <w:qFormat/>
    <w:rsid w:val="00262AE6"/>
    <w:pPr>
      <w:widowControl w:val="0"/>
      <w:adjustRightInd w:val="0"/>
      <w:jc w:val="both"/>
    </w:pPr>
    <w:rPr>
      <w:rFonts w:eastAsia="SimSun"/>
      <w:lang w:val="x-none" w:eastAsia="x-none"/>
    </w:rPr>
  </w:style>
  <w:style w:type="character" w:customStyle="1" w:styleId="1Char">
    <w:name w:val="正文1 Char"/>
    <w:link w:val="1"/>
    <w:rsid w:val="00262AE6"/>
    <w:rPr>
      <w:rFonts w:eastAsia="SimSun"/>
      <w:lang w:val="x-none" w:eastAsia="x-none"/>
    </w:rPr>
  </w:style>
  <w:style w:type="paragraph" w:customStyle="1" w:styleId="3GPP">
    <w:name w:val="3GPP 正文"/>
    <w:basedOn w:val="Normal"/>
    <w:link w:val="3GPPChar"/>
    <w:qFormat/>
    <w:rsid w:val="00262AE6"/>
    <w:rPr>
      <w:rFonts w:eastAsia="SimSun"/>
      <w:lang w:val="x-none" w:eastAsia="ja-JP"/>
    </w:rPr>
  </w:style>
  <w:style w:type="character" w:customStyle="1" w:styleId="3GPPChar">
    <w:name w:val="3GPP 正文 Char"/>
    <w:link w:val="3GPP"/>
    <w:rsid w:val="00262AE6"/>
    <w:rPr>
      <w:rFonts w:eastAsia="SimSun"/>
      <w:lang w:val="x-none" w:eastAsia="ja-JP"/>
    </w:rPr>
  </w:style>
  <w:style w:type="paragraph" w:customStyle="1" w:styleId="3GPPlevel3">
    <w:name w:val="3GPP level 3"/>
    <w:basedOn w:val="Heading3"/>
    <w:link w:val="3GPPlevel3Char"/>
    <w:qFormat/>
    <w:rsid w:val="00262AE6"/>
    <w:rPr>
      <w:rFonts w:eastAsia="SimSun"/>
    </w:rPr>
  </w:style>
  <w:style w:type="character" w:customStyle="1" w:styleId="3GPPlevel3Char">
    <w:name w:val="3GPP level 3 Char"/>
    <w:link w:val="3GPPlevel3"/>
    <w:rsid w:val="00262AE6"/>
    <w:rPr>
      <w:rFonts w:ascii="Arial" w:eastAsia="SimSun" w:hAnsi="Arial"/>
      <w:sz w:val="28"/>
      <w:lang w:eastAsia="en-US"/>
    </w:rPr>
  </w:style>
  <w:style w:type="paragraph" w:customStyle="1" w:styleId="equationArrayNum">
    <w:name w:val="equationArrayNum"/>
    <w:basedOn w:val="Normal"/>
    <w:next w:val="Normal"/>
    <w:uiPriority w:val="99"/>
    <w:rsid w:val="00262AE6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62AE6"/>
    <w:pPr>
      <w:ind w:firstLineChars="200" w:firstLine="420"/>
    </w:pPr>
    <w:rPr>
      <w:rFonts w:eastAsia="SimSun"/>
    </w:rPr>
  </w:style>
  <w:style w:type="paragraph" w:customStyle="1" w:styleId="BodyBest">
    <w:name w:val="BodyBest"/>
    <w:basedOn w:val="Normal"/>
    <w:link w:val="BodyBestChar"/>
    <w:qFormat/>
    <w:rsid w:val="00262AE6"/>
    <w:pPr>
      <w:spacing w:before="240" w:after="0"/>
      <w:ind w:left="540"/>
      <w:jc w:val="both"/>
    </w:pPr>
    <w:rPr>
      <w:rFonts w:ascii="Arial" w:eastAsia="MS Mincho" w:hAnsi="Arial"/>
      <w:lang w:val="en-US"/>
    </w:rPr>
  </w:style>
  <w:style w:type="character" w:customStyle="1" w:styleId="BodyBestChar">
    <w:name w:val="BodyBest Char"/>
    <w:link w:val="BodyBest"/>
    <w:rsid w:val="00262AE6"/>
    <w:rPr>
      <w:rFonts w:ascii="Arial" w:eastAsia="MS Mincho" w:hAnsi="Arial"/>
      <w:lang w:val="en-US" w:eastAsia="en-US"/>
    </w:rPr>
  </w:style>
  <w:style w:type="paragraph" w:customStyle="1" w:styleId="Default">
    <w:name w:val="Default"/>
    <w:rsid w:val="00262AE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tgc">
    <w:name w:val="_tgc"/>
    <w:rsid w:val="00262AE6"/>
  </w:style>
  <w:style w:type="paragraph" w:customStyle="1" w:styleId="a">
    <w:name w:val="参考文献"/>
    <w:basedOn w:val="Normal"/>
    <w:qFormat/>
    <w:rsid w:val="00262AE6"/>
    <w:pPr>
      <w:keepLines/>
      <w:numPr>
        <w:numId w:val="1"/>
      </w:numPr>
      <w:spacing w:after="0"/>
    </w:pPr>
    <w:rPr>
      <w:rFonts w:eastAsia="MS Mincho"/>
    </w:rPr>
  </w:style>
  <w:style w:type="paragraph" w:customStyle="1" w:styleId="B-Body">
    <w:name w:val="B-Body"/>
    <w:rsid w:val="00262AE6"/>
    <w:pPr>
      <w:tabs>
        <w:tab w:val="left" w:pos="2160"/>
      </w:tabs>
      <w:suppressAutoHyphens/>
      <w:autoSpaceDN w:val="0"/>
      <w:spacing w:before="120" w:after="40"/>
      <w:ind w:left="720"/>
      <w:textAlignment w:val="baseline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262AE6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CRCoverPage">
    <w:name w:val="CR Cover Page"/>
    <w:link w:val="CRCoverPageChar"/>
    <w:qFormat/>
    <w:rsid w:val="00262AE6"/>
    <w:pPr>
      <w:spacing w:after="120" w:line="259" w:lineRule="auto"/>
    </w:pPr>
    <w:rPr>
      <w:rFonts w:ascii="Arial" w:hAnsi="Arial"/>
      <w:lang w:val="sv-SE" w:eastAsia="en-US"/>
    </w:rPr>
  </w:style>
  <w:style w:type="character" w:customStyle="1" w:styleId="CRCoverPageChar">
    <w:name w:val="CR Cover Page Char"/>
    <w:link w:val="CRCoverPage"/>
    <w:qFormat/>
    <w:rsid w:val="00262AE6"/>
    <w:rPr>
      <w:rFonts w:ascii="Arial" w:hAnsi="Arial"/>
      <w:lang w:val="sv-SE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262AE6"/>
    <w:pPr>
      <w:spacing w:line="259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link w:val="ListParagraph1"/>
    <w:uiPriority w:val="34"/>
    <w:qFormat/>
    <w:locked/>
    <w:rsid w:val="00262AE6"/>
    <w:rPr>
      <w:lang w:val="x-none" w:eastAsia="en-US"/>
    </w:rPr>
  </w:style>
  <w:style w:type="paragraph" w:customStyle="1" w:styleId="NoSpacing1">
    <w:name w:val="No Spacing1"/>
    <w:uiPriority w:val="1"/>
    <w:qFormat/>
    <w:rsid w:val="00262AE6"/>
    <w:pPr>
      <w:spacing w:after="160" w:line="259" w:lineRule="auto"/>
    </w:pPr>
    <w:rPr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262AE6"/>
    <w:pPr>
      <w:tabs>
        <w:tab w:val="center" w:pos="4820"/>
        <w:tab w:val="right" w:pos="9640"/>
      </w:tabs>
    </w:pPr>
    <w:rPr>
      <w:rFonts w:eastAsia="SimSun"/>
      <w:noProof/>
    </w:rPr>
  </w:style>
  <w:style w:type="character" w:customStyle="1" w:styleId="MTDisplayEquationChar">
    <w:name w:val="MTDisplayEquation Char"/>
    <w:link w:val="MTDisplayEquation"/>
    <w:rsid w:val="00262AE6"/>
    <w:rPr>
      <w:rFonts w:eastAsia="SimSun"/>
      <w:noProof/>
      <w:lang w:eastAsia="en-US"/>
    </w:rPr>
  </w:style>
  <w:style w:type="paragraph" w:customStyle="1" w:styleId="FL">
    <w:name w:val="FL"/>
    <w:basedOn w:val="Normal"/>
    <w:rsid w:val="00F6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3Char2">
    <w:name w:val="B3 Char2"/>
    <w:rsid w:val="0083021D"/>
    <w:rPr>
      <w:lang w:val="en-GB"/>
    </w:rPr>
  </w:style>
  <w:style w:type="paragraph" w:customStyle="1" w:styleId="tdoc-header">
    <w:name w:val="tdoc-header"/>
    <w:rsid w:val="00FB4E42"/>
    <w:rPr>
      <w:rFonts w:ascii="Arial" w:eastAsia="SimSun" w:hAnsi="Arial"/>
      <w:noProof/>
      <w:sz w:val="24"/>
      <w:lang w:eastAsia="en-US"/>
    </w:rPr>
  </w:style>
  <w:style w:type="character" w:styleId="PageNumber">
    <w:name w:val="page number"/>
    <w:basedOn w:val="DefaultParagraphFont"/>
    <w:rsid w:val="00FB4E42"/>
  </w:style>
  <w:style w:type="paragraph" w:customStyle="1" w:styleId="Heading2Head2A2">
    <w:name w:val="Heading 2.Head2A.2"/>
    <w:basedOn w:val="Heading1"/>
    <w:next w:val="Normal"/>
    <w:rsid w:val="00FB4E42"/>
    <w:pPr>
      <w:pBdr>
        <w:top w:val="none" w:sz="0" w:space="0" w:color="auto"/>
      </w:pBdr>
      <w:tabs>
        <w:tab w:val="num" w:pos="432"/>
      </w:tabs>
      <w:overflowPunct w:val="0"/>
      <w:autoSpaceDE w:val="0"/>
      <w:autoSpaceDN w:val="0"/>
      <w:adjustRightInd w:val="0"/>
      <w:spacing w:before="180"/>
      <w:ind w:left="432" w:hanging="432"/>
      <w:textAlignment w:val="baseline"/>
      <w:outlineLvl w:val="1"/>
    </w:pPr>
    <w:rPr>
      <w:rFonts w:eastAsia="SimSun"/>
      <w:sz w:val="32"/>
      <w:szCs w:val="28"/>
      <w:lang w:eastAsia="es-ES"/>
    </w:rPr>
  </w:style>
  <w:style w:type="paragraph" w:customStyle="1" w:styleId="Heading3Underrubrik2H3">
    <w:name w:val="Heading 3.Underrubrik2.H3"/>
    <w:basedOn w:val="Heading2Head2A2"/>
    <w:next w:val="Normal"/>
    <w:rsid w:val="00FB4E42"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rsid w:val="00FB4E42"/>
    <w:pPr>
      <w:keepLines/>
      <w:numPr>
        <w:ilvl w:val="1"/>
        <w:numId w:val="3"/>
      </w:numPr>
    </w:pPr>
    <w:rPr>
      <w:rFonts w:eastAsia="MS Mincho"/>
    </w:rPr>
  </w:style>
  <w:style w:type="paragraph" w:customStyle="1" w:styleId="ZchnZchn">
    <w:name w:val="Zchn Zchn"/>
    <w:semiHidden/>
    <w:rsid w:val="00FB4E42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basedOn w:val="DefaultParagraphFont"/>
    <w:rsid w:val="00FB4E42"/>
    <w:rPr>
      <w:lang w:val="en-GB" w:eastAsia="ja-JP" w:bidi="ar-SA"/>
    </w:rPr>
  </w:style>
  <w:style w:type="paragraph" w:customStyle="1" w:styleId="bodytext4">
    <w:name w:val="bodytext4"/>
    <w:basedOn w:val="BodyText"/>
    <w:rsid w:val="00FB4E42"/>
    <w:pPr>
      <w:numPr>
        <w:numId w:val="5"/>
      </w:numPr>
      <w:tabs>
        <w:tab w:val="clear" w:pos="216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/>
      <w:ind w:left="3238" w:firstLine="0"/>
      <w:textAlignment w:val="baseline"/>
    </w:pPr>
    <w:rPr>
      <w:sz w:val="24"/>
    </w:rPr>
  </w:style>
  <w:style w:type="character" w:customStyle="1" w:styleId="B10">
    <w:name w:val="B1 (文字)"/>
    <w:basedOn w:val="DefaultParagraphFont"/>
    <w:rsid w:val="00FB4E42"/>
    <w:rPr>
      <w:lang w:val="en-GB" w:eastAsia="ja-JP" w:bidi="ar-SA"/>
    </w:rPr>
  </w:style>
  <w:style w:type="character" w:customStyle="1" w:styleId="B1Zchn">
    <w:name w:val="B1 Zchn"/>
    <w:basedOn w:val="DefaultParagraphFont"/>
    <w:rsid w:val="00FB4E42"/>
    <w:rPr>
      <w:rFonts w:eastAsia="MS Mincho"/>
      <w:lang w:val="en-GB" w:eastAsia="en-US" w:bidi="ar-SA"/>
    </w:rPr>
  </w:style>
  <w:style w:type="character" w:styleId="Emphasis">
    <w:name w:val="Emphasis"/>
    <w:basedOn w:val="DefaultParagraphFont"/>
    <w:qFormat/>
    <w:rsid w:val="00FB4E4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B4E42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FB4E42"/>
    <w:pPr>
      <w:numPr>
        <w:numId w:val="6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enumlev1">
    <w:name w:val="enumlev1"/>
    <w:basedOn w:val="Normal"/>
    <w:rsid w:val="00FB4E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customStyle="1" w:styleId="TableText">
    <w:name w:val="TableText"/>
    <w:basedOn w:val="BodyTextIndent"/>
    <w:rsid w:val="00FB4E42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Times New Roman"/>
      <w:snapToGrid w:val="0"/>
      <w:kern w:val="2"/>
    </w:rPr>
  </w:style>
  <w:style w:type="paragraph" w:styleId="BodyTextIndent">
    <w:name w:val="Body Text Indent"/>
    <w:basedOn w:val="Normal"/>
    <w:link w:val="BodyTextIndentChar"/>
    <w:rsid w:val="00FB4E42"/>
    <w:pPr>
      <w:spacing w:after="120"/>
      <w:ind w:left="360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FB4E42"/>
    <w:rPr>
      <w:rFonts w:eastAsia="SimSun"/>
      <w:lang w:eastAsia="en-US"/>
    </w:rPr>
  </w:style>
  <w:style w:type="paragraph" w:customStyle="1" w:styleId="ECCBulletsLv1">
    <w:name w:val="ECC Bullets Lv1"/>
    <w:basedOn w:val="Normal"/>
    <w:qFormat/>
    <w:rsid w:val="00FB4E42"/>
    <w:pPr>
      <w:numPr>
        <w:numId w:val="7"/>
      </w:numPr>
      <w:tabs>
        <w:tab w:val="left" w:pos="340"/>
      </w:tabs>
      <w:spacing w:before="60" w:after="0"/>
      <w:jc w:val="both"/>
    </w:pPr>
    <w:rPr>
      <w:rFonts w:ascii="Arial" w:eastAsia="Calibri" w:hAnsi="Arial"/>
      <w:szCs w:val="22"/>
    </w:rPr>
  </w:style>
  <w:style w:type="character" w:customStyle="1" w:styleId="ECCParagraph">
    <w:name w:val="ECC Paragraph"/>
    <w:basedOn w:val="DefaultParagraphFont"/>
    <w:uiPriority w:val="1"/>
    <w:qFormat/>
    <w:rsid w:val="00FB4E42"/>
    <w:rPr>
      <w:rFonts w:ascii="Arial" w:hAnsi="Arial"/>
      <w:noProof w:val="0"/>
      <w:sz w:val="20"/>
      <w:bdr w:val="none" w:sz="0" w:space="0" w:color="auto"/>
      <w:lang w:val="en-GB"/>
    </w:rPr>
  </w:style>
  <w:style w:type="paragraph" w:customStyle="1" w:styleId="ECCBulletsLv2">
    <w:name w:val="ECC Bullets Lv2"/>
    <w:basedOn w:val="ECCBulletsLv1"/>
    <w:rsid w:val="00FB4E42"/>
    <w:pPr>
      <w:numPr>
        <w:numId w:val="0"/>
      </w:numPr>
      <w:tabs>
        <w:tab w:val="num" w:pos="851"/>
      </w:tabs>
      <w:ind w:left="680" w:hanging="340"/>
    </w:pPr>
  </w:style>
  <w:style w:type="character" w:customStyle="1" w:styleId="ECCHLyellow">
    <w:name w:val="ECC HL yellow"/>
    <w:basedOn w:val="DefaultParagraphFont"/>
    <w:uiPriority w:val="1"/>
    <w:qFormat/>
    <w:rsid w:val="00FB4E42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character" w:customStyle="1" w:styleId="ECCHLbold">
    <w:name w:val="ECC HL bold"/>
    <w:basedOn w:val="DefaultParagraphFont"/>
    <w:uiPriority w:val="1"/>
    <w:qFormat/>
    <w:rsid w:val="00FB4E42"/>
    <w:rPr>
      <w:b/>
      <w:bCs/>
    </w:rPr>
  </w:style>
  <w:style w:type="paragraph" w:customStyle="1" w:styleId="Restitle">
    <w:name w:val="Res_title"/>
    <w:basedOn w:val="Normal"/>
    <w:next w:val="Normal"/>
    <w:link w:val="RestitleChar"/>
    <w:qFormat/>
    <w:rsid w:val="00FB4E42"/>
    <w:pPr>
      <w:keepNext/>
      <w:keepLines/>
      <w:tabs>
        <w:tab w:val="left" w:pos="567"/>
      </w:tabs>
      <w:overflowPunct w:val="0"/>
      <w:autoSpaceDE w:val="0"/>
      <w:autoSpaceDN w:val="0"/>
      <w:adjustRightInd w:val="0"/>
      <w:spacing w:before="160" w:after="120"/>
      <w:jc w:val="center"/>
      <w:textAlignment w:val="baseline"/>
    </w:pPr>
    <w:rPr>
      <w:b/>
      <w:noProof/>
      <w:sz w:val="16"/>
      <w:szCs w:val="10"/>
    </w:rPr>
  </w:style>
  <w:style w:type="character" w:customStyle="1" w:styleId="RestitleChar">
    <w:name w:val="Res_title Char"/>
    <w:basedOn w:val="DefaultParagraphFont"/>
    <w:link w:val="Restitle"/>
    <w:rsid w:val="00FB4E42"/>
    <w:rPr>
      <w:b/>
      <w:noProof/>
      <w:sz w:val="16"/>
      <w:szCs w:val="10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FB4E42"/>
    <w:pPr>
      <w:tabs>
        <w:tab w:val="left" w:pos="567"/>
      </w:tabs>
      <w:overflowPunct w:val="0"/>
      <w:autoSpaceDE w:val="0"/>
      <w:autoSpaceDN w:val="0"/>
      <w:adjustRightInd w:val="0"/>
      <w:spacing w:before="360" w:after="0"/>
      <w:jc w:val="both"/>
      <w:textAlignment w:val="baseline"/>
    </w:pPr>
    <w:rPr>
      <w:noProof/>
      <w:color w:val="000000"/>
      <w:sz w:val="16"/>
      <w:szCs w:val="10"/>
    </w:rPr>
  </w:style>
  <w:style w:type="character" w:customStyle="1" w:styleId="NormalaftertitleChar">
    <w:name w:val="Normal after title Char"/>
    <w:basedOn w:val="DefaultParagraphFont"/>
    <w:link w:val="Normalaftertitle"/>
    <w:rsid w:val="00FB4E42"/>
    <w:rPr>
      <w:noProof/>
      <w:color w:val="000000"/>
      <w:sz w:val="16"/>
      <w:szCs w:val="10"/>
      <w:lang w:eastAsia="en-US"/>
    </w:rPr>
  </w:style>
  <w:style w:type="paragraph" w:customStyle="1" w:styleId="ResNo">
    <w:name w:val="Res_No"/>
    <w:basedOn w:val="Normal"/>
    <w:next w:val="Restitle"/>
    <w:link w:val="ResNoChar"/>
    <w:rsid w:val="00FB4E42"/>
    <w:pPr>
      <w:keepNext/>
      <w:keepLines/>
      <w:tabs>
        <w:tab w:val="left" w:pos="567"/>
        <w:tab w:val="left" w:pos="1134"/>
      </w:tabs>
      <w:overflowPunct w:val="0"/>
      <w:autoSpaceDE w:val="0"/>
      <w:autoSpaceDN w:val="0"/>
      <w:adjustRightInd w:val="0"/>
      <w:spacing w:before="100" w:after="0"/>
      <w:jc w:val="center"/>
      <w:textAlignment w:val="baseline"/>
    </w:pPr>
    <w:rPr>
      <w:sz w:val="16"/>
      <w:szCs w:val="10"/>
    </w:rPr>
  </w:style>
  <w:style w:type="character" w:customStyle="1" w:styleId="ResNoChar">
    <w:name w:val="Res_No Char"/>
    <w:basedOn w:val="DefaultParagraphFont"/>
    <w:link w:val="ResNo"/>
    <w:rsid w:val="00FB4E42"/>
    <w:rPr>
      <w:sz w:val="16"/>
      <w:szCs w:val="10"/>
      <w:lang w:eastAsia="en-US"/>
    </w:rPr>
  </w:style>
  <w:style w:type="character" w:customStyle="1" w:styleId="href">
    <w:name w:val="href"/>
    <w:basedOn w:val="DefaultParagraphFont"/>
    <w:rsid w:val="00FB4E42"/>
  </w:style>
  <w:style w:type="paragraph" w:customStyle="1" w:styleId="Call">
    <w:name w:val="Call"/>
    <w:basedOn w:val="Normal"/>
    <w:next w:val="Normal"/>
    <w:link w:val="CallChar"/>
    <w:rsid w:val="00FB4E42"/>
    <w:pPr>
      <w:keepNext/>
      <w:tabs>
        <w:tab w:val="left" w:pos="567"/>
      </w:tabs>
      <w:overflowPunct w:val="0"/>
      <w:autoSpaceDE w:val="0"/>
      <w:autoSpaceDN w:val="0"/>
      <w:adjustRightInd w:val="0"/>
      <w:spacing w:before="160" w:after="0"/>
      <w:ind w:left="567"/>
      <w:jc w:val="both"/>
      <w:textAlignment w:val="baseline"/>
    </w:pPr>
    <w:rPr>
      <w:i/>
      <w:sz w:val="16"/>
      <w:szCs w:val="10"/>
    </w:rPr>
  </w:style>
  <w:style w:type="character" w:customStyle="1" w:styleId="CallChar">
    <w:name w:val="Call Char"/>
    <w:basedOn w:val="DefaultParagraphFont"/>
    <w:link w:val="Call"/>
    <w:locked/>
    <w:rsid w:val="00FB4E42"/>
    <w:rPr>
      <w:i/>
      <w:sz w:val="16"/>
      <w:szCs w:val="10"/>
      <w:lang w:eastAsia="en-US"/>
    </w:rPr>
  </w:style>
  <w:style w:type="character" w:customStyle="1" w:styleId="Artdef">
    <w:name w:val="Art_def"/>
    <w:basedOn w:val="DefaultParagraphFont"/>
    <w:rsid w:val="00FB4E42"/>
    <w:rPr>
      <w:b/>
    </w:rPr>
  </w:style>
  <w:style w:type="character" w:customStyle="1" w:styleId="h4Char3">
    <w:name w:val="h4 Char3"/>
    <w:aliases w:val="H4 Char3,H41 Char3,h41 Char3,H42 Char3,h42 Char3,H43 Char3,h43 Char3,H411 Char3,h411 Char3,H421 Char3,h421 Char3,H44 Char3,h44 Char3,H412 Char3,h412 Char3,H422 Char3,h422 Char3,H431 Char3,h431 Char3,H45 Char3,h45 Char3,H413 Char3,h413 Char3"/>
    <w:rsid w:val="00FB4E42"/>
    <w:rPr>
      <w:rFonts w:ascii="Arial" w:hAnsi="Arial"/>
      <w:sz w:val="24"/>
      <w:lang w:val="en-GB" w:eastAsia="en-GB" w:bidi="ar-SA"/>
    </w:rPr>
  </w:style>
  <w:style w:type="paragraph" w:customStyle="1" w:styleId="B3">
    <w:name w:val="B3+"/>
    <w:basedOn w:val="B30"/>
    <w:rsid w:val="00FB4E42"/>
    <w:pPr>
      <w:numPr>
        <w:numId w:val="8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UnresolvedMention1">
    <w:name w:val="Unresolved Mention1"/>
    <w:uiPriority w:val="99"/>
    <w:semiHidden/>
    <w:unhideWhenUsed/>
    <w:rsid w:val="00026967"/>
    <w:rPr>
      <w:color w:val="808080"/>
      <w:shd w:val="clear" w:color="auto" w:fill="E6E6E6"/>
    </w:rPr>
  </w:style>
  <w:style w:type="character" w:customStyle="1" w:styleId="EXCar">
    <w:name w:val="EX Car"/>
    <w:rsid w:val="00026967"/>
    <w:rPr>
      <w:lang w:val="en-GB" w:eastAsia="en-US"/>
    </w:rPr>
  </w:style>
  <w:style w:type="character" w:customStyle="1" w:styleId="msoins0">
    <w:name w:val="msoins"/>
    <w:rsid w:val="00026967"/>
  </w:style>
  <w:style w:type="character" w:customStyle="1" w:styleId="B4Char">
    <w:name w:val="B4 Char"/>
    <w:link w:val="B4"/>
    <w:rsid w:val="00026967"/>
    <w:rPr>
      <w:lang w:eastAsia="en-US"/>
    </w:rPr>
  </w:style>
  <w:style w:type="paragraph" w:customStyle="1" w:styleId="BL">
    <w:name w:val="BL"/>
    <w:basedOn w:val="Normal"/>
    <w:rsid w:val="00026967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rFonts w:eastAsia="Times New Roman"/>
      <w:lang w:eastAsia="ko-KR"/>
    </w:rPr>
  </w:style>
  <w:style w:type="paragraph" w:customStyle="1" w:styleId="BN">
    <w:name w:val="BN"/>
    <w:basedOn w:val="Normal"/>
    <w:rsid w:val="00026967"/>
    <w:pPr>
      <w:overflowPunct w:val="0"/>
      <w:autoSpaceDE w:val="0"/>
      <w:autoSpaceDN w:val="0"/>
      <w:adjustRightInd w:val="0"/>
      <w:ind w:left="567" w:hanging="283"/>
      <w:textAlignment w:val="baseline"/>
    </w:pPr>
    <w:rPr>
      <w:rFonts w:eastAsia="Times New Roman"/>
      <w:lang w:eastAsia="ko-KR"/>
    </w:rPr>
  </w:style>
  <w:style w:type="paragraph" w:customStyle="1" w:styleId="B6">
    <w:name w:val="B6"/>
    <w:basedOn w:val="B5"/>
    <w:link w:val="B6Char"/>
    <w:rsid w:val="0002696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x-none"/>
    </w:rPr>
  </w:style>
  <w:style w:type="paragraph" w:customStyle="1" w:styleId="Meetingcaption">
    <w:name w:val="Meeting caption"/>
    <w:basedOn w:val="Normal"/>
    <w:rsid w:val="00026967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Normal"/>
    <w:rsid w:val="0002696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Normal"/>
    <w:rsid w:val="00026967"/>
    <w:pPr>
      <w:overflowPunct w:val="0"/>
      <w:autoSpaceDE w:val="0"/>
      <w:autoSpaceDN w:val="0"/>
      <w:adjustRightInd w:val="0"/>
      <w:textAlignment w:val="baseline"/>
    </w:pPr>
    <w:rPr>
      <w:rFonts w:eastAsia="Times New Roman" w:cs="v4.2.0"/>
      <w:lang w:eastAsia="en-GB"/>
    </w:rPr>
  </w:style>
  <w:style w:type="character" w:styleId="Strong">
    <w:name w:val="Strong"/>
    <w:qFormat/>
    <w:rsid w:val="0002696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26967"/>
    <w:pPr>
      <w:spacing w:after="180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026967"/>
    <w:rPr>
      <w:rFonts w:ascii="Arial" w:hAnsi="Arial"/>
      <w:lang w:eastAsia="en-US"/>
    </w:rPr>
  </w:style>
  <w:style w:type="character" w:customStyle="1" w:styleId="PLChar">
    <w:name w:val="PL Char"/>
    <w:link w:val="PL"/>
    <w:rsid w:val="00026967"/>
    <w:rPr>
      <w:rFonts w:ascii="Courier New" w:hAnsi="Courier New"/>
      <w:noProof/>
      <w:sz w:val="16"/>
      <w:lang w:eastAsia="en-US"/>
    </w:rPr>
  </w:style>
  <w:style w:type="character" w:customStyle="1" w:styleId="TACCar">
    <w:name w:val="TAC Car"/>
    <w:rsid w:val="00026967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026967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026967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7Char">
    <w:name w:val="Heading 7 Char"/>
    <w:link w:val="Heading7"/>
    <w:rsid w:val="00026967"/>
    <w:rPr>
      <w:rFonts w:ascii="Arial" w:hAnsi="Arial"/>
      <w:lang w:eastAsia="en-US"/>
    </w:rPr>
  </w:style>
  <w:style w:type="character" w:customStyle="1" w:styleId="EditorsNoteCarCar">
    <w:name w:val="Editor's Note Car Car"/>
    <w:link w:val="EditorsNote"/>
    <w:rsid w:val="00026967"/>
    <w:rPr>
      <w:color w:val="FF0000"/>
      <w:lang w:eastAsia="en-US"/>
    </w:rPr>
  </w:style>
  <w:style w:type="character" w:customStyle="1" w:styleId="B5Char">
    <w:name w:val="B5 Char"/>
    <w:link w:val="B5"/>
    <w:rsid w:val="00026967"/>
    <w:rPr>
      <w:lang w:eastAsia="en-US"/>
    </w:rPr>
  </w:style>
  <w:style w:type="character" w:customStyle="1" w:styleId="HeadingChar">
    <w:name w:val="Heading Char"/>
    <w:rsid w:val="00026967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026967"/>
    <w:rPr>
      <w:rFonts w:eastAsia="Times New Roman"/>
      <w:lang w:eastAsia="x-none"/>
    </w:rPr>
  </w:style>
  <w:style w:type="paragraph" w:customStyle="1" w:styleId="Note">
    <w:name w:val="Note"/>
    <w:basedOn w:val="Normal"/>
    <w:rsid w:val="00026967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026967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026967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026967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026967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026967"/>
    <w:rPr>
      <w:rFonts w:eastAsia="MS Mincho"/>
      <w:lang w:val="en-US" w:eastAsia="en-US"/>
    </w:rPr>
    <w:tblPr/>
  </w:style>
  <w:style w:type="paragraph" w:customStyle="1" w:styleId="Bullet">
    <w:name w:val="Bullet"/>
    <w:basedOn w:val="Normal"/>
    <w:rsid w:val="00026967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02696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0269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02696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026967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02696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026967"/>
    <w:pPr>
      <w:spacing w:after="240" w:line="240" w:lineRule="atLeast"/>
      <w:ind w:left="1191" w:right="113" w:hanging="1191"/>
    </w:pPr>
    <w:rPr>
      <w:rFonts w:eastAsia="MS Mincho"/>
      <w:lang w:eastAsia="en-US"/>
    </w:rPr>
  </w:style>
  <w:style w:type="paragraph" w:customStyle="1" w:styleId="ZC">
    <w:name w:val="ZC"/>
    <w:rsid w:val="00026967"/>
    <w:pPr>
      <w:spacing w:line="360" w:lineRule="atLeast"/>
      <w:jc w:val="center"/>
    </w:pPr>
    <w:rPr>
      <w:rFonts w:eastAsia="MS Mincho"/>
      <w:lang w:eastAsia="en-US"/>
    </w:rPr>
  </w:style>
  <w:style w:type="paragraph" w:customStyle="1" w:styleId="FooterCentred">
    <w:name w:val="FooterCentred"/>
    <w:basedOn w:val="Footer"/>
    <w:rsid w:val="00026967"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i w:val="0"/>
      <w:noProof w:val="0"/>
      <w:sz w:val="20"/>
      <w:lang w:val="en-US"/>
    </w:rPr>
  </w:style>
  <w:style w:type="paragraph" w:customStyle="1" w:styleId="NumberedList">
    <w:name w:val="Numbered List"/>
    <w:basedOn w:val="Para1"/>
    <w:rsid w:val="00026967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0269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026967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026967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02696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02696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02696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026967"/>
    <w:pPr>
      <w:ind w:left="244" w:hanging="244"/>
    </w:pPr>
    <w:rPr>
      <w:rFonts w:ascii="Arial" w:eastAsia="MS Mincho" w:hAnsi="Arial"/>
      <w:noProof/>
      <w:color w:val="000000"/>
      <w:lang w:eastAsia="en-US"/>
    </w:rPr>
  </w:style>
  <w:style w:type="paragraph" w:customStyle="1" w:styleId="TitleText">
    <w:name w:val="Title Text"/>
    <w:basedOn w:val="Normal"/>
    <w:next w:val="Normal"/>
    <w:rsid w:val="00026967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026967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026967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2696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02696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수정"/>
    <w:hidden/>
    <w:semiHidden/>
    <w:rsid w:val="00026967"/>
    <w:rPr>
      <w:rFonts w:eastAsia="Batang"/>
      <w:lang w:eastAsia="en-US"/>
    </w:rPr>
  </w:style>
  <w:style w:type="paragraph" w:customStyle="1" w:styleId="10">
    <w:name w:val="修订1"/>
    <w:hidden/>
    <w:semiHidden/>
    <w:rsid w:val="00026967"/>
    <w:rPr>
      <w:rFonts w:eastAsia="Batang"/>
      <w:lang w:eastAsia="en-US"/>
    </w:rPr>
  </w:style>
  <w:style w:type="paragraph" w:styleId="EndnoteText">
    <w:name w:val="endnote text"/>
    <w:basedOn w:val="Normal"/>
    <w:link w:val="EndnoteTextChar"/>
    <w:rsid w:val="00026967"/>
    <w:pPr>
      <w:snapToGrid w:val="0"/>
    </w:pPr>
    <w:rPr>
      <w:rFonts w:eastAsia="Times New Roman"/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026967"/>
    <w:rPr>
      <w:rFonts w:eastAsia="Times New Roman"/>
      <w:lang w:eastAsia="x-none"/>
    </w:rPr>
  </w:style>
  <w:style w:type="paragraph" w:customStyle="1" w:styleId="a2">
    <w:name w:val="変更箇所"/>
    <w:hidden/>
    <w:semiHidden/>
    <w:rsid w:val="00026967"/>
    <w:rPr>
      <w:rFonts w:eastAsia="MS Mincho"/>
      <w:lang w:eastAsia="en-US"/>
    </w:rPr>
  </w:style>
  <w:style w:type="paragraph" w:customStyle="1" w:styleId="NB2">
    <w:name w:val="NB2"/>
    <w:basedOn w:val="ZG"/>
    <w:rsid w:val="00026967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rsid w:val="00026967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026967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026967"/>
    <w:rPr>
      <w:rFonts w:eastAsia="MS Mincho"/>
      <w:lang w:eastAsia="x-none"/>
    </w:rPr>
  </w:style>
  <w:style w:type="character" w:customStyle="1" w:styleId="EditorsNoteChar">
    <w:name w:val="Editor's Note Char"/>
    <w:rsid w:val="00026967"/>
    <w:rPr>
      <w:rFonts w:ascii="Times New Roman" w:hAnsi="Times New Roman"/>
      <w:color w:val="FF0000"/>
      <w:lang w:val="en-GB" w:eastAsia="en-US"/>
    </w:rPr>
  </w:style>
  <w:style w:type="character" w:customStyle="1" w:styleId="ListBullet2Char">
    <w:name w:val="List Bullet 2 Char"/>
    <w:link w:val="ListBullet2"/>
    <w:rsid w:val="00026967"/>
    <w:rPr>
      <w:rFonts w:eastAsia="SimSun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26967"/>
  </w:style>
  <w:style w:type="numbering" w:customStyle="1" w:styleId="NoList2">
    <w:name w:val="No List2"/>
    <w:next w:val="NoList"/>
    <w:uiPriority w:val="99"/>
    <w:semiHidden/>
    <w:unhideWhenUsed/>
    <w:rsid w:val="00026967"/>
  </w:style>
  <w:style w:type="table" w:customStyle="1" w:styleId="TableGrid4">
    <w:name w:val="Table Grid4"/>
    <w:basedOn w:val="TableNormal"/>
    <w:next w:val="TableGrid"/>
    <w:rsid w:val="00026967"/>
    <w:pPr>
      <w:spacing w:after="180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26967"/>
  </w:style>
  <w:style w:type="table" w:customStyle="1" w:styleId="TableGrid5">
    <w:name w:val="Table Grid5"/>
    <w:basedOn w:val="TableNormal"/>
    <w:next w:val="TableGrid"/>
    <w:rsid w:val="00026967"/>
    <w:pPr>
      <w:spacing w:after="180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26967"/>
  </w:style>
  <w:style w:type="table" w:customStyle="1" w:styleId="TableGrid6">
    <w:name w:val="Table Grid6"/>
    <w:basedOn w:val="TableNormal"/>
    <w:next w:val="TableGrid"/>
    <w:rsid w:val="00026967"/>
    <w:pPr>
      <w:spacing w:after="180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026967"/>
  </w:style>
  <w:style w:type="numbering" w:customStyle="1" w:styleId="NoList6">
    <w:name w:val="No List6"/>
    <w:next w:val="NoList"/>
    <w:semiHidden/>
    <w:unhideWhenUsed/>
    <w:rsid w:val="00026967"/>
  </w:style>
  <w:style w:type="numbering" w:customStyle="1" w:styleId="NoList7">
    <w:name w:val="No List7"/>
    <w:next w:val="NoList"/>
    <w:semiHidden/>
    <w:unhideWhenUsed/>
    <w:rsid w:val="00026967"/>
  </w:style>
  <w:style w:type="numbering" w:customStyle="1" w:styleId="NoList8">
    <w:name w:val="No List8"/>
    <w:next w:val="NoList"/>
    <w:uiPriority w:val="99"/>
    <w:semiHidden/>
    <w:unhideWhenUsed/>
    <w:rsid w:val="00026967"/>
  </w:style>
  <w:style w:type="character" w:styleId="PlaceholderText">
    <w:name w:val="Placeholder Text"/>
    <w:uiPriority w:val="99"/>
    <w:semiHidden/>
    <w:rsid w:val="00026967"/>
    <w:rPr>
      <w:color w:val="808080"/>
    </w:rPr>
  </w:style>
  <w:style w:type="paragraph" w:customStyle="1" w:styleId="TOC92">
    <w:name w:val="TOC 92"/>
    <w:basedOn w:val="TOC8"/>
    <w:rsid w:val="0002696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0269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02696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02696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0269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02696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026967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026967"/>
  </w:style>
  <w:style w:type="table" w:customStyle="1" w:styleId="TableGrid7">
    <w:name w:val="Table Grid7"/>
    <w:basedOn w:val="TableNormal"/>
    <w:next w:val="TableGrid"/>
    <w:uiPriority w:val="39"/>
    <w:rsid w:val="0002696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01D69-F532-4798-8281-509EFA57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8147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dc:description/>
  <cp:lastModifiedBy>Huawei-RKy3</cp:lastModifiedBy>
  <cp:revision>2</cp:revision>
  <cp:lastPrinted>2019-02-25T14:05:00Z</cp:lastPrinted>
  <dcterms:created xsi:type="dcterms:W3CDTF">2020-06-04T11:05:00Z</dcterms:created>
  <dcterms:modified xsi:type="dcterms:W3CDTF">2020-06-04T11:05:00Z</dcterms:modified>
</cp:coreProperties>
</file>