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55" w:rsidRPr="00D86855" w:rsidRDefault="00D86855" w:rsidP="00D86855">
      <w:pPr>
        <w:tabs>
          <w:tab w:val="left" w:pos="8280"/>
        </w:tabs>
        <w:spacing w:afterLines="20" w:after="48"/>
        <w:rPr>
          <w:rStyle w:val="af9"/>
          <w:rFonts w:ascii="Arial" w:eastAsia="宋体" w:hAnsi="Arial" w:cs="Arial" w:hint="eastAsia"/>
          <w:lang w:eastAsia="zh-CN"/>
        </w:rPr>
      </w:pPr>
      <w:r w:rsidRPr="00D86855">
        <w:rPr>
          <w:rStyle w:val="af9"/>
          <w:rFonts w:ascii="Arial" w:eastAsia="宋体" w:hAnsi="Arial" w:cs="Arial"/>
        </w:rPr>
        <w:t xml:space="preserve">3GPP TSG-RAN WG4 Meeting # 95-e </w:t>
      </w:r>
      <w:r w:rsidRPr="00D86855">
        <w:rPr>
          <w:rStyle w:val="af9"/>
          <w:rFonts w:ascii="Arial" w:eastAsia="宋体" w:hAnsi="Arial" w:cs="Arial"/>
        </w:rPr>
        <w:tab/>
      </w:r>
      <w:r w:rsidR="00953F34" w:rsidRPr="00953F34">
        <w:rPr>
          <w:rStyle w:val="af9"/>
          <w:rFonts w:ascii="Arial" w:eastAsia="宋体" w:hAnsi="Arial" w:cs="Arial"/>
        </w:rPr>
        <w:t>R4-</w:t>
      </w:r>
      <w:del w:id="0" w:author="CATT1" w:date="2020-06-03T14:15:00Z">
        <w:r w:rsidR="00953F34" w:rsidRPr="00953F34" w:rsidDel="005B201F">
          <w:rPr>
            <w:rStyle w:val="af9"/>
            <w:rFonts w:ascii="Arial" w:eastAsia="宋体" w:hAnsi="Arial" w:cs="Arial"/>
          </w:rPr>
          <w:delText>2006278</w:delText>
        </w:r>
      </w:del>
      <w:ins w:id="1" w:author="CATT1" w:date="2020-06-03T14:15:00Z">
        <w:r w:rsidR="005B201F" w:rsidRPr="00953F34">
          <w:rPr>
            <w:rStyle w:val="af9"/>
            <w:rFonts w:ascii="Arial" w:eastAsia="宋体" w:hAnsi="Arial" w:cs="Arial"/>
          </w:rPr>
          <w:t>200</w:t>
        </w:r>
        <w:r w:rsidR="005B201F">
          <w:rPr>
            <w:rStyle w:val="af9"/>
            <w:rFonts w:ascii="Arial" w:eastAsia="宋体" w:hAnsi="Arial" w:cs="Arial" w:hint="eastAsia"/>
            <w:lang w:eastAsia="zh-CN"/>
          </w:rPr>
          <w:t>8780</w:t>
        </w:r>
      </w:ins>
      <w:bookmarkStart w:id="2" w:name="_GoBack"/>
      <w:bookmarkEnd w:id="2"/>
    </w:p>
    <w:p w:rsidR="00D86855" w:rsidRPr="00D86855" w:rsidRDefault="00D86855" w:rsidP="00D86855">
      <w:pPr>
        <w:tabs>
          <w:tab w:val="left" w:pos="8280"/>
        </w:tabs>
        <w:spacing w:afterLines="20" w:after="48"/>
        <w:rPr>
          <w:rStyle w:val="af9"/>
          <w:rFonts w:ascii="Arial" w:eastAsia="宋体" w:hAnsi="Arial" w:cs="Arial"/>
        </w:rPr>
      </w:pPr>
      <w:r w:rsidRPr="00D86855">
        <w:rPr>
          <w:rStyle w:val="af9"/>
          <w:rFonts w:ascii="Arial" w:eastAsia="宋体" w:hAnsi="Arial" w:cs="Arial"/>
        </w:rPr>
        <w:t>Electronic Meeting, 25 May – 5 June, 2020</w:t>
      </w:r>
    </w:p>
    <w:p w:rsidR="00A13C4C" w:rsidRPr="00D86855" w:rsidRDefault="00A13C4C" w:rsidP="000B7C0C">
      <w:pPr>
        <w:pStyle w:val="afb"/>
        <w:spacing w:before="120" w:after="0"/>
      </w:pPr>
    </w:p>
    <w:p w:rsidR="00A63EF1" w:rsidRPr="00BE2590" w:rsidRDefault="00A63EF1" w:rsidP="00A63EF1">
      <w:pPr>
        <w:pStyle w:val="afb"/>
        <w:spacing w:after="0" w:line="360" w:lineRule="auto"/>
        <w:rPr>
          <w:rFonts w:ascii="Arial" w:eastAsiaTheme="minorEastAsia" w:hAnsi="Arial" w:cs="Arial"/>
          <w:lang w:eastAsia="zh-CN"/>
        </w:rPr>
      </w:pPr>
      <w:r w:rsidRPr="00EA74C3">
        <w:rPr>
          <w:rFonts w:ascii="Arial" w:hAnsi="Arial" w:cs="Arial"/>
        </w:rPr>
        <w:t>Title:</w:t>
      </w:r>
      <w:r w:rsidRPr="00D419C6">
        <w:rPr>
          <w:rFonts w:ascii="Arial" w:hAnsi="Arial" w:cs="Arial"/>
        </w:rPr>
        <w:t xml:space="preserve"> </w:t>
      </w:r>
      <w:r w:rsidRPr="002D228A">
        <w:rPr>
          <w:rFonts w:ascii="Arial" w:hAnsi="Arial" w:cs="Arial"/>
          <w:b w:val="0"/>
        </w:rPr>
        <w:tab/>
      </w:r>
      <w:r w:rsidR="00D86855" w:rsidRPr="00D86855">
        <w:rPr>
          <w:rFonts w:ascii="Arial" w:hAnsi="Arial" w:cs="Arial"/>
          <w:b w:val="0"/>
        </w:rPr>
        <w:t>TP for T</w:t>
      </w:r>
      <w:r w:rsidR="009276FF">
        <w:rPr>
          <w:rFonts w:ascii="Arial" w:hAnsi="Arial" w:cs="Arial" w:hint="eastAsia"/>
          <w:b w:val="0"/>
        </w:rPr>
        <w:t>S</w:t>
      </w:r>
      <w:r w:rsidR="00D86855" w:rsidRPr="00D86855">
        <w:rPr>
          <w:rFonts w:ascii="Arial" w:hAnsi="Arial" w:cs="Arial"/>
          <w:b w:val="0"/>
        </w:rPr>
        <w:t xml:space="preserve"> 38.</w:t>
      </w:r>
      <w:r w:rsidR="009F32CE">
        <w:rPr>
          <w:rFonts w:ascii="Arial" w:eastAsiaTheme="minorEastAsia" w:hAnsi="Arial" w:cs="Arial" w:hint="eastAsia"/>
          <w:b w:val="0"/>
          <w:lang w:eastAsia="zh-CN"/>
        </w:rPr>
        <w:t>17</w:t>
      </w:r>
      <w:r w:rsidR="009276FF">
        <w:rPr>
          <w:rFonts w:ascii="Arial" w:hAnsi="Arial" w:cs="Arial" w:hint="eastAsia"/>
          <w:b w:val="0"/>
        </w:rPr>
        <w:t>4</w:t>
      </w:r>
      <w:r w:rsidR="00D86855">
        <w:rPr>
          <w:rFonts w:ascii="Arial" w:hAnsi="Arial" w:cs="Arial" w:hint="eastAsia"/>
          <w:b w:val="0"/>
        </w:rPr>
        <w:t>:</w:t>
      </w:r>
      <w:r w:rsidR="00D86855" w:rsidRPr="00D86855">
        <w:rPr>
          <w:rFonts w:ascii="Arial" w:hAnsi="Arial" w:cs="Arial"/>
          <w:b w:val="0"/>
        </w:rPr>
        <w:t xml:space="preserve"> </w:t>
      </w:r>
      <w:r w:rsidR="00D22513">
        <w:rPr>
          <w:rFonts w:ascii="Arial" w:eastAsiaTheme="minorEastAsia" w:hAnsi="Arial" w:cs="Arial" w:hint="eastAsia"/>
          <w:b w:val="0"/>
          <w:lang w:eastAsia="zh-CN"/>
        </w:rPr>
        <w:t>IAB-MT</w:t>
      </w:r>
      <w:r w:rsidR="00BE2590">
        <w:rPr>
          <w:rFonts w:ascii="Arial" w:eastAsiaTheme="minorEastAsia" w:hAnsi="Arial" w:cs="Arial" w:hint="eastAsia"/>
          <w:b w:val="0"/>
          <w:lang w:eastAsia="zh-CN"/>
        </w:rPr>
        <w:t xml:space="preserve"> </w:t>
      </w:r>
      <w:r w:rsidR="00D22513">
        <w:rPr>
          <w:rFonts w:ascii="Arial" w:eastAsiaTheme="minorEastAsia" w:hAnsi="Arial" w:cs="Arial" w:hint="eastAsia"/>
          <w:b w:val="0"/>
          <w:lang w:eastAsia="zh-CN"/>
        </w:rPr>
        <w:t>t</w:t>
      </w:r>
      <w:r w:rsidR="00D17316" w:rsidRPr="00D17316">
        <w:rPr>
          <w:rFonts w:ascii="Arial" w:hAnsi="Arial" w:cs="Arial"/>
          <w:b w:val="0"/>
        </w:rPr>
        <w:t>ransmitted signal quality</w:t>
      </w:r>
    </w:p>
    <w:p w:rsidR="00C34497" w:rsidRPr="00EA74C3" w:rsidRDefault="00C34497" w:rsidP="00A63EF1">
      <w:pPr>
        <w:pStyle w:val="afb"/>
        <w:spacing w:after="0" w:line="360" w:lineRule="auto"/>
        <w:rPr>
          <w:rFonts w:ascii="Arial" w:hAnsi="Arial" w:cs="Arial"/>
        </w:rPr>
      </w:pPr>
      <w:r w:rsidRPr="00EA74C3">
        <w:rPr>
          <w:rFonts w:ascii="Arial" w:hAnsi="Arial" w:cs="Arial"/>
        </w:rPr>
        <w:t>Source:</w:t>
      </w:r>
      <w:r w:rsidRPr="00D419C6">
        <w:rPr>
          <w:rFonts w:ascii="Arial" w:hAnsi="Arial" w:cs="Arial"/>
        </w:rPr>
        <w:t xml:space="preserve"> </w:t>
      </w:r>
      <w:r w:rsidRPr="00D419C6">
        <w:rPr>
          <w:rFonts w:ascii="Arial" w:hAnsi="Arial" w:cs="Arial"/>
        </w:rPr>
        <w:tab/>
      </w:r>
      <w:r w:rsidRPr="00D419C6">
        <w:rPr>
          <w:rFonts w:ascii="Arial" w:hAnsi="Arial" w:cs="Arial" w:hint="eastAsia"/>
          <w:b w:val="0"/>
        </w:rPr>
        <w:t>CATT</w:t>
      </w:r>
    </w:p>
    <w:p w:rsidR="00C34497" w:rsidRPr="00EA74C3" w:rsidRDefault="00C34497" w:rsidP="00A63EF1">
      <w:pPr>
        <w:pStyle w:val="afb"/>
        <w:spacing w:after="0" w:line="360" w:lineRule="auto"/>
        <w:rPr>
          <w:rFonts w:ascii="Arial" w:hAnsi="Arial" w:cs="Arial"/>
        </w:rPr>
      </w:pPr>
      <w:r w:rsidRPr="00EA74C3">
        <w:rPr>
          <w:rFonts w:ascii="Arial" w:hAnsi="Arial" w:cs="Arial"/>
        </w:rPr>
        <w:t>Agenda item:</w:t>
      </w:r>
      <w:r w:rsidRPr="00FC34CA">
        <w:rPr>
          <w:rFonts w:ascii="Arial" w:hAnsi="Arial" w:cs="Arial"/>
          <w:b w:val="0"/>
        </w:rPr>
        <w:tab/>
      </w:r>
      <w:r w:rsidR="009276FF">
        <w:rPr>
          <w:rFonts w:ascii="Arial" w:hAnsi="Arial" w:cs="Arial" w:hint="eastAsia"/>
          <w:b w:val="0"/>
        </w:rPr>
        <w:t>6.</w:t>
      </w:r>
      <w:r w:rsidR="009F32CE">
        <w:rPr>
          <w:rFonts w:ascii="Arial" w:eastAsiaTheme="minorEastAsia" w:hAnsi="Arial" w:cs="Arial" w:hint="eastAsia"/>
          <w:b w:val="0"/>
          <w:lang w:eastAsia="zh-CN"/>
        </w:rPr>
        <w:t>5.</w:t>
      </w:r>
      <w:r w:rsidR="009276FF">
        <w:rPr>
          <w:rFonts w:ascii="Arial" w:hAnsi="Arial" w:cs="Arial" w:hint="eastAsia"/>
          <w:b w:val="0"/>
        </w:rPr>
        <w:t>2.1.3</w:t>
      </w:r>
    </w:p>
    <w:p w:rsidR="00C34497" w:rsidRDefault="00C34497" w:rsidP="00A63EF1">
      <w:pPr>
        <w:pStyle w:val="afb"/>
        <w:spacing w:after="0" w:line="360" w:lineRule="auto"/>
        <w:rPr>
          <w:rFonts w:ascii="Arial" w:hAnsi="Arial" w:cs="Arial"/>
          <w:b w:val="0"/>
        </w:rPr>
      </w:pPr>
      <w:r w:rsidRPr="00EA74C3">
        <w:rPr>
          <w:rFonts w:ascii="Arial" w:hAnsi="Arial" w:cs="Arial"/>
        </w:rPr>
        <w:t>Document for:</w:t>
      </w:r>
      <w:r w:rsidRPr="00951BD4">
        <w:rPr>
          <w:rFonts w:ascii="Arial" w:hAnsi="Arial" w:cs="Arial"/>
          <w:b w:val="0"/>
        </w:rPr>
        <w:tab/>
      </w:r>
      <w:bookmarkStart w:id="3" w:name="DocumentFor"/>
      <w:bookmarkEnd w:id="3"/>
      <w:r w:rsidR="004F61DD">
        <w:rPr>
          <w:rFonts w:ascii="Arial" w:hAnsi="Arial" w:cs="Arial" w:hint="eastAsia"/>
          <w:b w:val="0"/>
        </w:rPr>
        <w:t>Approval</w:t>
      </w:r>
    </w:p>
    <w:p w:rsidR="004D369A" w:rsidRPr="00EE4807" w:rsidRDefault="00752C60" w:rsidP="00D515DB">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sidRPr="00EE4807">
        <w:t>Introduction</w:t>
      </w:r>
    </w:p>
    <w:p w:rsidR="00835066" w:rsidRPr="00F57779" w:rsidRDefault="00D86855" w:rsidP="004C4C7A">
      <w:pPr>
        <w:spacing w:after="120"/>
        <w:rPr>
          <w:lang w:val="en-US" w:eastAsia="zh-CN"/>
        </w:rPr>
      </w:pPr>
      <w:r>
        <w:rPr>
          <w:rFonts w:hint="eastAsia"/>
          <w:lang w:val="en-US"/>
        </w:rPr>
        <w:t xml:space="preserve">This contribution provides TP </w:t>
      </w:r>
      <w:r w:rsidR="009276FF">
        <w:rPr>
          <w:rFonts w:hint="eastAsia"/>
          <w:lang w:val="en-US"/>
        </w:rPr>
        <w:t>for TS</w:t>
      </w:r>
      <w:r w:rsidR="00D32960">
        <w:rPr>
          <w:rFonts w:hint="eastAsia"/>
          <w:lang w:val="en-US" w:eastAsia="zh-CN"/>
        </w:rPr>
        <w:t xml:space="preserve"> 38.174</w:t>
      </w:r>
      <w:r w:rsidR="009276FF">
        <w:rPr>
          <w:rFonts w:hint="eastAsia"/>
          <w:lang w:val="en-US"/>
        </w:rPr>
        <w:t xml:space="preserve">, the </w:t>
      </w:r>
      <w:r w:rsidR="009276FF">
        <w:rPr>
          <w:lang w:val="en-US"/>
        </w:rPr>
        <w:t>discussion</w:t>
      </w:r>
      <w:r w:rsidR="009276FF">
        <w:rPr>
          <w:rFonts w:hint="eastAsia"/>
          <w:lang w:val="en-US"/>
        </w:rPr>
        <w:t xml:space="preserve"> background is in the contribution [</w:t>
      </w:r>
      <w:r w:rsidR="005A22C3">
        <w:rPr>
          <w:rFonts w:hint="eastAsia"/>
          <w:lang w:val="en-US" w:eastAsia="zh-CN"/>
        </w:rPr>
        <w:t>1</w:t>
      </w:r>
      <w:r w:rsidR="009276FF">
        <w:rPr>
          <w:rFonts w:hint="eastAsia"/>
          <w:lang w:val="en-US"/>
        </w:rPr>
        <w:t>]</w:t>
      </w:r>
      <w:r>
        <w:rPr>
          <w:rFonts w:hint="eastAsia"/>
          <w:lang w:val="en-US"/>
        </w:rPr>
        <w:t>.</w:t>
      </w:r>
      <w:r w:rsidR="00BE2590">
        <w:rPr>
          <w:rFonts w:hint="eastAsia"/>
          <w:lang w:val="en-US" w:eastAsia="zh-CN"/>
        </w:rPr>
        <w:t xml:space="preserve"> </w:t>
      </w:r>
      <w:r w:rsidR="005A22C3">
        <w:rPr>
          <w:rFonts w:hint="eastAsia"/>
          <w:lang w:val="en-US" w:eastAsia="zh-CN"/>
        </w:rPr>
        <w:t>Th</w:t>
      </w:r>
      <w:del w:id="4" w:author="CATT1" w:date="2020-06-03T14:11:00Z">
        <w:r w:rsidR="005A22C3" w:rsidDel="001A6D87">
          <w:rPr>
            <w:rFonts w:hint="eastAsia"/>
            <w:lang w:val="en-US" w:eastAsia="zh-CN"/>
          </w:rPr>
          <w:delText>e</w:delText>
        </w:r>
      </w:del>
      <w:ins w:id="5" w:author="CATT1" w:date="2020-06-03T14:11:00Z">
        <w:r w:rsidR="001A6D87">
          <w:rPr>
            <w:rFonts w:hint="eastAsia"/>
            <w:lang w:val="en-US" w:eastAsia="zh-CN"/>
          </w:rPr>
          <w:t xml:space="preserve">is TP includes the </w:t>
        </w:r>
      </w:ins>
      <w:r w:rsidR="005A22C3">
        <w:rPr>
          <w:rFonts w:hint="eastAsia"/>
          <w:lang w:val="en-US" w:eastAsia="zh-CN"/>
        </w:rPr>
        <w:t xml:space="preserve"> frequency error</w:t>
      </w:r>
      <w:ins w:id="6" w:author="CATT1" w:date="2020-06-03T14:12:00Z">
        <w:r w:rsidR="001A6D87">
          <w:rPr>
            <w:rFonts w:hint="eastAsia"/>
            <w:lang w:val="en-US" w:eastAsia="zh-CN"/>
          </w:rPr>
          <w:t xml:space="preserve"> part of transmitted signal quality.</w:t>
        </w:r>
      </w:ins>
      <w:del w:id="7" w:author="CATT1" w:date="2020-06-03T14:12:00Z">
        <w:r w:rsidR="005A22C3" w:rsidDel="001A6D87">
          <w:rPr>
            <w:rFonts w:hint="eastAsia"/>
            <w:lang w:val="en-US" w:eastAsia="zh-CN"/>
          </w:rPr>
          <w:delText xml:space="preserve"> </w:delText>
        </w:r>
        <w:r w:rsidR="005A22C3" w:rsidDel="001A6D87">
          <w:rPr>
            <w:lang w:val="en-US" w:eastAsia="zh-CN"/>
          </w:rPr>
          <w:delText>referred UE</w:delText>
        </w:r>
        <w:r w:rsidR="005A22C3" w:rsidDel="001A6D87">
          <w:rPr>
            <w:rFonts w:hint="eastAsia"/>
            <w:lang w:val="en-US" w:eastAsia="zh-CN"/>
          </w:rPr>
          <w:delText xml:space="preserve"> specification</w:delText>
        </w:r>
      </w:del>
      <w:del w:id="8" w:author="CATT1" w:date="2020-06-03T14:11:00Z">
        <w:r w:rsidR="005A22C3" w:rsidDel="001A6D87">
          <w:rPr>
            <w:rFonts w:hint="eastAsia"/>
            <w:lang w:val="en-US" w:eastAsia="zh-CN"/>
          </w:rPr>
          <w:delText xml:space="preserve"> but modulation quality structure combined the BS structure and UE</w:delText>
        </w:r>
        <w:r w:rsidR="005A22C3" w:rsidDel="001A6D87">
          <w:rPr>
            <w:lang w:val="en-US" w:eastAsia="zh-CN"/>
          </w:rPr>
          <w:delText>’</w:delText>
        </w:r>
        <w:r w:rsidR="005A22C3" w:rsidDel="001A6D87">
          <w:rPr>
            <w:rFonts w:hint="eastAsia"/>
            <w:lang w:val="en-US" w:eastAsia="zh-CN"/>
          </w:rPr>
          <w:delText>s technical aspect especially the EVM measurement details in the annex.</w:delText>
        </w:r>
      </w:del>
      <w:ins w:id="9" w:author="CATT1" w:date="2020-06-03T14:12:00Z">
        <w:r w:rsidR="001A6D87">
          <w:rPr>
            <w:rFonts w:hint="eastAsia"/>
            <w:lang w:val="en-US" w:eastAsia="zh-CN"/>
          </w:rPr>
          <w:t xml:space="preserve"> The EVM part will be added when more study and discussion is done.</w:t>
        </w:r>
      </w:ins>
    </w:p>
    <w:p w:rsidR="00EE45A3" w:rsidRDefault="00EE45A3" w:rsidP="00C90984">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Pr>
          <w:rFonts w:hint="eastAsia"/>
        </w:rPr>
        <w:t>Reference</w:t>
      </w:r>
    </w:p>
    <w:p w:rsidR="005A22C3" w:rsidRDefault="002E4536" w:rsidP="00D86855">
      <w:pPr>
        <w:spacing w:after="120"/>
      </w:pPr>
      <w:r w:rsidRPr="00463942">
        <w:t>[1]</w:t>
      </w:r>
      <w:r w:rsidR="003D6436" w:rsidRPr="00463942">
        <w:rPr>
          <w:rFonts w:hint="eastAsia"/>
        </w:rPr>
        <w:t xml:space="preserve"> </w:t>
      </w:r>
      <w:r w:rsidR="00953F34" w:rsidRPr="00953F34">
        <w:t>R4-200627</w:t>
      </w:r>
      <w:r w:rsidR="00953F34" w:rsidRPr="00953F34">
        <w:rPr>
          <w:rFonts w:hint="eastAsia"/>
        </w:rPr>
        <w:t>6</w:t>
      </w:r>
      <w:r w:rsidR="005A22C3">
        <w:rPr>
          <w:rFonts w:hint="eastAsia"/>
        </w:rPr>
        <w:t xml:space="preserve">, </w:t>
      </w:r>
      <w:r w:rsidR="005A22C3">
        <w:t>“</w:t>
      </w:r>
      <w:r w:rsidR="005A22C3" w:rsidRPr="005A22C3">
        <w:t>Discussion on IAB-MT modulation quality requirements</w:t>
      </w:r>
      <w:r w:rsidR="005A22C3">
        <w:t>”</w:t>
      </w:r>
      <w:r w:rsidR="005A22C3">
        <w:rPr>
          <w:rFonts w:hint="eastAsia"/>
        </w:rPr>
        <w:t>, CATT</w:t>
      </w:r>
    </w:p>
    <w:p w:rsidR="00D86855" w:rsidRPr="009276FF" w:rsidRDefault="005A22C3" w:rsidP="00D86855">
      <w:pPr>
        <w:spacing w:after="120"/>
      </w:pPr>
      <w:r w:rsidRPr="005A22C3">
        <w:rPr>
          <w:rFonts w:hint="eastAsia"/>
        </w:rPr>
        <w:t xml:space="preserve">[2] </w:t>
      </w:r>
      <w:r w:rsidR="00953F34" w:rsidRPr="00953F34">
        <w:t>R4-200627</w:t>
      </w:r>
      <w:r w:rsidR="00953F34" w:rsidRPr="00953F34">
        <w:rPr>
          <w:rFonts w:hint="eastAsia"/>
        </w:rPr>
        <w:t>7</w:t>
      </w:r>
      <w:r w:rsidR="006554A1">
        <w:rPr>
          <w:rFonts w:hint="eastAsia"/>
        </w:rPr>
        <w:t xml:space="preserve">, </w:t>
      </w:r>
      <w:r w:rsidR="006554A1">
        <w:t>“</w:t>
      </w:r>
      <w:r w:rsidR="009276FF" w:rsidRPr="009276FF">
        <w:t>TP for TR 38.</w:t>
      </w:r>
      <w:r w:rsidR="009276FF" w:rsidRPr="009276FF">
        <w:rPr>
          <w:rFonts w:hint="eastAsia"/>
        </w:rPr>
        <w:t>809:</w:t>
      </w:r>
      <w:r w:rsidR="009276FF" w:rsidRPr="009276FF">
        <w:t xml:space="preserve"> </w:t>
      </w:r>
      <w:r w:rsidR="00D22513">
        <w:rPr>
          <w:rFonts w:hint="eastAsia"/>
        </w:rPr>
        <w:t>IAB-MT t</w:t>
      </w:r>
      <w:r w:rsidR="00D17316" w:rsidRPr="00D17316">
        <w:t>ransmitted signal quality</w:t>
      </w:r>
      <w:r w:rsidR="006554A1">
        <w:t>”</w:t>
      </w:r>
      <w:r w:rsidR="009276FF">
        <w:rPr>
          <w:rFonts w:hint="eastAsia"/>
        </w:rPr>
        <w:t>, CATT</w:t>
      </w:r>
    </w:p>
    <w:p w:rsidR="009D6471" w:rsidRPr="006554A1" w:rsidRDefault="006554A1" w:rsidP="008C5F2A">
      <w:pPr>
        <w:spacing w:after="120"/>
      </w:pPr>
      <w:r w:rsidRPr="006554A1">
        <w:rPr>
          <w:rFonts w:hint="eastAsia"/>
        </w:rPr>
        <w:t>[</w:t>
      </w:r>
      <w:r w:rsidR="005A22C3">
        <w:rPr>
          <w:rFonts w:hint="eastAsia"/>
          <w:lang w:eastAsia="zh-CN"/>
        </w:rPr>
        <w:t>3</w:t>
      </w:r>
      <w:r w:rsidRPr="006554A1">
        <w:rPr>
          <w:rFonts w:hint="eastAsia"/>
        </w:rPr>
        <w:t xml:space="preserve">] </w:t>
      </w:r>
      <w:r w:rsidRPr="006554A1">
        <w:t>R4-200</w:t>
      </w:r>
      <w:r w:rsidR="009276FF">
        <w:rPr>
          <w:rFonts w:hint="eastAsia"/>
        </w:rPr>
        <w:t>4801</w:t>
      </w:r>
      <w:r>
        <w:rPr>
          <w:rFonts w:hint="eastAsia"/>
        </w:rPr>
        <w:t xml:space="preserve">, </w:t>
      </w:r>
      <w:r w:rsidR="009276FF">
        <w:rPr>
          <w:rFonts w:hint="eastAsia"/>
        </w:rPr>
        <w:t>TS 38.174 v0.0.1</w:t>
      </w:r>
    </w:p>
    <w:p w:rsidR="009D6471" w:rsidRDefault="00614770" w:rsidP="009D6471">
      <w:pPr>
        <w:pStyle w:val="11"/>
        <w:pBdr>
          <w:top w:val="single" w:sz="12" w:space="3" w:color="auto"/>
        </w:pBdr>
        <w:tabs>
          <w:tab w:val="clear" w:pos="600"/>
        </w:tabs>
        <w:overflowPunct/>
        <w:autoSpaceDE/>
        <w:autoSpaceDN/>
        <w:adjustRightInd/>
        <w:spacing w:before="240" w:after="180"/>
        <w:jc w:val="left"/>
        <w:textAlignment w:val="auto"/>
        <w:rPr>
          <w:lang w:eastAsia="zh-CN"/>
        </w:rPr>
      </w:pPr>
      <w:r>
        <w:rPr>
          <w:rFonts w:hint="eastAsia"/>
          <w:lang w:eastAsia="zh-CN"/>
        </w:rPr>
        <w:t xml:space="preserve">Annex: </w:t>
      </w:r>
      <w:r w:rsidR="0071324D">
        <w:rPr>
          <w:rFonts w:hint="eastAsia"/>
          <w:lang w:eastAsia="zh-CN"/>
        </w:rPr>
        <w:t>TP for IAB TS</w:t>
      </w:r>
    </w:p>
    <w:p w:rsidR="00614770" w:rsidRPr="00614770" w:rsidRDefault="00614770" w:rsidP="00614770">
      <w:pPr>
        <w:rPr>
          <w:i/>
          <w:color w:val="FF0000"/>
        </w:rPr>
      </w:pPr>
      <w:r w:rsidRPr="00614770">
        <w:rPr>
          <w:rFonts w:hint="eastAsia"/>
          <w:i/>
          <w:color w:val="FF0000"/>
        </w:rPr>
        <w:t>&lt;First part</w:t>
      </w:r>
      <w:r w:rsidRPr="00614770">
        <w:rPr>
          <w:i/>
          <w:color w:val="FF0000"/>
        </w:rPr>
        <w:t>&gt;</w:t>
      </w:r>
    </w:p>
    <w:p w:rsidR="009271D1" w:rsidRDefault="009271D1" w:rsidP="009271D1">
      <w:pPr>
        <w:pStyle w:val="2"/>
        <w:rPr>
          <w:rFonts w:eastAsiaTheme="minorEastAsia"/>
        </w:rPr>
      </w:pPr>
      <w:r w:rsidRPr="007E346D">
        <w:t>6.5</w:t>
      </w:r>
      <w:r w:rsidRPr="007E346D">
        <w:tab/>
        <w:t>Transmitted signal quality</w:t>
      </w:r>
    </w:p>
    <w:p w:rsidR="009271D1" w:rsidRPr="000B0F78" w:rsidDel="00F11CE5" w:rsidRDefault="009271D1" w:rsidP="009271D1">
      <w:pPr>
        <w:pStyle w:val="Guidance"/>
        <w:rPr>
          <w:del w:id="10" w:author="CATT" w:date="2020-05-08T16:29:00Z"/>
        </w:rPr>
      </w:pPr>
      <w:del w:id="11" w:author="CATT" w:date="2020-05-08T16:29:00Z">
        <w:r w:rsidDel="00F11CE5">
          <w:delText>Detailed structure of the subclause is TBD.</w:delText>
        </w:r>
      </w:del>
    </w:p>
    <w:p w:rsidR="009271D1" w:rsidRDefault="009271D1" w:rsidP="009271D1">
      <w:pPr>
        <w:pStyle w:val="4"/>
        <w:rPr>
          <w:ins w:id="12" w:author="CATT" w:date="2020-05-08T16:16:00Z"/>
        </w:rPr>
      </w:pPr>
      <w:ins w:id="13" w:author="CATT" w:date="2020-05-08T16:16:00Z">
        <w:r>
          <w:rPr>
            <w:rFonts w:hint="eastAsia"/>
          </w:rPr>
          <w:t>6.5.1.</w:t>
        </w:r>
      </w:ins>
      <w:ins w:id="14" w:author="CATT" w:date="2020-05-08T16:27:00Z">
        <w:r w:rsidR="008D3921">
          <w:rPr>
            <w:rFonts w:hint="eastAsia"/>
          </w:rPr>
          <w:t>2</w:t>
        </w:r>
      </w:ins>
      <w:ins w:id="15" w:author="CATT" w:date="2020-05-08T16:16:00Z">
        <w:r>
          <w:rPr>
            <w:rFonts w:hint="eastAsia"/>
          </w:rPr>
          <w:t xml:space="preserve"> IAB-</w:t>
        </w:r>
      </w:ins>
      <w:ins w:id="16" w:author="CATT" w:date="2020-05-08T16:17:00Z">
        <w:r>
          <w:rPr>
            <w:rFonts w:hint="eastAsia"/>
          </w:rPr>
          <w:t>MT</w:t>
        </w:r>
      </w:ins>
      <w:ins w:id="17" w:author="CATT" w:date="2020-05-08T16:16:00Z">
        <w:r>
          <w:rPr>
            <w:rFonts w:hint="eastAsia"/>
          </w:rPr>
          <w:t xml:space="preserve"> frequency error</w:t>
        </w:r>
      </w:ins>
    </w:p>
    <w:p w:rsidR="002963C3" w:rsidRDefault="002963C3" w:rsidP="002963C3">
      <w:pPr>
        <w:rPr>
          <w:ins w:id="18" w:author="CATT" w:date="2020-05-08T16:21:00Z"/>
        </w:rPr>
      </w:pPr>
      <w:ins w:id="19" w:author="CATT" w:date="2020-05-08T16:21:00Z">
        <w:r>
          <w:t xml:space="preserve">The </w:t>
        </w:r>
      </w:ins>
      <w:ins w:id="20" w:author="CATT" w:date="2020-05-08T16:22:00Z">
        <w:r>
          <w:rPr>
            <w:rFonts w:hint="eastAsia"/>
            <w:lang w:eastAsia="zh-CN"/>
          </w:rPr>
          <w:t>IAB-MT</w:t>
        </w:r>
      </w:ins>
      <w:ins w:id="21" w:author="CATT" w:date="2020-05-08T16:21:00Z">
        <w:r>
          <w:t xml:space="preserve"> basic measurement interval of modulated carrier frequency is 1 UL slot. The mean value of basic measurements of </w:t>
        </w:r>
      </w:ins>
      <w:ins w:id="22" w:author="CATT" w:date="2020-05-08T16:22:00Z">
        <w:r>
          <w:rPr>
            <w:rFonts w:hint="eastAsia"/>
            <w:lang w:eastAsia="zh-CN"/>
          </w:rPr>
          <w:t>IAB-MT</w:t>
        </w:r>
      </w:ins>
      <w:ins w:id="23" w:author="CATT" w:date="2020-05-08T16:21:00Z">
        <w:r>
          <w:t xml:space="preserve"> modulated carrier frequency shall be accurate to within ± 0.1 PPM observed over a period of 1 ms of cumulated measurement intervals compared to the carrier frequency received from the </w:t>
        </w:r>
      </w:ins>
      <w:ins w:id="24" w:author="CATT" w:date="2020-05-08T16:22:00Z">
        <w:r>
          <w:rPr>
            <w:rFonts w:hint="eastAsia"/>
            <w:lang w:eastAsia="zh-CN"/>
          </w:rPr>
          <w:t>parent node</w:t>
        </w:r>
      </w:ins>
      <w:ins w:id="25" w:author="CATT" w:date="2020-05-08T16:21:00Z">
        <w:r>
          <w:t>.</w:t>
        </w:r>
      </w:ins>
    </w:p>
    <w:p w:rsidR="00D32960" w:rsidRPr="00614770" w:rsidRDefault="00D32960" w:rsidP="00D32960">
      <w:pPr>
        <w:rPr>
          <w:i/>
          <w:color w:val="FF0000"/>
        </w:rPr>
      </w:pPr>
      <w:r w:rsidRPr="00614770">
        <w:rPr>
          <w:rFonts w:hint="eastAsia"/>
          <w:i/>
          <w:color w:val="FF0000"/>
        </w:rPr>
        <w:t>&lt;</w:t>
      </w:r>
      <w:r>
        <w:rPr>
          <w:rFonts w:hint="eastAsia"/>
          <w:i/>
          <w:color w:val="FF0000"/>
          <w:lang w:eastAsia="zh-CN"/>
        </w:rPr>
        <w:t>Nex</w:t>
      </w:r>
      <w:r w:rsidRPr="00614770">
        <w:rPr>
          <w:rFonts w:hint="eastAsia"/>
          <w:i/>
          <w:color w:val="FF0000"/>
        </w:rPr>
        <w:t>t part</w:t>
      </w:r>
      <w:r w:rsidRPr="00614770">
        <w:rPr>
          <w:i/>
          <w:color w:val="FF0000"/>
        </w:rPr>
        <w:t>&gt;</w:t>
      </w:r>
    </w:p>
    <w:p w:rsidR="00124B40" w:rsidDel="001A6D87" w:rsidRDefault="00124B40" w:rsidP="00124B40">
      <w:pPr>
        <w:pStyle w:val="4"/>
        <w:rPr>
          <w:del w:id="26" w:author="CATT1" w:date="2020-06-03T14:08:00Z"/>
        </w:rPr>
      </w:pPr>
      <w:ins w:id="27" w:author="CATT" w:date="2020-05-08T16:54:00Z">
        <w:del w:id="28" w:author="CATT1" w:date="2020-06-03T14:08:00Z">
          <w:r w:rsidDel="001A6D87">
            <w:rPr>
              <w:rFonts w:hint="eastAsia"/>
            </w:rPr>
            <w:delText xml:space="preserve">6.5.2.2 IAB-MT </w:delText>
          </w:r>
        </w:del>
      </w:ins>
      <w:ins w:id="29" w:author="CATT" w:date="2020-05-08T16:55:00Z">
        <w:del w:id="30" w:author="CATT1" w:date="2020-06-03T14:08:00Z">
          <w:r w:rsidDel="001A6D87">
            <w:rPr>
              <w:rFonts w:hint="eastAsia"/>
            </w:rPr>
            <w:delText>m</w:delText>
          </w:r>
          <w:r w:rsidDel="001A6D87">
            <w:delText>odulation quality</w:delText>
          </w:r>
        </w:del>
      </w:ins>
    </w:p>
    <w:p w:rsidR="009B6CD6" w:rsidRPr="009B6CD6" w:rsidDel="001A6D87" w:rsidRDefault="009B6CD6" w:rsidP="009B6CD6">
      <w:pPr>
        <w:pStyle w:val="5"/>
        <w:rPr>
          <w:ins w:id="31" w:author="CATT" w:date="2020-05-08T16:54:00Z"/>
          <w:del w:id="32" w:author="CATT1" w:date="2020-06-03T14:08:00Z"/>
        </w:rPr>
      </w:pPr>
      <w:ins w:id="33" w:author="CATT" w:date="2020-05-11T21:03:00Z">
        <w:del w:id="34" w:author="CATT1" w:date="2020-06-03T14:08:00Z">
          <w:r w:rsidRPr="001C0CC4" w:rsidDel="001A6D87">
            <w:delText>6.</w:delText>
          </w:r>
          <w:r w:rsidDel="001A6D87">
            <w:rPr>
              <w:rFonts w:hint="eastAsia"/>
            </w:rPr>
            <w:delText>5.2.2.1</w:delText>
          </w:r>
          <w:r w:rsidDel="001A6D87">
            <w:rPr>
              <w:rFonts w:hint="eastAsia"/>
            </w:rPr>
            <w:tab/>
            <w:delText>General</w:delText>
          </w:r>
        </w:del>
      </w:ins>
    </w:p>
    <w:p w:rsidR="005A22C3" w:rsidDel="001A6D87" w:rsidRDefault="005A22C3" w:rsidP="005A22C3">
      <w:pPr>
        <w:rPr>
          <w:ins w:id="35" w:author="CATT" w:date="2020-05-14T11:00:00Z"/>
          <w:del w:id="36" w:author="CATT1" w:date="2020-06-03T14:08:00Z"/>
        </w:rPr>
      </w:pPr>
      <w:ins w:id="37" w:author="CATT" w:date="2020-05-14T11:00:00Z">
        <w:del w:id="38" w:author="CATT1" w:date="2020-06-03T14:08:00Z">
          <w:r w:rsidDel="001A6D87">
            <w:delText xml:space="preserve">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 Details about how the EVM is determined are specified in Annex </w:delText>
          </w:r>
        </w:del>
      </w:ins>
      <w:ins w:id="39" w:author="CATT" w:date="2020-05-14T11:10:00Z">
        <w:del w:id="40" w:author="CATT1" w:date="2020-06-03T14:08:00Z">
          <w:r w:rsidDel="001A6D87">
            <w:rPr>
              <w:rFonts w:hint="eastAsia"/>
              <w:lang w:eastAsia="zh-CN"/>
            </w:rPr>
            <w:delText>X</w:delText>
          </w:r>
        </w:del>
      </w:ins>
      <w:ins w:id="41" w:author="CATT" w:date="2020-05-14T11:00:00Z">
        <w:del w:id="42" w:author="CATT1" w:date="2020-06-03T14:08:00Z">
          <w:r w:rsidDel="001A6D87">
            <w:delText>.</w:delText>
          </w:r>
        </w:del>
      </w:ins>
    </w:p>
    <w:p w:rsidR="009B6CD6" w:rsidDel="001A6D87" w:rsidRDefault="009B6CD6" w:rsidP="009B6CD6">
      <w:pPr>
        <w:rPr>
          <w:ins w:id="43" w:author="CATT" w:date="2020-05-14T13:26:00Z"/>
          <w:del w:id="44" w:author="CATT1" w:date="2020-06-03T14:08:00Z"/>
          <w:lang w:eastAsia="zh-CN"/>
        </w:rPr>
      </w:pPr>
      <w:bookmarkStart w:id="45" w:name="_Toc21344329"/>
      <w:ins w:id="46" w:author="CATT" w:date="2020-05-11T21:00:00Z">
        <w:del w:id="47" w:author="CATT1" w:date="2020-06-03T14:08:00Z">
          <w:r w:rsidRPr="004E3B76" w:rsidDel="001A6D87">
            <w:rPr>
              <w:lang w:eastAsia="ja-JP"/>
            </w:rPr>
            <w:delText xml:space="preserve">In case the parameter 3300 or 3301 is reported from UE via </w:delText>
          </w:r>
          <w:r w:rsidRPr="004E3B76" w:rsidDel="001A6D87">
            <w:rPr>
              <w:i/>
              <w:lang w:eastAsia="ja-JP"/>
            </w:rPr>
            <w:delText>txDirectCurrentLocation</w:delText>
          </w:r>
          <w:r w:rsidRPr="004E3B76" w:rsidDel="001A6D87">
            <w:rPr>
              <w:lang w:eastAsia="ja-JP"/>
            </w:rPr>
            <w:delText xml:space="preserve"> IE</w:delText>
          </w:r>
          <w:r w:rsidDel="001A6D87">
            <w:rPr>
              <w:rFonts w:hint="eastAsia"/>
              <w:lang w:eastAsia="ja-JP"/>
            </w:rPr>
            <w:delText xml:space="preserve"> </w:delText>
          </w:r>
          <w:r w:rsidRPr="00446013" w:rsidDel="001A6D87">
            <w:rPr>
              <w:lang w:val="en-US"/>
            </w:rPr>
            <w:delText>(as defined in TS 38.331</w:delText>
          </w:r>
          <w:r w:rsidRPr="00446013" w:rsidDel="001A6D87">
            <w:delText> </w:delText>
          </w:r>
        </w:del>
      </w:ins>
      <w:ins w:id="48" w:author="CATT" w:date="2020-05-14T10:56:00Z">
        <w:del w:id="49" w:author="CATT1" w:date="2020-06-03T14:08:00Z">
          <w:r w:rsidR="00774F4F" w:rsidDel="001A6D87">
            <w:rPr>
              <w:rFonts w:hint="eastAsia"/>
              <w:lang w:eastAsia="zh-CN"/>
            </w:rPr>
            <w:delText>[TBD</w:delText>
          </w:r>
        </w:del>
      </w:ins>
      <w:ins w:id="50" w:author="CATT" w:date="2020-05-11T21:00:00Z">
        <w:del w:id="51" w:author="CATT1" w:date="2020-06-03T14:08:00Z">
          <w:r w:rsidRPr="00446013" w:rsidDel="001A6D87">
            <w:delText>]</w:delText>
          </w:r>
          <w:r w:rsidRPr="00446013" w:rsidDel="001A6D87">
            <w:rPr>
              <w:lang w:val="en-US"/>
            </w:rPr>
            <w:delText>)</w:delText>
          </w:r>
          <w:r w:rsidRPr="004E3B76" w:rsidDel="001A6D87">
            <w:rPr>
              <w:lang w:eastAsia="ja-JP"/>
            </w:rPr>
            <w:delText xml:space="preserve">, the RF correction with regard to the carrier leakage and IQ image </w:delText>
          </w:r>
          <w:r w:rsidDel="001A6D87">
            <w:rPr>
              <w:rFonts w:hint="eastAsia"/>
              <w:lang w:eastAsia="ja-JP"/>
            </w:rPr>
            <w:delText>shall be</w:delText>
          </w:r>
          <w:r w:rsidRPr="004E3B76" w:rsidDel="001A6D87">
            <w:rPr>
              <w:lang w:eastAsia="ja-JP"/>
            </w:rPr>
            <w:delText xml:space="preserve"> omitted during the calculation of transmit modulation quality</w:delText>
          </w:r>
          <w:r w:rsidRPr="004E3B76" w:rsidDel="001A6D87">
            <w:delText>.</w:delText>
          </w:r>
        </w:del>
      </w:ins>
    </w:p>
    <w:p w:rsidR="007C44BC" w:rsidRPr="001C0CC4" w:rsidDel="001A6D87" w:rsidRDefault="007C44BC" w:rsidP="007C44BC">
      <w:pPr>
        <w:rPr>
          <w:ins w:id="52" w:author="CATT" w:date="2020-05-14T13:26:00Z"/>
          <w:del w:id="53" w:author="CATT1" w:date="2020-06-03T14:08:00Z"/>
        </w:rPr>
      </w:pPr>
      <w:ins w:id="54" w:author="CATT" w:date="2020-05-14T13:26:00Z">
        <w:del w:id="55" w:author="CATT1" w:date="2020-06-03T14:08:00Z">
          <w:r w:rsidRPr="001C0CC4" w:rsidDel="001A6D87">
            <w:delText>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delText>
          </w:r>
        </w:del>
      </w:ins>
    </w:p>
    <w:p w:rsidR="007C44BC" w:rsidRPr="007C44BC" w:rsidDel="001A6D87" w:rsidRDefault="007C44BC" w:rsidP="009B6CD6">
      <w:pPr>
        <w:rPr>
          <w:del w:id="56" w:author="CATT1" w:date="2020-06-03T14:08:00Z"/>
          <w:lang w:eastAsia="zh-CN"/>
        </w:rPr>
      </w:pPr>
      <w:ins w:id="57" w:author="CATT" w:date="2020-05-14T13:26:00Z">
        <w:del w:id="58" w:author="CATT1" w:date="2020-06-03T14:08:00Z">
          <w:r w:rsidRPr="001C0CC4" w:rsidDel="001A6D87">
            <w:lastRenderedPageBreak/>
            <w:delText xml:space="preserve">The basic EVM measurement interval in the time domain is one preamble sequence for the PRACH and one slotfor PUCCH and PUSCH in the time domain. The EVM measurement interval is reduced by any symbols that contains an allowable power transient in the measurement interval, as defined in </w:delText>
          </w:r>
          <w:r w:rsidDel="001A6D87">
            <w:delText>clause 6.</w:delText>
          </w:r>
          <w:r w:rsidDel="001A6D87">
            <w:rPr>
              <w:rFonts w:hint="eastAsia"/>
              <w:lang w:eastAsia="zh-CN"/>
            </w:rPr>
            <w:delText>4</w:delText>
          </w:r>
          <w:r w:rsidRPr="001C0CC4" w:rsidDel="001A6D87">
            <w:delText>.</w:delText>
          </w:r>
          <w:r w:rsidDel="001A6D87">
            <w:rPr>
              <w:rFonts w:hint="eastAsia"/>
              <w:lang w:eastAsia="zh-CN"/>
            </w:rPr>
            <w:delText>2</w:delText>
          </w:r>
          <w:r w:rsidRPr="001C0CC4" w:rsidDel="001A6D87">
            <w:delText>.</w:delText>
          </w:r>
        </w:del>
      </w:ins>
    </w:p>
    <w:p w:rsidR="000974CA" w:rsidRPr="000974CA" w:rsidDel="001A6D87" w:rsidRDefault="000974CA" w:rsidP="009B6CD6">
      <w:pPr>
        <w:rPr>
          <w:ins w:id="59" w:author="CATT" w:date="2020-05-11T21:00:00Z"/>
          <w:del w:id="60" w:author="CATT1" w:date="2020-06-03T14:08:00Z"/>
          <w:lang w:eastAsia="zh-CN"/>
        </w:rPr>
      </w:pPr>
      <w:ins w:id="61" w:author="CATT" w:date="2020-05-14T11:00:00Z">
        <w:del w:id="62" w:author="CATT1" w:date="2020-06-03T14:08:00Z">
          <w:r w:rsidDel="001A6D87">
            <w:rPr>
              <w:rFonts w:cs="v5.0.0"/>
            </w:rPr>
            <w:delText xml:space="preserve">For </w:delText>
          </w:r>
          <w:r w:rsidDel="001A6D87">
            <w:rPr>
              <w:rFonts w:cs="v5.0.0" w:hint="eastAsia"/>
              <w:i/>
              <w:iCs/>
              <w:lang w:eastAsia="zh-CN"/>
            </w:rPr>
            <w:delText>IAB-MT</w:delText>
          </w:r>
          <w:r w:rsidDel="001A6D87">
            <w:rPr>
              <w:rFonts w:cs="v5.0.0"/>
              <w:i/>
              <w:iCs/>
            </w:rPr>
            <w:delText xml:space="preserve"> type 1-H</w:delText>
          </w:r>
          <w:r w:rsidDel="001A6D87">
            <w:rPr>
              <w:rFonts w:cs="v5.0.0"/>
            </w:rPr>
            <w:delText xml:space="preserve"> this requirement </w:delText>
          </w:r>
          <w:r w:rsidDel="001A6D87">
            <w:rPr>
              <w:rFonts w:eastAsia="宋体" w:cs="v5.0.0"/>
              <w:lang w:val="en-US" w:eastAsia="zh-CN"/>
            </w:rPr>
            <w:delText xml:space="preserve">shall be applied </w:delText>
          </w:r>
          <w:r w:rsidDel="001A6D87">
            <w:rPr>
              <w:rFonts w:cs="v5.0.0"/>
            </w:rPr>
            <w:delText xml:space="preserve">at each </w:delText>
          </w:r>
          <w:r w:rsidDel="001A6D87">
            <w:rPr>
              <w:rFonts w:cs="v5.0.0"/>
              <w:i/>
            </w:rPr>
            <w:delText>TAB connector</w:delText>
          </w:r>
          <w:r w:rsidDel="001A6D87">
            <w:rPr>
              <w:rFonts w:cs="v5.0.0"/>
            </w:rPr>
            <w:delText xml:space="preserve"> supporting transmission in the </w:delText>
          </w:r>
          <w:r w:rsidDel="001A6D87">
            <w:rPr>
              <w:rFonts w:cs="v5.0.0"/>
              <w:i/>
              <w:iCs/>
            </w:rPr>
            <w:delText>operating band.</w:delText>
          </w:r>
        </w:del>
      </w:ins>
    </w:p>
    <w:p w:rsidR="000974CA" w:rsidDel="001A6D87" w:rsidRDefault="009B6CD6" w:rsidP="009B6CD6">
      <w:pPr>
        <w:pStyle w:val="5"/>
        <w:rPr>
          <w:ins w:id="63" w:author="CATT" w:date="2020-05-14T11:26:00Z"/>
          <w:del w:id="64" w:author="CATT1" w:date="2020-06-03T14:08:00Z"/>
          <w:i/>
        </w:rPr>
      </w:pPr>
      <w:bookmarkStart w:id="65" w:name="_Toc29801815"/>
      <w:bookmarkStart w:id="66" w:name="_Toc29802239"/>
      <w:bookmarkStart w:id="67" w:name="_Toc29802864"/>
      <w:bookmarkStart w:id="68" w:name="_Toc36107606"/>
      <w:bookmarkStart w:id="69" w:name="_Toc37251372"/>
      <w:ins w:id="70" w:author="CATT" w:date="2020-05-11T21:04:00Z">
        <w:del w:id="71" w:author="CATT1" w:date="2020-06-03T14:08:00Z">
          <w:r w:rsidRPr="001C0CC4" w:rsidDel="001A6D87">
            <w:delText>6.</w:delText>
          </w:r>
          <w:r w:rsidDel="001A6D87">
            <w:rPr>
              <w:rFonts w:hint="eastAsia"/>
            </w:rPr>
            <w:delText>5.2.2.2</w:delText>
          </w:r>
          <w:r w:rsidRPr="001C0CC4" w:rsidDel="001A6D87">
            <w:tab/>
          </w:r>
        </w:del>
      </w:ins>
      <w:ins w:id="72" w:author="CATT" w:date="2020-05-14T11:26:00Z">
        <w:del w:id="73" w:author="CATT1" w:date="2020-06-03T14:08:00Z">
          <w:r w:rsidR="000974CA" w:rsidDel="001A6D87">
            <w:delText xml:space="preserve">Minimum Requirement for </w:delText>
          </w:r>
        </w:del>
      </w:ins>
      <w:ins w:id="74" w:author="CATT" w:date="2020-05-14T13:27:00Z">
        <w:del w:id="75" w:author="CATT1" w:date="2020-06-03T14:08:00Z">
          <w:r w:rsidR="007C44BC" w:rsidDel="001A6D87">
            <w:rPr>
              <w:rFonts w:hint="eastAsia"/>
            </w:rPr>
            <w:delText xml:space="preserve">IAB-MT </w:delText>
          </w:r>
        </w:del>
      </w:ins>
      <w:ins w:id="76" w:author="CATT" w:date="2020-05-14T11:26:00Z">
        <w:del w:id="77" w:author="CATT1" w:date="2020-06-03T14:08:00Z">
          <w:r w:rsidR="000974CA" w:rsidDel="001A6D87">
            <w:rPr>
              <w:i/>
            </w:rPr>
            <w:delText>BS type 1-H</w:delText>
          </w:r>
        </w:del>
      </w:ins>
    </w:p>
    <w:bookmarkEnd w:id="45"/>
    <w:bookmarkEnd w:id="65"/>
    <w:bookmarkEnd w:id="66"/>
    <w:bookmarkEnd w:id="67"/>
    <w:bookmarkEnd w:id="68"/>
    <w:bookmarkEnd w:id="69"/>
    <w:p w:rsidR="009B6CD6" w:rsidRPr="001C0CC4" w:rsidDel="001A6D87" w:rsidRDefault="009B6CD6" w:rsidP="009B6CD6">
      <w:pPr>
        <w:rPr>
          <w:ins w:id="78" w:author="CATT" w:date="2020-05-11T21:00:00Z"/>
          <w:del w:id="79" w:author="CATT1" w:date="2020-06-03T14:08:00Z"/>
          <w:lang w:eastAsia="zh-CN"/>
        </w:rPr>
      </w:pPr>
      <w:ins w:id="80" w:author="CATT" w:date="2020-05-11T21:00:00Z">
        <w:del w:id="81" w:author="CATT1" w:date="2020-06-03T14:08:00Z">
          <w:r w:rsidRPr="001C0CC4" w:rsidDel="001A6D87">
            <w:delText xml:space="preserve">The RMS average of the basic EVM measurements over 10 subframes for the average EVM case, and over 60 subframes for the reference signal EVM case, for the different modulation schemes shall not exceed the values specified in Table </w:delText>
          </w:r>
        </w:del>
      </w:ins>
      <w:ins w:id="82" w:author="CATT" w:date="2020-05-14T11:28:00Z">
        <w:del w:id="83" w:author="CATT1" w:date="2020-06-03T14:08:00Z">
          <w:r w:rsidR="000974CA" w:rsidRPr="001C0CC4" w:rsidDel="001A6D87">
            <w:delText>6.</w:delText>
          </w:r>
          <w:r w:rsidR="000974CA" w:rsidDel="001A6D87">
            <w:rPr>
              <w:rFonts w:hint="eastAsia"/>
            </w:rPr>
            <w:delText>5.2.2.2</w:delText>
          </w:r>
          <w:r w:rsidR="000974CA" w:rsidRPr="001C0CC4" w:rsidDel="001A6D87">
            <w:delText>-</w:delText>
          </w:r>
          <w:r w:rsidR="000974CA" w:rsidDel="001A6D87">
            <w:rPr>
              <w:rFonts w:hint="eastAsia"/>
              <w:lang w:eastAsia="zh-CN"/>
            </w:rPr>
            <w:delText>1</w:delText>
          </w:r>
        </w:del>
      </w:ins>
      <w:ins w:id="84" w:author="CATT" w:date="2020-05-11T21:00:00Z">
        <w:del w:id="85" w:author="CATT1" w:date="2020-06-03T14:08:00Z">
          <w:r w:rsidRPr="001C0CC4" w:rsidDel="001A6D87">
            <w:delText>. For EVM evaluation purposes, all 13 PRACH preamble formats and all 5 PUCCH formats are considered to have the same EVM requirement as QPSK modulated.</w:delText>
          </w:r>
        </w:del>
      </w:ins>
    </w:p>
    <w:p w:rsidR="009B6CD6" w:rsidRPr="001C0CC4" w:rsidDel="001A6D87" w:rsidRDefault="009B6CD6" w:rsidP="009B6CD6">
      <w:pPr>
        <w:pStyle w:val="TH"/>
        <w:rPr>
          <w:ins w:id="86" w:author="CATT" w:date="2020-05-11T21:00:00Z"/>
          <w:del w:id="87" w:author="CATT1" w:date="2020-06-03T14:08:00Z"/>
          <w:lang w:eastAsia="zh-CN"/>
        </w:rPr>
      </w:pPr>
      <w:ins w:id="88" w:author="CATT" w:date="2020-05-11T21:00:00Z">
        <w:del w:id="89" w:author="CATT1" w:date="2020-06-03T14:08:00Z">
          <w:r w:rsidRPr="001C0CC4" w:rsidDel="001A6D87">
            <w:delText xml:space="preserve">Table </w:delText>
          </w:r>
        </w:del>
      </w:ins>
      <w:ins w:id="90" w:author="CATT" w:date="2020-05-14T10:42:00Z">
        <w:del w:id="91" w:author="CATT1" w:date="2020-06-03T14:08:00Z">
          <w:r w:rsidR="00774F4F" w:rsidRPr="001C0CC4" w:rsidDel="001A6D87">
            <w:delText>6.</w:delText>
          </w:r>
          <w:r w:rsidR="00774F4F" w:rsidDel="001A6D87">
            <w:rPr>
              <w:rFonts w:hint="eastAsia"/>
            </w:rPr>
            <w:delText>5.2.2.2</w:delText>
          </w:r>
          <w:r w:rsidR="00774F4F" w:rsidRPr="001C0CC4" w:rsidDel="001A6D87">
            <w:delText>-</w:delText>
          </w:r>
          <w:r w:rsidR="00774F4F" w:rsidDel="001A6D87">
            <w:rPr>
              <w:rFonts w:hint="eastAsia"/>
              <w:lang w:eastAsia="zh-CN"/>
            </w:rPr>
            <w:delText>1</w:delText>
          </w:r>
        </w:del>
      </w:ins>
      <w:ins w:id="92" w:author="CATT" w:date="2020-05-11T21:00:00Z">
        <w:del w:id="93" w:author="CATT1" w:date="2020-06-03T14:08:00Z">
          <w:r w:rsidRPr="001C0CC4" w:rsidDel="001A6D87">
            <w:delText>: Requirements for Error Vector Magnitude</w:delText>
          </w:r>
        </w:del>
      </w:ins>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9B6CD6" w:rsidRPr="001C0CC4" w:rsidDel="001A6D87" w:rsidTr="0032793C">
        <w:trPr>
          <w:jc w:val="center"/>
          <w:ins w:id="94" w:author="CATT" w:date="2020-05-11T21:00:00Z"/>
          <w:del w:id="95" w:author="CATT1" w:date="2020-06-03T14:08:00Z"/>
        </w:trPr>
        <w:tc>
          <w:tcPr>
            <w:tcW w:w="3256" w:type="dxa"/>
          </w:tcPr>
          <w:p w:rsidR="009B6CD6" w:rsidRPr="001C0CC4" w:rsidDel="001A6D87" w:rsidRDefault="009B6CD6" w:rsidP="0032793C">
            <w:pPr>
              <w:pStyle w:val="TAH"/>
              <w:rPr>
                <w:ins w:id="96" w:author="CATT" w:date="2020-05-11T21:00:00Z"/>
                <w:del w:id="97" w:author="CATT1" w:date="2020-06-03T14:08:00Z"/>
              </w:rPr>
            </w:pPr>
            <w:ins w:id="98" w:author="CATT" w:date="2020-05-11T21:00:00Z">
              <w:del w:id="99" w:author="CATT1" w:date="2020-06-03T14:08:00Z">
                <w:r w:rsidRPr="001C0CC4" w:rsidDel="001A6D87">
                  <w:br w:type="page"/>
                  <w:delText>Parameter</w:delText>
                </w:r>
              </w:del>
            </w:ins>
          </w:p>
        </w:tc>
        <w:tc>
          <w:tcPr>
            <w:tcW w:w="1135" w:type="dxa"/>
          </w:tcPr>
          <w:p w:rsidR="009B6CD6" w:rsidRPr="001C0CC4" w:rsidDel="001A6D87" w:rsidRDefault="009B6CD6" w:rsidP="0032793C">
            <w:pPr>
              <w:pStyle w:val="TAH"/>
              <w:rPr>
                <w:ins w:id="100" w:author="CATT" w:date="2020-05-11T21:00:00Z"/>
                <w:del w:id="101" w:author="CATT1" w:date="2020-06-03T14:08:00Z"/>
              </w:rPr>
            </w:pPr>
            <w:ins w:id="102" w:author="CATT" w:date="2020-05-11T21:00:00Z">
              <w:del w:id="103" w:author="CATT1" w:date="2020-06-03T14:08:00Z">
                <w:r w:rsidRPr="001C0CC4" w:rsidDel="001A6D87">
                  <w:delText>Unit</w:delText>
                </w:r>
              </w:del>
            </w:ins>
          </w:p>
        </w:tc>
        <w:tc>
          <w:tcPr>
            <w:tcW w:w="2406" w:type="dxa"/>
          </w:tcPr>
          <w:p w:rsidR="009B6CD6" w:rsidRPr="001C0CC4" w:rsidDel="001A6D87" w:rsidRDefault="009B6CD6" w:rsidP="0032793C">
            <w:pPr>
              <w:pStyle w:val="TAH"/>
              <w:rPr>
                <w:ins w:id="104" w:author="CATT" w:date="2020-05-11T21:00:00Z"/>
                <w:del w:id="105" w:author="CATT1" w:date="2020-06-03T14:08:00Z"/>
              </w:rPr>
            </w:pPr>
            <w:ins w:id="106" w:author="CATT" w:date="2020-05-11T21:00:00Z">
              <w:del w:id="107" w:author="CATT1" w:date="2020-06-03T14:08:00Z">
                <w:r w:rsidRPr="001C0CC4" w:rsidDel="001A6D87">
                  <w:delText>Average EVM Level</w:delText>
                </w:r>
              </w:del>
            </w:ins>
          </w:p>
        </w:tc>
      </w:tr>
      <w:tr w:rsidR="009B6CD6" w:rsidRPr="001C0CC4" w:rsidDel="001A6D87" w:rsidTr="0032793C">
        <w:trPr>
          <w:jc w:val="center"/>
          <w:ins w:id="108" w:author="CATT" w:date="2020-05-11T21:00:00Z"/>
          <w:del w:id="109" w:author="CATT1" w:date="2020-06-03T14:08:00Z"/>
        </w:trPr>
        <w:tc>
          <w:tcPr>
            <w:tcW w:w="3256" w:type="dxa"/>
          </w:tcPr>
          <w:p w:rsidR="009B6CD6" w:rsidRPr="001C0CC4" w:rsidDel="001A6D87" w:rsidRDefault="009B6CD6" w:rsidP="0032793C">
            <w:pPr>
              <w:pStyle w:val="TAC"/>
              <w:rPr>
                <w:ins w:id="110" w:author="CATT" w:date="2020-05-11T21:00:00Z"/>
                <w:del w:id="111" w:author="CATT1" w:date="2020-06-03T14:08:00Z"/>
              </w:rPr>
            </w:pPr>
            <w:ins w:id="112" w:author="CATT" w:date="2020-05-11T21:00:00Z">
              <w:del w:id="113" w:author="CATT1" w:date="2020-06-03T14:08:00Z">
                <w:r w:rsidRPr="001C0CC4" w:rsidDel="001A6D87">
                  <w:delText>QPSK</w:delText>
                </w:r>
              </w:del>
            </w:ins>
          </w:p>
        </w:tc>
        <w:tc>
          <w:tcPr>
            <w:tcW w:w="1135" w:type="dxa"/>
          </w:tcPr>
          <w:p w:rsidR="009B6CD6" w:rsidRPr="001C0CC4" w:rsidDel="001A6D87" w:rsidRDefault="009B6CD6" w:rsidP="0032793C">
            <w:pPr>
              <w:pStyle w:val="TAC"/>
              <w:rPr>
                <w:ins w:id="114" w:author="CATT" w:date="2020-05-11T21:00:00Z"/>
                <w:del w:id="115" w:author="CATT1" w:date="2020-06-03T14:08:00Z"/>
                <w:rFonts w:cs="v5.0.0"/>
              </w:rPr>
            </w:pPr>
            <w:ins w:id="116" w:author="CATT" w:date="2020-05-11T21:00:00Z">
              <w:del w:id="117" w:author="CATT1" w:date="2020-06-03T14:08:00Z">
                <w:r w:rsidRPr="001C0CC4" w:rsidDel="001A6D87">
                  <w:rPr>
                    <w:rFonts w:cs="v5.0.0"/>
                  </w:rPr>
                  <w:delText>%</w:delText>
                </w:r>
              </w:del>
            </w:ins>
          </w:p>
        </w:tc>
        <w:tc>
          <w:tcPr>
            <w:tcW w:w="2406" w:type="dxa"/>
          </w:tcPr>
          <w:p w:rsidR="009B6CD6" w:rsidRPr="001C0CC4" w:rsidDel="001A6D87" w:rsidRDefault="009B6CD6" w:rsidP="0032793C">
            <w:pPr>
              <w:pStyle w:val="TAC"/>
              <w:rPr>
                <w:ins w:id="118" w:author="CATT" w:date="2020-05-11T21:00:00Z"/>
                <w:del w:id="119" w:author="CATT1" w:date="2020-06-03T14:08:00Z"/>
                <w:rFonts w:cs="v5.0.0"/>
              </w:rPr>
            </w:pPr>
            <w:ins w:id="120" w:author="CATT" w:date="2020-05-11T21:00:00Z">
              <w:del w:id="121" w:author="CATT1" w:date="2020-06-03T14:08:00Z">
                <w:r w:rsidRPr="001C0CC4" w:rsidDel="001A6D87">
                  <w:rPr>
                    <w:rFonts w:cs="v5.0.0"/>
                  </w:rPr>
                  <w:delText>17.5</w:delText>
                </w:r>
              </w:del>
            </w:ins>
          </w:p>
        </w:tc>
      </w:tr>
      <w:tr w:rsidR="009B6CD6" w:rsidRPr="001C0CC4" w:rsidDel="001A6D87" w:rsidTr="0032793C">
        <w:trPr>
          <w:jc w:val="center"/>
          <w:ins w:id="122" w:author="CATT" w:date="2020-05-11T21:00:00Z"/>
          <w:del w:id="123" w:author="CATT1" w:date="2020-06-03T14:08:00Z"/>
        </w:trPr>
        <w:tc>
          <w:tcPr>
            <w:tcW w:w="3256" w:type="dxa"/>
          </w:tcPr>
          <w:p w:rsidR="009B6CD6" w:rsidRPr="001C0CC4" w:rsidDel="001A6D87" w:rsidRDefault="009B6CD6" w:rsidP="0032793C">
            <w:pPr>
              <w:pStyle w:val="TAC"/>
              <w:rPr>
                <w:ins w:id="124" w:author="CATT" w:date="2020-05-11T21:00:00Z"/>
                <w:del w:id="125" w:author="CATT1" w:date="2020-06-03T14:08:00Z"/>
              </w:rPr>
            </w:pPr>
            <w:ins w:id="126" w:author="CATT" w:date="2020-05-11T21:00:00Z">
              <w:del w:id="127" w:author="CATT1" w:date="2020-06-03T14:08:00Z">
                <w:r w:rsidRPr="001C0CC4" w:rsidDel="001A6D87">
                  <w:delText>16</w:delText>
                </w:r>
                <w:r w:rsidRPr="001C0CC4" w:rsidDel="001A6D87">
                  <w:rPr>
                    <w:rFonts w:eastAsia="Malgun Gothic" w:hint="eastAsia"/>
                  </w:rPr>
                  <w:delText xml:space="preserve"> </w:delText>
                </w:r>
                <w:r w:rsidRPr="001C0CC4" w:rsidDel="001A6D87">
                  <w:delText xml:space="preserve">QAM </w:delText>
                </w:r>
              </w:del>
            </w:ins>
          </w:p>
        </w:tc>
        <w:tc>
          <w:tcPr>
            <w:tcW w:w="1135" w:type="dxa"/>
          </w:tcPr>
          <w:p w:rsidR="009B6CD6" w:rsidRPr="001C0CC4" w:rsidDel="001A6D87" w:rsidRDefault="009B6CD6" w:rsidP="0032793C">
            <w:pPr>
              <w:pStyle w:val="TAC"/>
              <w:rPr>
                <w:ins w:id="128" w:author="CATT" w:date="2020-05-11T21:00:00Z"/>
                <w:del w:id="129" w:author="CATT1" w:date="2020-06-03T14:08:00Z"/>
                <w:rFonts w:cs="v5.0.0"/>
              </w:rPr>
            </w:pPr>
            <w:ins w:id="130" w:author="CATT" w:date="2020-05-11T21:00:00Z">
              <w:del w:id="131" w:author="CATT1" w:date="2020-06-03T14:08:00Z">
                <w:r w:rsidRPr="001C0CC4" w:rsidDel="001A6D87">
                  <w:rPr>
                    <w:rFonts w:cs="v5.0.0"/>
                  </w:rPr>
                  <w:delText>%</w:delText>
                </w:r>
              </w:del>
            </w:ins>
          </w:p>
        </w:tc>
        <w:tc>
          <w:tcPr>
            <w:tcW w:w="2406" w:type="dxa"/>
          </w:tcPr>
          <w:p w:rsidR="009B6CD6" w:rsidRPr="001C0CC4" w:rsidDel="001A6D87" w:rsidRDefault="009B6CD6" w:rsidP="0032793C">
            <w:pPr>
              <w:pStyle w:val="TAC"/>
              <w:rPr>
                <w:ins w:id="132" w:author="CATT" w:date="2020-05-11T21:00:00Z"/>
                <w:del w:id="133" w:author="CATT1" w:date="2020-06-03T14:08:00Z"/>
                <w:rFonts w:cs="v5.0.0"/>
              </w:rPr>
            </w:pPr>
            <w:ins w:id="134" w:author="CATT" w:date="2020-05-11T21:00:00Z">
              <w:del w:id="135" w:author="CATT1" w:date="2020-06-03T14:08:00Z">
                <w:r w:rsidRPr="001C0CC4" w:rsidDel="001A6D87">
                  <w:rPr>
                    <w:rFonts w:cs="v5.0.0"/>
                  </w:rPr>
                  <w:delText>12.5</w:delText>
                </w:r>
              </w:del>
            </w:ins>
          </w:p>
        </w:tc>
      </w:tr>
      <w:tr w:rsidR="009B6CD6" w:rsidRPr="001C0CC4" w:rsidDel="001A6D87" w:rsidTr="0032793C">
        <w:trPr>
          <w:jc w:val="center"/>
          <w:ins w:id="136" w:author="CATT" w:date="2020-05-11T21:00:00Z"/>
          <w:del w:id="137" w:author="CATT1" w:date="2020-06-03T14:08:00Z"/>
        </w:trPr>
        <w:tc>
          <w:tcPr>
            <w:tcW w:w="3256" w:type="dxa"/>
          </w:tcPr>
          <w:p w:rsidR="009B6CD6" w:rsidRPr="001C0CC4" w:rsidDel="001A6D87" w:rsidRDefault="009B6CD6" w:rsidP="0032793C">
            <w:pPr>
              <w:pStyle w:val="TAC"/>
              <w:rPr>
                <w:ins w:id="138" w:author="CATT" w:date="2020-05-11T21:00:00Z"/>
                <w:del w:id="139" w:author="CATT1" w:date="2020-06-03T14:08:00Z"/>
              </w:rPr>
            </w:pPr>
            <w:ins w:id="140" w:author="CATT" w:date="2020-05-11T21:00:00Z">
              <w:del w:id="141" w:author="CATT1" w:date="2020-06-03T14:08:00Z">
                <w:r w:rsidRPr="001C0CC4" w:rsidDel="001A6D87">
                  <w:rPr>
                    <w:rFonts w:hint="eastAsia"/>
                    <w:lang w:eastAsia="zh-CN"/>
                  </w:rPr>
                  <w:delText>64</w:delText>
                </w:r>
                <w:r w:rsidRPr="001C0CC4" w:rsidDel="001A6D87">
                  <w:rPr>
                    <w:rFonts w:eastAsia="Malgun Gothic" w:hint="eastAsia"/>
                  </w:rPr>
                  <w:delText xml:space="preserve"> </w:delText>
                </w:r>
                <w:r w:rsidRPr="001C0CC4" w:rsidDel="001A6D87">
                  <w:delText xml:space="preserve">QAM </w:delText>
                </w:r>
              </w:del>
            </w:ins>
          </w:p>
        </w:tc>
        <w:tc>
          <w:tcPr>
            <w:tcW w:w="1135" w:type="dxa"/>
          </w:tcPr>
          <w:p w:rsidR="009B6CD6" w:rsidRPr="001C0CC4" w:rsidDel="001A6D87" w:rsidRDefault="009B6CD6" w:rsidP="0032793C">
            <w:pPr>
              <w:pStyle w:val="TAC"/>
              <w:rPr>
                <w:ins w:id="142" w:author="CATT" w:date="2020-05-11T21:00:00Z"/>
                <w:del w:id="143" w:author="CATT1" w:date="2020-06-03T14:08:00Z"/>
                <w:rFonts w:cs="v5.0.0"/>
              </w:rPr>
            </w:pPr>
            <w:ins w:id="144" w:author="CATT" w:date="2020-05-11T21:00:00Z">
              <w:del w:id="145" w:author="CATT1" w:date="2020-06-03T14:08:00Z">
                <w:r w:rsidRPr="001C0CC4" w:rsidDel="001A6D87">
                  <w:rPr>
                    <w:rFonts w:cs="v5.0.0"/>
                  </w:rPr>
                  <w:delText>%</w:delText>
                </w:r>
              </w:del>
            </w:ins>
          </w:p>
        </w:tc>
        <w:tc>
          <w:tcPr>
            <w:tcW w:w="2406" w:type="dxa"/>
          </w:tcPr>
          <w:p w:rsidR="009B6CD6" w:rsidRPr="001C0CC4" w:rsidDel="001A6D87" w:rsidRDefault="009B6CD6" w:rsidP="0032793C">
            <w:pPr>
              <w:pStyle w:val="TAC"/>
              <w:rPr>
                <w:ins w:id="146" w:author="CATT" w:date="2020-05-11T21:00:00Z"/>
                <w:del w:id="147" w:author="CATT1" w:date="2020-06-03T14:08:00Z"/>
                <w:rFonts w:cs="v5.0.0"/>
              </w:rPr>
            </w:pPr>
            <w:ins w:id="148" w:author="CATT" w:date="2020-05-11T21:00:00Z">
              <w:del w:id="149" w:author="CATT1" w:date="2020-06-03T14:08:00Z">
                <w:r w:rsidRPr="001C0CC4" w:rsidDel="001A6D87">
                  <w:rPr>
                    <w:rFonts w:cs="v5.0.0" w:hint="eastAsia"/>
                    <w:lang w:eastAsia="zh-CN"/>
                  </w:rPr>
                  <w:delText>8</w:delText>
                </w:r>
              </w:del>
            </w:ins>
          </w:p>
        </w:tc>
      </w:tr>
      <w:tr w:rsidR="009B6CD6" w:rsidRPr="001C0CC4" w:rsidDel="001A6D87" w:rsidTr="0032793C">
        <w:trPr>
          <w:jc w:val="center"/>
          <w:ins w:id="150" w:author="CATT" w:date="2020-05-11T21:00:00Z"/>
          <w:del w:id="151" w:author="CATT1" w:date="2020-06-03T14:08:00Z"/>
        </w:trPr>
        <w:tc>
          <w:tcPr>
            <w:tcW w:w="3256" w:type="dxa"/>
          </w:tcPr>
          <w:p w:rsidR="009B6CD6" w:rsidRPr="001C0CC4" w:rsidDel="001A6D87" w:rsidRDefault="009B6CD6" w:rsidP="0032793C">
            <w:pPr>
              <w:pStyle w:val="TAC"/>
              <w:rPr>
                <w:ins w:id="152" w:author="CATT" w:date="2020-05-11T21:00:00Z"/>
                <w:del w:id="153" w:author="CATT1" w:date="2020-06-03T14:08:00Z"/>
                <w:lang w:eastAsia="zh-CN"/>
              </w:rPr>
            </w:pPr>
            <w:ins w:id="154" w:author="CATT" w:date="2020-05-11T21:00:00Z">
              <w:del w:id="155" w:author="CATT1" w:date="2020-06-03T14:08:00Z">
                <w:r w:rsidRPr="001C0CC4" w:rsidDel="001A6D87">
                  <w:rPr>
                    <w:lang w:eastAsia="zh-CN"/>
                  </w:rPr>
                  <w:delText>256 QAM</w:delText>
                </w:r>
              </w:del>
            </w:ins>
          </w:p>
        </w:tc>
        <w:tc>
          <w:tcPr>
            <w:tcW w:w="1135" w:type="dxa"/>
          </w:tcPr>
          <w:p w:rsidR="009B6CD6" w:rsidRPr="001C0CC4" w:rsidDel="001A6D87" w:rsidRDefault="009B6CD6" w:rsidP="0032793C">
            <w:pPr>
              <w:pStyle w:val="TAC"/>
              <w:rPr>
                <w:ins w:id="156" w:author="CATT" w:date="2020-05-11T21:00:00Z"/>
                <w:del w:id="157" w:author="CATT1" w:date="2020-06-03T14:08:00Z"/>
                <w:rFonts w:cs="v5.0.0"/>
              </w:rPr>
            </w:pPr>
            <w:ins w:id="158" w:author="CATT" w:date="2020-05-11T21:00:00Z">
              <w:del w:id="159" w:author="CATT1" w:date="2020-06-03T14:08:00Z">
                <w:r w:rsidRPr="001C0CC4" w:rsidDel="001A6D87">
                  <w:rPr>
                    <w:rFonts w:cs="v5.0.0"/>
                  </w:rPr>
                  <w:delText>%</w:delText>
                </w:r>
              </w:del>
            </w:ins>
          </w:p>
        </w:tc>
        <w:tc>
          <w:tcPr>
            <w:tcW w:w="2406" w:type="dxa"/>
          </w:tcPr>
          <w:p w:rsidR="009B6CD6" w:rsidRPr="001C0CC4" w:rsidDel="001A6D87" w:rsidRDefault="009B6CD6" w:rsidP="0032793C">
            <w:pPr>
              <w:pStyle w:val="TAC"/>
              <w:rPr>
                <w:ins w:id="160" w:author="CATT" w:date="2020-05-11T21:00:00Z"/>
                <w:del w:id="161" w:author="CATT1" w:date="2020-06-03T14:08:00Z"/>
                <w:rFonts w:cs="v5.0.0"/>
                <w:lang w:eastAsia="zh-CN"/>
              </w:rPr>
            </w:pPr>
            <w:ins w:id="162" w:author="CATT" w:date="2020-05-11T21:00:00Z">
              <w:del w:id="163" w:author="CATT1" w:date="2020-06-03T14:08:00Z">
                <w:r w:rsidRPr="001C0CC4" w:rsidDel="001A6D87">
                  <w:rPr>
                    <w:rFonts w:cs="v5.0.0"/>
                    <w:lang w:eastAsia="zh-CN"/>
                  </w:rPr>
                  <w:delText>3.5</w:delText>
                </w:r>
              </w:del>
            </w:ins>
          </w:p>
        </w:tc>
      </w:tr>
    </w:tbl>
    <w:p w:rsidR="009B6CD6" w:rsidRPr="001C0CC4" w:rsidRDefault="009B6CD6" w:rsidP="009B6CD6">
      <w:pPr>
        <w:rPr>
          <w:ins w:id="164" w:author="CATT" w:date="2020-05-11T21:00:00Z"/>
          <w:lang w:eastAsia="zh-CN"/>
        </w:rPr>
      </w:pPr>
    </w:p>
    <w:p w:rsidR="00614770" w:rsidRPr="00614770" w:rsidRDefault="00614770" w:rsidP="00064AAE">
      <w:pPr>
        <w:rPr>
          <w:i/>
          <w:color w:val="FF0000"/>
        </w:rPr>
      </w:pPr>
      <w:r w:rsidRPr="00614770">
        <w:rPr>
          <w:rFonts w:hint="eastAsia"/>
          <w:i/>
          <w:color w:val="FF0000"/>
        </w:rPr>
        <w:t>&lt;Next part&gt;</w:t>
      </w:r>
    </w:p>
    <w:p w:rsidR="009271D1" w:rsidRDefault="009271D1" w:rsidP="009271D1">
      <w:pPr>
        <w:pStyle w:val="2"/>
        <w:rPr>
          <w:rFonts w:eastAsiaTheme="minorEastAsia"/>
        </w:rPr>
      </w:pPr>
      <w:r w:rsidRPr="007E346D">
        <w:t>9.6</w:t>
      </w:r>
      <w:r w:rsidRPr="007E346D">
        <w:tab/>
        <w:t>OTA transmitted signal quality</w:t>
      </w:r>
    </w:p>
    <w:p w:rsidR="009271D1" w:rsidDel="00F11CE5" w:rsidRDefault="009271D1" w:rsidP="009271D1">
      <w:pPr>
        <w:pStyle w:val="Guidance"/>
        <w:rPr>
          <w:del w:id="165" w:author="CATT" w:date="2020-05-08T16:29:00Z"/>
        </w:rPr>
      </w:pPr>
      <w:del w:id="166" w:author="CATT" w:date="2020-05-08T16:29:00Z">
        <w:r w:rsidDel="00F11CE5">
          <w:delText>Detailed structure of the subclause is TBD.</w:delText>
        </w:r>
      </w:del>
    </w:p>
    <w:p w:rsidR="00F11CE5" w:rsidRPr="00F11CE5" w:rsidRDefault="00F11CE5" w:rsidP="00F11CE5">
      <w:pPr>
        <w:pStyle w:val="4"/>
        <w:rPr>
          <w:ins w:id="167" w:author="CATT" w:date="2020-05-08T16:36:00Z"/>
        </w:rPr>
      </w:pPr>
      <w:ins w:id="168" w:author="CATT" w:date="2020-05-08T16:36:00Z">
        <w:r w:rsidRPr="00C24186">
          <w:rPr>
            <w:rFonts w:hint="eastAsia"/>
          </w:rPr>
          <w:t>9.6.1.</w:t>
        </w:r>
        <w:r>
          <w:rPr>
            <w:rFonts w:hint="eastAsia"/>
          </w:rPr>
          <w:t>2</w:t>
        </w:r>
        <w:r w:rsidRPr="00C24186">
          <w:rPr>
            <w:rFonts w:hint="eastAsia"/>
          </w:rPr>
          <w:t xml:space="preserve"> </w:t>
        </w:r>
        <w:r>
          <w:rPr>
            <w:rFonts w:hint="eastAsia"/>
          </w:rPr>
          <w:t>IAB-</w:t>
        </w:r>
      </w:ins>
      <w:ins w:id="169" w:author="CATT" w:date="2020-05-08T16:37:00Z">
        <w:r>
          <w:rPr>
            <w:rFonts w:hint="eastAsia"/>
          </w:rPr>
          <w:t>MT</w:t>
        </w:r>
      </w:ins>
      <w:ins w:id="170" w:author="CATT" w:date="2020-05-08T16:36:00Z">
        <w:r>
          <w:rPr>
            <w:rFonts w:hint="eastAsia"/>
          </w:rPr>
          <w:t xml:space="preserve"> </w:t>
        </w:r>
        <w:r w:rsidRPr="00C24186">
          <w:rPr>
            <w:rFonts w:hint="eastAsia"/>
          </w:rPr>
          <w:t xml:space="preserve">OTA </w:t>
        </w:r>
        <w:r>
          <w:rPr>
            <w:rFonts w:hint="eastAsia"/>
          </w:rPr>
          <w:t>frequency error</w:t>
        </w:r>
      </w:ins>
    </w:p>
    <w:p w:rsidR="0089053C" w:rsidRDefault="0089053C" w:rsidP="0089053C">
      <w:pPr>
        <w:rPr>
          <w:ins w:id="171" w:author="CATT" w:date="2020-05-08T16:38:00Z"/>
        </w:rPr>
      </w:pPr>
      <w:ins w:id="172" w:author="CATT" w:date="2020-05-08T16:38:00Z">
        <w:r>
          <w:rPr>
            <w:bCs/>
            <w:color w:val="000000"/>
          </w:rPr>
          <w:t xml:space="preserve">The </w:t>
        </w:r>
        <w:r>
          <w:rPr>
            <w:rFonts w:hint="eastAsia"/>
          </w:rPr>
          <w:t>IAB-MT</w:t>
        </w:r>
        <w:r>
          <w:rPr>
            <w:bCs/>
            <w:color w:val="000000"/>
          </w:rPr>
          <w:t xml:space="preserve"> basic measurement interval of modulated carrier frequency is 1 UL slot. The mean value of basic measurements of </w:t>
        </w:r>
        <w:r>
          <w:t xml:space="preserve">UE modulated carrier frequency shall be accurate to within ± 0.1 PPM observed over a period of 1 msec of cumulated measurement intevals compared to the carrier frequency received from </w:t>
        </w:r>
      </w:ins>
      <w:ins w:id="173" w:author="CATT" w:date="2020-05-08T16:39:00Z">
        <w:r>
          <w:t xml:space="preserve">the </w:t>
        </w:r>
        <w:r>
          <w:rPr>
            <w:rFonts w:hint="eastAsia"/>
            <w:lang w:eastAsia="zh-CN"/>
          </w:rPr>
          <w:t>parent node</w:t>
        </w:r>
      </w:ins>
      <w:ins w:id="174" w:author="CATT" w:date="2020-05-08T16:38:00Z">
        <w:r>
          <w:t>.</w:t>
        </w:r>
      </w:ins>
    </w:p>
    <w:p w:rsidR="00F11CE5" w:rsidRPr="0089053C" w:rsidRDefault="0089053C" w:rsidP="00953F34">
      <w:pPr>
        <w:rPr>
          <w:ins w:id="175" w:author="CATT" w:date="2020-05-08T16:32:00Z"/>
          <w:lang w:eastAsia="zh-CN"/>
        </w:rPr>
      </w:pPr>
      <w:ins w:id="176" w:author="CATT" w:date="2020-05-08T16:38:00Z">
        <w:r>
          <w:t>The frequency error is defined as a directional requirement. The requirement is verified in beam locked mode with the test metric of Frequency (Link=TX beam peak direction, Meas=Link angle).</w:t>
        </w:r>
      </w:ins>
    </w:p>
    <w:p w:rsidR="00D32960" w:rsidRDefault="00D32960" w:rsidP="00D32960">
      <w:r w:rsidRPr="00614770">
        <w:rPr>
          <w:rFonts w:hint="eastAsia"/>
          <w:i/>
          <w:color w:val="FF0000"/>
        </w:rPr>
        <w:t>&lt;</w:t>
      </w:r>
      <w:r>
        <w:rPr>
          <w:rFonts w:hint="eastAsia"/>
          <w:i/>
          <w:color w:val="FF0000"/>
          <w:lang w:eastAsia="zh-CN"/>
        </w:rPr>
        <w:t>Nex</w:t>
      </w:r>
      <w:r w:rsidRPr="00614770">
        <w:rPr>
          <w:rFonts w:hint="eastAsia"/>
          <w:i/>
          <w:color w:val="FF0000"/>
        </w:rPr>
        <w:t>t part</w:t>
      </w:r>
      <w:r w:rsidRPr="00614770">
        <w:rPr>
          <w:i/>
          <w:color w:val="FF0000"/>
        </w:rPr>
        <w:t>&gt;</w:t>
      </w:r>
    </w:p>
    <w:p w:rsidR="00124B40" w:rsidDel="001A6D87" w:rsidRDefault="00124B40" w:rsidP="00124B40">
      <w:pPr>
        <w:pStyle w:val="4"/>
        <w:rPr>
          <w:ins w:id="177" w:author="CATT" w:date="2020-05-08T17:00:00Z"/>
          <w:del w:id="178" w:author="CATT1" w:date="2020-06-03T14:09:00Z"/>
        </w:rPr>
      </w:pPr>
      <w:ins w:id="179" w:author="CATT" w:date="2020-05-08T17:00:00Z">
        <w:del w:id="180" w:author="CATT1" w:date="2020-06-03T14:09:00Z">
          <w:r w:rsidDel="001A6D87">
            <w:rPr>
              <w:rFonts w:hint="eastAsia"/>
            </w:rPr>
            <w:delText>9.6.2.</w:delText>
          </w:r>
        </w:del>
      </w:ins>
      <w:ins w:id="181" w:author="CATT" w:date="2020-05-08T17:01:00Z">
        <w:del w:id="182" w:author="CATT1" w:date="2020-06-03T14:09:00Z">
          <w:r w:rsidR="00C63320" w:rsidDel="001A6D87">
            <w:rPr>
              <w:rFonts w:hint="eastAsia"/>
            </w:rPr>
            <w:delText>2</w:delText>
          </w:r>
        </w:del>
      </w:ins>
      <w:ins w:id="183" w:author="CATT" w:date="2020-05-08T17:00:00Z">
        <w:del w:id="184" w:author="CATT1" w:date="2020-06-03T14:09:00Z">
          <w:r w:rsidDel="001A6D87">
            <w:rPr>
              <w:rFonts w:hint="eastAsia"/>
            </w:rPr>
            <w:delText xml:space="preserve"> IAB-MT OTA m</w:delText>
          </w:r>
          <w:r w:rsidDel="001A6D87">
            <w:delText>odulation quality</w:delText>
          </w:r>
        </w:del>
      </w:ins>
    </w:p>
    <w:p w:rsidR="00E1311F" w:rsidDel="001A6D87" w:rsidRDefault="00E1311F" w:rsidP="00E1311F">
      <w:pPr>
        <w:pStyle w:val="4"/>
        <w:rPr>
          <w:ins w:id="185" w:author="CATT" w:date="2020-05-14T13:04:00Z"/>
          <w:del w:id="186" w:author="CATT1" w:date="2020-06-03T14:09:00Z"/>
        </w:rPr>
      </w:pPr>
      <w:bookmarkStart w:id="187" w:name="_Toc29811862"/>
      <w:bookmarkStart w:id="188" w:name="_Toc21127653"/>
      <w:ins w:id="189" w:author="CATT" w:date="2020-05-14T13:04:00Z">
        <w:del w:id="190" w:author="CATT1" w:date="2020-06-03T14:09:00Z">
          <w:r w:rsidDel="001A6D87">
            <w:delText>9.6.2.1</w:delText>
          </w:r>
          <w:r w:rsidDel="001A6D87">
            <w:tab/>
            <w:delText>General</w:delText>
          </w:r>
          <w:bookmarkEnd w:id="187"/>
          <w:bookmarkEnd w:id="188"/>
        </w:del>
      </w:ins>
    </w:p>
    <w:p w:rsidR="00E1311F" w:rsidDel="001A6D87" w:rsidRDefault="00E1311F" w:rsidP="00E1311F">
      <w:pPr>
        <w:rPr>
          <w:ins w:id="191" w:author="CATT" w:date="2020-05-14T13:22:00Z"/>
          <w:del w:id="192" w:author="CATT1" w:date="2020-06-03T14:09:00Z"/>
          <w:lang w:eastAsia="zh-CN"/>
        </w:rPr>
      </w:pPr>
      <w:ins w:id="193" w:author="CATT" w:date="2020-05-14T13:04:00Z">
        <w:del w:id="194" w:author="CATT1" w:date="2020-06-03T14:09:00Z">
          <w:r w:rsidDel="001A6D87">
            <w:delText xml:space="preserve">Modulation quality is defined by the difference between the measured carrier signal and an ideal signal. Modulation quality can e.g. be expressed as Error Vector Magnitude (EVM). Details about how the EVM is determined are specified in Annex </w:delText>
          </w:r>
        </w:del>
      </w:ins>
      <w:ins w:id="195" w:author="CATT" w:date="2020-05-14T13:13:00Z">
        <w:del w:id="196" w:author="CATT1" w:date="2020-06-03T14:09:00Z">
          <w:r w:rsidDel="001A6D87">
            <w:rPr>
              <w:rFonts w:hint="eastAsia"/>
              <w:lang w:eastAsia="zh-CN"/>
            </w:rPr>
            <w:delText>X</w:delText>
          </w:r>
        </w:del>
      </w:ins>
      <w:ins w:id="197" w:author="CATT" w:date="2020-05-14T13:04:00Z">
        <w:del w:id="198" w:author="CATT1" w:date="2020-06-03T14:09:00Z">
          <w:r w:rsidDel="001A6D87">
            <w:delText>.</w:delText>
          </w:r>
        </w:del>
      </w:ins>
    </w:p>
    <w:p w:rsidR="00E1311F" w:rsidDel="001A6D87" w:rsidRDefault="00E1311F" w:rsidP="00E1311F">
      <w:pPr>
        <w:rPr>
          <w:ins w:id="199" w:author="CATT" w:date="2020-05-14T13:22:00Z"/>
          <w:del w:id="200" w:author="CATT1" w:date="2020-06-03T14:09:00Z"/>
        </w:rPr>
      </w:pPr>
      <w:ins w:id="201" w:author="CATT" w:date="2020-05-14T13:22:00Z">
        <w:del w:id="202" w:author="CATT1" w:date="2020-06-03T14:09:00Z">
          <w:r w:rsidDel="001A6D87">
            <w:delText>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delText>
          </w:r>
        </w:del>
      </w:ins>
    </w:p>
    <w:p w:rsidR="00E1311F" w:rsidDel="001A6D87" w:rsidRDefault="00E1311F" w:rsidP="00E1311F">
      <w:pPr>
        <w:rPr>
          <w:ins w:id="203" w:author="CATT" w:date="2020-05-14T13:22:00Z"/>
          <w:del w:id="204" w:author="CATT1" w:date="2020-06-03T14:09:00Z"/>
        </w:rPr>
      </w:pPr>
      <w:ins w:id="205" w:author="CATT" w:date="2020-05-14T13:22:00Z">
        <w:del w:id="206" w:author="CATT1" w:date="2020-06-03T14:09:00Z">
          <w:r w:rsidDel="001A6D87">
            <w:delText xml:space="preserve">The basic EVM measurement interval in the time domain is one preamble sequence for the PRACH and one slot for PUCCH and PUSCH in the time domain. The EVM measurement interval is reduced by any </w:delText>
          </w:r>
          <w:r w:rsidR="00D32960" w:rsidDel="001A6D87">
            <w:delText>symbols that contain</w:delText>
          </w:r>
          <w:r w:rsidDel="001A6D87">
            <w:delText xml:space="preserve"> an allowable power transient in the measurement interval as as defined in clause 6.3.3.</w:delText>
          </w:r>
        </w:del>
      </w:ins>
    </w:p>
    <w:p w:rsidR="00E1311F" w:rsidDel="001A6D87" w:rsidRDefault="00E1311F" w:rsidP="00E1311F">
      <w:pPr>
        <w:rPr>
          <w:ins w:id="207" w:author="CATT" w:date="2020-05-14T13:22:00Z"/>
          <w:del w:id="208" w:author="CATT1" w:date="2020-06-03T14:09:00Z"/>
          <w:lang w:eastAsia="zh-CN"/>
        </w:rPr>
      </w:pPr>
      <w:ins w:id="209" w:author="CATT" w:date="2020-05-14T13:22:00Z">
        <w:del w:id="210" w:author="CATT1" w:date="2020-06-03T14:09:00Z">
          <w:r w:rsidDel="001A6D87">
            <w:rPr>
              <w:lang w:eastAsia="zh-CN"/>
            </w:rPr>
            <w:delText xml:space="preserve">For EVM evaluation purposes, all 13 PRACH preamble formats and all 5 PUCCH formats are considered to have the same EVM requirement as QPSK modulated. </w:delText>
          </w:r>
        </w:del>
      </w:ins>
    </w:p>
    <w:p w:rsidR="00E1311F" w:rsidDel="001A6D87" w:rsidRDefault="00E1311F" w:rsidP="00E1311F">
      <w:pPr>
        <w:rPr>
          <w:ins w:id="211" w:author="CATT" w:date="2020-05-14T13:04:00Z"/>
          <w:del w:id="212" w:author="CATT1" w:date="2020-06-03T14:09:00Z"/>
          <w:rFonts w:cs="v5.0.0"/>
        </w:rPr>
      </w:pPr>
      <w:bookmarkStart w:id="213" w:name="_Toc21127654"/>
      <w:ins w:id="214" w:author="CATT" w:date="2020-05-14T13:04:00Z">
        <w:del w:id="215" w:author="CATT1" w:date="2020-06-03T14:09:00Z">
          <w:r w:rsidDel="001A6D87">
            <w:rPr>
              <w:rFonts w:cs="v5.0.0"/>
            </w:rPr>
            <w:delText xml:space="preserve">OTA modulation quality requirement is defined as a </w:delText>
          </w:r>
          <w:r w:rsidRPr="00D32960" w:rsidDel="001A6D87">
            <w:rPr>
              <w:rFonts w:cs="v5.0.0"/>
            </w:rPr>
            <w:delText>directional requirement</w:delText>
          </w:r>
          <w:r w:rsidDel="001A6D87">
            <w:rPr>
              <w:rFonts w:cs="v5.0.0"/>
            </w:rPr>
            <w:delText xml:space="preserve"> at the RIB and </w:delText>
          </w:r>
        </w:del>
      </w:ins>
      <w:ins w:id="216" w:author="CATT" w:date="2020-05-15T23:38:00Z">
        <w:del w:id="217" w:author="CATT1" w:date="2020-06-03T14:09:00Z">
          <w:r w:rsidR="0068302C" w:rsidDel="001A6D87">
            <w:rPr>
              <w:lang w:eastAsia="zh-CN"/>
            </w:rPr>
            <w:delText>is verified with the test metric of EVM (Link=TX beam peak direction, Meas=Link angle).</w:delText>
          </w:r>
        </w:del>
      </w:ins>
    </w:p>
    <w:p w:rsidR="00E1311F" w:rsidDel="001A6D87" w:rsidRDefault="00E1311F" w:rsidP="00E1311F">
      <w:pPr>
        <w:pStyle w:val="4"/>
        <w:rPr>
          <w:ins w:id="218" w:author="CATT" w:date="2020-05-14T13:04:00Z"/>
          <w:del w:id="219" w:author="CATT1" w:date="2020-06-03T14:09:00Z"/>
        </w:rPr>
      </w:pPr>
      <w:bookmarkStart w:id="220" w:name="_Toc29811863"/>
      <w:ins w:id="221" w:author="CATT" w:date="2020-05-14T13:04:00Z">
        <w:del w:id="222" w:author="CATT1" w:date="2020-06-03T14:09:00Z">
          <w:r w:rsidDel="001A6D87">
            <w:lastRenderedPageBreak/>
            <w:delText>9.6.2.2</w:delText>
          </w:r>
          <w:r w:rsidDel="001A6D87">
            <w:tab/>
            <w:delText xml:space="preserve">Minimum Requirement for </w:delText>
          </w:r>
          <w:r w:rsidDel="001A6D87">
            <w:rPr>
              <w:i/>
            </w:rPr>
            <w:delText>BS type 1-O</w:delText>
          </w:r>
          <w:bookmarkEnd w:id="213"/>
          <w:bookmarkEnd w:id="220"/>
        </w:del>
      </w:ins>
    </w:p>
    <w:p w:rsidR="0000462D" w:rsidDel="001A6D87" w:rsidRDefault="0000462D" w:rsidP="00E1311F">
      <w:pPr>
        <w:rPr>
          <w:ins w:id="223" w:author="CATT" w:date="2020-05-14T13:24:00Z"/>
          <w:del w:id="224" w:author="CATT1" w:date="2020-06-03T14:09:00Z"/>
          <w:lang w:val="en-US" w:eastAsia="zh-CN"/>
        </w:rPr>
      </w:pPr>
      <w:ins w:id="225" w:author="CATT" w:date="2020-05-14T13:24:00Z">
        <w:del w:id="226" w:author="CATT1" w:date="2020-06-03T14:09:00Z">
          <w:r w:rsidDel="001A6D87">
            <w:delText xml:space="preserve">The RMS average of the basic EVM measurements over 10 subframes for the average EVM case, and over 60 subframes for the reference signal EVM case, for the different modulation schemes shall not exceed the values specified in Table </w:delText>
          </w:r>
          <w:r w:rsidRPr="001C0CC4" w:rsidDel="001A6D87">
            <w:delText>6.</w:delText>
          </w:r>
          <w:r w:rsidDel="001A6D87">
            <w:rPr>
              <w:rFonts w:hint="eastAsia"/>
            </w:rPr>
            <w:delText>5.2.2.2</w:delText>
          </w:r>
          <w:r w:rsidRPr="001C0CC4" w:rsidDel="001A6D87">
            <w:delText>-</w:delText>
          </w:r>
          <w:r w:rsidDel="001A6D87">
            <w:rPr>
              <w:rFonts w:hint="eastAsia"/>
              <w:lang w:eastAsia="zh-CN"/>
            </w:rPr>
            <w:delText>1</w:delText>
          </w:r>
          <w:r w:rsidDel="001A6D87">
            <w:delText>.</w:delText>
          </w:r>
        </w:del>
      </w:ins>
    </w:p>
    <w:p w:rsidR="00E1311F" w:rsidDel="001A6D87" w:rsidRDefault="00E1311F" w:rsidP="00E1311F">
      <w:pPr>
        <w:pStyle w:val="4"/>
        <w:rPr>
          <w:ins w:id="227" w:author="CATT" w:date="2020-05-14T13:04:00Z"/>
          <w:del w:id="228" w:author="CATT1" w:date="2020-06-03T14:09:00Z"/>
        </w:rPr>
      </w:pPr>
      <w:bookmarkStart w:id="229" w:name="_Toc29811864"/>
      <w:bookmarkStart w:id="230" w:name="_Toc13080365"/>
      <w:bookmarkStart w:id="231" w:name="_Hlk497671816"/>
      <w:ins w:id="232" w:author="CATT" w:date="2020-05-14T13:04:00Z">
        <w:del w:id="233" w:author="CATT1" w:date="2020-06-03T14:09:00Z">
          <w:r w:rsidDel="001A6D87">
            <w:delText>9.6.2.3</w:delText>
          </w:r>
          <w:r w:rsidDel="001A6D87">
            <w:tab/>
            <w:delText xml:space="preserve">Minimum Requirement for </w:delText>
          </w:r>
          <w:r w:rsidDel="001A6D87">
            <w:rPr>
              <w:i/>
            </w:rPr>
            <w:delText>BS type 2-O</w:delText>
          </w:r>
          <w:bookmarkEnd w:id="229"/>
          <w:bookmarkEnd w:id="230"/>
        </w:del>
      </w:ins>
    </w:p>
    <w:p w:rsidR="0000462D" w:rsidDel="001A6D87" w:rsidRDefault="0000462D" w:rsidP="0000462D">
      <w:pPr>
        <w:rPr>
          <w:ins w:id="234" w:author="CATT" w:date="2020-05-14T13:25:00Z"/>
          <w:del w:id="235" w:author="CATT1" w:date="2020-06-03T14:09:00Z"/>
          <w:lang w:val="en-US" w:eastAsia="zh-CN"/>
        </w:rPr>
      </w:pPr>
      <w:ins w:id="236" w:author="CATT" w:date="2020-05-14T13:25:00Z">
        <w:del w:id="237" w:author="CATT1" w:date="2020-06-03T14:09:00Z">
          <w:r w:rsidDel="001A6D87">
            <w:delText>The RMS average of the basic EVM measurements over 10 subframes for the average EVM case, and over 60 subframes for the reference signal EVM case, for the different modulation schemes shall not exceed the values specified in Table 9.6.2.3-1.</w:delText>
          </w:r>
        </w:del>
      </w:ins>
    </w:p>
    <w:p w:rsidR="00E1311F" w:rsidDel="001A6D87" w:rsidRDefault="00E1311F" w:rsidP="00E1311F">
      <w:pPr>
        <w:pStyle w:val="TH"/>
        <w:rPr>
          <w:ins w:id="238" w:author="CATT" w:date="2020-05-14T13:04:00Z"/>
          <w:del w:id="239" w:author="CATT1" w:date="2020-06-03T14:09:00Z"/>
        </w:rPr>
      </w:pPr>
      <w:ins w:id="240" w:author="CATT" w:date="2020-05-14T13:04:00Z">
        <w:del w:id="241" w:author="CATT1" w:date="2020-06-03T14:09:00Z">
          <w:r w:rsidDel="001A6D87">
            <w:delText xml:space="preserve">Table 9.6.2.3-1: EVM requirements for </w:delText>
          </w:r>
          <w:r w:rsidDel="001A6D87">
            <w:rPr>
              <w:i/>
            </w:rPr>
            <w:delText>BS type 2-O</w:delText>
          </w:r>
          <w:r w:rsidDel="001A6D87">
            <w:delText xml:space="preserve"> carrier</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583"/>
      </w:tblGrid>
      <w:tr w:rsidR="00E1311F" w:rsidDel="001A6D87" w:rsidTr="00E1311F">
        <w:trPr>
          <w:jc w:val="center"/>
          <w:ins w:id="242" w:author="CATT" w:date="2020-05-14T13:04:00Z"/>
          <w:del w:id="243" w:author="CATT1" w:date="2020-06-03T14:09:00Z"/>
        </w:trPr>
        <w:tc>
          <w:tcPr>
            <w:tcW w:w="3214"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H"/>
              <w:rPr>
                <w:ins w:id="244" w:author="CATT" w:date="2020-05-14T13:04:00Z"/>
                <w:del w:id="245" w:author="CATT1" w:date="2020-06-03T14:09:00Z"/>
                <w:rFonts w:cs="Arial"/>
              </w:rPr>
            </w:pPr>
            <w:ins w:id="246" w:author="CATT" w:date="2020-05-14T13:04:00Z">
              <w:del w:id="247" w:author="CATT1" w:date="2020-06-03T14:09:00Z">
                <w:r w:rsidDel="001A6D87">
                  <w:rPr>
                    <w:rFonts w:cs="Arial"/>
                  </w:rPr>
                  <w:delText>Modulation scheme for PDSCH</w:delText>
                </w:r>
              </w:del>
            </w:ins>
          </w:p>
        </w:tc>
        <w:tc>
          <w:tcPr>
            <w:tcW w:w="2583"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H"/>
              <w:rPr>
                <w:ins w:id="248" w:author="CATT" w:date="2020-05-14T13:04:00Z"/>
                <w:del w:id="249" w:author="CATT1" w:date="2020-06-03T14:09:00Z"/>
                <w:rFonts w:cs="Arial"/>
              </w:rPr>
            </w:pPr>
            <w:ins w:id="250" w:author="CATT" w:date="2020-05-14T13:04:00Z">
              <w:del w:id="251" w:author="CATT1" w:date="2020-06-03T14:09:00Z">
                <w:r w:rsidDel="001A6D87">
                  <w:rPr>
                    <w:rFonts w:cs="Arial"/>
                  </w:rPr>
                  <w:delText>Required EVM (%)</w:delText>
                </w:r>
              </w:del>
            </w:ins>
          </w:p>
        </w:tc>
      </w:tr>
      <w:tr w:rsidR="00E1311F" w:rsidDel="001A6D87" w:rsidTr="00E1311F">
        <w:trPr>
          <w:jc w:val="center"/>
          <w:ins w:id="252" w:author="CATT" w:date="2020-05-14T13:04:00Z"/>
          <w:del w:id="253" w:author="CATT1" w:date="2020-06-03T14:09:00Z"/>
        </w:trPr>
        <w:tc>
          <w:tcPr>
            <w:tcW w:w="3214"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C"/>
              <w:rPr>
                <w:ins w:id="254" w:author="CATT" w:date="2020-05-14T13:04:00Z"/>
                <w:del w:id="255" w:author="CATT1" w:date="2020-06-03T14:09:00Z"/>
                <w:rFonts w:cs="Arial"/>
              </w:rPr>
            </w:pPr>
            <w:ins w:id="256" w:author="CATT" w:date="2020-05-14T13:04:00Z">
              <w:del w:id="257" w:author="CATT1" w:date="2020-06-03T14:09:00Z">
                <w:r w:rsidDel="001A6D87">
                  <w:rPr>
                    <w:rFonts w:cs="Arial"/>
                  </w:rPr>
                  <w:delText>QPSK</w:delText>
                </w:r>
              </w:del>
            </w:ins>
          </w:p>
        </w:tc>
        <w:tc>
          <w:tcPr>
            <w:tcW w:w="2583"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C"/>
              <w:rPr>
                <w:ins w:id="258" w:author="CATT" w:date="2020-05-14T13:04:00Z"/>
                <w:del w:id="259" w:author="CATT1" w:date="2020-06-03T14:09:00Z"/>
                <w:rFonts w:cs="Arial"/>
              </w:rPr>
            </w:pPr>
            <w:ins w:id="260" w:author="CATT" w:date="2020-05-14T13:04:00Z">
              <w:del w:id="261" w:author="CATT1" w:date="2020-06-03T14:09:00Z">
                <w:r w:rsidDel="001A6D87">
                  <w:rPr>
                    <w:rFonts w:eastAsia="Malgun Gothic" w:cs="Arial"/>
                  </w:rPr>
                  <w:delText xml:space="preserve">17.5 </w:delText>
                </w:r>
              </w:del>
            </w:ins>
          </w:p>
        </w:tc>
      </w:tr>
      <w:tr w:rsidR="00E1311F" w:rsidDel="001A6D87" w:rsidTr="00E1311F">
        <w:trPr>
          <w:jc w:val="center"/>
          <w:ins w:id="262" w:author="CATT" w:date="2020-05-14T13:04:00Z"/>
          <w:del w:id="263" w:author="CATT1" w:date="2020-06-03T14:09:00Z"/>
        </w:trPr>
        <w:tc>
          <w:tcPr>
            <w:tcW w:w="3214"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C"/>
              <w:rPr>
                <w:ins w:id="264" w:author="CATT" w:date="2020-05-14T13:04:00Z"/>
                <w:del w:id="265" w:author="CATT1" w:date="2020-06-03T14:09:00Z"/>
                <w:rFonts w:cs="Arial"/>
              </w:rPr>
            </w:pPr>
            <w:ins w:id="266" w:author="CATT" w:date="2020-05-14T13:04:00Z">
              <w:del w:id="267" w:author="CATT1" w:date="2020-06-03T14:09:00Z">
                <w:r w:rsidDel="001A6D87">
                  <w:rPr>
                    <w:rFonts w:cs="Arial"/>
                  </w:rPr>
                  <w:delText>16QAM</w:delText>
                </w:r>
              </w:del>
            </w:ins>
          </w:p>
        </w:tc>
        <w:tc>
          <w:tcPr>
            <w:tcW w:w="2583"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C"/>
              <w:rPr>
                <w:ins w:id="268" w:author="CATT" w:date="2020-05-14T13:04:00Z"/>
                <w:del w:id="269" w:author="CATT1" w:date="2020-06-03T14:09:00Z"/>
                <w:rFonts w:cs="Arial"/>
              </w:rPr>
            </w:pPr>
            <w:ins w:id="270" w:author="CATT" w:date="2020-05-14T13:04:00Z">
              <w:del w:id="271" w:author="CATT1" w:date="2020-06-03T14:09:00Z">
                <w:r w:rsidDel="001A6D87">
                  <w:rPr>
                    <w:rFonts w:eastAsia="Malgun Gothic" w:cs="Arial"/>
                  </w:rPr>
                  <w:delText xml:space="preserve">12.5 </w:delText>
                </w:r>
              </w:del>
            </w:ins>
          </w:p>
        </w:tc>
      </w:tr>
      <w:tr w:rsidR="00E1311F" w:rsidDel="001A6D87" w:rsidTr="00E1311F">
        <w:trPr>
          <w:jc w:val="center"/>
          <w:ins w:id="272" w:author="CATT" w:date="2020-05-14T13:04:00Z"/>
          <w:del w:id="273" w:author="CATT1" w:date="2020-06-03T14:09:00Z"/>
        </w:trPr>
        <w:tc>
          <w:tcPr>
            <w:tcW w:w="3214"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C"/>
              <w:rPr>
                <w:ins w:id="274" w:author="CATT" w:date="2020-05-14T13:04:00Z"/>
                <w:del w:id="275" w:author="CATT1" w:date="2020-06-03T14:09:00Z"/>
                <w:rFonts w:cs="Arial"/>
              </w:rPr>
            </w:pPr>
            <w:ins w:id="276" w:author="CATT" w:date="2020-05-14T13:04:00Z">
              <w:del w:id="277" w:author="CATT1" w:date="2020-06-03T14:09:00Z">
                <w:r w:rsidDel="001A6D87">
                  <w:rPr>
                    <w:rFonts w:cs="Arial"/>
                  </w:rPr>
                  <w:delText>64QAM</w:delText>
                </w:r>
              </w:del>
            </w:ins>
          </w:p>
        </w:tc>
        <w:tc>
          <w:tcPr>
            <w:tcW w:w="2583" w:type="dxa"/>
            <w:tcBorders>
              <w:top w:val="single" w:sz="4" w:space="0" w:color="auto"/>
              <w:left w:val="single" w:sz="4" w:space="0" w:color="auto"/>
              <w:bottom w:val="single" w:sz="4" w:space="0" w:color="auto"/>
              <w:right w:val="single" w:sz="4" w:space="0" w:color="auto"/>
            </w:tcBorders>
            <w:hideMark/>
          </w:tcPr>
          <w:p w:rsidR="00E1311F" w:rsidDel="001A6D87" w:rsidRDefault="00E1311F">
            <w:pPr>
              <w:pStyle w:val="TAC"/>
              <w:rPr>
                <w:ins w:id="278" w:author="CATT" w:date="2020-05-14T13:04:00Z"/>
                <w:del w:id="279" w:author="CATT1" w:date="2020-06-03T14:09:00Z"/>
                <w:rFonts w:cs="Arial"/>
              </w:rPr>
            </w:pPr>
            <w:ins w:id="280" w:author="CATT" w:date="2020-05-14T13:04:00Z">
              <w:del w:id="281" w:author="CATT1" w:date="2020-06-03T14:09:00Z">
                <w:r w:rsidDel="001A6D87">
                  <w:rPr>
                    <w:rFonts w:eastAsia="Malgun Gothic" w:cs="Arial"/>
                  </w:rPr>
                  <w:delText xml:space="preserve">8 </w:delText>
                </w:r>
              </w:del>
            </w:ins>
          </w:p>
        </w:tc>
      </w:tr>
      <w:bookmarkEnd w:id="231"/>
    </w:tbl>
    <w:p w:rsidR="00124B40" w:rsidDel="001A6D87" w:rsidRDefault="00124B40" w:rsidP="008C5F2A">
      <w:pPr>
        <w:spacing w:after="120"/>
        <w:rPr>
          <w:del w:id="282" w:author="CATT1" w:date="2020-06-03T14:09:00Z"/>
          <w:lang w:eastAsia="zh-CN"/>
        </w:rPr>
      </w:pPr>
    </w:p>
    <w:p w:rsidR="007C44BC" w:rsidRPr="00614770" w:rsidRDefault="007C44BC" w:rsidP="007C44BC">
      <w:pPr>
        <w:rPr>
          <w:i/>
          <w:color w:val="FF0000"/>
        </w:rPr>
      </w:pPr>
      <w:r w:rsidRPr="00614770">
        <w:rPr>
          <w:rFonts w:hint="eastAsia"/>
          <w:i/>
          <w:color w:val="FF0000"/>
        </w:rPr>
        <w:t>&lt;Next part&gt;</w:t>
      </w:r>
    </w:p>
    <w:p w:rsidR="001C6CE8" w:rsidDel="001A6D87" w:rsidRDefault="001C6CE8" w:rsidP="001C6CE8">
      <w:pPr>
        <w:pStyle w:val="8"/>
        <w:jc w:val="left"/>
        <w:rPr>
          <w:ins w:id="283" w:author="CATT" w:date="2020-05-14T14:02:00Z"/>
          <w:del w:id="284" w:author="CATT1" w:date="2020-06-03T14:10:00Z"/>
        </w:rPr>
      </w:pPr>
      <w:bookmarkStart w:id="285" w:name="_Toc29805461"/>
      <w:bookmarkStart w:id="286" w:name="_Toc21341013"/>
      <w:ins w:id="287" w:author="CATT" w:date="2020-05-14T14:02:00Z">
        <w:del w:id="288" w:author="CATT1" w:date="2020-06-03T14:10:00Z">
          <w:r w:rsidDel="001A6D87">
            <w:delText xml:space="preserve">Annex </w:delText>
          </w:r>
          <w:r w:rsidDel="001A6D87">
            <w:rPr>
              <w:rFonts w:hint="eastAsia"/>
              <w:lang w:eastAsia="zh-CN"/>
            </w:rPr>
            <w:delText>X</w:delText>
          </w:r>
          <w:r w:rsidDel="001A6D87">
            <w:delText xml:space="preserve"> (normative):</w:delText>
          </w:r>
          <w:r w:rsidDel="001A6D87">
            <w:br/>
            <w:delText>Transmit modulation</w:delText>
          </w:r>
          <w:bookmarkEnd w:id="285"/>
          <w:bookmarkEnd w:id="286"/>
        </w:del>
      </w:ins>
    </w:p>
    <w:p w:rsidR="001C6CE8" w:rsidRPr="001A6D87" w:rsidDel="001A6D87" w:rsidRDefault="001C6CE8" w:rsidP="001C6CE8">
      <w:pPr>
        <w:rPr>
          <w:ins w:id="289" w:author="CATT" w:date="2020-05-14T14:02:00Z"/>
          <w:del w:id="290" w:author="CATT1" w:date="2020-06-03T14:10:00Z"/>
        </w:rPr>
      </w:pPr>
    </w:p>
    <w:p w:rsidR="001C6CE8" w:rsidDel="001A6D87" w:rsidRDefault="001C6CE8" w:rsidP="001C6CE8">
      <w:pPr>
        <w:pStyle w:val="11"/>
        <w:rPr>
          <w:ins w:id="291" w:author="CATT" w:date="2020-05-14T14:02:00Z"/>
          <w:del w:id="292" w:author="CATT1" w:date="2020-06-03T14:10:00Z"/>
        </w:rPr>
      </w:pPr>
      <w:bookmarkStart w:id="293" w:name="_Toc29805462"/>
      <w:bookmarkStart w:id="294" w:name="_Toc21341014"/>
      <w:ins w:id="295" w:author="CATT" w:date="2020-05-14T14:02:00Z">
        <w:del w:id="296" w:author="CATT1" w:date="2020-06-03T14:10:00Z">
          <w:r w:rsidDel="001A6D87">
            <w:rPr>
              <w:rFonts w:hint="eastAsia"/>
              <w:lang w:eastAsia="zh-CN"/>
            </w:rPr>
            <w:delText>X</w:delText>
          </w:r>
          <w:r w:rsidDel="001A6D87">
            <w:delText>.1</w:delText>
          </w:r>
          <w:r w:rsidDel="001A6D87">
            <w:tab/>
            <w:delText>Measurement Point</w:delText>
          </w:r>
          <w:bookmarkEnd w:id="293"/>
          <w:bookmarkEnd w:id="294"/>
        </w:del>
      </w:ins>
    </w:p>
    <w:p w:rsidR="001C6CE8" w:rsidDel="001A6D87" w:rsidRDefault="001C6CE8" w:rsidP="001C6CE8">
      <w:pPr>
        <w:rPr>
          <w:ins w:id="297" w:author="CATT" w:date="2020-05-14T14:02:00Z"/>
          <w:del w:id="298" w:author="CATT1" w:date="2020-06-03T14:10:00Z"/>
          <w:lang w:eastAsia="zh-CN"/>
        </w:rPr>
      </w:pPr>
      <w:ins w:id="299" w:author="CATT" w:date="2020-05-14T14:02:00Z">
        <w:del w:id="300" w:author="CATT1" w:date="2020-06-03T14:10:00Z">
          <w:r w:rsidDel="001A6D87">
            <w:delText>Figure X.1-1 shows the measurement point for the unwanted emission falling into non-allocated RB(s) and the EVM for the allocated RB(s).</w:delText>
          </w:r>
        </w:del>
      </w:ins>
    </w:p>
    <w:p w:rsidR="001C6CE8" w:rsidDel="001A6D87" w:rsidRDefault="001C6CE8" w:rsidP="001C6CE8">
      <w:pPr>
        <w:rPr>
          <w:ins w:id="301" w:author="CATT" w:date="2020-05-14T14:02:00Z"/>
          <w:del w:id="302" w:author="CATT1" w:date="2020-06-03T14:10:00Z"/>
          <w:lang w:eastAsia="zh-CN"/>
        </w:rPr>
      </w:pPr>
      <w:ins w:id="303" w:author="CATT" w:date="2020-05-14T14:02:00Z">
        <w:del w:id="304" w:author="CATT1" w:date="2020-06-03T14:10:00Z">
          <w:r w:rsidRPr="00446013" w:rsidDel="001A6D87">
            <w:rPr>
              <w:noProof/>
              <w:lang w:val="en-US" w:eastAsia="zh-CN"/>
            </w:rPr>
            <mc:AlternateContent>
              <mc:Choice Requires="wpc">
                <w:drawing>
                  <wp:anchor distT="0" distB="0" distL="114300" distR="114300" simplePos="0" relativeHeight="251659264" behindDoc="0" locked="0" layoutInCell="1" allowOverlap="1" wp14:anchorId="34D0625E" wp14:editId="395A8844">
                    <wp:simplePos x="0" y="0"/>
                    <wp:positionH relativeFrom="character">
                      <wp:posOffset>-120650</wp:posOffset>
                    </wp:positionH>
                    <wp:positionV relativeFrom="line">
                      <wp:posOffset>17780</wp:posOffset>
                    </wp:positionV>
                    <wp:extent cx="6711950" cy="1738162"/>
                    <wp:effectExtent l="0" t="0" r="0" b="14605"/>
                    <wp:wrapTopAndBottom/>
                    <wp:docPr id="1880"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2" name="Group 46"/>
                            <wpg:cNvGrpSpPr>
                              <a:grpSpLocks/>
                            </wpg:cNvGrpSpPr>
                            <wpg:grpSpPr bwMode="auto">
                              <a:xfrm>
                                <a:off x="765000" y="179899"/>
                                <a:ext cx="319405" cy="320040"/>
                                <a:chOff x="755" y="410"/>
                                <a:chExt cx="503" cy="504"/>
                              </a:xfrm>
                            </wpg:grpSpPr>
                            <wps:wsp>
                              <wps:cNvPr id="37" name="Rectangle 47"/>
                              <wps:cNvSpPr>
                                <a:spLocks noChangeArrowheads="1"/>
                              </wps:cNvSpPr>
                              <wps:spPr bwMode="auto">
                                <a:xfrm>
                                  <a:off x="755" y="410"/>
                                  <a:ext cx="503"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48"/>
                              <wps:cNvSpPr>
                                <a:spLocks noChangeArrowheads="1"/>
                              </wps:cNvSpPr>
                              <wps:spPr bwMode="auto">
                                <a:xfrm>
                                  <a:off x="755" y="410"/>
                                  <a:ext cx="503"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38" name="Rectangle 49"/>
                            <wps:cNvSpPr>
                              <a:spLocks noChangeArrowheads="1"/>
                            </wps:cNvSpPr>
                            <wps:spPr bwMode="auto">
                              <a:xfrm>
                                <a:off x="823420" y="289091"/>
                                <a:ext cx="1441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DFT</w:t>
                                  </w:r>
                                </w:p>
                              </w:txbxContent>
                            </wps:txbx>
                            <wps:bodyPr rot="0" vert="horz" wrap="none" lIns="0" tIns="0" rIns="0" bIns="0" anchor="t" anchorCtr="0" upright="1">
                              <a:spAutoFit/>
                            </wps:bodyPr>
                          </wps:wsp>
                          <wps:wsp>
                            <wps:cNvPr id="1639" name="Rectangle 50"/>
                            <wps:cNvSpPr>
                              <a:spLocks noChangeArrowheads="1"/>
                            </wps:cNvSpPr>
                            <wps:spPr bwMode="auto">
                              <a:xfrm>
                                <a:off x="1530175" y="376713"/>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g:wgp>
                            <wpg:cNvPr id="1640" name="Group 51"/>
                            <wpg:cNvGrpSpPr>
                              <a:grpSpLocks/>
                            </wpg:cNvGrpSpPr>
                            <wpg:grpSpPr bwMode="auto">
                              <a:xfrm>
                                <a:off x="1814655" y="266894"/>
                                <a:ext cx="320040" cy="895985"/>
                                <a:chOff x="1561" y="409"/>
                                <a:chExt cx="504" cy="1411"/>
                              </a:xfrm>
                            </wpg:grpSpPr>
                            <wps:wsp>
                              <wps:cNvPr id="1641" name="Rectangle 52"/>
                              <wps:cNvSpPr>
                                <a:spLocks noChangeArrowheads="1"/>
                              </wps:cNvSpPr>
                              <wps:spPr bwMode="auto">
                                <a:xfrm>
                                  <a:off x="1561" y="409"/>
                                  <a:ext cx="504" cy="1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53"/>
                              <wps:cNvSpPr>
                                <a:spLocks noChangeArrowheads="1"/>
                              </wps:cNvSpPr>
                              <wps:spPr bwMode="auto">
                                <a:xfrm>
                                  <a:off x="1561" y="409"/>
                                  <a:ext cx="504" cy="1411"/>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43" name="Rectangle 54"/>
                            <wps:cNvSpPr>
                              <a:spLocks noChangeArrowheads="1"/>
                            </wps:cNvSpPr>
                            <wps:spPr bwMode="auto">
                              <a:xfrm>
                                <a:off x="1902285" y="680214"/>
                                <a:ext cx="156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IFFT</w:t>
                                  </w:r>
                                </w:p>
                              </w:txbxContent>
                            </wps:txbx>
                            <wps:bodyPr rot="0" vert="horz" wrap="none" lIns="0" tIns="0" rIns="0" bIns="0" anchor="t" anchorCtr="0" upright="1">
                              <a:spAutoFit/>
                            </wps:bodyPr>
                          </wps:wsp>
                          <wps:wsp>
                            <wps:cNvPr id="1644" name="Rectangle 55"/>
                            <wps:cNvSpPr>
                              <a:spLocks noChangeArrowheads="1"/>
                            </wps:cNvSpPr>
                            <wps:spPr bwMode="auto">
                              <a:xfrm>
                                <a:off x="2047065" y="680214"/>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g:wgp>
                            <wpg:cNvPr id="1770" name="Group 56"/>
                            <wpg:cNvGrpSpPr>
                              <a:grpSpLocks/>
                            </wpg:cNvGrpSpPr>
                            <wpg:grpSpPr bwMode="auto">
                              <a:xfrm>
                                <a:off x="2327735" y="544389"/>
                                <a:ext cx="448310" cy="320040"/>
                                <a:chOff x="2369" y="846"/>
                                <a:chExt cx="706" cy="504"/>
                              </a:xfrm>
                            </wpg:grpSpPr>
                            <wps:wsp>
                              <wps:cNvPr id="1771" name="Rectangle 57"/>
                              <wps:cNvSpPr>
                                <a:spLocks noChangeArrowheads="1"/>
                              </wps:cNvSpPr>
                              <wps:spPr bwMode="auto">
                                <a:xfrm>
                                  <a:off x="2369" y="846"/>
                                  <a:ext cx="706"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58"/>
                              <wps:cNvSpPr>
                                <a:spLocks noChangeArrowheads="1"/>
                              </wps:cNvSpPr>
                              <wps:spPr bwMode="auto">
                                <a:xfrm>
                                  <a:off x="2369" y="846"/>
                                  <a:ext cx="706"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773" name="Rectangle 59"/>
                            <wps:cNvSpPr>
                              <a:spLocks noChangeArrowheads="1"/>
                            </wps:cNvSpPr>
                            <wps:spPr bwMode="auto">
                              <a:xfrm>
                                <a:off x="2504900" y="614180"/>
                                <a:ext cx="101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TX </w:t>
                                  </w:r>
                                </w:p>
                              </w:txbxContent>
                            </wps:txbx>
                            <wps:bodyPr rot="0" vert="horz" wrap="none" lIns="0" tIns="0" rIns="0" bIns="0" anchor="t" anchorCtr="0" upright="1">
                              <a:spAutoFit/>
                            </wps:bodyPr>
                          </wps:wsp>
                          <wps:wsp>
                            <wps:cNvPr id="1774" name="Rectangle 60"/>
                            <wps:cNvSpPr>
                              <a:spLocks noChangeArrowheads="1"/>
                            </wps:cNvSpPr>
                            <wps:spPr bwMode="auto">
                              <a:xfrm>
                                <a:off x="2617295" y="614180"/>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s:wsp>
                            <wps:cNvPr id="1775" name="Rectangle 61"/>
                            <wps:cNvSpPr>
                              <a:spLocks noChangeArrowheads="1"/>
                            </wps:cNvSpPr>
                            <wps:spPr bwMode="auto">
                              <a:xfrm>
                                <a:off x="2412190" y="697357"/>
                                <a:ext cx="1657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Front</w:t>
                                  </w:r>
                                </w:p>
                              </w:txbxContent>
                            </wps:txbx>
                            <wps:bodyPr rot="0" vert="horz" wrap="none" lIns="0" tIns="0" rIns="0" bIns="0" anchor="t" anchorCtr="0" upright="1">
                              <a:spAutoFit/>
                            </wps:bodyPr>
                          </wps:wsp>
                          <wps:wsp>
                            <wps:cNvPr id="1776" name="Rectangle 62"/>
                            <wps:cNvSpPr>
                              <a:spLocks noChangeArrowheads="1"/>
                            </wps:cNvSpPr>
                            <wps:spPr bwMode="auto">
                              <a:xfrm>
                                <a:off x="2565860" y="697357"/>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w:t>
                                  </w:r>
                                </w:p>
                              </w:txbxContent>
                            </wps:txbx>
                            <wps:bodyPr rot="0" vert="horz" wrap="none" lIns="0" tIns="0" rIns="0" bIns="0" anchor="t" anchorCtr="0" upright="1">
                              <a:spAutoFit/>
                            </wps:bodyPr>
                          </wps:wsp>
                          <wps:wsp>
                            <wps:cNvPr id="1777" name="Rectangle 63"/>
                            <wps:cNvSpPr>
                              <a:spLocks noChangeArrowheads="1"/>
                            </wps:cNvSpPr>
                            <wps:spPr bwMode="auto">
                              <a:xfrm>
                                <a:off x="2588720" y="697357"/>
                                <a:ext cx="1358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-end</w:t>
                                  </w:r>
                                </w:p>
                              </w:txbxContent>
                            </wps:txbx>
                            <wps:bodyPr rot="0" vert="horz" wrap="none" lIns="0" tIns="0" rIns="0" bIns="0" anchor="t" anchorCtr="0" upright="1">
                              <a:spAutoFit/>
                            </wps:bodyPr>
                          </wps:wsp>
                          <wps:wsp>
                            <wps:cNvPr id="1778" name="Rectangle 64"/>
                            <wps:cNvSpPr>
                              <a:spLocks noChangeArrowheads="1"/>
                            </wps:cNvSpPr>
                            <wps:spPr bwMode="auto">
                              <a:xfrm>
                                <a:off x="2691590" y="697357"/>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g:wgp>
                            <wpg:cNvPr id="1779" name="Group 65"/>
                            <wpg:cNvGrpSpPr>
                              <a:grpSpLocks/>
                            </wpg:cNvGrpSpPr>
                            <wpg:grpSpPr bwMode="auto">
                              <a:xfrm>
                                <a:off x="2967815" y="555184"/>
                                <a:ext cx="448310" cy="319405"/>
                                <a:chOff x="3377" y="863"/>
                                <a:chExt cx="706" cy="503"/>
                              </a:xfrm>
                            </wpg:grpSpPr>
                            <wps:wsp>
                              <wps:cNvPr id="1780" name="Rectangle 66"/>
                              <wps:cNvSpPr>
                                <a:spLocks noChangeArrowheads="1"/>
                              </wps:cNvSpPr>
                              <wps:spPr bwMode="auto">
                                <a:xfrm>
                                  <a:off x="3377" y="863"/>
                                  <a:ext cx="706" cy="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67"/>
                              <wps:cNvSpPr>
                                <a:spLocks noChangeArrowheads="1"/>
                              </wps:cNvSpPr>
                              <wps:spPr bwMode="auto">
                                <a:xfrm>
                                  <a:off x="3377" y="863"/>
                                  <a:ext cx="706" cy="503"/>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782" name="Rectangle 68"/>
                            <wps:cNvSpPr>
                              <a:spLocks noChangeArrowheads="1"/>
                            </wps:cNvSpPr>
                            <wps:spPr bwMode="auto">
                              <a:xfrm>
                                <a:off x="3084020" y="663134"/>
                                <a:ext cx="2540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Channel</w:t>
                                  </w:r>
                                </w:p>
                              </w:txbxContent>
                            </wps:txbx>
                            <wps:bodyPr rot="0" vert="horz" wrap="none" lIns="0" tIns="0" rIns="0" bIns="0" anchor="t" anchorCtr="0" upright="1">
                              <a:noAutofit/>
                            </wps:bodyPr>
                          </wps:wsp>
                          <wps:wsp>
                            <wps:cNvPr id="1783" name="Rectangle 69"/>
                            <wps:cNvSpPr>
                              <a:spLocks noChangeArrowheads="1"/>
                            </wps:cNvSpPr>
                            <wps:spPr bwMode="auto">
                              <a:xfrm>
                                <a:off x="3310080" y="663070"/>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s:wsp>
                            <wps:cNvPr id="1784" name="Freeform 70"/>
                            <wps:cNvSpPr>
                              <a:spLocks noEditPoints="1"/>
                            </wps:cNvSpPr>
                            <wps:spPr bwMode="auto">
                              <a:xfrm>
                                <a:off x="1623520" y="289119"/>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85" name="Freeform 71"/>
                            <wps:cNvSpPr>
                              <a:spLocks noEditPoints="1"/>
                            </wps:cNvSpPr>
                            <wps:spPr bwMode="auto">
                              <a:xfrm>
                                <a:off x="1623520" y="517719"/>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86" name="Freeform 72"/>
                            <wps:cNvSpPr>
                              <a:spLocks noEditPoints="1"/>
                            </wps:cNvSpPr>
                            <wps:spPr bwMode="auto">
                              <a:xfrm>
                                <a:off x="2770330" y="685359"/>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87" name="Freeform 73"/>
                            <wps:cNvSpPr>
                              <a:spLocks noEditPoints="1"/>
                            </wps:cNvSpPr>
                            <wps:spPr bwMode="auto">
                              <a:xfrm>
                                <a:off x="2129615" y="685359"/>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88" name="Freeform 74"/>
                            <wps:cNvSpPr>
                              <a:spLocks noEditPoints="1"/>
                            </wps:cNvSpPr>
                            <wps:spPr bwMode="auto">
                              <a:xfrm>
                                <a:off x="3411045" y="685359"/>
                                <a:ext cx="197485"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789" name="Freeform 75"/>
                            <wps:cNvSpPr>
                              <a:spLocks noEditPoints="1"/>
                            </wps:cNvSpPr>
                            <wps:spPr bwMode="auto">
                              <a:xfrm>
                                <a:off x="4051760" y="685359"/>
                                <a:ext cx="196850"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1790" name="Group 76"/>
                            <wpg:cNvGrpSpPr>
                              <a:grpSpLocks/>
                            </wpg:cNvGrpSpPr>
                            <wpg:grpSpPr bwMode="auto">
                              <a:xfrm>
                                <a:off x="3608530" y="550104"/>
                                <a:ext cx="448310" cy="320040"/>
                                <a:chOff x="4386" y="855"/>
                                <a:chExt cx="706" cy="504"/>
                              </a:xfrm>
                            </wpg:grpSpPr>
                            <wps:wsp>
                              <wps:cNvPr id="1791" name="Rectangle 77"/>
                              <wps:cNvSpPr>
                                <a:spLocks noChangeArrowheads="1"/>
                              </wps:cNvSpPr>
                              <wps:spPr bwMode="auto">
                                <a:xfrm>
                                  <a:off x="4386" y="855"/>
                                  <a:ext cx="706"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78"/>
                              <wps:cNvSpPr>
                                <a:spLocks noChangeArrowheads="1"/>
                              </wps:cNvSpPr>
                              <wps:spPr bwMode="auto">
                                <a:xfrm>
                                  <a:off x="4386" y="855"/>
                                  <a:ext cx="706"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793" name="Rectangle 79"/>
                            <wps:cNvSpPr>
                              <a:spLocks noChangeArrowheads="1"/>
                            </wps:cNvSpPr>
                            <wps:spPr bwMode="auto">
                              <a:xfrm>
                                <a:off x="3789505" y="619259"/>
                                <a:ext cx="933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RF </w:t>
                                  </w:r>
                                </w:p>
                              </w:txbxContent>
                            </wps:txbx>
                            <wps:bodyPr rot="0" vert="horz" wrap="none" lIns="0" tIns="0" rIns="0" bIns="0" anchor="t" anchorCtr="0" upright="1">
                              <a:spAutoFit/>
                            </wps:bodyPr>
                          </wps:wsp>
                          <wps:wsp>
                            <wps:cNvPr id="1794" name="Rectangle 80"/>
                            <wps:cNvSpPr>
                              <a:spLocks noChangeArrowheads="1"/>
                            </wps:cNvSpPr>
                            <wps:spPr bwMode="auto">
                              <a:xfrm>
                                <a:off x="3689175" y="703071"/>
                                <a:ext cx="309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correction</w:t>
                                  </w:r>
                                </w:p>
                              </w:txbxContent>
                            </wps:txbx>
                            <wps:bodyPr rot="0" vert="horz" wrap="none" lIns="0" tIns="0" rIns="0" bIns="0" anchor="t" anchorCtr="0" upright="1">
                              <a:spAutoFit/>
                            </wps:bodyPr>
                          </wps:wsp>
                          <wps:wsp>
                            <wps:cNvPr id="1798" name="Rectangle 81"/>
                            <wps:cNvSpPr>
                              <a:spLocks noChangeArrowheads="1"/>
                            </wps:cNvSpPr>
                            <wps:spPr bwMode="auto">
                              <a:xfrm>
                                <a:off x="3976195" y="703071"/>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g:wgp>
                            <wpg:cNvPr id="1799" name="Group 82"/>
                            <wpg:cNvGrpSpPr>
                              <a:grpSpLocks/>
                            </wpg:cNvGrpSpPr>
                            <wpg:grpSpPr bwMode="auto">
                              <a:xfrm>
                                <a:off x="4248610" y="266894"/>
                                <a:ext cx="320675" cy="895985"/>
                                <a:chOff x="5394" y="409"/>
                                <a:chExt cx="505" cy="1411"/>
                              </a:xfrm>
                            </wpg:grpSpPr>
                            <wps:wsp>
                              <wps:cNvPr id="1800" name="Rectangle 83"/>
                              <wps:cNvSpPr>
                                <a:spLocks noChangeArrowheads="1"/>
                              </wps:cNvSpPr>
                              <wps:spPr bwMode="auto">
                                <a:xfrm>
                                  <a:off x="5394" y="409"/>
                                  <a:ext cx="505" cy="1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84"/>
                              <wps:cNvSpPr>
                                <a:spLocks noChangeArrowheads="1"/>
                              </wps:cNvSpPr>
                              <wps:spPr bwMode="auto">
                                <a:xfrm>
                                  <a:off x="5394" y="409"/>
                                  <a:ext cx="505" cy="1411"/>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02" name="Rectangle 85"/>
                            <wps:cNvSpPr>
                              <a:spLocks noChangeArrowheads="1"/>
                            </wps:cNvSpPr>
                            <wps:spPr bwMode="auto">
                              <a:xfrm>
                                <a:off x="4348305" y="680214"/>
                                <a:ext cx="1314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FFT</w:t>
                                  </w:r>
                                </w:p>
                              </w:txbxContent>
                            </wps:txbx>
                            <wps:bodyPr rot="0" vert="horz" wrap="none" lIns="0" tIns="0" rIns="0" bIns="0" anchor="t" anchorCtr="0" upright="1">
                              <a:spAutoFit/>
                            </wps:bodyPr>
                          </wps:wsp>
                          <wps:wsp>
                            <wps:cNvPr id="1806" name="Rectangle 86"/>
                            <wps:cNvSpPr>
                              <a:spLocks noChangeArrowheads="1"/>
                            </wps:cNvSpPr>
                            <wps:spPr bwMode="auto">
                              <a:xfrm>
                                <a:off x="4470225" y="680214"/>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g:wgp>
                            <wpg:cNvPr id="1807" name="Group 87"/>
                            <wpg:cNvGrpSpPr>
                              <a:grpSpLocks/>
                            </wpg:cNvGrpSpPr>
                            <wpg:grpSpPr bwMode="auto">
                              <a:xfrm>
                                <a:off x="4761055" y="267529"/>
                                <a:ext cx="449580" cy="320040"/>
                                <a:chOff x="6201" y="410"/>
                                <a:chExt cx="708" cy="504"/>
                              </a:xfrm>
                            </wpg:grpSpPr>
                            <wps:wsp>
                              <wps:cNvPr id="1810" name="Rectangle 88"/>
                              <wps:cNvSpPr>
                                <a:spLocks noChangeArrowheads="1"/>
                              </wps:cNvSpPr>
                              <wps:spPr bwMode="auto">
                                <a:xfrm>
                                  <a:off x="6201" y="410"/>
                                  <a:ext cx="708"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89"/>
                              <wps:cNvSpPr>
                                <a:spLocks noChangeArrowheads="1"/>
                              </wps:cNvSpPr>
                              <wps:spPr bwMode="auto">
                                <a:xfrm>
                                  <a:off x="6201" y="410"/>
                                  <a:ext cx="708"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12" name="Rectangle 90"/>
                            <wps:cNvSpPr>
                              <a:spLocks noChangeArrowheads="1"/>
                            </wps:cNvSpPr>
                            <wps:spPr bwMode="auto">
                              <a:xfrm>
                                <a:off x="4808045" y="337347"/>
                                <a:ext cx="850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Tx</w:t>
                                  </w:r>
                                </w:p>
                              </w:txbxContent>
                            </wps:txbx>
                            <wps:bodyPr rot="0" vert="horz" wrap="none" lIns="0" tIns="0" rIns="0" bIns="0" anchor="t" anchorCtr="0" upright="1">
                              <a:spAutoFit/>
                            </wps:bodyPr>
                          </wps:wsp>
                          <wps:wsp>
                            <wps:cNvPr id="1813" name="Rectangle 91"/>
                            <wps:cNvSpPr>
                              <a:spLocks noChangeArrowheads="1"/>
                            </wps:cNvSpPr>
                            <wps:spPr bwMode="auto">
                              <a:xfrm>
                                <a:off x="4886150" y="337347"/>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w:t>
                                  </w:r>
                                </w:p>
                              </w:txbxContent>
                            </wps:txbx>
                            <wps:bodyPr rot="0" vert="horz" wrap="none" lIns="0" tIns="0" rIns="0" bIns="0" anchor="t" anchorCtr="0" upright="1">
                              <a:spAutoFit/>
                            </wps:bodyPr>
                          </wps:wsp>
                          <wps:wsp>
                            <wps:cNvPr id="1814" name="Rectangle 92"/>
                            <wps:cNvSpPr>
                              <a:spLocks noChangeArrowheads="1"/>
                            </wps:cNvSpPr>
                            <wps:spPr bwMode="auto">
                              <a:xfrm>
                                <a:off x="4909645" y="337347"/>
                                <a:ext cx="27305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Rx chain </w:t>
                                  </w:r>
                                </w:p>
                              </w:txbxContent>
                            </wps:txbx>
                            <wps:bodyPr rot="0" vert="horz" wrap="none" lIns="0" tIns="0" rIns="0" bIns="0" anchor="t" anchorCtr="0" upright="1">
                              <a:spAutoFit/>
                            </wps:bodyPr>
                          </wps:wsp>
                          <wps:wsp>
                            <wps:cNvPr id="1815" name="Rectangle 93"/>
                            <wps:cNvSpPr>
                              <a:spLocks noChangeArrowheads="1"/>
                            </wps:cNvSpPr>
                            <wps:spPr bwMode="auto">
                              <a:xfrm>
                                <a:off x="4856940" y="420524"/>
                                <a:ext cx="279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equalizer</w:t>
                                  </w:r>
                                </w:p>
                              </w:txbxContent>
                            </wps:txbx>
                            <wps:bodyPr rot="0" vert="horz" wrap="none" lIns="0" tIns="0" rIns="0" bIns="0" anchor="t" anchorCtr="0" upright="1">
                              <a:spAutoFit/>
                            </wps:bodyPr>
                          </wps:wsp>
                          <wps:wsp>
                            <wps:cNvPr id="1816" name="Rectangle 94"/>
                            <wps:cNvSpPr>
                              <a:spLocks noChangeArrowheads="1"/>
                            </wps:cNvSpPr>
                            <wps:spPr bwMode="auto">
                              <a:xfrm>
                                <a:off x="5117290" y="420524"/>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s:wsp>
                            <wps:cNvPr id="1817" name="Freeform 95"/>
                            <wps:cNvSpPr>
                              <a:spLocks noEditPoints="1"/>
                            </wps:cNvSpPr>
                            <wps:spPr bwMode="auto">
                              <a:xfrm>
                                <a:off x="5206190" y="413579"/>
                                <a:ext cx="197485" cy="60960"/>
                              </a:xfrm>
                              <a:custGeom>
                                <a:avLst/>
                                <a:gdLst>
                                  <a:gd name="T0" fmla="*/ 34 w 1294"/>
                                  <a:gd name="T1" fmla="*/ 165 h 400"/>
                                  <a:gd name="T2" fmla="*/ 961 w 1294"/>
                                  <a:gd name="T3" fmla="*/ 167 h 400"/>
                                  <a:gd name="T4" fmla="*/ 994 w 1294"/>
                                  <a:gd name="T5" fmla="*/ 201 h 400"/>
                                  <a:gd name="T6" fmla="*/ 960 w 1294"/>
                                  <a:gd name="T7" fmla="*/ 234 h 400"/>
                                  <a:gd name="T8" fmla="*/ 34 w 1294"/>
                                  <a:gd name="T9" fmla="*/ 231 h 400"/>
                                  <a:gd name="T10" fmla="*/ 0 w 1294"/>
                                  <a:gd name="T11" fmla="*/ 198 h 400"/>
                                  <a:gd name="T12" fmla="*/ 34 w 1294"/>
                                  <a:gd name="T13" fmla="*/ 165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5"/>
                                    </a:moveTo>
                                    <a:lnTo>
                                      <a:pt x="961" y="167"/>
                                    </a:lnTo>
                                    <a:cubicBezTo>
                                      <a:pt x="979" y="167"/>
                                      <a:pt x="994" y="182"/>
                                      <a:pt x="994" y="201"/>
                                    </a:cubicBezTo>
                                    <a:cubicBezTo>
                                      <a:pt x="994" y="219"/>
                                      <a:pt x="979" y="234"/>
                                      <a:pt x="960" y="234"/>
                                    </a:cubicBezTo>
                                    <a:lnTo>
                                      <a:pt x="34" y="231"/>
                                    </a:lnTo>
                                    <a:cubicBezTo>
                                      <a:pt x="15" y="231"/>
                                      <a:pt x="0" y="216"/>
                                      <a:pt x="0" y="198"/>
                                    </a:cubicBezTo>
                                    <a:cubicBezTo>
                                      <a:pt x="1" y="180"/>
                                      <a:pt x="15" y="165"/>
                                      <a:pt x="34" y="165"/>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18" name="Freeform 96"/>
                            <wps:cNvSpPr>
                              <a:spLocks noEditPoints="1"/>
                            </wps:cNvSpPr>
                            <wps:spPr bwMode="auto">
                              <a:xfrm>
                                <a:off x="5718635" y="413579"/>
                                <a:ext cx="197485" cy="60960"/>
                              </a:xfrm>
                              <a:custGeom>
                                <a:avLst/>
                                <a:gdLst>
                                  <a:gd name="T0" fmla="*/ 17 w 647"/>
                                  <a:gd name="T1" fmla="*/ 82 h 200"/>
                                  <a:gd name="T2" fmla="*/ 481 w 647"/>
                                  <a:gd name="T3" fmla="*/ 83 h 200"/>
                                  <a:gd name="T4" fmla="*/ 497 w 647"/>
                                  <a:gd name="T5" fmla="*/ 100 h 200"/>
                                  <a:gd name="T6" fmla="*/ 480 w 647"/>
                                  <a:gd name="T7" fmla="*/ 117 h 200"/>
                                  <a:gd name="T8" fmla="*/ 17 w 647"/>
                                  <a:gd name="T9" fmla="*/ 115 h 200"/>
                                  <a:gd name="T10" fmla="*/ 0 w 647"/>
                                  <a:gd name="T11" fmla="*/ 99 h 200"/>
                                  <a:gd name="T12" fmla="*/ 17 w 647"/>
                                  <a:gd name="T13" fmla="*/ 82 h 200"/>
                                  <a:gd name="T14" fmla="*/ 447 w 647"/>
                                  <a:gd name="T15" fmla="*/ 0 h 200"/>
                                  <a:gd name="T16" fmla="*/ 647 w 647"/>
                                  <a:gd name="T17" fmla="*/ 100 h 200"/>
                                  <a:gd name="T18" fmla="*/ 447 w 647"/>
                                  <a:gd name="T19" fmla="*/ 200 h 200"/>
                                  <a:gd name="T20" fmla="*/ 447 w 647"/>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7" h="200">
                                    <a:moveTo>
                                      <a:pt x="17" y="82"/>
                                    </a:moveTo>
                                    <a:lnTo>
                                      <a:pt x="481" y="83"/>
                                    </a:lnTo>
                                    <a:cubicBezTo>
                                      <a:pt x="490" y="83"/>
                                      <a:pt x="497" y="91"/>
                                      <a:pt x="497" y="100"/>
                                    </a:cubicBezTo>
                                    <a:cubicBezTo>
                                      <a:pt x="497" y="109"/>
                                      <a:pt x="490" y="117"/>
                                      <a:pt x="480" y="117"/>
                                    </a:cubicBezTo>
                                    <a:lnTo>
                                      <a:pt x="17" y="115"/>
                                    </a:lnTo>
                                    <a:cubicBezTo>
                                      <a:pt x="8" y="115"/>
                                      <a:pt x="0" y="108"/>
                                      <a:pt x="0" y="99"/>
                                    </a:cubicBezTo>
                                    <a:cubicBezTo>
                                      <a:pt x="0" y="90"/>
                                      <a:pt x="8" y="82"/>
                                      <a:pt x="17" y="82"/>
                                    </a:cubicBezTo>
                                    <a:close/>
                                    <a:moveTo>
                                      <a:pt x="447" y="0"/>
                                    </a:moveTo>
                                    <a:lnTo>
                                      <a:pt x="647" y="100"/>
                                    </a:lnTo>
                                    <a:lnTo>
                                      <a:pt x="447" y="200"/>
                                    </a:lnTo>
                                    <a:lnTo>
                                      <a:pt x="44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25" name="Rectangle 105"/>
                            <wps:cNvSpPr>
                              <a:spLocks noChangeArrowheads="1"/>
                            </wps:cNvSpPr>
                            <wps:spPr bwMode="auto">
                              <a:xfrm>
                                <a:off x="5068395" y="909427"/>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g:wgp>
                            <wpg:cNvPr id="1826" name="Group 106"/>
                            <wpg:cNvGrpSpPr>
                              <a:grpSpLocks/>
                            </wpg:cNvGrpSpPr>
                            <wpg:grpSpPr bwMode="auto">
                              <a:xfrm>
                                <a:off x="5916120" y="267529"/>
                                <a:ext cx="588645" cy="351790"/>
                                <a:chOff x="8020" y="410"/>
                                <a:chExt cx="503" cy="504"/>
                              </a:xfrm>
                            </wpg:grpSpPr>
                            <wps:wsp>
                              <wps:cNvPr id="1827" name="Rectangle 107"/>
                              <wps:cNvSpPr>
                                <a:spLocks noChangeArrowheads="1"/>
                              </wps:cNvSpPr>
                              <wps:spPr bwMode="auto">
                                <a:xfrm>
                                  <a:off x="8020" y="410"/>
                                  <a:ext cx="503"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108"/>
                              <wps:cNvSpPr>
                                <a:spLocks noChangeArrowheads="1"/>
                              </wps:cNvSpPr>
                              <wps:spPr bwMode="auto">
                                <a:xfrm>
                                  <a:off x="8020" y="410"/>
                                  <a:ext cx="503"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29" name="Rectangle 109"/>
                            <wps:cNvSpPr>
                              <a:spLocks noChangeArrowheads="1"/>
                            </wps:cNvSpPr>
                            <wps:spPr bwMode="auto">
                              <a:xfrm>
                                <a:off x="5996765" y="337378"/>
                                <a:ext cx="508000" cy="263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Pr="00075AF0" w:rsidRDefault="001C6CE8" w:rsidP="001C6CE8">
                                  <w:pPr>
                                    <w:spacing w:after="0"/>
                                    <w:rPr>
                                      <w:color w:val="000000"/>
                                      <w:sz w:val="12"/>
                                      <w:szCs w:val="12"/>
                                    </w:rPr>
                                  </w:pPr>
                                  <w:r>
                                    <w:rPr>
                                      <w:color w:val="000000"/>
                                      <w:sz w:val="12"/>
                                      <w:szCs w:val="12"/>
                                    </w:rPr>
                                    <w:t xml:space="preserve"> DFT-s-OFDM PUSCH, PUCCH</w:t>
                                  </w:r>
                                </w:p>
                              </w:txbxContent>
                            </wps:txbx>
                            <wps:bodyPr rot="0" vert="horz" wrap="square" lIns="0" tIns="0" rIns="0" bIns="0" anchor="t" anchorCtr="0" upright="1">
                              <a:noAutofit/>
                            </wps:bodyPr>
                          </wps:wsp>
                          <wps:wsp>
                            <wps:cNvPr id="1830" name="Rectangle 110"/>
                            <wps:cNvSpPr>
                              <a:spLocks noChangeArrowheads="1"/>
                            </wps:cNvSpPr>
                            <wps:spPr bwMode="auto">
                              <a:xfrm>
                                <a:off x="6158055" y="420524"/>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s:wsp>
                            <wps:cNvPr id="1831" name="Freeform 111"/>
                            <wps:cNvSpPr>
                              <a:spLocks noEditPoints="1"/>
                            </wps:cNvSpPr>
                            <wps:spPr bwMode="auto">
                              <a:xfrm>
                                <a:off x="1617170" y="685359"/>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32" name="Freeform 112"/>
                            <wps:cNvSpPr>
                              <a:spLocks noEditPoints="1"/>
                            </wps:cNvSpPr>
                            <wps:spPr bwMode="auto">
                              <a:xfrm>
                                <a:off x="1617170" y="1068899"/>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6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8"/>
                                      <a:pt x="1957" y="467"/>
                                      <a:pt x="1920" y="467"/>
                                    </a:cubicBezTo>
                                    <a:lnTo>
                                      <a:pt x="67" y="462"/>
                                    </a:lnTo>
                                    <a:cubicBezTo>
                                      <a:pt x="30" y="462"/>
                                      <a:pt x="0" y="432"/>
                                      <a:pt x="0" y="396"/>
                                    </a:cubicBezTo>
                                    <a:cubicBezTo>
                                      <a:pt x="1" y="359"/>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33" name="Rectangle 113"/>
                            <wps:cNvSpPr>
                              <a:spLocks noChangeArrowheads="1"/>
                            </wps:cNvSpPr>
                            <wps:spPr bwMode="auto">
                              <a:xfrm>
                                <a:off x="1561290" y="668785"/>
                                <a:ext cx="387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0</w:t>
                                  </w:r>
                                </w:p>
                              </w:txbxContent>
                            </wps:txbx>
                            <wps:bodyPr rot="0" vert="horz" wrap="none" lIns="0" tIns="0" rIns="0" bIns="0" anchor="t" anchorCtr="0" upright="1">
                              <a:spAutoFit/>
                            </wps:bodyPr>
                          </wps:wsp>
                          <wps:wsp>
                            <wps:cNvPr id="1834" name="Rectangle 114"/>
                            <wps:cNvSpPr>
                              <a:spLocks noChangeArrowheads="1"/>
                            </wps:cNvSpPr>
                            <wps:spPr bwMode="auto">
                              <a:xfrm>
                                <a:off x="1596850" y="668785"/>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s:wsp>
                            <wps:cNvPr id="1835" name="Rectangle 115"/>
                            <wps:cNvSpPr>
                              <a:spLocks noChangeArrowheads="1"/>
                            </wps:cNvSpPr>
                            <wps:spPr bwMode="auto">
                              <a:xfrm>
                                <a:off x="1556845" y="1048478"/>
                                <a:ext cx="387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0</w:t>
                                  </w:r>
                                </w:p>
                              </w:txbxContent>
                            </wps:txbx>
                            <wps:bodyPr rot="0" vert="horz" wrap="none" lIns="0" tIns="0" rIns="0" bIns="0" anchor="t" anchorCtr="0" upright="1">
                              <a:spAutoFit/>
                            </wps:bodyPr>
                          </wps:wsp>
                          <wps:wsp>
                            <wps:cNvPr id="1836" name="Rectangle 116"/>
                            <wps:cNvSpPr>
                              <a:spLocks noChangeArrowheads="1"/>
                            </wps:cNvSpPr>
                            <wps:spPr bwMode="auto">
                              <a:xfrm>
                                <a:off x="1592405" y="1048329"/>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s:wsp>
                            <wps:cNvPr id="1837" name="Freeform 117"/>
                            <wps:cNvSpPr>
                              <a:spLocks noEditPoints="1"/>
                            </wps:cNvSpPr>
                            <wps:spPr bwMode="auto">
                              <a:xfrm>
                                <a:off x="439245" y="350079"/>
                                <a:ext cx="325755" cy="60960"/>
                              </a:xfrm>
                              <a:custGeom>
                                <a:avLst/>
                                <a:gdLst>
                                  <a:gd name="T0" fmla="*/ 67 w 4267"/>
                                  <a:gd name="T1" fmla="*/ 328 h 800"/>
                                  <a:gd name="T2" fmla="*/ 3600 w 4267"/>
                                  <a:gd name="T3" fmla="*/ 333 h 800"/>
                                  <a:gd name="T4" fmla="*/ 3667 w 4267"/>
                                  <a:gd name="T5" fmla="*/ 400 h 800"/>
                                  <a:gd name="T6" fmla="*/ 3600 w 4267"/>
                                  <a:gd name="T7" fmla="*/ 467 h 800"/>
                                  <a:gd name="T8" fmla="*/ 67 w 4267"/>
                                  <a:gd name="T9" fmla="*/ 461 h 800"/>
                                  <a:gd name="T10" fmla="*/ 0 w 4267"/>
                                  <a:gd name="T11" fmla="*/ 394 h 800"/>
                                  <a:gd name="T12" fmla="*/ 67 w 4267"/>
                                  <a:gd name="T13" fmla="*/ 328 h 800"/>
                                  <a:gd name="T14" fmla="*/ 3467 w 4267"/>
                                  <a:gd name="T15" fmla="*/ 0 h 800"/>
                                  <a:gd name="T16" fmla="*/ 4267 w 4267"/>
                                  <a:gd name="T17" fmla="*/ 401 h 800"/>
                                  <a:gd name="T18" fmla="*/ 3466 w 4267"/>
                                  <a:gd name="T19" fmla="*/ 800 h 800"/>
                                  <a:gd name="T20" fmla="*/ 3467 w 426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67" h="800">
                                    <a:moveTo>
                                      <a:pt x="67" y="328"/>
                                    </a:moveTo>
                                    <a:lnTo>
                                      <a:pt x="3600" y="333"/>
                                    </a:lnTo>
                                    <a:cubicBezTo>
                                      <a:pt x="3637" y="333"/>
                                      <a:pt x="3667" y="363"/>
                                      <a:pt x="3667" y="400"/>
                                    </a:cubicBezTo>
                                    <a:cubicBezTo>
                                      <a:pt x="3667" y="437"/>
                                      <a:pt x="3637" y="467"/>
                                      <a:pt x="3600" y="467"/>
                                    </a:cubicBezTo>
                                    <a:lnTo>
                                      <a:pt x="67" y="461"/>
                                    </a:lnTo>
                                    <a:cubicBezTo>
                                      <a:pt x="30" y="461"/>
                                      <a:pt x="0" y="431"/>
                                      <a:pt x="0" y="394"/>
                                    </a:cubicBezTo>
                                    <a:cubicBezTo>
                                      <a:pt x="0" y="358"/>
                                      <a:pt x="30" y="328"/>
                                      <a:pt x="67" y="328"/>
                                    </a:cubicBezTo>
                                    <a:close/>
                                    <a:moveTo>
                                      <a:pt x="3467" y="0"/>
                                    </a:moveTo>
                                    <a:lnTo>
                                      <a:pt x="4267" y="401"/>
                                    </a:lnTo>
                                    <a:lnTo>
                                      <a:pt x="3466" y="800"/>
                                    </a:lnTo>
                                    <a:lnTo>
                                      <a:pt x="34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1838" name="Group 118"/>
                            <wpg:cNvGrpSpPr>
                              <a:grpSpLocks/>
                            </wpg:cNvGrpSpPr>
                            <wpg:grpSpPr bwMode="auto">
                              <a:xfrm>
                                <a:off x="5403675" y="267529"/>
                                <a:ext cx="319405" cy="320040"/>
                                <a:chOff x="7213" y="410"/>
                                <a:chExt cx="503" cy="504"/>
                              </a:xfrm>
                            </wpg:grpSpPr>
                            <wps:wsp>
                              <wps:cNvPr id="1839" name="Rectangle 119"/>
                              <wps:cNvSpPr>
                                <a:spLocks noChangeArrowheads="1"/>
                              </wps:cNvSpPr>
                              <wps:spPr bwMode="auto">
                                <a:xfrm>
                                  <a:off x="7213" y="410"/>
                                  <a:ext cx="503"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120"/>
                              <wps:cNvSpPr>
                                <a:spLocks noChangeArrowheads="1"/>
                              </wps:cNvSpPr>
                              <wps:spPr bwMode="auto">
                                <a:xfrm>
                                  <a:off x="7213" y="410"/>
                                  <a:ext cx="503"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41" name="Rectangle 121"/>
                            <wps:cNvSpPr>
                              <a:spLocks noChangeArrowheads="1"/>
                            </wps:cNvSpPr>
                            <wps:spPr bwMode="auto">
                              <a:xfrm>
                                <a:off x="5484320" y="376701"/>
                                <a:ext cx="169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IDFT</w:t>
                                  </w:r>
                                </w:p>
                              </w:txbxContent>
                            </wps:txbx>
                            <wps:bodyPr rot="0" vert="horz" wrap="none" lIns="0" tIns="0" rIns="0" bIns="0" anchor="t" anchorCtr="0" upright="1">
                              <a:spAutoFit/>
                            </wps:bodyPr>
                          </wps:wsp>
                          <wps:wsp>
                            <wps:cNvPr id="1842" name="Rectangle 122"/>
                            <wps:cNvSpPr>
                              <a:spLocks noChangeArrowheads="1"/>
                            </wps:cNvSpPr>
                            <wps:spPr bwMode="auto">
                              <a:xfrm>
                                <a:off x="5641800" y="376701"/>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s:wsp>
                            <wps:cNvPr id="1843" name="Freeform 123"/>
                            <wps:cNvSpPr>
                              <a:spLocks noEditPoints="1"/>
                            </wps:cNvSpPr>
                            <wps:spPr bwMode="auto">
                              <a:xfrm>
                                <a:off x="110315" y="7179"/>
                                <a:ext cx="2730500" cy="1287780"/>
                              </a:xfrm>
                              <a:custGeom>
                                <a:avLst/>
                                <a:gdLst>
                                  <a:gd name="T0" fmla="*/ 3092 w 3182"/>
                                  <a:gd name="T1" fmla="*/ 12 h 2028"/>
                                  <a:gd name="T2" fmla="*/ 2924 w 3182"/>
                                  <a:gd name="T3" fmla="*/ 12 h 2028"/>
                                  <a:gd name="T4" fmla="*/ 2756 w 3182"/>
                                  <a:gd name="T5" fmla="*/ 12 h 2028"/>
                                  <a:gd name="T6" fmla="*/ 2587 w 3182"/>
                                  <a:gd name="T7" fmla="*/ 12 h 2028"/>
                                  <a:gd name="T8" fmla="*/ 2419 w 3182"/>
                                  <a:gd name="T9" fmla="*/ 12 h 2028"/>
                                  <a:gd name="T10" fmla="*/ 2251 w 3182"/>
                                  <a:gd name="T11" fmla="*/ 12 h 2028"/>
                                  <a:gd name="T12" fmla="*/ 2083 w 3182"/>
                                  <a:gd name="T13" fmla="*/ 12 h 2028"/>
                                  <a:gd name="T14" fmla="*/ 1915 w 3182"/>
                                  <a:gd name="T15" fmla="*/ 12 h 2028"/>
                                  <a:gd name="T16" fmla="*/ 1747 w 3182"/>
                                  <a:gd name="T17" fmla="*/ 12 h 2028"/>
                                  <a:gd name="T18" fmla="*/ 1579 w 3182"/>
                                  <a:gd name="T19" fmla="*/ 12 h 2028"/>
                                  <a:gd name="T20" fmla="*/ 1411 w 3182"/>
                                  <a:gd name="T21" fmla="*/ 12 h 2028"/>
                                  <a:gd name="T22" fmla="*/ 1242 w 3182"/>
                                  <a:gd name="T23" fmla="*/ 12 h 2028"/>
                                  <a:gd name="T24" fmla="*/ 1074 w 3182"/>
                                  <a:gd name="T25" fmla="*/ 12 h 2028"/>
                                  <a:gd name="T26" fmla="*/ 906 w 3182"/>
                                  <a:gd name="T27" fmla="*/ 12 h 2028"/>
                                  <a:gd name="T28" fmla="*/ 738 w 3182"/>
                                  <a:gd name="T29" fmla="*/ 12 h 2028"/>
                                  <a:gd name="T30" fmla="*/ 570 w 3182"/>
                                  <a:gd name="T31" fmla="*/ 12 h 2028"/>
                                  <a:gd name="T32" fmla="*/ 402 w 3182"/>
                                  <a:gd name="T33" fmla="*/ 12 h 2028"/>
                                  <a:gd name="T34" fmla="*/ 234 w 3182"/>
                                  <a:gd name="T35" fmla="*/ 12 h 2028"/>
                                  <a:gd name="T36" fmla="*/ 66 w 3182"/>
                                  <a:gd name="T37" fmla="*/ 12 h 2028"/>
                                  <a:gd name="T38" fmla="*/ 12 w 3182"/>
                                  <a:gd name="T39" fmla="*/ 114 h 2028"/>
                                  <a:gd name="T40" fmla="*/ 12 w 3182"/>
                                  <a:gd name="T41" fmla="*/ 282 h 2028"/>
                                  <a:gd name="T42" fmla="*/ 12 w 3182"/>
                                  <a:gd name="T43" fmla="*/ 450 h 2028"/>
                                  <a:gd name="T44" fmla="*/ 12 w 3182"/>
                                  <a:gd name="T45" fmla="*/ 618 h 2028"/>
                                  <a:gd name="T46" fmla="*/ 12 w 3182"/>
                                  <a:gd name="T47" fmla="*/ 786 h 2028"/>
                                  <a:gd name="T48" fmla="*/ 12 w 3182"/>
                                  <a:gd name="T49" fmla="*/ 954 h 2028"/>
                                  <a:gd name="T50" fmla="*/ 12 w 3182"/>
                                  <a:gd name="T51" fmla="*/ 1122 h 2028"/>
                                  <a:gd name="T52" fmla="*/ 12 w 3182"/>
                                  <a:gd name="T53" fmla="*/ 1290 h 2028"/>
                                  <a:gd name="T54" fmla="*/ 12 w 3182"/>
                                  <a:gd name="T55" fmla="*/ 1458 h 2028"/>
                                  <a:gd name="T56" fmla="*/ 12 w 3182"/>
                                  <a:gd name="T57" fmla="*/ 1626 h 2028"/>
                                  <a:gd name="T58" fmla="*/ 12 w 3182"/>
                                  <a:gd name="T59" fmla="*/ 1794 h 2028"/>
                                  <a:gd name="T60" fmla="*/ 12 w 3182"/>
                                  <a:gd name="T61" fmla="*/ 1962 h 2028"/>
                                  <a:gd name="T62" fmla="*/ 114 w 3182"/>
                                  <a:gd name="T63" fmla="*/ 2016 h 2028"/>
                                  <a:gd name="T64" fmla="*/ 282 w 3182"/>
                                  <a:gd name="T65" fmla="*/ 2016 h 2028"/>
                                  <a:gd name="T66" fmla="*/ 450 w 3182"/>
                                  <a:gd name="T67" fmla="*/ 2016 h 2028"/>
                                  <a:gd name="T68" fmla="*/ 618 w 3182"/>
                                  <a:gd name="T69" fmla="*/ 2016 h 2028"/>
                                  <a:gd name="T70" fmla="*/ 786 w 3182"/>
                                  <a:gd name="T71" fmla="*/ 2016 h 2028"/>
                                  <a:gd name="T72" fmla="*/ 954 w 3182"/>
                                  <a:gd name="T73" fmla="*/ 2016 h 2028"/>
                                  <a:gd name="T74" fmla="*/ 1122 w 3182"/>
                                  <a:gd name="T75" fmla="*/ 2016 h 2028"/>
                                  <a:gd name="T76" fmla="*/ 1290 w 3182"/>
                                  <a:gd name="T77" fmla="*/ 2016 h 2028"/>
                                  <a:gd name="T78" fmla="*/ 1459 w 3182"/>
                                  <a:gd name="T79" fmla="*/ 2016 h 2028"/>
                                  <a:gd name="T80" fmla="*/ 1627 w 3182"/>
                                  <a:gd name="T81" fmla="*/ 2016 h 2028"/>
                                  <a:gd name="T82" fmla="*/ 1795 w 3182"/>
                                  <a:gd name="T83" fmla="*/ 2016 h 2028"/>
                                  <a:gd name="T84" fmla="*/ 1963 w 3182"/>
                                  <a:gd name="T85" fmla="*/ 2016 h 2028"/>
                                  <a:gd name="T86" fmla="*/ 2131 w 3182"/>
                                  <a:gd name="T87" fmla="*/ 2016 h 2028"/>
                                  <a:gd name="T88" fmla="*/ 2299 w 3182"/>
                                  <a:gd name="T89" fmla="*/ 2016 h 2028"/>
                                  <a:gd name="T90" fmla="*/ 2467 w 3182"/>
                                  <a:gd name="T91" fmla="*/ 2016 h 2028"/>
                                  <a:gd name="T92" fmla="*/ 2635 w 3182"/>
                                  <a:gd name="T93" fmla="*/ 2016 h 2028"/>
                                  <a:gd name="T94" fmla="*/ 2804 w 3182"/>
                                  <a:gd name="T95" fmla="*/ 2016 h 2028"/>
                                  <a:gd name="T96" fmla="*/ 2972 w 3182"/>
                                  <a:gd name="T97" fmla="*/ 2016 h 2028"/>
                                  <a:gd name="T98" fmla="*/ 3182 w 3182"/>
                                  <a:gd name="T99" fmla="*/ 2010 h 2028"/>
                                  <a:gd name="T100" fmla="*/ 3170 w 3182"/>
                                  <a:gd name="T101" fmla="*/ 1842 h 2028"/>
                                  <a:gd name="T102" fmla="*/ 3170 w 3182"/>
                                  <a:gd name="T103" fmla="*/ 1674 h 2028"/>
                                  <a:gd name="T104" fmla="*/ 3170 w 3182"/>
                                  <a:gd name="T105" fmla="*/ 1506 h 2028"/>
                                  <a:gd name="T106" fmla="*/ 3170 w 3182"/>
                                  <a:gd name="T107" fmla="*/ 1338 h 2028"/>
                                  <a:gd name="T108" fmla="*/ 3170 w 3182"/>
                                  <a:gd name="T109" fmla="*/ 1170 h 2028"/>
                                  <a:gd name="T110" fmla="*/ 3170 w 3182"/>
                                  <a:gd name="T111" fmla="*/ 1002 h 2028"/>
                                  <a:gd name="T112" fmla="*/ 3170 w 3182"/>
                                  <a:gd name="T113" fmla="*/ 834 h 2028"/>
                                  <a:gd name="T114" fmla="*/ 3170 w 3182"/>
                                  <a:gd name="T115" fmla="*/ 666 h 2028"/>
                                  <a:gd name="T116" fmla="*/ 3170 w 3182"/>
                                  <a:gd name="T117" fmla="*/ 498 h 2028"/>
                                  <a:gd name="T118" fmla="*/ 3170 w 3182"/>
                                  <a:gd name="T119" fmla="*/ 330 h 2028"/>
                                  <a:gd name="T120" fmla="*/ 3170 w 3182"/>
                                  <a:gd name="T121" fmla="*/ 162 h 2028"/>
                                  <a:gd name="T122" fmla="*/ 3170 w 3182"/>
                                  <a:gd name="T123" fmla="*/ 6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82" h="2028">
                                    <a:moveTo>
                                      <a:pt x="3176" y="12"/>
                                    </a:moveTo>
                                    <a:lnTo>
                                      <a:pt x="3128" y="12"/>
                                    </a:lnTo>
                                    <a:lnTo>
                                      <a:pt x="3128" y="0"/>
                                    </a:lnTo>
                                    <a:lnTo>
                                      <a:pt x="3176" y="0"/>
                                    </a:lnTo>
                                    <a:lnTo>
                                      <a:pt x="3176" y="12"/>
                                    </a:lnTo>
                                    <a:close/>
                                    <a:moveTo>
                                      <a:pt x="3092" y="12"/>
                                    </a:moveTo>
                                    <a:lnTo>
                                      <a:pt x="3044" y="12"/>
                                    </a:lnTo>
                                    <a:lnTo>
                                      <a:pt x="3044" y="0"/>
                                    </a:lnTo>
                                    <a:lnTo>
                                      <a:pt x="3092" y="0"/>
                                    </a:lnTo>
                                    <a:lnTo>
                                      <a:pt x="3092" y="12"/>
                                    </a:lnTo>
                                    <a:close/>
                                    <a:moveTo>
                                      <a:pt x="3008" y="12"/>
                                    </a:moveTo>
                                    <a:lnTo>
                                      <a:pt x="2960" y="12"/>
                                    </a:lnTo>
                                    <a:lnTo>
                                      <a:pt x="2960" y="0"/>
                                    </a:lnTo>
                                    <a:lnTo>
                                      <a:pt x="3008" y="0"/>
                                    </a:lnTo>
                                    <a:lnTo>
                                      <a:pt x="3008" y="12"/>
                                    </a:lnTo>
                                    <a:close/>
                                    <a:moveTo>
                                      <a:pt x="2924" y="12"/>
                                    </a:moveTo>
                                    <a:lnTo>
                                      <a:pt x="2876" y="12"/>
                                    </a:lnTo>
                                    <a:lnTo>
                                      <a:pt x="2876" y="0"/>
                                    </a:lnTo>
                                    <a:lnTo>
                                      <a:pt x="2924" y="0"/>
                                    </a:lnTo>
                                    <a:lnTo>
                                      <a:pt x="2924" y="12"/>
                                    </a:lnTo>
                                    <a:close/>
                                    <a:moveTo>
                                      <a:pt x="2840" y="12"/>
                                    </a:moveTo>
                                    <a:lnTo>
                                      <a:pt x="2792" y="12"/>
                                    </a:lnTo>
                                    <a:lnTo>
                                      <a:pt x="2792" y="0"/>
                                    </a:lnTo>
                                    <a:lnTo>
                                      <a:pt x="2840" y="0"/>
                                    </a:lnTo>
                                    <a:lnTo>
                                      <a:pt x="2840" y="12"/>
                                    </a:lnTo>
                                    <a:close/>
                                    <a:moveTo>
                                      <a:pt x="2756" y="12"/>
                                    </a:moveTo>
                                    <a:lnTo>
                                      <a:pt x="2708" y="12"/>
                                    </a:lnTo>
                                    <a:lnTo>
                                      <a:pt x="2708" y="0"/>
                                    </a:lnTo>
                                    <a:lnTo>
                                      <a:pt x="2756" y="0"/>
                                    </a:lnTo>
                                    <a:lnTo>
                                      <a:pt x="2756" y="12"/>
                                    </a:lnTo>
                                    <a:close/>
                                    <a:moveTo>
                                      <a:pt x="2672" y="12"/>
                                    </a:moveTo>
                                    <a:lnTo>
                                      <a:pt x="2623" y="12"/>
                                    </a:lnTo>
                                    <a:lnTo>
                                      <a:pt x="2623" y="0"/>
                                    </a:lnTo>
                                    <a:lnTo>
                                      <a:pt x="2672" y="0"/>
                                    </a:lnTo>
                                    <a:lnTo>
                                      <a:pt x="2672" y="12"/>
                                    </a:lnTo>
                                    <a:close/>
                                    <a:moveTo>
                                      <a:pt x="2587" y="12"/>
                                    </a:moveTo>
                                    <a:lnTo>
                                      <a:pt x="2539" y="12"/>
                                    </a:lnTo>
                                    <a:lnTo>
                                      <a:pt x="2539" y="0"/>
                                    </a:lnTo>
                                    <a:lnTo>
                                      <a:pt x="2587" y="0"/>
                                    </a:lnTo>
                                    <a:lnTo>
                                      <a:pt x="2587" y="12"/>
                                    </a:lnTo>
                                    <a:close/>
                                    <a:moveTo>
                                      <a:pt x="2503" y="12"/>
                                    </a:moveTo>
                                    <a:lnTo>
                                      <a:pt x="2455" y="12"/>
                                    </a:lnTo>
                                    <a:lnTo>
                                      <a:pt x="2455" y="0"/>
                                    </a:lnTo>
                                    <a:lnTo>
                                      <a:pt x="2503" y="0"/>
                                    </a:lnTo>
                                    <a:lnTo>
                                      <a:pt x="2503" y="12"/>
                                    </a:lnTo>
                                    <a:close/>
                                    <a:moveTo>
                                      <a:pt x="2419" y="12"/>
                                    </a:moveTo>
                                    <a:lnTo>
                                      <a:pt x="2371" y="12"/>
                                    </a:lnTo>
                                    <a:lnTo>
                                      <a:pt x="2371" y="0"/>
                                    </a:lnTo>
                                    <a:lnTo>
                                      <a:pt x="2419" y="0"/>
                                    </a:lnTo>
                                    <a:lnTo>
                                      <a:pt x="2419" y="12"/>
                                    </a:lnTo>
                                    <a:close/>
                                    <a:moveTo>
                                      <a:pt x="2335" y="12"/>
                                    </a:moveTo>
                                    <a:lnTo>
                                      <a:pt x="2287" y="12"/>
                                    </a:lnTo>
                                    <a:lnTo>
                                      <a:pt x="2287" y="0"/>
                                    </a:lnTo>
                                    <a:lnTo>
                                      <a:pt x="2335" y="0"/>
                                    </a:lnTo>
                                    <a:lnTo>
                                      <a:pt x="2335" y="12"/>
                                    </a:lnTo>
                                    <a:close/>
                                    <a:moveTo>
                                      <a:pt x="2251" y="12"/>
                                    </a:moveTo>
                                    <a:lnTo>
                                      <a:pt x="2203" y="12"/>
                                    </a:lnTo>
                                    <a:lnTo>
                                      <a:pt x="2203" y="0"/>
                                    </a:lnTo>
                                    <a:lnTo>
                                      <a:pt x="2251" y="0"/>
                                    </a:lnTo>
                                    <a:lnTo>
                                      <a:pt x="2251" y="12"/>
                                    </a:lnTo>
                                    <a:close/>
                                    <a:moveTo>
                                      <a:pt x="2167" y="12"/>
                                    </a:moveTo>
                                    <a:lnTo>
                                      <a:pt x="2119" y="12"/>
                                    </a:lnTo>
                                    <a:lnTo>
                                      <a:pt x="2119" y="0"/>
                                    </a:lnTo>
                                    <a:lnTo>
                                      <a:pt x="2167" y="0"/>
                                    </a:lnTo>
                                    <a:lnTo>
                                      <a:pt x="2167" y="12"/>
                                    </a:lnTo>
                                    <a:close/>
                                    <a:moveTo>
                                      <a:pt x="2083" y="12"/>
                                    </a:moveTo>
                                    <a:lnTo>
                                      <a:pt x="2035" y="12"/>
                                    </a:lnTo>
                                    <a:lnTo>
                                      <a:pt x="2035" y="0"/>
                                    </a:lnTo>
                                    <a:lnTo>
                                      <a:pt x="2083" y="0"/>
                                    </a:lnTo>
                                    <a:lnTo>
                                      <a:pt x="2083" y="12"/>
                                    </a:lnTo>
                                    <a:close/>
                                    <a:moveTo>
                                      <a:pt x="1999" y="12"/>
                                    </a:moveTo>
                                    <a:lnTo>
                                      <a:pt x="1951" y="12"/>
                                    </a:lnTo>
                                    <a:lnTo>
                                      <a:pt x="1951" y="0"/>
                                    </a:lnTo>
                                    <a:lnTo>
                                      <a:pt x="1999" y="0"/>
                                    </a:lnTo>
                                    <a:lnTo>
                                      <a:pt x="1999" y="12"/>
                                    </a:lnTo>
                                    <a:close/>
                                    <a:moveTo>
                                      <a:pt x="1915" y="12"/>
                                    </a:moveTo>
                                    <a:lnTo>
                                      <a:pt x="1867" y="12"/>
                                    </a:lnTo>
                                    <a:lnTo>
                                      <a:pt x="1867" y="0"/>
                                    </a:lnTo>
                                    <a:lnTo>
                                      <a:pt x="1915" y="0"/>
                                    </a:lnTo>
                                    <a:lnTo>
                                      <a:pt x="1915" y="12"/>
                                    </a:lnTo>
                                    <a:close/>
                                    <a:moveTo>
                                      <a:pt x="1831" y="12"/>
                                    </a:moveTo>
                                    <a:lnTo>
                                      <a:pt x="1783" y="12"/>
                                    </a:lnTo>
                                    <a:lnTo>
                                      <a:pt x="1783" y="0"/>
                                    </a:lnTo>
                                    <a:lnTo>
                                      <a:pt x="1831" y="0"/>
                                    </a:lnTo>
                                    <a:lnTo>
                                      <a:pt x="1831" y="12"/>
                                    </a:lnTo>
                                    <a:close/>
                                    <a:moveTo>
                                      <a:pt x="1747" y="12"/>
                                    </a:moveTo>
                                    <a:lnTo>
                                      <a:pt x="1699" y="12"/>
                                    </a:lnTo>
                                    <a:lnTo>
                                      <a:pt x="1699" y="0"/>
                                    </a:lnTo>
                                    <a:lnTo>
                                      <a:pt x="1747" y="0"/>
                                    </a:lnTo>
                                    <a:lnTo>
                                      <a:pt x="1747" y="12"/>
                                    </a:lnTo>
                                    <a:close/>
                                    <a:moveTo>
                                      <a:pt x="1663" y="12"/>
                                    </a:moveTo>
                                    <a:lnTo>
                                      <a:pt x="1615" y="12"/>
                                    </a:lnTo>
                                    <a:lnTo>
                                      <a:pt x="1615" y="0"/>
                                    </a:lnTo>
                                    <a:lnTo>
                                      <a:pt x="1663" y="0"/>
                                    </a:lnTo>
                                    <a:lnTo>
                                      <a:pt x="1663" y="12"/>
                                    </a:lnTo>
                                    <a:close/>
                                    <a:moveTo>
                                      <a:pt x="1579" y="12"/>
                                    </a:moveTo>
                                    <a:lnTo>
                                      <a:pt x="1531" y="12"/>
                                    </a:lnTo>
                                    <a:lnTo>
                                      <a:pt x="1531" y="0"/>
                                    </a:lnTo>
                                    <a:lnTo>
                                      <a:pt x="1579" y="0"/>
                                    </a:lnTo>
                                    <a:lnTo>
                                      <a:pt x="1579" y="12"/>
                                    </a:lnTo>
                                    <a:close/>
                                    <a:moveTo>
                                      <a:pt x="1495" y="12"/>
                                    </a:moveTo>
                                    <a:lnTo>
                                      <a:pt x="1447" y="12"/>
                                    </a:lnTo>
                                    <a:lnTo>
                                      <a:pt x="1447" y="0"/>
                                    </a:lnTo>
                                    <a:lnTo>
                                      <a:pt x="1495" y="0"/>
                                    </a:lnTo>
                                    <a:lnTo>
                                      <a:pt x="1495" y="12"/>
                                    </a:lnTo>
                                    <a:close/>
                                    <a:moveTo>
                                      <a:pt x="1411" y="12"/>
                                    </a:moveTo>
                                    <a:lnTo>
                                      <a:pt x="1363" y="12"/>
                                    </a:lnTo>
                                    <a:lnTo>
                                      <a:pt x="1363" y="0"/>
                                    </a:lnTo>
                                    <a:lnTo>
                                      <a:pt x="1411" y="0"/>
                                    </a:lnTo>
                                    <a:lnTo>
                                      <a:pt x="1411" y="12"/>
                                    </a:lnTo>
                                    <a:close/>
                                    <a:moveTo>
                                      <a:pt x="1327" y="12"/>
                                    </a:moveTo>
                                    <a:lnTo>
                                      <a:pt x="1278" y="12"/>
                                    </a:lnTo>
                                    <a:lnTo>
                                      <a:pt x="1278" y="0"/>
                                    </a:lnTo>
                                    <a:lnTo>
                                      <a:pt x="1327" y="0"/>
                                    </a:lnTo>
                                    <a:lnTo>
                                      <a:pt x="1327" y="12"/>
                                    </a:lnTo>
                                    <a:close/>
                                    <a:moveTo>
                                      <a:pt x="1242" y="12"/>
                                    </a:moveTo>
                                    <a:lnTo>
                                      <a:pt x="1194" y="12"/>
                                    </a:lnTo>
                                    <a:lnTo>
                                      <a:pt x="1194" y="0"/>
                                    </a:lnTo>
                                    <a:lnTo>
                                      <a:pt x="1242" y="0"/>
                                    </a:lnTo>
                                    <a:lnTo>
                                      <a:pt x="1242" y="12"/>
                                    </a:lnTo>
                                    <a:close/>
                                    <a:moveTo>
                                      <a:pt x="1158" y="12"/>
                                    </a:moveTo>
                                    <a:lnTo>
                                      <a:pt x="1110" y="12"/>
                                    </a:lnTo>
                                    <a:lnTo>
                                      <a:pt x="1110" y="0"/>
                                    </a:lnTo>
                                    <a:lnTo>
                                      <a:pt x="1158" y="0"/>
                                    </a:lnTo>
                                    <a:lnTo>
                                      <a:pt x="1158" y="12"/>
                                    </a:lnTo>
                                    <a:close/>
                                    <a:moveTo>
                                      <a:pt x="1074" y="12"/>
                                    </a:moveTo>
                                    <a:lnTo>
                                      <a:pt x="1026" y="12"/>
                                    </a:lnTo>
                                    <a:lnTo>
                                      <a:pt x="1026" y="0"/>
                                    </a:lnTo>
                                    <a:lnTo>
                                      <a:pt x="1074" y="0"/>
                                    </a:lnTo>
                                    <a:lnTo>
                                      <a:pt x="1074" y="12"/>
                                    </a:lnTo>
                                    <a:close/>
                                    <a:moveTo>
                                      <a:pt x="990" y="12"/>
                                    </a:moveTo>
                                    <a:lnTo>
                                      <a:pt x="942" y="12"/>
                                    </a:lnTo>
                                    <a:lnTo>
                                      <a:pt x="942" y="0"/>
                                    </a:lnTo>
                                    <a:lnTo>
                                      <a:pt x="990" y="0"/>
                                    </a:lnTo>
                                    <a:lnTo>
                                      <a:pt x="990" y="12"/>
                                    </a:lnTo>
                                    <a:close/>
                                    <a:moveTo>
                                      <a:pt x="906" y="12"/>
                                    </a:moveTo>
                                    <a:lnTo>
                                      <a:pt x="858" y="12"/>
                                    </a:lnTo>
                                    <a:lnTo>
                                      <a:pt x="858" y="0"/>
                                    </a:lnTo>
                                    <a:lnTo>
                                      <a:pt x="906" y="0"/>
                                    </a:lnTo>
                                    <a:lnTo>
                                      <a:pt x="906" y="12"/>
                                    </a:lnTo>
                                    <a:close/>
                                    <a:moveTo>
                                      <a:pt x="822" y="12"/>
                                    </a:moveTo>
                                    <a:lnTo>
                                      <a:pt x="774" y="12"/>
                                    </a:lnTo>
                                    <a:lnTo>
                                      <a:pt x="774" y="0"/>
                                    </a:lnTo>
                                    <a:lnTo>
                                      <a:pt x="822" y="0"/>
                                    </a:lnTo>
                                    <a:lnTo>
                                      <a:pt x="822" y="12"/>
                                    </a:lnTo>
                                    <a:close/>
                                    <a:moveTo>
                                      <a:pt x="738" y="12"/>
                                    </a:moveTo>
                                    <a:lnTo>
                                      <a:pt x="690" y="12"/>
                                    </a:lnTo>
                                    <a:lnTo>
                                      <a:pt x="690" y="0"/>
                                    </a:lnTo>
                                    <a:lnTo>
                                      <a:pt x="738" y="0"/>
                                    </a:lnTo>
                                    <a:lnTo>
                                      <a:pt x="738" y="12"/>
                                    </a:lnTo>
                                    <a:close/>
                                    <a:moveTo>
                                      <a:pt x="654" y="12"/>
                                    </a:moveTo>
                                    <a:lnTo>
                                      <a:pt x="606" y="12"/>
                                    </a:lnTo>
                                    <a:lnTo>
                                      <a:pt x="606" y="0"/>
                                    </a:lnTo>
                                    <a:lnTo>
                                      <a:pt x="654" y="0"/>
                                    </a:lnTo>
                                    <a:lnTo>
                                      <a:pt x="654" y="12"/>
                                    </a:lnTo>
                                    <a:close/>
                                    <a:moveTo>
                                      <a:pt x="570" y="12"/>
                                    </a:moveTo>
                                    <a:lnTo>
                                      <a:pt x="522" y="12"/>
                                    </a:lnTo>
                                    <a:lnTo>
                                      <a:pt x="522" y="0"/>
                                    </a:lnTo>
                                    <a:lnTo>
                                      <a:pt x="570" y="0"/>
                                    </a:lnTo>
                                    <a:lnTo>
                                      <a:pt x="570" y="12"/>
                                    </a:lnTo>
                                    <a:close/>
                                    <a:moveTo>
                                      <a:pt x="486" y="12"/>
                                    </a:moveTo>
                                    <a:lnTo>
                                      <a:pt x="438" y="12"/>
                                    </a:lnTo>
                                    <a:lnTo>
                                      <a:pt x="438" y="0"/>
                                    </a:lnTo>
                                    <a:lnTo>
                                      <a:pt x="486" y="0"/>
                                    </a:lnTo>
                                    <a:lnTo>
                                      <a:pt x="486" y="12"/>
                                    </a:lnTo>
                                    <a:close/>
                                    <a:moveTo>
                                      <a:pt x="402" y="12"/>
                                    </a:moveTo>
                                    <a:lnTo>
                                      <a:pt x="354" y="12"/>
                                    </a:lnTo>
                                    <a:lnTo>
                                      <a:pt x="354" y="0"/>
                                    </a:lnTo>
                                    <a:lnTo>
                                      <a:pt x="402" y="0"/>
                                    </a:lnTo>
                                    <a:lnTo>
                                      <a:pt x="402" y="12"/>
                                    </a:lnTo>
                                    <a:close/>
                                    <a:moveTo>
                                      <a:pt x="318" y="12"/>
                                    </a:moveTo>
                                    <a:lnTo>
                                      <a:pt x="270" y="12"/>
                                    </a:lnTo>
                                    <a:lnTo>
                                      <a:pt x="270" y="0"/>
                                    </a:lnTo>
                                    <a:lnTo>
                                      <a:pt x="318" y="0"/>
                                    </a:lnTo>
                                    <a:lnTo>
                                      <a:pt x="318" y="12"/>
                                    </a:lnTo>
                                    <a:close/>
                                    <a:moveTo>
                                      <a:pt x="234" y="12"/>
                                    </a:moveTo>
                                    <a:lnTo>
                                      <a:pt x="186" y="12"/>
                                    </a:lnTo>
                                    <a:lnTo>
                                      <a:pt x="186" y="0"/>
                                    </a:lnTo>
                                    <a:lnTo>
                                      <a:pt x="234" y="0"/>
                                    </a:lnTo>
                                    <a:lnTo>
                                      <a:pt x="234" y="12"/>
                                    </a:lnTo>
                                    <a:close/>
                                    <a:moveTo>
                                      <a:pt x="150" y="12"/>
                                    </a:moveTo>
                                    <a:lnTo>
                                      <a:pt x="102" y="12"/>
                                    </a:lnTo>
                                    <a:lnTo>
                                      <a:pt x="102" y="0"/>
                                    </a:lnTo>
                                    <a:lnTo>
                                      <a:pt x="150" y="0"/>
                                    </a:lnTo>
                                    <a:lnTo>
                                      <a:pt x="150" y="12"/>
                                    </a:lnTo>
                                    <a:close/>
                                    <a:moveTo>
                                      <a:pt x="66" y="12"/>
                                    </a:moveTo>
                                    <a:lnTo>
                                      <a:pt x="18" y="12"/>
                                    </a:lnTo>
                                    <a:lnTo>
                                      <a:pt x="18" y="0"/>
                                    </a:lnTo>
                                    <a:lnTo>
                                      <a:pt x="66" y="0"/>
                                    </a:lnTo>
                                    <a:lnTo>
                                      <a:pt x="66" y="12"/>
                                    </a:lnTo>
                                    <a:close/>
                                    <a:moveTo>
                                      <a:pt x="12" y="30"/>
                                    </a:moveTo>
                                    <a:lnTo>
                                      <a:pt x="12" y="78"/>
                                    </a:lnTo>
                                    <a:lnTo>
                                      <a:pt x="0" y="78"/>
                                    </a:lnTo>
                                    <a:lnTo>
                                      <a:pt x="0" y="30"/>
                                    </a:lnTo>
                                    <a:lnTo>
                                      <a:pt x="12" y="30"/>
                                    </a:lnTo>
                                    <a:close/>
                                    <a:moveTo>
                                      <a:pt x="12" y="114"/>
                                    </a:moveTo>
                                    <a:lnTo>
                                      <a:pt x="12" y="162"/>
                                    </a:lnTo>
                                    <a:lnTo>
                                      <a:pt x="0" y="162"/>
                                    </a:lnTo>
                                    <a:lnTo>
                                      <a:pt x="0" y="114"/>
                                    </a:lnTo>
                                    <a:lnTo>
                                      <a:pt x="12" y="114"/>
                                    </a:lnTo>
                                    <a:close/>
                                    <a:moveTo>
                                      <a:pt x="12" y="198"/>
                                    </a:moveTo>
                                    <a:lnTo>
                                      <a:pt x="12" y="246"/>
                                    </a:lnTo>
                                    <a:lnTo>
                                      <a:pt x="0" y="246"/>
                                    </a:lnTo>
                                    <a:lnTo>
                                      <a:pt x="0" y="198"/>
                                    </a:lnTo>
                                    <a:lnTo>
                                      <a:pt x="12" y="198"/>
                                    </a:lnTo>
                                    <a:close/>
                                    <a:moveTo>
                                      <a:pt x="12" y="282"/>
                                    </a:moveTo>
                                    <a:lnTo>
                                      <a:pt x="12" y="330"/>
                                    </a:lnTo>
                                    <a:lnTo>
                                      <a:pt x="0" y="330"/>
                                    </a:lnTo>
                                    <a:lnTo>
                                      <a:pt x="0" y="282"/>
                                    </a:lnTo>
                                    <a:lnTo>
                                      <a:pt x="12" y="282"/>
                                    </a:lnTo>
                                    <a:close/>
                                    <a:moveTo>
                                      <a:pt x="12" y="366"/>
                                    </a:moveTo>
                                    <a:lnTo>
                                      <a:pt x="12" y="414"/>
                                    </a:lnTo>
                                    <a:lnTo>
                                      <a:pt x="0" y="414"/>
                                    </a:lnTo>
                                    <a:lnTo>
                                      <a:pt x="0" y="366"/>
                                    </a:lnTo>
                                    <a:lnTo>
                                      <a:pt x="12" y="366"/>
                                    </a:lnTo>
                                    <a:close/>
                                    <a:moveTo>
                                      <a:pt x="12" y="450"/>
                                    </a:moveTo>
                                    <a:lnTo>
                                      <a:pt x="12" y="498"/>
                                    </a:lnTo>
                                    <a:lnTo>
                                      <a:pt x="0" y="498"/>
                                    </a:lnTo>
                                    <a:lnTo>
                                      <a:pt x="0" y="450"/>
                                    </a:lnTo>
                                    <a:lnTo>
                                      <a:pt x="12" y="450"/>
                                    </a:lnTo>
                                    <a:close/>
                                    <a:moveTo>
                                      <a:pt x="12" y="534"/>
                                    </a:moveTo>
                                    <a:lnTo>
                                      <a:pt x="12" y="582"/>
                                    </a:lnTo>
                                    <a:lnTo>
                                      <a:pt x="0" y="582"/>
                                    </a:lnTo>
                                    <a:lnTo>
                                      <a:pt x="0" y="534"/>
                                    </a:lnTo>
                                    <a:lnTo>
                                      <a:pt x="12" y="534"/>
                                    </a:lnTo>
                                    <a:close/>
                                    <a:moveTo>
                                      <a:pt x="12" y="618"/>
                                    </a:moveTo>
                                    <a:lnTo>
                                      <a:pt x="12" y="666"/>
                                    </a:lnTo>
                                    <a:lnTo>
                                      <a:pt x="0" y="666"/>
                                    </a:lnTo>
                                    <a:lnTo>
                                      <a:pt x="0" y="618"/>
                                    </a:lnTo>
                                    <a:lnTo>
                                      <a:pt x="12" y="618"/>
                                    </a:lnTo>
                                    <a:close/>
                                    <a:moveTo>
                                      <a:pt x="12" y="702"/>
                                    </a:moveTo>
                                    <a:lnTo>
                                      <a:pt x="12" y="750"/>
                                    </a:lnTo>
                                    <a:lnTo>
                                      <a:pt x="0" y="750"/>
                                    </a:lnTo>
                                    <a:lnTo>
                                      <a:pt x="0" y="702"/>
                                    </a:lnTo>
                                    <a:lnTo>
                                      <a:pt x="12" y="702"/>
                                    </a:lnTo>
                                    <a:close/>
                                    <a:moveTo>
                                      <a:pt x="12" y="786"/>
                                    </a:moveTo>
                                    <a:lnTo>
                                      <a:pt x="12" y="834"/>
                                    </a:lnTo>
                                    <a:lnTo>
                                      <a:pt x="0" y="834"/>
                                    </a:lnTo>
                                    <a:lnTo>
                                      <a:pt x="0" y="786"/>
                                    </a:lnTo>
                                    <a:lnTo>
                                      <a:pt x="12" y="786"/>
                                    </a:lnTo>
                                    <a:close/>
                                    <a:moveTo>
                                      <a:pt x="12" y="870"/>
                                    </a:moveTo>
                                    <a:lnTo>
                                      <a:pt x="12" y="918"/>
                                    </a:lnTo>
                                    <a:lnTo>
                                      <a:pt x="0" y="918"/>
                                    </a:lnTo>
                                    <a:lnTo>
                                      <a:pt x="0" y="870"/>
                                    </a:lnTo>
                                    <a:lnTo>
                                      <a:pt x="12" y="870"/>
                                    </a:lnTo>
                                    <a:close/>
                                    <a:moveTo>
                                      <a:pt x="12" y="954"/>
                                    </a:moveTo>
                                    <a:lnTo>
                                      <a:pt x="12" y="1002"/>
                                    </a:lnTo>
                                    <a:lnTo>
                                      <a:pt x="0" y="1002"/>
                                    </a:lnTo>
                                    <a:lnTo>
                                      <a:pt x="0" y="954"/>
                                    </a:lnTo>
                                    <a:lnTo>
                                      <a:pt x="12" y="954"/>
                                    </a:lnTo>
                                    <a:close/>
                                    <a:moveTo>
                                      <a:pt x="12" y="1038"/>
                                    </a:moveTo>
                                    <a:lnTo>
                                      <a:pt x="12" y="1086"/>
                                    </a:lnTo>
                                    <a:lnTo>
                                      <a:pt x="0" y="1086"/>
                                    </a:lnTo>
                                    <a:lnTo>
                                      <a:pt x="0" y="1038"/>
                                    </a:lnTo>
                                    <a:lnTo>
                                      <a:pt x="12" y="1038"/>
                                    </a:lnTo>
                                    <a:close/>
                                    <a:moveTo>
                                      <a:pt x="12" y="1122"/>
                                    </a:moveTo>
                                    <a:lnTo>
                                      <a:pt x="12" y="1170"/>
                                    </a:lnTo>
                                    <a:lnTo>
                                      <a:pt x="0" y="1170"/>
                                    </a:lnTo>
                                    <a:lnTo>
                                      <a:pt x="0" y="1122"/>
                                    </a:lnTo>
                                    <a:lnTo>
                                      <a:pt x="12" y="1122"/>
                                    </a:lnTo>
                                    <a:close/>
                                    <a:moveTo>
                                      <a:pt x="12" y="1206"/>
                                    </a:moveTo>
                                    <a:lnTo>
                                      <a:pt x="12" y="1254"/>
                                    </a:lnTo>
                                    <a:lnTo>
                                      <a:pt x="0" y="1254"/>
                                    </a:lnTo>
                                    <a:lnTo>
                                      <a:pt x="0" y="1206"/>
                                    </a:lnTo>
                                    <a:lnTo>
                                      <a:pt x="12" y="1206"/>
                                    </a:lnTo>
                                    <a:close/>
                                    <a:moveTo>
                                      <a:pt x="12" y="1290"/>
                                    </a:moveTo>
                                    <a:lnTo>
                                      <a:pt x="12" y="1338"/>
                                    </a:lnTo>
                                    <a:lnTo>
                                      <a:pt x="0" y="1338"/>
                                    </a:lnTo>
                                    <a:lnTo>
                                      <a:pt x="0" y="1290"/>
                                    </a:lnTo>
                                    <a:lnTo>
                                      <a:pt x="12" y="1290"/>
                                    </a:lnTo>
                                    <a:close/>
                                    <a:moveTo>
                                      <a:pt x="12" y="1374"/>
                                    </a:moveTo>
                                    <a:lnTo>
                                      <a:pt x="12" y="1422"/>
                                    </a:lnTo>
                                    <a:lnTo>
                                      <a:pt x="0" y="1422"/>
                                    </a:lnTo>
                                    <a:lnTo>
                                      <a:pt x="0" y="1374"/>
                                    </a:lnTo>
                                    <a:lnTo>
                                      <a:pt x="12" y="1374"/>
                                    </a:lnTo>
                                    <a:close/>
                                    <a:moveTo>
                                      <a:pt x="12" y="1458"/>
                                    </a:moveTo>
                                    <a:lnTo>
                                      <a:pt x="12" y="1506"/>
                                    </a:lnTo>
                                    <a:lnTo>
                                      <a:pt x="0" y="1506"/>
                                    </a:lnTo>
                                    <a:lnTo>
                                      <a:pt x="0" y="1458"/>
                                    </a:lnTo>
                                    <a:lnTo>
                                      <a:pt x="12" y="1458"/>
                                    </a:lnTo>
                                    <a:close/>
                                    <a:moveTo>
                                      <a:pt x="12" y="1542"/>
                                    </a:moveTo>
                                    <a:lnTo>
                                      <a:pt x="12" y="1590"/>
                                    </a:lnTo>
                                    <a:lnTo>
                                      <a:pt x="0" y="1590"/>
                                    </a:lnTo>
                                    <a:lnTo>
                                      <a:pt x="0" y="1542"/>
                                    </a:lnTo>
                                    <a:lnTo>
                                      <a:pt x="12" y="1542"/>
                                    </a:lnTo>
                                    <a:close/>
                                    <a:moveTo>
                                      <a:pt x="12" y="1626"/>
                                    </a:moveTo>
                                    <a:lnTo>
                                      <a:pt x="12" y="1674"/>
                                    </a:lnTo>
                                    <a:lnTo>
                                      <a:pt x="0" y="1674"/>
                                    </a:lnTo>
                                    <a:lnTo>
                                      <a:pt x="0" y="1626"/>
                                    </a:lnTo>
                                    <a:lnTo>
                                      <a:pt x="12" y="1626"/>
                                    </a:lnTo>
                                    <a:close/>
                                    <a:moveTo>
                                      <a:pt x="12" y="1710"/>
                                    </a:moveTo>
                                    <a:lnTo>
                                      <a:pt x="12" y="1758"/>
                                    </a:lnTo>
                                    <a:lnTo>
                                      <a:pt x="0" y="1758"/>
                                    </a:lnTo>
                                    <a:lnTo>
                                      <a:pt x="0" y="1710"/>
                                    </a:lnTo>
                                    <a:lnTo>
                                      <a:pt x="12" y="1710"/>
                                    </a:lnTo>
                                    <a:close/>
                                    <a:moveTo>
                                      <a:pt x="12" y="1794"/>
                                    </a:moveTo>
                                    <a:lnTo>
                                      <a:pt x="12" y="1842"/>
                                    </a:lnTo>
                                    <a:lnTo>
                                      <a:pt x="0" y="1842"/>
                                    </a:lnTo>
                                    <a:lnTo>
                                      <a:pt x="0" y="1794"/>
                                    </a:lnTo>
                                    <a:lnTo>
                                      <a:pt x="12" y="1794"/>
                                    </a:lnTo>
                                    <a:close/>
                                    <a:moveTo>
                                      <a:pt x="12" y="1878"/>
                                    </a:moveTo>
                                    <a:lnTo>
                                      <a:pt x="12" y="1926"/>
                                    </a:lnTo>
                                    <a:lnTo>
                                      <a:pt x="0" y="1926"/>
                                    </a:lnTo>
                                    <a:lnTo>
                                      <a:pt x="0" y="1878"/>
                                    </a:lnTo>
                                    <a:lnTo>
                                      <a:pt x="12" y="1878"/>
                                    </a:lnTo>
                                    <a:close/>
                                    <a:moveTo>
                                      <a:pt x="12" y="1962"/>
                                    </a:moveTo>
                                    <a:lnTo>
                                      <a:pt x="12" y="2010"/>
                                    </a:lnTo>
                                    <a:lnTo>
                                      <a:pt x="0" y="2010"/>
                                    </a:lnTo>
                                    <a:lnTo>
                                      <a:pt x="0" y="1962"/>
                                    </a:lnTo>
                                    <a:lnTo>
                                      <a:pt x="12" y="1962"/>
                                    </a:lnTo>
                                    <a:close/>
                                    <a:moveTo>
                                      <a:pt x="30" y="2016"/>
                                    </a:moveTo>
                                    <a:lnTo>
                                      <a:pt x="78" y="2016"/>
                                    </a:lnTo>
                                    <a:lnTo>
                                      <a:pt x="78" y="2028"/>
                                    </a:lnTo>
                                    <a:lnTo>
                                      <a:pt x="30" y="2028"/>
                                    </a:lnTo>
                                    <a:lnTo>
                                      <a:pt x="30" y="2016"/>
                                    </a:lnTo>
                                    <a:close/>
                                    <a:moveTo>
                                      <a:pt x="114" y="2016"/>
                                    </a:moveTo>
                                    <a:lnTo>
                                      <a:pt x="162" y="2016"/>
                                    </a:lnTo>
                                    <a:lnTo>
                                      <a:pt x="162" y="2028"/>
                                    </a:lnTo>
                                    <a:lnTo>
                                      <a:pt x="114" y="2028"/>
                                    </a:lnTo>
                                    <a:lnTo>
                                      <a:pt x="114" y="2016"/>
                                    </a:lnTo>
                                    <a:close/>
                                    <a:moveTo>
                                      <a:pt x="198" y="2016"/>
                                    </a:moveTo>
                                    <a:lnTo>
                                      <a:pt x="246" y="2016"/>
                                    </a:lnTo>
                                    <a:lnTo>
                                      <a:pt x="246" y="2028"/>
                                    </a:lnTo>
                                    <a:lnTo>
                                      <a:pt x="198" y="2028"/>
                                    </a:lnTo>
                                    <a:lnTo>
                                      <a:pt x="198" y="2016"/>
                                    </a:lnTo>
                                    <a:close/>
                                    <a:moveTo>
                                      <a:pt x="282" y="2016"/>
                                    </a:moveTo>
                                    <a:lnTo>
                                      <a:pt x="330" y="2016"/>
                                    </a:lnTo>
                                    <a:lnTo>
                                      <a:pt x="330" y="2028"/>
                                    </a:lnTo>
                                    <a:lnTo>
                                      <a:pt x="282" y="2028"/>
                                    </a:lnTo>
                                    <a:lnTo>
                                      <a:pt x="282" y="2016"/>
                                    </a:lnTo>
                                    <a:close/>
                                    <a:moveTo>
                                      <a:pt x="366" y="2016"/>
                                    </a:moveTo>
                                    <a:lnTo>
                                      <a:pt x="414" y="2016"/>
                                    </a:lnTo>
                                    <a:lnTo>
                                      <a:pt x="414" y="2028"/>
                                    </a:lnTo>
                                    <a:lnTo>
                                      <a:pt x="366" y="2028"/>
                                    </a:lnTo>
                                    <a:lnTo>
                                      <a:pt x="366" y="2016"/>
                                    </a:lnTo>
                                    <a:close/>
                                    <a:moveTo>
                                      <a:pt x="450" y="2016"/>
                                    </a:moveTo>
                                    <a:lnTo>
                                      <a:pt x="498" y="2016"/>
                                    </a:lnTo>
                                    <a:lnTo>
                                      <a:pt x="498" y="2028"/>
                                    </a:lnTo>
                                    <a:lnTo>
                                      <a:pt x="450" y="2028"/>
                                    </a:lnTo>
                                    <a:lnTo>
                                      <a:pt x="450" y="2016"/>
                                    </a:lnTo>
                                    <a:close/>
                                    <a:moveTo>
                                      <a:pt x="534" y="2016"/>
                                    </a:moveTo>
                                    <a:lnTo>
                                      <a:pt x="582" y="2016"/>
                                    </a:lnTo>
                                    <a:lnTo>
                                      <a:pt x="582" y="2028"/>
                                    </a:lnTo>
                                    <a:lnTo>
                                      <a:pt x="534" y="2028"/>
                                    </a:lnTo>
                                    <a:lnTo>
                                      <a:pt x="534" y="2016"/>
                                    </a:lnTo>
                                    <a:close/>
                                    <a:moveTo>
                                      <a:pt x="618" y="2016"/>
                                    </a:moveTo>
                                    <a:lnTo>
                                      <a:pt x="666" y="2016"/>
                                    </a:lnTo>
                                    <a:lnTo>
                                      <a:pt x="666" y="2028"/>
                                    </a:lnTo>
                                    <a:lnTo>
                                      <a:pt x="618" y="2028"/>
                                    </a:lnTo>
                                    <a:lnTo>
                                      <a:pt x="618" y="2016"/>
                                    </a:lnTo>
                                    <a:close/>
                                    <a:moveTo>
                                      <a:pt x="702" y="2016"/>
                                    </a:moveTo>
                                    <a:lnTo>
                                      <a:pt x="750" y="2016"/>
                                    </a:lnTo>
                                    <a:lnTo>
                                      <a:pt x="750" y="2028"/>
                                    </a:lnTo>
                                    <a:lnTo>
                                      <a:pt x="702" y="2028"/>
                                    </a:lnTo>
                                    <a:lnTo>
                                      <a:pt x="702" y="2016"/>
                                    </a:lnTo>
                                    <a:close/>
                                    <a:moveTo>
                                      <a:pt x="786" y="2016"/>
                                    </a:moveTo>
                                    <a:lnTo>
                                      <a:pt x="834" y="2016"/>
                                    </a:lnTo>
                                    <a:lnTo>
                                      <a:pt x="834" y="2028"/>
                                    </a:lnTo>
                                    <a:lnTo>
                                      <a:pt x="786" y="2028"/>
                                    </a:lnTo>
                                    <a:lnTo>
                                      <a:pt x="786" y="2016"/>
                                    </a:lnTo>
                                    <a:close/>
                                    <a:moveTo>
                                      <a:pt x="870" y="2016"/>
                                    </a:moveTo>
                                    <a:lnTo>
                                      <a:pt x="918" y="2016"/>
                                    </a:lnTo>
                                    <a:lnTo>
                                      <a:pt x="918" y="2028"/>
                                    </a:lnTo>
                                    <a:lnTo>
                                      <a:pt x="870" y="2028"/>
                                    </a:lnTo>
                                    <a:lnTo>
                                      <a:pt x="870" y="2016"/>
                                    </a:lnTo>
                                    <a:close/>
                                    <a:moveTo>
                                      <a:pt x="954" y="2016"/>
                                    </a:moveTo>
                                    <a:lnTo>
                                      <a:pt x="1002" y="2016"/>
                                    </a:lnTo>
                                    <a:lnTo>
                                      <a:pt x="1002" y="2028"/>
                                    </a:lnTo>
                                    <a:lnTo>
                                      <a:pt x="954" y="2028"/>
                                    </a:lnTo>
                                    <a:lnTo>
                                      <a:pt x="954" y="2016"/>
                                    </a:lnTo>
                                    <a:close/>
                                    <a:moveTo>
                                      <a:pt x="1038" y="2016"/>
                                    </a:moveTo>
                                    <a:lnTo>
                                      <a:pt x="1086" y="2016"/>
                                    </a:lnTo>
                                    <a:lnTo>
                                      <a:pt x="1086" y="2028"/>
                                    </a:lnTo>
                                    <a:lnTo>
                                      <a:pt x="1038" y="2028"/>
                                    </a:lnTo>
                                    <a:lnTo>
                                      <a:pt x="1038" y="2016"/>
                                    </a:lnTo>
                                    <a:close/>
                                    <a:moveTo>
                                      <a:pt x="1122" y="2016"/>
                                    </a:moveTo>
                                    <a:lnTo>
                                      <a:pt x="1170" y="2016"/>
                                    </a:lnTo>
                                    <a:lnTo>
                                      <a:pt x="1170" y="2028"/>
                                    </a:lnTo>
                                    <a:lnTo>
                                      <a:pt x="1122" y="2028"/>
                                    </a:lnTo>
                                    <a:lnTo>
                                      <a:pt x="1122" y="2016"/>
                                    </a:lnTo>
                                    <a:close/>
                                    <a:moveTo>
                                      <a:pt x="1206" y="2016"/>
                                    </a:moveTo>
                                    <a:lnTo>
                                      <a:pt x="1254" y="2016"/>
                                    </a:lnTo>
                                    <a:lnTo>
                                      <a:pt x="1254" y="2028"/>
                                    </a:lnTo>
                                    <a:lnTo>
                                      <a:pt x="1206" y="2028"/>
                                    </a:lnTo>
                                    <a:lnTo>
                                      <a:pt x="1206" y="2016"/>
                                    </a:lnTo>
                                    <a:close/>
                                    <a:moveTo>
                                      <a:pt x="1290" y="2016"/>
                                    </a:moveTo>
                                    <a:lnTo>
                                      <a:pt x="1339" y="2016"/>
                                    </a:lnTo>
                                    <a:lnTo>
                                      <a:pt x="1339" y="2028"/>
                                    </a:lnTo>
                                    <a:lnTo>
                                      <a:pt x="1290" y="2028"/>
                                    </a:lnTo>
                                    <a:lnTo>
                                      <a:pt x="1290" y="2016"/>
                                    </a:lnTo>
                                    <a:close/>
                                    <a:moveTo>
                                      <a:pt x="1375" y="2016"/>
                                    </a:moveTo>
                                    <a:lnTo>
                                      <a:pt x="1423" y="2016"/>
                                    </a:lnTo>
                                    <a:lnTo>
                                      <a:pt x="1423" y="2028"/>
                                    </a:lnTo>
                                    <a:lnTo>
                                      <a:pt x="1375" y="2028"/>
                                    </a:lnTo>
                                    <a:lnTo>
                                      <a:pt x="1375" y="2016"/>
                                    </a:lnTo>
                                    <a:close/>
                                    <a:moveTo>
                                      <a:pt x="1459" y="2016"/>
                                    </a:moveTo>
                                    <a:lnTo>
                                      <a:pt x="1507" y="2016"/>
                                    </a:lnTo>
                                    <a:lnTo>
                                      <a:pt x="1507" y="2028"/>
                                    </a:lnTo>
                                    <a:lnTo>
                                      <a:pt x="1459" y="2028"/>
                                    </a:lnTo>
                                    <a:lnTo>
                                      <a:pt x="1459" y="2016"/>
                                    </a:lnTo>
                                    <a:close/>
                                    <a:moveTo>
                                      <a:pt x="1543" y="2016"/>
                                    </a:moveTo>
                                    <a:lnTo>
                                      <a:pt x="1591" y="2016"/>
                                    </a:lnTo>
                                    <a:lnTo>
                                      <a:pt x="1591" y="2028"/>
                                    </a:lnTo>
                                    <a:lnTo>
                                      <a:pt x="1543" y="2028"/>
                                    </a:lnTo>
                                    <a:lnTo>
                                      <a:pt x="1543" y="2016"/>
                                    </a:lnTo>
                                    <a:close/>
                                    <a:moveTo>
                                      <a:pt x="1627" y="2016"/>
                                    </a:moveTo>
                                    <a:lnTo>
                                      <a:pt x="1675" y="2016"/>
                                    </a:lnTo>
                                    <a:lnTo>
                                      <a:pt x="1675" y="2028"/>
                                    </a:lnTo>
                                    <a:lnTo>
                                      <a:pt x="1627" y="2028"/>
                                    </a:lnTo>
                                    <a:lnTo>
                                      <a:pt x="1627" y="2016"/>
                                    </a:lnTo>
                                    <a:close/>
                                    <a:moveTo>
                                      <a:pt x="1711" y="2016"/>
                                    </a:moveTo>
                                    <a:lnTo>
                                      <a:pt x="1759" y="2016"/>
                                    </a:lnTo>
                                    <a:lnTo>
                                      <a:pt x="1759" y="2028"/>
                                    </a:lnTo>
                                    <a:lnTo>
                                      <a:pt x="1711" y="2028"/>
                                    </a:lnTo>
                                    <a:lnTo>
                                      <a:pt x="1711" y="2016"/>
                                    </a:lnTo>
                                    <a:close/>
                                    <a:moveTo>
                                      <a:pt x="1795" y="2016"/>
                                    </a:moveTo>
                                    <a:lnTo>
                                      <a:pt x="1843" y="2016"/>
                                    </a:lnTo>
                                    <a:lnTo>
                                      <a:pt x="1843" y="2028"/>
                                    </a:lnTo>
                                    <a:lnTo>
                                      <a:pt x="1795" y="2028"/>
                                    </a:lnTo>
                                    <a:lnTo>
                                      <a:pt x="1795" y="2016"/>
                                    </a:lnTo>
                                    <a:close/>
                                    <a:moveTo>
                                      <a:pt x="1879" y="2016"/>
                                    </a:moveTo>
                                    <a:lnTo>
                                      <a:pt x="1927" y="2016"/>
                                    </a:lnTo>
                                    <a:lnTo>
                                      <a:pt x="1927" y="2028"/>
                                    </a:lnTo>
                                    <a:lnTo>
                                      <a:pt x="1879" y="2028"/>
                                    </a:lnTo>
                                    <a:lnTo>
                                      <a:pt x="1879" y="2016"/>
                                    </a:lnTo>
                                    <a:close/>
                                    <a:moveTo>
                                      <a:pt x="1963" y="2016"/>
                                    </a:moveTo>
                                    <a:lnTo>
                                      <a:pt x="2011" y="2016"/>
                                    </a:lnTo>
                                    <a:lnTo>
                                      <a:pt x="2011" y="2028"/>
                                    </a:lnTo>
                                    <a:lnTo>
                                      <a:pt x="1963" y="2028"/>
                                    </a:lnTo>
                                    <a:lnTo>
                                      <a:pt x="1963" y="2016"/>
                                    </a:lnTo>
                                    <a:close/>
                                    <a:moveTo>
                                      <a:pt x="2047" y="2016"/>
                                    </a:moveTo>
                                    <a:lnTo>
                                      <a:pt x="2095" y="2016"/>
                                    </a:lnTo>
                                    <a:lnTo>
                                      <a:pt x="2095" y="2028"/>
                                    </a:lnTo>
                                    <a:lnTo>
                                      <a:pt x="2047" y="2028"/>
                                    </a:lnTo>
                                    <a:lnTo>
                                      <a:pt x="2047" y="2016"/>
                                    </a:lnTo>
                                    <a:close/>
                                    <a:moveTo>
                                      <a:pt x="2131" y="2016"/>
                                    </a:moveTo>
                                    <a:lnTo>
                                      <a:pt x="2179" y="2016"/>
                                    </a:lnTo>
                                    <a:lnTo>
                                      <a:pt x="2179" y="2028"/>
                                    </a:lnTo>
                                    <a:lnTo>
                                      <a:pt x="2131" y="2028"/>
                                    </a:lnTo>
                                    <a:lnTo>
                                      <a:pt x="2131" y="2016"/>
                                    </a:lnTo>
                                    <a:close/>
                                    <a:moveTo>
                                      <a:pt x="2215" y="2016"/>
                                    </a:moveTo>
                                    <a:lnTo>
                                      <a:pt x="2263" y="2016"/>
                                    </a:lnTo>
                                    <a:lnTo>
                                      <a:pt x="2263" y="2028"/>
                                    </a:lnTo>
                                    <a:lnTo>
                                      <a:pt x="2215" y="2028"/>
                                    </a:lnTo>
                                    <a:lnTo>
                                      <a:pt x="2215" y="2016"/>
                                    </a:lnTo>
                                    <a:close/>
                                    <a:moveTo>
                                      <a:pt x="2299" y="2016"/>
                                    </a:moveTo>
                                    <a:lnTo>
                                      <a:pt x="2347" y="2016"/>
                                    </a:lnTo>
                                    <a:lnTo>
                                      <a:pt x="2347" y="2028"/>
                                    </a:lnTo>
                                    <a:lnTo>
                                      <a:pt x="2299" y="2028"/>
                                    </a:lnTo>
                                    <a:lnTo>
                                      <a:pt x="2299" y="2016"/>
                                    </a:lnTo>
                                    <a:close/>
                                    <a:moveTo>
                                      <a:pt x="2383" y="2016"/>
                                    </a:moveTo>
                                    <a:lnTo>
                                      <a:pt x="2431" y="2016"/>
                                    </a:lnTo>
                                    <a:lnTo>
                                      <a:pt x="2431" y="2028"/>
                                    </a:lnTo>
                                    <a:lnTo>
                                      <a:pt x="2383" y="2028"/>
                                    </a:lnTo>
                                    <a:lnTo>
                                      <a:pt x="2383" y="2016"/>
                                    </a:lnTo>
                                    <a:close/>
                                    <a:moveTo>
                                      <a:pt x="2467" y="2016"/>
                                    </a:moveTo>
                                    <a:lnTo>
                                      <a:pt x="2515" y="2016"/>
                                    </a:lnTo>
                                    <a:lnTo>
                                      <a:pt x="2515" y="2028"/>
                                    </a:lnTo>
                                    <a:lnTo>
                                      <a:pt x="2467" y="2028"/>
                                    </a:lnTo>
                                    <a:lnTo>
                                      <a:pt x="2467" y="2016"/>
                                    </a:lnTo>
                                    <a:close/>
                                    <a:moveTo>
                                      <a:pt x="2551" y="2016"/>
                                    </a:moveTo>
                                    <a:lnTo>
                                      <a:pt x="2599" y="2016"/>
                                    </a:lnTo>
                                    <a:lnTo>
                                      <a:pt x="2599" y="2028"/>
                                    </a:lnTo>
                                    <a:lnTo>
                                      <a:pt x="2551" y="2028"/>
                                    </a:lnTo>
                                    <a:lnTo>
                                      <a:pt x="2551" y="2016"/>
                                    </a:lnTo>
                                    <a:close/>
                                    <a:moveTo>
                                      <a:pt x="2635" y="2016"/>
                                    </a:moveTo>
                                    <a:lnTo>
                                      <a:pt x="2684" y="2016"/>
                                    </a:lnTo>
                                    <a:lnTo>
                                      <a:pt x="2684" y="2028"/>
                                    </a:lnTo>
                                    <a:lnTo>
                                      <a:pt x="2635" y="2028"/>
                                    </a:lnTo>
                                    <a:lnTo>
                                      <a:pt x="2635" y="2016"/>
                                    </a:lnTo>
                                    <a:close/>
                                    <a:moveTo>
                                      <a:pt x="2720" y="2016"/>
                                    </a:moveTo>
                                    <a:lnTo>
                                      <a:pt x="2768" y="2016"/>
                                    </a:lnTo>
                                    <a:lnTo>
                                      <a:pt x="2768" y="2028"/>
                                    </a:lnTo>
                                    <a:lnTo>
                                      <a:pt x="2720" y="2028"/>
                                    </a:lnTo>
                                    <a:lnTo>
                                      <a:pt x="2720" y="2016"/>
                                    </a:lnTo>
                                    <a:close/>
                                    <a:moveTo>
                                      <a:pt x="2804" y="2016"/>
                                    </a:moveTo>
                                    <a:lnTo>
                                      <a:pt x="2852" y="2016"/>
                                    </a:lnTo>
                                    <a:lnTo>
                                      <a:pt x="2852" y="2028"/>
                                    </a:lnTo>
                                    <a:lnTo>
                                      <a:pt x="2804" y="2028"/>
                                    </a:lnTo>
                                    <a:lnTo>
                                      <a:pt x="2804" y="2016"/>
                                    </a:lnTo>
                                    <a:close/>
                                    <a:moveTo>
                                      <a:pt x="2888" y="2016"/>
                                    </a:moveTo>
                                    <a:lnTo>
                                      <a:pt x="2936" y="2016"/>
                                    </a:lnTo>
                                    <a:lnTo>
                                      <a:pt x="2936" y="2028"/>
                                    </a:lnTo>
                                    <a:lnTo>
                                      <a:pt x="2888" y="2028"/>
                                    </a:lnTo>
                                    <a:lnTo>
                                      <a:pt x="2888" y="2016"/>
                                    </a:lnTo>
                                    <a:close/>
                                    <a:moveTo>
                                      <a:pt x="2972" y="2016"/>
                                    </a:moveTo>
                                    <a:lnTo>
                                      <a:pt x="3020" y="2016"/>
                                    </a:lnTo>
                                    <a:lnTo>
                                      <a:pt x="3020" y="2028"/>
                                    </a:lnTo>
                                    <a:lnTo>
                                      <a:pt x="2972" y="2028"/>
                                    </a:lnTo>
                                    <a:lnTo>
                                      <a:pt x="2972" y="2016"/>
                                    </a:lnTo>
                                    <a:close/>
                                    <a:moveTo>
                                      <a:pt x="3056" y="2016"/>
                                    </a:moveTo>
                                    <a:lnTo>
                                      <a:pt x="3104" y="2016"/>
                                    </a:lnTo>
                                    <a:lnTo>
                                      <a:pt x="3104" y="2028"/>
                                    </a:lnTo>
                                    <a:lnTo>
                                      <a:pt x="3056" y="2028"/>
                                    </a:lnTo>
                                    <a:lnTo>
                                      <a:pt x="3056" y="2016"/>
                                    </a:lnTo>
                                    <a:close/>
                                    <a:moveTo>
                                      <a:pt x="3140" y="2016"/>
                                    </a:moveTo>
                                    <a:lnTo>
                                      <a:pt x="3176" y="2016"/>
                                    </a:lnTo>
                                    <a:lnTo>
                                      <a:pt x="3170" y="2022"/>
                                    </a:lnTo>
                                    <a:lnTo>
                                      <a:pt x="3170" y="2010"/>
                                    </a:lnTo>
                                    <a:lnTo>
                                      <a:pt x="3182" y="2010"/>
                                    </a:lnTo>
                                    <a:lnTo>
                                      <a:pt x="3182" y="2028"/>
                                    </a:lnTo>
                                    <a:lnTo>
                                      <a:pt x="3140" y="2028"/>
                                    </a:lnTo>
                                    <a:lnTo>
                                      <a:pt x="3140" y="2016"/>
                                    </a:lnTo>
                                    <a:close/>
                                    <a:moveTo>
                                      <a:pt x="3170" y="1974"/>
                                    </a:moveTo>
                                    <a:lnTo>
                                      <a:pt x="3170" y="1926"/>
                                    </a:lnTo>
                                    <a:lnTo>
                                      <a:pt x="3182" y="1926"/>
                                    </a:lnTo>
                                    <a:lnTo>
                                      <a:pt x="3182" y="1974"/>
                                    </a:lnTo>
                                    <a:lnTo>
                                      <a:pt x="3170" y="1974"/>
                                    </a:lnTo>
                                    <a:close/>
                                    <a:moveTo>
                                      <a:pt x="3170" y="1890"/>
                                    </a:moveTo>
                                    <a:lnTo>
                                      <a:pt x="3170" y="1842"/>
                                    </a:lnTo>
                                    <a:lnTo>
                                      <a:pt x="3182" y="1842"/>
                                    </a:lnTo>
                                    <a:lnTo>
                                      <a:pt x="3182" y="1890"/>
                                    </a:lnTo>
                                    <a:lnTo>
                                      <a:pt x="3170" y="1890"/>
                                    </a:lnTo>
                                    <a:close/>
                                    <a:moveTo>
                                      <a:pt x="3170" y="1806"/>
                                    </a:moveTo>
                                    <a:lnTo>
                                      <a:pt x="3170" y="1758"/>
                                    </a:lnTo>
                                    <a:lnTo>
                                      <a:pt x="3182" y="1758"/>
                                    </a:lnTo>
                                    <a:lnTo>
                                      <a:pt x="3182" y="1806"/>
                                    </a:lnTo>
                                    <a:lnTo>
                                      <a:pt x="3170" y="1806"/>
                                    </a:lnTo>
                                    <a:close/>
                                    <a:moveTo>
                                      <a:pt x="3170" y="1722"/>
                                    </a:moveTo>
                                    <a:lnTo>
                                      <a:pt x="3170" y="1674"/>
                                    </a:lnTo>
                                    <a:lnTo>
                                      <a:pt x="3182" y="1674"/>
                                    </a:lnTo>
                                    <a:lnTo>
                                      <a:pt x="3182" y="1722"/>
                                    </a:lnTo>
                                    <a:lnTo>
                                      <a:pt x="3170" y="1722"/>
                                    </a:lnTo>
                                    <a:close/>
                                    <a:moveTo>
                                      <a:pt x="3170" y="1638"/>
                                    </a:moveTo>
                                    <a:lnTo>
                                      <a:pt x="3170" y="1590"/>
                                    </a:lnTo>
                                    <a:lnTo>
                                      <a:pt x="3182" y="1590"/>
                                    </a:lnTo>
                                    <a:lnTo>
                                      <a:pt x="3182" y="1638"/>
                                    </a:lnTo>
                                    <a:lnTo>
                                      <a:pt x="3170" y="1638"/>
                                    </a:lnTo>
                                    <a:close/>
                                    <a:moveTo>
                                      <a:pt x="3170" y="1554"/>
                                    </a:moveTo>
                                    <a:lnTo>
                                      <a:pt x="3170" y="1506"/>
                                    </a:lnTo>
                                    <a:lnTo>
                                      <a:pt x="3182" y="1506"/>
                                    </a:lnTo>
                                    <a:lnTo>
                                      <a:pt x="3182" y="1554"/>
                                    </a:lnTo>
                                    <a:lnTo>
                                      <a:pt x="3170" y="1554"/>
                                    </a:lnTo>
                                    <a:close/>
                                    <a:moveTo>
                                      <a:pt x="3170" y="1470"/>
                                    </a:moveTo>
                                    <a:lnTo>
                                      <a:pt x="3170" y="1422"/>
                                    </a:lnTo>
                                    <a:lnTo>
                                      <a:pt x="3182" y="1422"/>
                                    </a:lnTo>
                                    <a:lnTo>
                                      <a:pt x="3182" y="1470"/>
                                    </a:lnTo>
                                    <a:lnTo>
                                      <a:pt x="3170" y="1470"/>
                                    </a:lnTo>
                                    <a:close/>
                                    <a:moveTo>
                                      <a:pt x="3170" y="1386"/>
                                    </a:moveTo>
                                    <a:lnTo>
                                      <a:pt x="3170" y="1338"/>
                                    </a:lnTo>
                                    <a:lnTo>
                                      <a:pt x="3182" y="1338"/>
                                    </a:lnTo>
                                    <a:lnTo>
                                      <a:pt x="3182" y="1386"/>
                                    </a:lnTo>
                                    <a:lnTo>
                                      <a:pt x="3170" y="1386"/>
                                    </a:lnTo>
                                    <a:close/>
                                    <a:moveTo>
                                      <a:pt x="3170" y="1302"/>
                                    </a:moveTo>
                                    <a:lnTo>
                                      <a:pt x="3170" y="1254"/>
                                    </a:lnTo>
                                    <a:lnTo>
                                      <a:pt x="3182" y="1254"/>
                                    </a:lnTo>
                                    <a:lnTo>
                                      <a:pt x="3182" y="1302"/>
                                    </a:lnTo>
                                    <a:lnTo>
                                      <a:pt x="3170" y="1302"/>
                                    </a:lnTo>
                                    <a:close/>
                                    <a:moveTo>
                                      <a:pt x="3170" y="1218"/>
                                    </a:moveTo>
                                    <a:lnTo>
                                      <a:pt x="3170" y="1170"/>
                                    </a:lnTo>
                                    <a:lnTo>
                                      <a:pt x="3182" y="1170"/>
                                    </a:lnTo>
                                    <a:lnTo>
                                      <a:pt x="3182" y="1218"/>
                                    </a:lnTo>
                                    <a:lnTo>
                                      <a:pt x="3170" y="1218"/>
                                    </a:lnTo>
                                    <a:close/>
                                    <a:moveTo>
                                      <a:pt x="3170" y="1134"/>
                                    </a:moveTo>
                                    <a:lnTo>
                                      <a:pt x="3170" y="1086"/>
                                    </a:lnTo>
                                    <a:lnTo>
                                      <a:pt x="3182" y="1086"/>
                                    </a:lnTo>
                                    <a:lnTo>
                                      <a:pt x="3182" y="1134"/>
                                    </a:lnTo>
                                    <a:lnTo>
                                      <a:pt x="3170" y="1134"/>
                                    </a:lnTo>
                                    <a:close/>
                                    <a:moveTo>
                                      <a:pt x="3170" y="1050"/>
                                    </a:moveTo>
                                    <a:lnTo>
                                      <a:pt x="3170" y="1002"/>
                                    </a:lnTo>
                                    <a:lnTo>
                                      <a:pt x="3182" y="1002"/>
                                    </a:lnTo>
                                    <a:lnTo>
                                      <a:pt x="3182" y="1050"/>
                                    </a:lnTo>
                                    <a:lnTo>
                                      <a:pt x="3170" y="1050"/>
                                    </a:lnTo>
                                    <a:close/>
                                    <a:moveTo>
                                      <a:pt x="3170" y="966"/>
                                    </a:moveTo>
                                    <a:lnTo>
                                      <a:pt x="3170" y="918"/>
                                    </a:lnTo>
                                    <a:lnTo>
                                      <a:pt x="3182" y="918"/>
                                    </a:lnTo>
                                    <a:lnTo>
                                      <a:pt x="3182" y="966"/>
                                    </a:lnTo>
                                    <a:lnTo>
                                      <a:pt x="3170" y="966"/>
                                    </a:lnTo>
                                    <a:close/>
                                    <a:moveTo>
                                      <a:pt x="3170" y="882"/>
                                    </a:moveTo>
                                    <a:lnTo>
                                      <a:pt x="3170" y="834"/>
                                    </a:lnTo>
                                    <a:lnTo>
                                      <a:pt x="3182" y="834"/>
                                    </a:lnTo>
                                    <a:lnTo>
                                      <a:pt x="3182" y="882"/>
                                    </a:lnTo>
                                    <a:lnTo>
                                      <a:pt x="3170" y="882"/>
                                    </a:lnTo>
                                    <a:close/>
                                    <a:moveTo>
                                      <a:pt x="3170" y="798"/>
                                    </a:moveTo>
                                    <a:lnTo>
                                      <a:pt x="3170" y="750"/>
                                    </a:lnTo>
                                    <a:lnTo>
                                      <a:pt x="3182" y="750"/>
                                    </a:lnTo>
                                    <a:lnTo>
                                      <a:pt x="3182" y="798"/>
                                    </a:lnTo>
                                    <a:lnTo>
                                      <a:pt x="3170" y="798"/>
                                    </a:lnTo>
                                    <a:close/>
                                    <a:moveTo>
                                      <a:pt x="3170" y="714"/>
                                    </a:moveTo>
                                    <a:lnTo>
                                      <a:pt x="3170" y="666"/>
                                    </a:lnTo>
                                    <a:lnTo>
                                      <a:pt x="3182" y="666"/>
                                    </a:lnTo>
                                    <a:lnTo>
                                      <a:pt x="3182" y="714"/>
                                    </a:lnTo>
                                    <a:lnTo>
                                      <a:pt x="3170" y="714"/>
                                    </a:lnTo>
                                    <a:close/>
                                    <a:moveTo>
                                      <a:pt x="3170" y="630"/>
                                    </a:moveTo>
                                    <a:lnTo>
                                      <a:pt x="3170" y="582"/>
                                    </a:lnTo>
                                    <a:lnTo>
                                      <a:pt x="3182" y="582"/>
                                    </a:lnTo>
                                    <a:lnTo>
                                      <a:pt x="3182" y="630"/>
                                    </a:lnTo>
                                    <a:lnTo>
                                      <a:pt x="3170" y="630"/>
                                    </a:lnTo>
                                    <a:close/>
                                    <a:moveTo>
                                      <a:pt x="3170" y="546"/>
                                    </a:moveTo>
                                    <a:lnTo>
                                      <a:pt x="3170" y="498"/>
                                    </a:lnTo>
                                    <a:lnTo>
                                      <a:pt x="3182" y="498"/>
                                    </a:lnTo>
                                    <a:lnTo>
                                      <a:pt x="3182" y="546"/>
                                    </a:lnTo>
                                    <a:lnTo>
                                      <a:pt x="3170" y="546"/>
                                    </a:lnTo>
                                    <a:close/>
                                    <a:moveTo>
                                      <a:pt x="3170" y="462"/>
                                    </a:moveTo>
                                    <a:lnTo>
                                      <a:pt x="3170" y="414"/>
                                    </a:lnTo>
                                    <a:lnTo>
                                      <a:pt x="3182" y="414"/>
                                    </a:lnTo>
                                    <a:lnTo>
                                      <a:pt x="3182" y="462"/>
                                    </a:lnTo>
                                    <a:lnTo>
                                      <a:pt x="3170" y="462"/>
                                    </a:lnTo>
                                    <a:close/>
                                    <a:moveTo>
                                      <a:pt x="3170" y="378"/>
                                    </a:moveTo>
                                    <a:lnTo>
                                      <a:pt x="3170" y="330"/>
                                    </a:lnTo>
                                    <a:lnTo>
                                      <a:pt x="3182" y="330"/>
                                    </a:lnTo>
                                    <a:lnTo>
                                      <a:pt x="3182" y="378"/>
                                    </a:lnTo>
                                    <a:lnTo>
                                      <a:pt x="3170" y="378"/>
                                    </a:lnTo>
                                    <a:close/>
                                    <a:moveTo>
                                      <a:pt x="3170" y="294"/>
                                    </a:moveTo>
                                    <a:lnTo>
                                      <a:pt x="3170" y="246"/>
                                    </a:lnTo>
                                    <a:lnTo>
                                      <a:pt x="3182" y="246"/>
                                    </a:lnTo>
                                    <a:lnTo>
                                      <a:pt x="3182" y="294"/>
                                    </a:lnTo>
                                    <a:lnTo>
                                      <a:pt x="3170" y="294"/>
                                    </a:lnTo>
                                    <a:close/>
                                    <a:moveTo>
                                      <a:pt x="3170" y="210"/>
                                    </a:moveTo>
                                    <a:lnTo>
                                      <a:pt x="3170" y="162"/>
                                    </a:lnTo>
                                    <a:lnTo>
                                      <a:pt x="3182" y="162"/>
                                    </a:lnTo>
                                    <a:lnTo>
                                      <a:pt x="3182" y="210"/>
                                    </a:lnTo>
                                    <a:lnTo>
                                      <a:pt x="3170" y="210"/>
                                    </a:lnTo>
                                    <a:close/>
                                    <a:moveTo>
                                      <a:pt x="3170" y="126"/>
                                    </a:moveTo>
                                    <a:lnTo>
                                      <a:pt x="3170" y="78"/>
                                    </a:lnTo>
                                    <a:lnTo>
                                      <a:pt x="3182" y="78"/>
                                    </a:lnTo>
                                    <a:lnTo>
                                      <a:pt x="3182" y="126"/>
                                    </a:lnTo>
                                    <a:lnTo>
                                      <a:pt x="3170" y="126"/>
                                    </a:lnTo>
                                    <a:close/>
                                    <a:moveTo>
                                      <a:pt x="3170" y="42"/>
                                    </a:moveTo>
                                    <a:lnTo>
                                      <a:pt x="3170" y="6"/>
                                    </a:lnTo>
                                    <a:lnTo>
                                      <a:pt x="3182" y="6"/>
                                    </a:lnTo>
                                    <a:lnTo>
                                      <a:pt x="3182" y="42"/>
                                    </a:lnTo>
                                    <a:lnTo>
                                      <a:pt x="3170" y="42"/>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44" name="Rectangle 124"/>
                            <wps:cNvSpPr>
                              <a:spLocks noChangeArrowheads="1"/>
                            </wps:cNvSpPr>
                            <wps:spPr bwMode="auto">
                              <a:xfrm>
                                <a:off x="2443940" y="37654"/>
                                <a:ext cx="2616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rPr>
                                    <w:t xml:space="preserve">DUT </w:t>
                                  </w:r>
                                </w:p>
                              </w:txbxContent>
                            </wps:txbx>
                            <wps:bodyPr rot="0" vert="horz" wrap="none" lIns="0" tIns="0" rIns="0" bIns="0" anchor="t" anchorCtr="0" upright="1">
                              <a:spAutoFit/>
                            </wps:bodyPr>
                          </wps:wsp>
                          <wps:wsp>
                            <wps:cNvPr id="1845" name="Rectangle 125"/>
                            <wps:cNvSpPr>
                              <a:spLocks noChangeArrowheads="1"/>
                            </wps:cNvSpPr>
                            <wps:spPr bwMode="auto">
                              <a:xfrm>
                                <a:off x="2443940" y="177971"/>
                                <a:ext cx="1149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txbxContent>
                            </wps:txbx>
                            <wps:bodyPr rot="0" vert="horz" wrap="none" lIns="0" tIns="0" rIns="0" bIns="0" anchor="t" anchorCtr="0" upright="1">
                              <a:spAutoFit/>
                            </wps:bodyPr>
                          </wps:wsp>
                          <wps:wsp>
                            <wps:cNvPr id="1846" name="Rectangle 126"/>
                            <wps:cNvSpPr>
                              <a:spLocks noChangeArrowheads="1"/>
                            </wps:cNvSpPr>
                            <wps:spPr bwMode="auto">
                              <a:xfrm>
                                <a:off x="2580465" y="177971"/>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rPr>
                                    <w:t xml:space="preserve"> </w:t>
                                  </w:r>
                                </w:p>
                              </w:txbxContent>
                            </wps:txbx>
                            <wps:bodyPr rot="0" vert="horz" wrap="none" lIns="0" tIns="0" rIns="0" bIns="0" anchor="t" anchorCtr="0" upright="1">
                              <a:spAutoFit/>
                            </wps:bodyPr>
                          </wps:wsp>
                          <wps:wsp>
                            <wps:cNvPr id="1847" name="Freeform 127"/>
                            <wps:cNvSpPr>
                              <a:spLocks noEditPoints="1"/>
                            </wps:cNvSpPr>
                            <wps:spPr bwMode="auto">
                              <a:xfrm>
                                <a:off x="3477085" y="7179"/>
                                <a:ext cx="3169285" cy="1288415"/>
                              </a:xfrm>
                              <a:custGeom>
                                <a:avLst/>
                                <a:gdLst>
                                  <a:gd name="T0" fmla="*/ 4229 w 4451"/>
                                  <a:gd name="T1" fmla="*/ 0 h 2029"/>
                                  <a:gd name="T2" fmla="*/ 4025 w 4451"/>
                                  <a:gd name="T3" fmla="*/ 12 h 2029"/>
                                  <a:gd name="T4" fmla="*/ 3856 w 4451"/>
                                  <a:gd name="T5" fmla="*/ 0 h 2029"/>
                                  <a:gd name="T6" fmla="*/ 3556 w 4451"/>
                                  <a:gd name="T7" fmla="*/ 12 h 2029"/>
                                  <a:gd name="T8" fmla="*/ 3436 w 4451"/>
                                  <a:gd name="T9" fmla="*/ 12 h 2029"/>
                                  <a:gd name="T10" fmla="*/ 3136 w 4451"/>
                                  <a:gd name="T11" fmla="*/ 0 h 2029"/>
                                  <a:gd name="T12" fmla="*/ 2932 w 4451"/>
                                  <a:gd name="T13" fmla="*/ 12 h 2029"/>
                                  <a:gd name="T14" fmla="*/ 2764 w 4451"/>
                                  <a:gd name="T15" fmla="*/ 0 h 2029"/>
                                  <a:gd name="T16" fmla="*/ 2463 w 4451"/>
                                  <a:gd name="T17" fmla="*/ 12 h 2029"/>
                                  <a:gd name="T18" fmla="*/ 2343 w 4451"/>
                                  <a:gd name="T19" fmla="*/ 12 h 2029"/>
                                  <a:gd name="T20" fmla="*/ 2043 w 4451"/>
                                  <a:gd name="T21" fmla="*/ 0 h 2029"/>
                                  <a:gd name="T22" fmla="*/ 1839 w 4451"/>
                                  <a:gd name="T23" fmla="*/ 12 h 2029"/>
                                  <a:gd name="T24" fmla="*/ 1671 w 4451"/>
                                  <a:gd name="T25" fmla="*/ 0 h 2029"/>
                                  <a:gd name="T26" fmla="*/ 1371 w 4451"/>
                                  <a:gd name="T27" fmla="*/ 12 h 2029"/>
                                  <a:gd name="T28" fmla="*/ 1251 w 4451"/>
                                  <a:gd name="T29" fmla="*/ 12 h 2029"/>
                                  <a:gd name="T30" fmla="*/ 950 w 4451"/>
                                  <a:gd name="T31" fmla="*/ 0 h 2029"/>
                                  <a:gd name="T32" fmla="*/ 746 w 4451"/>
                                  <a:gd name="T33" fmla="*/ 12 h 2029"/>
                                  <a:gd name="T34" fmla="*/ 578 w 4451"/>
                                  <a:gd name="T35" fmla="*/ 0 h 2029"/>
                                  <a:gd name="T36" fmla="*/ 278 w 4451"/>
                                  <a:gd name="T37" fmla="*/ 12 h 2029"/>
                                  <a:gd name="T38" fmla="*/ 158 w 4451"/>
                                  <a:gd name="T39" fmla="*/ 12 h 2029"/>
                                  <a:gd name="T40" fmla="*/ 0 w 4451"/>
                                  <a:gd name="T41" fmla="*/ 155 h 2029"/>
                                  <a:gd name="T42" fmla="*/ 12 w 4451"/>
                                  <a:gd name="T43" fmla="*/ 359 h 2029"/>
                                  <a:gd name="T44" fmla="*/ 0 w 4451"/>
                                  <a:gd name="T45" fmla="*/ 527 h 2029"/>
                                  <a:gd name="T46" fmla="*/ 12 w 4451"/>
                                  <a:gd name="T47" fmla="*/ 827 h 2029"/>
                                  <a:gd name="T48" fmla="*/ 12 w 4451"/>
                                  <a:gd name="T49" fmla="*/ 947 h 2029"/>
                                  <a:gd name="T50" fmla="*/ 0 w 4451"/>
                                  <a:gd name="T51" fmla="*/ 1247 h 2029"/>
                                  <a:gd name="T52" fmla="*/ 12 w 4451"/>
                                  <a:gd name="T53" fmla="*/ 1451 h 2029"/>
                                  <a:gd name="T54" fmla="*/ 0 w 4451"/>
                                  <a:gd name="T55" fmla="*/ 1619 h 2029"/>
                                  <a:gd name="T56" fmla="*/ 12 w 4451"/>
                                  <a:gd name="T57" fmla="*/ 1919 h 2029"/>
                                  <a:gd name="T58" fmla="*/ 22 w 4451"/>
                                  <a:gd name="T59" fmla="*/ 2017 h 2029"/>
                                  <a:gd name="T60" fmla="*/ 322 w 4451"/>
                                  <a:gd name="T61" fmla="*/ 2029 h 2029"/>
                                  <a:gd name="T62" fmla="*/ 526 w 4451"/>
                                  <a:gd name="T63" fmla="*/ 2017 h 2029"/>
                                  <a:gd name="T64" fmla="*/ 694 w 4451"/>
                                  <a:gd name="T65" fmla="*/ 2029 h 2029"/>
                                  <a:gd name="T66" fmla="*/ 994 w 4451"/>
                                  <a:gd name="T67" fmla="*/ 2017 h 2029"/>
                                  <a:gd name="T68" fmla="*/ 1115 w 4451"/>
                                  <a:gd name="T69" fmla="*/ 2017 h 2029"/>
                                  <a:gd name="T70" fmla="*/ 1415 w 4451"/>
                                  <a:gd name="T71" fmla="*/ 2029 h 2029"/>
                                  <a:gd name="T72" fmla="*/ 1619 w 4451"/>
                                  <a:gd name="T73" fmla="*/ 2017 h 2029"/>
                                  <a:gd name="T74" fmla="*/ 1787 w 4451"/>
                                  <a:gd name="T75" fmla="*/ 2029 h 2029"/>
                                  <a:gd name="T76" fmla="*/ 2087 w 4451"/>
                                  <a:gd name="T77" fmla="*/ 2017 h 2029"/>
                                  <a:gd name="T78" fmla="*/ 2207 w 4451"/>
                                  <a:gd name="T79" fmla="*/ 2017 h 2029"/>
                                  <a:gd name="T80" fmla="*/ 2508 w 4451"/>
                                  <a:gd name="T81" fmla="*/ 2029 h 2029"/>
                                  <a:gd name="T82" fmla="*/ 2712 w 4451"/>
                                  <a:gd name="T83" fmla="*/ 2017 h 2029"/>
                                  <a:gd name="T84" fmla="*/ 2880 w 4451"/>
                                  <a:gd name="T85" fmla="*/ 2029 h 2029"/>
                                  <a:gd name="T86" fmla="*/ 3180 w 4451"/>
                                  <a:gd name="T87" fmla="*/ 2017 h 2029"/>
                                  <a:gd name="T88" fmla="*/ 3300 w 4451"/>
                                  <a:gd name="T89" fmla="*/ 2017 h 2029"/>
                                  <a:gd name="T90" fmla="*/ 3600 w 4451"/>
                                  <a:gd name="T91" fmla="*/ 2029 h 2029"/>
                                  <a:gd name="T92" fmla="*/ 3805 w 4451"/>
                                  <a:gd name="T93" fmla="*/ 2017 h 2029"/>
                                  <a:gd name="T94" fmla="*/ 3973 w 4451"/>
                                  <a:gd name="T95" fmla="*/ 2029 h 2029"/>
                                  <a:gd name="T96" fmla="*/ 4273 w 4451"/>
                                  <a:gd name="T97" fmla="*/ 2017 h 2029"/>
                                  <a:gd name="T98" fmla="*/ 4393 w 4451"/>
                                  <a:gd name="T99" fmla="*/ 2017 h 2029"/>
                                  <a:gd name="T100" fmla="*/ 4451 w 4451"/>
                                  <a:gd name="T101" fmla="*/ 1775 h 2029"/>
                                  <a:gd name="T102" fmla="*/ 4439 w 4451"/>
                                  <a:gd name="T103" fmla="*/ 1571 h 2029"/>
                                  <a:gd name="T104" fmla="*/ 4451 w 4451"/>
                                  <a:gd name="T105" fmla="*/ 1403 h 2029"/>
                                  <a:gd name="T106" fmla="*/ 4439 w 4451"/>
                                  <a:gd name="T107" fmla="*/ 1103 h 2029"/>
                                  <a:gd name="T108" fmla="*/ 4439 w 4451"/>
                                  <a:gd name="T109" fmla="*/ 983 h 2029"/>
                                  <a:gd name="T110" fmla="*/ 4451 w 4451"/>
                                  <a:gd name="T111" fmla="*/ 683 h 2029"/>
                                  <a:gd name="T112" fmla="*/ 4439 w 4451"/>
                                  <a:gd name="T113" fmla="*/ 479 h 2029"/>
                                  <a:gd name="T114" fmla="*/ 4451 w 4451"/>
                                  <a:gd name="T115" fmla="*/ 311 h 2029"/>
                                  <a:gd name="T116" fmla="*/ 4439 w 4451"/>
                                  <a:gd name="T117" fmla="*/ 11 h 2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51" h="2029">
                                    <a:moveTo>
                                      <a:pt x="4445" y="12"/>
                                    </a:moveTo>
                                    <a:lnTo>
                                      <a:pt x="4397" y="12"/>
                                    </a:lnTo>
                                    <a:lnTo>
                                      <a:pt x="4397" y="0"/>
                                    </a:lnTo>
                                    <a:lnTo>
                                      <a:pt x="4445" y="0"/>
                                    </a:lnTo>
                                    <a:lnTo>
                                      <a:pt x="4445" y="12"/>
                                    </a:lnTo>
                                    <a:close/>
                                    <a:moveTo>
                                      <a:pt x="4361" y="12"/>
                                    </a:moveTo>
                                    <a:lnTo>
                                      <a:pt x="4313" y="12"/>
                                    </a:lnTo>
                                    <a:lnTo>
                                      <a:pt x="4313" y="0"/>
                                    </a:lnTo>
                                    <a:lnTo>
                                      <a:pt x="4361" y="0"/>
                                    </a:lnTo>
                                    <a:lnTo>
                                      <a:pt x="4361" y="12"/>
                                    </a:lnTo>
                                    <a:close/>
                                    <a:moveTo>
                                      <a:pt x="4277" y="12"/>
                                    </a:moveTo>
                                    <a:lnTo>
                                      <a:pt x="4229" y="12"/>
                                    </a:lnTo>
                                    <a:lnTo>
                                      <a:pt x="4229" y="0"/>
                                    </a:lnTo>
                                    <a:lnTo>
                                      <a:pt x="4277" y="0"/>
                                    </a:lnTo>
                                    <a:lnTo>
                                      <a:pt x="4277" y="12"/>
                                    </a:lnTo>
                                    <a:close/>
                                    <a:moveTo>
                                      <a:pt x="4193" y="12"/>
                                    </a:moveTo>
                                    <a:lnTo>
                                      <a:pt x="4145" y="12"/>
                                    </a:lnTo>
                                    <a:lnTo>
                                      <a:pt x="4145" y="0"/>
                                    </a:lnTo>
                                    <a:lnTo>
                                      <a:pt x="4193" y="0"/>
                                    </a:lnTo>
                                    <a:lnTo>
                                      <a:pt x="4193" y="12"/>
                                    </a:lnTo>
                                    <a:close/>
                                    <a:moveTo>
                                      <a:pt x="4109" y="12"/>
                                    </a:moveTo>
                                    <a:lnTo>
                                      <a:pt x="4061" y="12"/>
                                    </a:lnTo>
                                    <a:lnTo>
                                      <a:pt x="4061" y="0"/>
                                    </a:lnTo>
                                    <a:lnTo>
                                      <a:pt x="4109" y="0"/>
                                    </a:lnTo>
                                    <a:lnTo>
                                      <a:pt x="4109" y="12"/>
                                    </a:lnTo>
                                    <a:close/>
                                    <a:moveTo>
                                      <a:pt x="4025" y="12"/>
                                    </a:moveTo>
                                    <a:lnTo>
                                      <a:pt x="3977" y="12"/>
                                    </a:lnTo>
                                    <a:lnTo>
                                      <a:pt x="3977" y="0"/>
                                    </a:lnTo>
                                    <a:lnTo>
                                      <a:pt x="4025" y="0"/>
                                    </a:lnTo>
                                    <a:lnTo>
                                      <a:pt x="4025" y="12"/>
                                    </a:lnTo>
                                    <a:close/>
                                    <a:moveTo>
                                      <a:pt x="3941" y="12"/>
                                    </a:moveTo>
                                    <a:lnTo>
                                      <a:pt x="3892" y="12"/>
                                    </a:lnTo>
                                    <a:lnTo>
                                      <a:pt x="3892" y="0"/>
                                    </a:lnTo>
                                    <a:lnTo>
                                      <a:pt x="3941" y="0"/>
                                    </a:lnTo>
                                    <a:lnTo>
                                      <a:pt x="3941" y="12"/>
                                    </a:lnTo>
                                    <a:close/>
                                    <a:moveTo>
                                      <a:pt x="3856" y="12"/>
                                    </a:moveTo>
                                    <a:lnTo>
                                      <a:pt x="3808" y="12"/>
                                    </a:lnTo>
                                    <a:lnTo>
                                      <a:pt x="3808" y="0"/>
                                    </a:lnTo>
                                    <a:lnTo>
                                      <a:pt x="3856" y="0"/>
                                    </a:lnTo>
                                    <a:lnTo>
                                      <a:pt x="3856" y="12"/>
                                    </a:lnTo>
                                    <a:close/>
                                    <a:moveTo>
                                      <a:pt x="3772" y="12"/>
                                    </a:moveTo>
                                    <a:lnTo>
                                      <a:pt x="3724" y="12"/>
                                    </a:lnTo>
                                    <a:lnTo>
                                      <a:pt x="3724" y="0"/>
                                    </a:lnTo>
                                    <a:lnTo>
                                      <a:pt x="3772" y="0"/>
                                    </a:lnTo>
                                    <a:lnTo>
                                      <a:pt x="3772" y="12"/>
                                    </a:lnTo>
                                    <a:close/>
                                    <a:moveTo>
                                      <a:pt x="3688" y="12"/>
                                    </a:moveTo>
                                    <a:lnTo>
                                      <a:pt x="3640" y="12"/>
                                    </a:lnTo>
                                    <a:lnTo>
                                      <a:pt x="3640" y="0"/>
                                    </a:lnTo>
                                    <a:lnTo>
                                      <a:pt x="3688" y="0"/>
                                    </a:lnTo>
                                    <a:lnTo>
                                      <a:pt x="3688" y="12"/>
                                    </a:lnTo>
                                    <a:close/>
                                    <a:moveTo>
                                      <a:pt x="3604" y="12"/>
                                    </a:moveTo>
                                    <a:lnTo>
                                      <a:pt x="3556" y="12"/>
                                    </a:lnTo>
                                    <a:lnTo>
                                      <a:pt x="3556" y="0"/>
                                    </a:lnTo>
                                    <a:lnTo>
                                      <a:pt x="3604" y="0"/>
                                    </a:lnTo>
                                    <a:lnTo>
                                      <a:pt x="3604" y="12"/>
                                    </a:lnTo>
                                    <a:close/>
                                    <a:moveTo>
                                      <a:pt x="3520" y="12"/>
                                    </a:moveTo>
                                    <a:lnTo>
                                      <a:pt x="3472" y="12"/>
                                    </a:lnTo>
                                    <a:lnTo>
                                      <a:pt x="3472" y="0"/>
                                    </a:lnTo>
                                    <a:lnTo>
                                      <a:pt x="3520" y="0"/>
                                    </a:lnTo>
                                    <a:lnTo>
                                      <a:pt x="3520" y="12"/>
                                    </a:lnTo>
                                    <a:close/>
                                    <a:moveTo>
                                      <a:pt x="3436" y="12"/>
                                    </a:moveTo>
                                    <a:lnTo>
                                      <a:pt x="3388" y="12"/>
                                    </a:lnTo>
                                    <a:lnTo>
                                      <a:pt x="3388" y="0"/>
                                    </a:lnTo>
                                    <a:lnTo>
                                      <a:pt x="3436" y="0"/>
                                    </a:lnTo>
                                    <a:lnTo>
                                      <a:pt x="3436" y="12"/>
                                    </a:lnTo>
                                    <a:close/>
                                    <a:moveTo>
                                      <a:pt x="3352" y="12"/>
                                    </a:moveTo>
                                    <a:lnTo>
                                      <a:pt x="3304" y="12"/>
                                    </a:lnTo>
                                    <a:lnTo>
                                      <a:pt x="3304" y="0"/>
                                    </a:lnTo>
                                    <a:lnTo>
                                      <a:pt x="3352" y="0"/>
                                    </a:lnTo>
                                    <a:lnTo>
                                      <a:pt x="3352" y="12"/>
                                    </a:lnTo>
                                    <a:close/>
                                    <a:moveTo>
                                      <a:pt x="3268" y="12"/>
                                    </a:moveTo>
                                    <a:lnTo>
                                      <a:pt x="3220" y="12"/>
                                    </a:lnTo>
                                    <a:lnTo>
                                      <a:pt x="3220" y="0"/>
                                    </a:lnTo>
                                    <a:lnTo>
                                      <a:pt x="3268" y="0"/>
                                    </a:lnTo>
                                    <a:lnTo>
                                      <a:pt x="3268" y="12"/>
                                    </a:lnTo>
                                    <a:close/>
                                    <a:moveTo>
                                      <a:pt x="3184" y="12"/>
                                    </a:moveTo>
                                    <a:lnTo>
                                      <a:pt x="3136" y="12"/>
                                    </a:lnTo>
                                    <a:lnTo>
                                      <a:pt x="3136" y="0"/>
                                    </a:lnTo>
                                    <a:lnTo>
                                      <a:pt x="3184" y="0"/>
                                    </a:lnTo>
                                    <a:lnTo>
                                      <a:pt x="3184" y="12"/>
                                    </a:lnTo>
                                    <a:close/>
                                    <a:moveTo>
                                      <a:pt x="3100" y="12"/>
                                    </a:moveTo>
                                    <a:lnTo>
                                      <a:pt x="3052" y="12"/>
                                    </a:lnTo>
                                    <a:lnTo>
                                      <a:pt x="3052" y="0"/>
                                    </a:lnTo>
                                    <a:lnTo>
                                      <a:pt x="3100" y="0"/>
                                    </a:lnTo>
                                    <a:lnTo>
                                      <a:pt x="3100" y="12"/>
                                    </a:lnTo>
                                    <a:close/>
                                    <a:moveTo>
                                      <a:pt x="3016" y="12"/>
                                    </a:moveTo>
                                    <a:lnTo>
                                      <a:pt x="2968" y="12"/>
                                    </a:lnTo>
                                    <a:lnTo>
                                      <a:pt x="2968" y="0"/>
                                    </a:lnTo>
                                    <a:lnTo>
                                      <a:pt x="3016" y="0"/>
                                    </a:lnTo>
                                    <a:lnTo>
                                      <a:pt x="3016" y="12"/>
                                    </a:lnTo>
                                    <a:close/>
                                    <a:moveTo>
                                      <a:pt x="2932" y="12"/>
                                    </a:moveTo>
                                    <a:lnTo>
                                      <a:pt x="2884" y="12"/>
                                    </a:lnTo>
                                    <a:lnTo>
                                      <a:pt x="2884" y="0"/>
                                    </a:lnTo>
                                    <a:lnTo>
                                      <a:pt x="2932" y="0"/>
                                    </a:lnTo>
                                    <a:lnTo>
                                      <a:pt x="2932" y="12"/>
                                    </a:lnTo>
                                    <a:close/>
                                    <a:moveTo>
                                      <a:pt x="2848" y="12"/>
                                    </a:moveTo>
                                    <a:lnTo>
                                      <a:pt x="2800" y="12"/>
                                    </a:lnTo>
                                    <a:lnTo>
                                      <a:pt x="2800" y="0"/>
                                    </a:lnTo>
                                    <a:lnTo>
                                      <a:pt x="2848" y="0"/>
                                    </a:lnTo>
                                    <a:lnTo>
                                      <a:pt x="2848" y="12"/>
                                    </a:lnTo>
                                    <a:close/>
                                    <a:moveTo>
                                      <a:pt x="2764" y="12"/>
                                    </a:moveTo>
                                    <a:lnTo>
                                      <a:pt x="2716" y="12"/>
                                    </a:lnTo>
                                    <a:lnTo>
                                      <a:pt x="2716" y="0"/>
                                    </a:lnTo>
                                    <a:lnTo>
                                      <a:pt x="2764" y="0"/>
                                    </a:lnTo>
                                    <a:lnTo>
                                      <a:pt x="2764" y="12"/>
                                    </a:lnTo>
                                    <a:close/>
                                    <a:moveTo>
                                      <a:pt x="2680" y="12"/>
                                    </a:moveTo>
                                    <a:lnTo>
                                      <a:pt x="2632" y="12"/>
                                    </a:lnTo>
                                    <a:lnTo>
                                      <a:pt x="2632" y="0"/>
                                    </a:lnTo>
                                    <a:lnTo>
                                      <a:pt x="2680" y="0"/>
                                    </a:lnTo>
                                    <a:lnTo>
                                      <a:pt x="2680" y="12"/>
                                    </a:lnTo>
                                    <a:close/>
                                    <a:moveTo>
                                      <a:pt x="2596" y="12"/>
                                    </a:moveTo>
                                    <a:lnTo>
                                      <a:pt x="2547" y="12"/>
                                    </a:lnTo>
                                    <a:lnTo>
                                      <a:pt x="2547" y="0"/>
                                    </a:lnTo>
                                    <a:lnTo>
                                      <a:pt x="2596" y="0"/>
                                    </a:lnTo>
                                    <a:lnTo>
                                      <a:pt x="2596" y="12"/>
                                    </a:lnTo>
                                    <a:close/>
                                    <a:moveTo>
                                      <a:pt x="2511" y="12"/>
                                    </a:moveTo>
                                    <a:lnTo>
                                      <a:pt x="2463" y="12"/>
                                    </a:lnTo>
                                    <a:lnTo>
                                      <a:pt x="2463" y="0"/>
                                    </a:lnTo>
                                    <a:lnTo>
                                      <a:pt x="2511" y="0"/>
                                    </a:lnTo>
                                    <a:lnTo>
                                      <a:pt x="2511" y="12"/>
                                    </a:lnTo>
                                    <a:close/>
                                    <a:moveTo>
                                      <a:pt x="2427" y="12"/>
                                    </a:moveTo>
                                    <a:lnTo>
                                      <a:pt x="2379" y="12"/>
                                    </a:lnTo>
                                    <a:lnTo>
                                      <a:pt x="2379" y="0"/>
                                    </a:lnTo>
                                    <a:lnTo>
                                      <a:pt x="2427" y="0"/>
                                    </a:lnTo>
                                    <a:lnTo>
                                      <a:pt x="2427" y="12"/>
                                    </a:lnTo>
                                    <a:close/>
                                    <a:moveTo>
                                      <a:pt x="2343" y="12"/>
                                    </a:moveTo>
                                    <a:lnTo>
                                      <a:pt x="2295" y="12"/>
                                    </a:lnTo>
                                    <a:lnTo>
                                      <a:pt x="2295" y="0"/>
                                    </a:lnTo>
                                    <a:lnTo>
                                      <a:pt x="2343" y="0"/>
                                    </a:lnTo>
                                    <a:lnTo>
                                      <a:pt x="2343" y="12"/>
                                    </a:lnTo>
                                    <a:close/>
                                    <a:moveTo>
                                      <a:pt x="2259" y="12"/>
                                    </a:moveTo>
                                    <a:lnTo>
                                      <a:pt x="2211" y="12"/>
                                    </a:lnTo>
                                    <a:lnTo>
                                      <a:pt x="2211" y="0"/>
                                    </a:lnTo>
                                    <a:lnTo>
                                      <a:pt x="2259" y="0"/>
                                    </a:lnTo>
                                    <a:lnTo>
                                      <a:pt x="2259" y="12"/>
                                    </a:lnTo>
                                    <a:close/>
                                    <a:moveTo>
                                      <a:pt x="2175" y="12"/>
                                    </a:moveTo>
                                    <a:lnTo>
                                      <a:pt x="2127" y="12"/>
                                    </a:lnTo>
                                    <a:lnTo>
                                      <a:pt x="2127" y="0"/>
                                    </a:lnTo>
                                    <a:lnTo>
                                      <a:pt x="2175" y="0"/>
                                    </a:lnTo>
                                    <a:lnTo>
                                      <a:pt x="2175" y="12"/>
                                    </a:lnTo>
                                    <a:close/>
                                    <a:moveTo>
                                      <a:pt x="2091" y="12"/>
                                    </a:moveTo>
                                    <a:lnTo>
                                      <a:pt x="2043" y="12"/>
                                    </a:lnTo>
                                    <a:lnTo>
                                      <a:pt x="2043" y="0"/>
                                    </a:lnTo>
                                    <a:lnTo>
                                      <a:pt x="2091" y="0"/>
                                    </a:lnTo>
                                    <a:lnTo>
                                      <a:pt x="2091" y="12"/>
                                    </a:lnTo>
                                    <a:close/>
                                    <a:moveTo>
                                      <a:pt x="2007" y="12"/>
                                    </a:moveTo>
                                    <a:lnTo>
                                      <a:pt x="1959" y="12"/>
                                    </a:lnTo>
                                    <a:lnTo>
                                      <a:pt x="1959" y="0"/>
                                    </a:lnTo>
                                    <a:lnTo>
                                      <a:pt x="2007" y="0"/>
                                    </a:lnTo>
                                    <a:lnTo>
                                      <a:pt x="2007" y="12"/>
                                    </a:lnTo>
                                    <a:close/>
                                    <a:moveTo>
                                      <a:pt x="1923" y="12"/>
                                    </a:moveTo>
                                    <a:lnTo>
                                      <a:pt x="1875" y="12"/>
                                    </a:lnTo>
                                    <a:lnTo>
                                      <a:pt x="1875" y="0"/>
                                    </a:lnTo>
                                    <a:lnTo>
                                      <a:pt x="1923" y="0"/>
                                    </a:lnTo>
                                    <a:lnTo>
                                      <a:pt x="1923" y="12"/>
                                    </a:lnTo>
                                    <a:close/>
                                    <a:moveTo>
                                      <a:pt x="1839" y="12"/>
                                    </a:moveTo>
                                    <a:lnTo>
                                      <a:pt x="1791" y="12"/>
                                    </a:lnTo>
                                    <a:lnTo>
                                      <a:pt x="1791" y="0"/>
                                    </a:lnTo>
                                    <a:lnTo>
                                      <a:pt x="1839" y="0"/>
                                    </a:lnTo>
                                    <a:lnTo>
                                      <a:pt x="1839" y="12"/>
                                    </a:lnTo>
                                    <a:close/>
                                    <a:moveTo>
                                      <a:pt x="1755" y="12"/>
                                    </a:moveTo>
                                    <a:lnTo>
                                      <a:pt x="1707" y="12"/>
                                    </a:lnTo>
                                    <a:lnTo>
                                      <a:pt x="1707" y="0"/>
                                    </a:lnTo>
                                    <a:lnTo>
                                      <a:pt x="1755" y="0"/>
                                    </a:lnTo>
                                    <a:lnTo>
                                      <a:pt x="1755" y="12"/>
                                    </a:lnTo>
                                    <a:close/>
                                    <a:moveTo>
                                      <a:pt x="1671" y="12"/>
                                    </a:moveTo>
                                    <a:lnTo>
                                      <a:pt x="1623" y="12"/>
                                    </a:lnTo>
                                    <a:lnTo>
                                      <a:pt x="1623" y="0"/>
                                    </a:lnTo>
                                    <a:lnTo>
                                      <a:pt x="1671" y="0"/>
                                    </a:lnTo>
                                    <a:lnTo>
                                      <a:pt x="1671" y="12"/>
                                    </a:lnTo>
                                    <a:close/>
                                    <a:moveTo>
                                      <a:pt x="1587" y="12"/>
                                    </a:moveTo>
                                    <a:lnTo>
                                      <a:pt x="1539" y="12"/>
                                    </a:lnTo>
                                    <a:lnTo>
                                      <a:pt x="1539" y="0"/>
                                    </a:lnTo>
                                    <a:lnTo>
                                      <a:pt x="1587" y="0"/>
                                    </a:lnTo>
                                    <a:lnTo>
                                      <a:pt x="1587" y="12"/>
                                    </a:lnTo>
                                    <a:close/>
                                    <a:moveTo>
                                      <a:pt x="1503" y="12"/>
                                    </a:moveTo>
                                    <a:lnTo>
                                      <a:pt x="1455" y="12"/>
                                    </a:lnTo>
                                    <a:lnTo>
                                      <a:pt x="1455" y="0"/>
                                    </a:lnTo>
                                    <a:lnTo>
                                      <a:pt x="1503" y="0"/>
                                    </a:lnTo>
                                    <a:lnTo>
                                      <a:pt x="1503" y="12"/>
                                    </a:lnTo>
                                    <a:close/>
                                    <a:moveTo>
                                      <a:pt x="1419" y="12"/>
                                    </a:moveTo>
                                    <a:lnTo>
                                      <a:pt x="1371" y="12"/>
                                    </a:lnTo>
                                    <a:lnTo>
                                      <a:pt x="1371" y="0"/>
                                    </a:lnTo>
                                    <a:lnTo>
                                      <a:pt x="1419" y="0"/>
                                    </a:lnTo>
                                    <a:lnTo>
                                      <a:pt x="1419" y="12"/>
                                    </a:lnTo>
                                    <a:close/>
                                    <a:moveTo>
                                      <a:pt x="1335" y="12"/>
                                    </a:moveTo>
                                    <a:lnTo>
                                      <a:pt x="1287" y="12"/>
                                    </a:lnTo>
                                    <a:lnTo>
                                      <a:pt x="1287" y="0"/>
                                    </a:lnTo>
                                    <a:lnTo>
                                      <a:pt x="1335" y="0"/>
                                    </a:lnTo>
                                    <a:lnTo>
                                      <a:pt x="1335" y="12"/>
                                    </a:lnTo>
                                    <a:close/>
                                    <a:moveTo>
                                      <a:pt x="1251" y="12"/>
                                    </a:moveTo>
                                    <a:lnTo>
                                      <a:pt x="1202" y="12"/>
                                    </a:lnTo>
                                    <a:lnTo>
                                      <a:pt x="1202" y="0"/>
                                    </a:lnTo>
                                    <a:lnTo>
                                      <a:pt x="1251" y="0"/>
                                    </a:lnTo>
                                    <a:lnTo>
                                      <a:pt x="1251" y="12"/>
                                    </a:lnTo>
                                    <a:close/>
                                    <a:moveTo>
                                      <a:pt x="1166" y="12"/>
                                    </a:moveTo>
                                    <a:lnTo>
                                      <a:pt x="1118" y="12"/>
                                    </a:lnTo>
                                    <a:lnTo>
                                      <a:pt x="1118" y="0"/>
                                    </a:lnTo>
                                    <a:lnTo>
                                      <a:pt x="1166" y="0"/>
                                    </a:lnTo>
                                    <a:lnTo>
                                      <a:pt x="1166" y="12"/>
                                    </a:lnTo>
                                    <a:close/>
                                    <a:moveTo>
                                      <a:pt x="1082" y="12"/>
                                    </a:moveTo>
                                    <a:lnTo>
                                      <a:pt x="1034" y="12"/>
                                    </a:lnTo>
                                    <a:lnTo>
                                      <a:pt x="1034" y="0"/>
                                    </a:lnTo>
                                    <a:lnTo>
                                      <a:pt x="1082" y="0"/>
                                    </a:lnTo>
                                    <a:lnTo>
                                      <a:pt x="1082" y="12"/>
                                    </a:lnTo>
                                    <a:close/>
                                    <a:moveTo>
                                      <a:pt x="998" y="12"/>
                                    </a:moveTo>
                                    <a:lnTo>
                                      <a:pt x="950" y="12"/>
                                    </a:lnTo>
                                    <a:lnTo>
                                      <a:pt x="950" y="0"/>
                                    </a:lnTo>
                                    <a:lnTo>
                                      <a:pt x="998" y="0"/>
                                    </a:lnTo>
                                    <a:lnTo>
                                      <a:pt x="998" y="12"/>
                                    </a:lnTo>
                                    <a:close/>
                                    <a:moveTo>
                                      <a:pt x="914" y="12"/>
                                    </a:moveTo>
                                    <a:lnTo>
                                      <a:pt x="866" y="12"/>
                                    </a:lnTo>
                                    <a:lnTo>
                                      <a:pt x="866" y="0"/>
                                    </a:lnTo>
                                    <a:lnTo>
                                      <a:pt x="914" y="0"/>
                                    </a:lnTo>
                                    <a:lnTo>
                                      <a:pt x="914" y="12"/>
                                    </a:lnTo>
                                    <a:close/>
                                    <a:moveTo>
                                      <a:pt x="830" y="12"/>
                                    </a:moveTo>
                                    <a:lnTo>
                                      <a:pt x="782" y="12"/>
                                    </a:lnTo>
                                    <a:lnTo>
                                      <a:pt x="782" y="0"/>
                                    </a:lnTo>
                                    <a:lnTo>
                                      <a:pt x="830" y="0"/>
                                    </a:lnTo>
                                    <a:lnTo>
                                      <a:pt x="830" y="12"/>
                                    </a:lnTo>
                                    <a:close/>
                                    <a:moveTo>
                                      <a:pt x="746" y="12"/>
                                    </a:moveTo>
                                    <a:lnTo>
                                      <a:pt x="698" y="12"/>
                                    </a:lnTo>
                                    <a:lnTo>
                                      <a:pt x="698" y="0"/>
                                    </a:lnTo>
                                    <a:lnTo>
                                      <a:pt x="746" y="0"/>
                                    </a:lnTo>
                                    <a:lnTo>
                                      <a:pt x="746" y="12"/>
                                    </a:lnTo>
                                    <a:close/>
                                    <a:moveTo>
                                      <a:pt x="662" y="12"/>
                                    </a:moveTo>
                                    <a:lnTo>
                                      <a:pt x="614" y="12"/>
                                    </a:lnTo>
                                    <a:lnTo>
                                      <a:pt x="614" y="0"/>
                                    </a:lnTo>
                                    <a:lnTo>
                                      <a:pt x="662" y="0"/>
                                    </a:lnTo>
                                    <a:lnTo>
                                      <a:pt x="662" y="12"/>
                                    </a:lnTo>
                                    <a:close/>
                                    <a:moveTo>
                                      <a:pt x="578" y="12"/>
                                    </a:moveTo>
                                    <a:lnTo>
                                      <a:pt x="530" y="12"/>
                                    </a:lnTo>
                                    <a:lnTo>
                                      <a:pt x="530" y="0"/>
                                    </a:lnTo>
                                    <a:lnTo>
                                      <a:pt x="578" y="0"/>
                                    </a:lnTo>
                                    <a:lnTo>
                                      <a:pt x="578" y="12"/>
                                    </a:lnTo>
                                    <a:close/>
                                    <a:moveTo>
                                      <a:pt x="494" y="12"/>
                                    </a:moveTo>
                                    <a:lnTo>
                                      <a:pt x="446" y="12"/>
                                    </a:lnTo>
                                    <a:lnTo>
                                      <a:pt x="446" y="0"/>
                                    </a:lnTo>
                                    <a:lnTo>
                                      <a:pt x="494" y="0"/>
                                    </a:lnTo>
                                    <a:lnTo>
                                      <a:pt x="494" y="12"/>
                                    </a:lnTo>
                                    <a:close/>
                                    <a:moveTo>
                                      <a:pt x="410" y="12"/>
                                    </a:moveTo>
                                    <a:lnTo>
                                      <a:pt x="362" y="12"/>
                                    </a:lnTo>
                                    <a:lnTo>
                                      <a:pt x="362" y="0"/>
                                    </a:lnTo>
                                    <a:lnTo>
                                      <a:pt x="410" y="0"/>
                                    </a:lnTo>
                                    <a:lnTo>
                                      <a:pt x="410" y="12"/>
                                    </a:lnTo>
                                    <a:close/>
                                    <a:moveTo>
                                      <a:pt x="326" y="12"/>
                                    </a:moveTo>
                                    <a:lnTo>
                                      <a:pt x="278" y="12"/>
                                    </a:lnTo>
                                    <a:lnTo>
                                      <a:pt x="278" y="0"/>
                                    </a:lnTo>
                                    <a:lnTo>
                                      <a:pt x="326" y="0"/>
                                    </a:lnTo>
                                    <a:lnTo>
                                      <a:pt x="326" y="12"/>
                                    </a:lnTo>
                                    <a:close/>
                                    <a:moveTo>
                                      <a:pt x="242" y="12"/>
                                    </a:moveTo>
                                    <a:lnTo>
                                      <a:pt x="194" y="12"/>
                                    </a:lnTo>
                                    <a:lnTo>
                                      <a:pt x="194" y="0"/>
                                    </a:lnTo>
                                    <a:lnTo>
                                      <a:pt x="242" y="0"/>
                                    </a:lnTo>
                                    <a:lnTo>
                                      <a:pt x="242" y="12"/>
                                    </a:lnTo>
                                    <a:close/>
                                    <a:moveTo>
                                      <a:pt x="158" y="12"/>
                                    </a:moveTo>
                                    <a:lnTo>
                                      <a:pt x="110" y="12"/>
                                    </a:lnTo>
                                    <a:lnTo>
                                      <a:pt x="110" y="0"/>
                                    </a:lnTo>
                                    <a:lnTo>
                                      <a:pt x="158" y="0"/>
                                    </a:lnTo>
                                    <a:lnTo>
                                      <a:pt x="158" y="12"/>
                                    </a:lnTo>
                                    <a:close/>
                                    <a:moveTo>
                                      <a:pt x="74" y="12"/>
                                    </a:moveTo>
                                    <a:lnTo>
                                      <a:pt x="26" y="12"/>
                                    </a:lnTo>
                                    <a:lnTo>
                                      <a:pt x="26" y="0"/>
                                    </a:lnTo>
                                    <a:lnTo>
                                      <a:pt x="74" y="0"/>
                                    </a:lnTo>
                                    <a:lnTo>
                                      <a:pt x="74" y="12"/>
                                    </a:lnTo>
                                    <a:close/>
                                    <a:moveTo>
                                      <a:pt x="12" y="23"/>
                                    </a:moveTo>
                                    <a:lnTo>
                                      <a:pt x="12" y="71"/>
                                    </a:lnTo>
                                    <a:lnTo>
                                      <a:pt x="0" y="71"/>
                                    </a:lnTo>
                                    <a:lnTo>
                                      <a:pt x="0" y="23"/>
                                    </a:lnTo>
                                    <a:lnTo>
                                      <a:pt x="12" y="23"/>
                                    </a:lnTo>
                                    <a:close/>
                                    <a:moveTo>
                                      <a:pt x="12" y="107"/>
                                    </a:moveTo>
                                    <a:lnTo>
                                      <a:pt x="12" y="155"/>
                                    </a:lnTo>
                                    <a:lnTo>
                                      <a:pt x="0" y="155"/>
                                    </a:lnTo>
                                    <a:lnTo>
                                      <a:pt x="0" y="107"/>
                                    </a:lnTo>
                                    <a:lnTo>
                                      <a:pt x="12" y="107"/>
                                    </a:lnTo>
                                    <a:close/>
                                    <a:moveTo>
                                      <a:pt x="12" y="191"/>
                                    </a:moveTo>
                                    <a:lnTo>
                                      <a:pt x="12" y="239"/>
                                    </a:lnTo>
                                    <a:lnTo>
                                      <a:pt x="0" y="239"/>
                                    </a:lnTo>
                                    <a:lnTo>
                                      <a:pt x="0" y="191"/>
                                    </a:lnTo>
                                    <a:lnTo>
                                      <a:pt x="12" y="191"/>
                                    </a:lnTo>
                                    <a:close/>
                                    <a:moveTo>
                                      <a:pt x="12" y="275"/>
                                    </a:moveTo>
                                    <a:lnTo>
                                      <a:pt x="12" y="323"/>
                                    </a:lnTo>
                                    <a:lnTo>
                                      <a:pt x="0" y="323"/>
                                    </a:lnTo>
                                    <a:lnTo>
                                      <a:pt x="0" y="275"/>
                                    </a:lnTo>
                                    <a:lnTo>
                                      <a:pt x="12" y="275"/>
                                    </a:lnTo>
                                    <a:close/>
                                    <a:moveTo>
                                      <a:pt x="12" y="359"/>
                                    </a:moveTo>
                                    <a:lnTo>
                                      <a:pt x="12" y="407"/>
                                    </a:lnTo>
                                    <a:lnTo>
                                      <a:pt x="0" y="407"/>
                                    </a:lnTo>
                                    <a:lnTo>
                                      <a:pt x="0" y="359"/>
                                    </a:lnTo>
                                    <a:lnTo>
                                      <a:pt x="12" y="359"/>
                                    </a:lnTo>
                                    <a:close/>
                                    <a:moveTo>
                                      <a:pt x="12" y="443"/>
                                    </a:moveTo>
                                    <a:lnTo>
                                      <a:pt x="12" y="491"/>
                                    </a:lnTo>
                                    <a:lnTo>
                                      <a:pt x="0" y="491"/>
                                    </a:lnTo>
                                    <a:lnTo>
                                      <a:pt x="0" y="443"/>
                                    </a:lnTo>
                                    <a:lnTo>
                                      <a:pt x="12" y="443"/>
                                    </a:lnTo>
                                    <a:close/>
                                    <a:moveTo>
                                      <a:pt x="12" y="527"/>
                                    </a:moveTo>
                                    <a:lnTo>
                                      <a:pt x="12" y="575"/>
                                    </a:lnTo>
                                    <a:lnTo>
                                      <a:pt x="0" y="575"/>
                                    </a:lnTo>
                                    <a:lnTo>
                                      <a:pt x="0" y="527"/>
                                    </a:lnTo>
                                    <a:lnTo>
                                      <a:pt x="12" y="527"/>
                                    </a:lnTo>
                                    <a:close/>
                                    <a:moveTo>
                                      <a:pt x="12" y="611"/>
                                    </a:moveTo>
                                    <a:lnTo>
                                      <a:pt x="12" y="659"/>
                                    </a:lnTo>
                                    <a:lnTo>
                                      <a:pt x="0" y="659"/>
                                    </a:lnTo>
                                    <a:lnTo>
                                      <a:pt x="0" y="611"/>
                                    </a:lnTo>
                                    <a:lnTo>
                                      <a:pt x="12" y="611"/>
                                    </a:lnTo>
                                    <a:close/>
                                    <a:moveTo>
                                      <a:pt x="12" y="695"/>
                                    </a:moveTo>
                                    <a:lnTo>
                                      <a:pt x="12" y="743"/>
                                    </a:lnTo>
                                    <a:lnTo>
                                      <a:pt x="0" y="743"/>
                                    </a:lnTo>
                                    <a:lnTo>
                                      <a:pt x="0" y="695"/>
                                    </a:lnTo>
                                    <a:lnTo>
                                      <a:pt x="12" y="695"/>
                                    </a:lnTo>
                                    <a:close/>
                                    <a:moveTo>
                                      <a:pt x="12" y="779"/>
                                    </a:moveTo>
                                    <a:lnTo>
                                      <a:pt x="12" y="827"/>
                                    </a:lnTo>
                                    <a:lnTo>
                                      <a:pt x="0" y="827"/>
                                    </a:lnTo>
                                    <a:lnTo>
                                      <a:pt x="0" y="779"/>
                                    </a:lnTo>
                                    <a:lnTo>
                                      <a:pt x="12" y="779"/>
                                    </a:lnTo>
                                    <a:close/>
                                    <a:moveTo>
                                      <a:pt x="12" y="863"/>
                                    </a:moveTo>
                                    <a:lnTo>
                                      <a:pt x="12" y="911"/>
                                    </a:lnTo>
                                    <a:lnTo>
                                      <a:pt x="0" y="911"/>
                                    </a:lnTo>
                                    <a:lnTo>
                                      <a:pt x="0" y="863"/>
                                    </a:lnTo>
                                    <a:lnTo>
                                      <a:pt x="12" y="863"/>
                                    </a:lnTo>
                                    <a:close/>
                                    <a:moveTo>
                                      <a:pt x="12" y="947"/>
                                    </a:moveTo>
                                    <a:lnTo>
                                      <a:pt x="12" y="995"/>
                                    </a:lnTo>
                                    <a:lnTo>
                                      <a:pt x="0" y="995"/>
                                    </a:lnTo>
                                    <a:lnTo>
                                      <a:pt x="0" y="947"/>
                                    </a:lnTo>
                                    <a:lnTo>
                                      <a:pt x="12" y="947"/>
                                    </a:lnTo>
                                    <a:close/>
                                    <a:moveTo>
                                      <a:pt x="12" y="1031"/>
                                    </a:moveTo>
                                    <a:lnTo>
                                      <a:pt x="12" y="1079"/>
                                    </a:lnTo>
                                    <a:lnTo>
                                      <a:pt x="0" y="1079"/>
                                    </a:lnTo>
                                    <a:lnTo>
                                      <a:pt x="0" y="1031"/>
                                    </a:lnTo>
                                    <a:lnTo>
                                      <a:pt x="12" y="1031"/>
                                    </a:lnTo>
                                    <a:close/>
                                    <a:moveTo>
                                      <a:pt x="12" y="1115"/>
                                    </a:moveTo>
                                    <a:lnTo>
                                      <a:pt x="12" y="1163"/>
                                    </a:lnTo>
                                    <a:lnTo>
                                      <a:pt x="0" y="1163"/>
                                    </a:lnTo>
                                    <a:lnTo>
                                      <a:pt x="0" y="1115"/>
                                    </a:lnTo>
                                    <a:lnTo>
                                      <a:pt x="12" y="1115"/>
                                    </a:lnTo>
                                    <a:close/>
                                    <a:moveTo>
                                      <a:pt x="12" y="1199"/>
                                    </a:moveTo>
                                    <a:lnTo>
                                      <a:pt x="12" y="1247"/>
                                    </a:lnTo>
                                    <a:lnTo>
                                      <a:pt x="0" y="1247"/>
                                    </a:lnTo>
                                    <a:lnTo>
                                      <a:pt x="0" y="1199"/>
                                    </a:lnTo>
                                    <a:lnTo>
                                      <a:pt x="12" y="1199"/>
                                    </a:lnTo>
                                    <a:close/>
                                    <a:moveTo>
                                      <a:pt x="12" y="1283"/>
                                    </a:moveTo>
                                    <a:lnTo>
                                      <a:pt x="12" y="1331"/>
                                    </a:lnTo>
                                    <a:lnTo>
                                      <a:pt x="0" y="1331"/>
                                    </a:lnTo>
                                    <a:lnTo>
                                      <a:pt x="0" y="1283"/>
                                    </a:lnTo>
                                    <a:lnTo>
                                      <a:pt x="12" y="1283"/>
                                    </a:lnTo>
                                    <a:close/>
                                    <a:moveTo>
                                      <a:pt x="12" y="1367"/>
                                    </a:moveTo>
                                    <a:lnTo>
                                      <a:pt x="12" y="1415"/>
                                    </a:lnTo>
                                    <a:lnTo>
                                      <a:pt x="0" y="1415"/>
                                    </a:lnTo>
                                    <a:lnTo>
                                      <a:pt x="0" y="1367"/>
                                    </a:lnTo>
                                    <a:lnTo>
                                      <a:pt x="12" y="1367"/>
                                    </a:lnTo>
                                    <a:close/>
                                    <a:moveTo>
                                      <a:pt x="12" y="1451"/>
                                    </a:moveTo>
                                    <a:lnTo>
                                      <a:pt x="12" y="1499"/>
                                    </a:lnTo>
                                    <a:lnTo>
                                      <a:pt x="0" y="1499"/>
                                    </a:lnTo>
                                    <a:lnTo>
                                      <a:pt x="0" y="1451"/>
                                    </a:lnTo>
                                    <a:lnTo>
                                      <a:pt x="12" y="1451"/>
                                    </a:lnTo>
                                    <a:close/>
                                    <a:moveTo>
                                      <a:pt x="12" y="1535"/>
                                    </a:moveTo>
                                    <a:lnTo>
                                      <a:pt x="12" y="1583"/>
                                    </a:lnTo>
                                    <a:lnTo>
                                      <a:pt x="0" y="1583"/>
                                    </a:lnTo>
                                    <a:lnTo>
                                      <a:pt x="0" y="1535"/>
                                    </a:lnTo>
                                    <a:lnTo>
                                      <a:pt x="12" y="1535"/>
                                    </a:lnTo>
                                    <a:close/>
                                    <a:moveTo>
                                      <a:pt x="12" y="1619"/>
                                    </a:moveTo>
                                    <a:lnTo>
                                      <a:pt x="12" y="1667"/>
                                    </a:lnTo>
                                    <a:lnTo>
                                      <a:pt x="0" y="1667"/>
                                    </a:lnTo>
                                    <a:lnTo>
                                      <a:pt x="0" y="1619"/>
                                    </a:lnTo>
                                    <a:lnTo>
                                      <a:pt x="12" y="1619"/>
                                    </a:lnTo>
                                    <a:close/>
                                    <a:moveTo>
                                      <a:pt x="12" y="1703"/>
                                    </a:moveTo>
                                    <a:lnTo>
                                      <a:pt x="12" y="1751"/>
                                    </a:lnTo>
                                    <a:lnTo>
                                      <a:pt x="0" y="1751"/>
                                    </a:lnTo>
                                    <a:lnTo>
                                      <a:pt x="0" y="1703"/>
                                    </a:lnTo>
                                    <a:lnTo>
                                      <a:pt x="12" y="1703"/>
                                    </a:lnTo>
                                    <a:close/>
                                    <a:moveTo>
                                      <a:pt x="12" y="1787"/>
                                    </a:moveTo>
                                    <a:lnTo>
                                      <a:pt x="12" y="1835"/>
                                    </a:lnTo>
                                    <a:lnTo>
                                      <a:pt x="0" y="1835"/>
                                    </a:lnTo>
                                    <a:lnTo>
                                      <a:pt x="0" y="1787"/>
                                    </a:lnTo>
                                    <a:lnTo>
                                      <a:pt x="12" y="1787"/>
                                    </a:lnTo>
                                    <a:close/>
                                    <a:moveTo>
                                      <a:pt x="12" y="1871"/>
                                    </a:moveTo>
                                    <a:lnTo>
                                      <a:pt x="12" y="1919"/>
                                    </a:lnTo>
                                    <a:lnTo>
                                      <a:pt x="0" y="1919"/>
                                    </a:lnTo>
                                    <a:lnTo>
                                      <a:pt x="0" y="1871"/>
                                    </a:lnTo>
                                    <a:lnTo>
                                      <a:pt x="12" y="1871"/>
                                    </a:lnTo>
                                    <a:close/>
                                    <a:moveTo>
                                      <a:pt x="12" y="1955"/>
                                    </a:moveTo>
                                    <a:lnTo>
                                      <a:pt x="12" y="2003"/>
                                    </a:lnTo>
                                    <a:lnTo>
                                      <a:pt x="0" y="2003"/>
                                    </a:lnTo>
                                    <a:lnTo>
                                      <a:pt x="0" y="1955"/>
                                    </a:lnTo>
                                    <a:lnTo>
                                      <a:pt x="12" y="1955"/>
                                    </a:lnTo>
                                    <a:close/>
                                    <a:moveTo>
                                      <a:pt x="22" y="2017"/>
                                    </a:moveTo>
                                    <a:lnTo>
                                      <a:pt x="70" y="2017"/>
                                    </a:lnTo>
                                    <a:lnTo>
                                      <a:pt x="70" y="2029"/>
                                    </a:lnTo>
                                    <a:lnTo>
                                      <a:pt x="22" y="2029"/>
                                    </a:lnTo>
                                    <a:lnTo>
                                      <a:pt x="22" y="2017"/>
                                    </a:lnTo>
                                    <a:close/>
                                    <a:moveTo>
                                      <a:pt x="106" y="2017"/>
                                    </a:moveTo>
                                    <a:lnTo>
                                      <a:pt x="154" y="2017"/>
                                    </a:lnTo>
                                    <a:lnTo>
                                      <a:pt x="154" y="2029"/>
                                    </a:lnTo>
                                    <a:lnTo>
                                      <a:pt x="106" y="2029"/>
                                    </a:lnTo>
                                    <a:lnTo>
                                      <a:pt x="106" y="2017"/>
                                    </a:lnTo>
                                    <a:close/>
                                    <a:moveTo>
                                      <a:pt x="190" y="2017"/>
                                    </a:moveTo>
                                    <a:lnTo>
                                      <a:pt x="238" y="2017"/>
                                    </a:lnTo>
                                    <a:lnTo>
                                      <a:pt x="238" y="2029"/>
                                    </a:lnTo>
                                    <a:lnTo>
                                      <a:pt x="190" y="2029"/>
                                    </a:lnTo>
                                    <a:lnTo>
                                      <a:pt x="190" y="2017"/>
                                    </a:lnTo>
                                    <a:close/>
                                    <a:moveTo>
                                      <a:pt x="274" y="2017"/>
                                    </a:moveTo>
                                    <a:lnTo>
                                      <a:pt x="322" y="2017"/>
                                    </a:lnTo>
                                    <a:lnTo>
                                      <a:pt x="322" y="2029"/>
                                    </a:lnTo>
                                    <a:lnTo>
                                      <a:pt x="274" y="2029"/>
                                    </a:lnTo>
                                    <a:lnTo>
                                      <a:pt x="274" y="2017"/>
                                    </a:lnTo>
                                    <a:close/>
                                    <a:moveTo>
                                      <a:pt x="358" y="2017"/>
                                    </a:moveTo>
                                    <a:lnTo>
                                      <a:pt x="406" y="2017"/>
                                    </a:lnTo>
                                    <a:lnTo>
                                      <a:pt x="406" y="2029"/>
                                    </a:lnTo>
                                    <a:lnTo>
                                      <a:pt x="358" y="2029"/>
                                    </a:lnTo>
                                    <a:lnTo>
                                      <a:pt x="358" y="2017"/>
                                    </a:lnTo>
                                    <a:close/>
                                    <a:moveTo>
                                      <a:pt x="442" y="2017"/>
                                    </a:moveTo>
                                    <a:lnTo>
                                      <a:pt x="490" y="2017"/>
                                    </a:lnTo>
                                    <a:lnTo>
                                      <a:pt x="490" y="2029"/>
                                    </a:lnTo>
                                    <a:lnTo>
                                      <a:pt x="442" y="2029"/>
                                    </a:lnTo>
                                    <a:lnTo>
                                      <a:pt x="442" y="2017"/>
                                    </a:lnTo>
                                    <a:close/>
                                    <a:moveTo>
                                      <a:pt x="526" y="2017"/>
                                    </a:moveTo>
                                    <a:lnTo>
                                      <a:pt x="574" y="2017"/>
                                    </a:lnTo>
                                    <a:lnTo>
                                      <a:pt x="574" y="2029"/>
                                    </a:lnTo>
                                    <a:lnTo>
                                      <a:pt x="526" y="2029"/>
                                    </a:lnTo>
                                    <a:lnTo>
                                      <a:pt x="526" y="2017"/>
                                    </a:lnTo>
                                    <a:close/>
                                    <a:moveTo>
                                      <a:pt x="610" y="2017"/>
                                    </a:moveTo>
                                    <a:lnTo>
                                      <a:pt x="658" y="2017"/>
                                    </a:lnTo>
                                    <a:lnTo>
                                      <a:pt x="658" y="2029"/>
                                    </a:lnTo>
                                    <a:lnTo>
                                      <a:pt x="610" y="2029"/>
                                    </a:lnTo>
                                    <a:lnTo>
                                      <a:pt x="610" y="2017"/>
                                    </a:lnTo>
                                    <a:close/>
                                    <a:moveTo>
                                      <a:pt x="694" y="2017"/>
                                    </a:moveTo>
                                    <a:lnTo>
                                      <a:pt x="742" y="2017"/>
                                    </a:lnTo>
                                    <a:lnTo>
                                      <a:pt x="742" y="2029"/>
                                    </a:lnTo>
                                    <a:lnTo>
                                      <a:pt x="694" y="2029"/>
                                    </a:lnTo>
                                    <a:lnTo>
                                      <a:pt x="694" y="2017"/>
                                    </a:lnTo>
                                    <a:close/>
                                    <a:moveTo>
                                      <a:pt x="778" y="2017"/>
                                    </a:moveTo>
                                    <a:lnTo>
                                      <a:pt x="826" y="2017"/>
                                    </a:lnTo>
                                    <a:lnTo>
                                      <a:pt x="826" y="2029"/>
                                    </a:lnTo>
                                    <a:lnTo>
                                      <a:pt x="778" y="2029"/>
                                    </a:lnTo>
                                    <a:lnTo>
                                      <a:pt x="778" y="2017"/>
                                    </a:lnTo>
                                    <a:close/>
                                    <a:moveTo>
                                      <a:pt x="862" y="2017"/>
                                    </a:moveTo>
                                    <a:lnTo>
                                      <a:pt x="910" y="2017"/>
                                    </a:lnTo>
                                    <a:lnTo>
                                      <a:pt x="910" y="2029"/>
                                    </a:lnTo>
                                    <a:lnTo>
                                      <a:pt x="862" y="2029"/>
                                    </a:lnTo>
                                    <a:lnTo>
                                      <a:pt x="862" y="2017"/>
                                    </a:lnTo>
                                    <a:close/>
                                    <a:moveTo>
                                      <a:pt x="946" y="2017"/>
                                    </a:moveTo>
                                    <a:lnTo>
                                      <a:pt x="994" y="2017"/>
                                    </a:lnTo>
                                    <a:lnTo>
                                      <a:pt x="994" y="2029"/>
                                    </a:lnTo>
                                    <a:lnTo>
                                      <a:pt x="946" y="2029"/>
                                    </a:lnTo>
                                    <a:lnTo>
                                      <a:pt x="946" y="2017"/>
                                    </a:lnTo>
                                    <a:close/>
                                    <a:moveTo>
                                      <a:pt x="1031" y="2017"/>
                                    </a:moveTo>
                                    <a:lnTo>
                                      <a:pt x="1079" y="2017"/>
                                    </a:lnTo>
                                    <a:lnTo>
                                      <a:pt x="1079" y="2029"/>
                                    </a:lnTo>
                                    <a:lnTo>
                                      <a:pt x="1031" y="2029"/>
                                    </a:lnTo>
                                    <a:lnTo>
                                      <a:pt x="1031" y="2017"/>
                                    </a:lnTo>
                                    <a:close/>
                                    <a:moveTo>
                                      <a:pt x="1115" y="2017"/>
                                    </a:moveTo>
                                    <a:lnTo>
                                      <a:pt x="1163" y="2017"/>
                                    </a:lnTo>
                                    <a:lnTo>
                                      <a:pt x="1163" y="2029"/>
                                    </a:lnTo>
                                    <a:lnTo>
                                      <a:pt x="1115" y="2029"/>
                                    </a:lnTo>
                                    <a:lnTo>
                                      <a:pt x="1115" y="2017"/>
                                    </a:lnTo>
                                    <a:close/>
                                    <a:moveTo>
                                      <a:pt x="1199" y="2017"/>
                                    </a:moveTo>
                                    <a:lnTo>
                                      <a:pt x="1247" y="2017"/>
                                    </a:lnTo>
                                    <a:lnTo>
                                      <a:pt x="1247" y="2029"/>
                                    </a:lnTo>
                                    <a:lnTo>
                                      <a:pt x="1199" y="2029"/>
                                    </a:lnTo>
                                    <a:lnTo>
                                      <a:pt x="1199" y="2017"/>
                                    </a:lnTo>
                                    <a:close/>
                                    <a:moveTo>
                                      <a:pt x="1283" y="2017"/>
                                    </a:moveTo>
                                    <a:lnTo>
                                      <a:pt x="1331" y="2017"/>
                                    </a:lnTo>
                                    <a:lnTo>
                                      <a:pt x="1331" y="2029"/>
                                    </a:lnTo>
                                    <a:lnTo>
                                      <a:pt x="1283" y="2029"/>
                                    </a:lnTo>
                                    <a:lnTo>
                                      <a:pt x="1283" y="2017"/>
                                    </a:lnTo>
                                    <a:close/>
                                    <a:moveTo>
                                      <a:pt x="1367" y="2017"/>
                                    </a:moveTo>
                                    <a:lnTo>
                                      <a:pt x="1415" y="2017"/>
                                    </a:lnTo>
                                    <a:lnTo>
                                      <a:pt x="1415" y="2029"/>
                                    </a:lnTo>
                                    <a:lnTo>
                                      <a:pt x="1367" y="2029"/>
                                    </a:lnTo>
                                    <a:lnTo>
                                      <a:pt x="1367" y="2017"/>
                                    </a:lnTo>
                                    <a:close/>
                                    <a:moveTo>
                                      <a:pt x="1451" y="2017"/>
                                    </a:moveTo>
                                    <a:lnTo>
                                      <a:pt x="1499" y="2017"/>
                                    </a:lnTo>
                                    <a:lnTo>
                                      <a:pt x="1499" y="2029"/>
                                    </a:lnTo>
                                    <a:lnTo>
                                      <a:pt x="1451" y="2029"/>
                                    </a:lnTo>
                                    <a:lnTo>
                                      <a:pt x="1451" y="2017"/>
                                    </a:lnTo>
                                    <a:close/>
                                    <a:moveTo>
                                      <a:pt x="1535" y="2017"/>
                                    </a:moveTo>
                                    <a:lnTo>
                                      <a:pt x="1583" y="2017"/>
                                    </a:lnTo>
                                    <a:lnTo>
                                      <a:pt x="1583" y="2029"/>
                                    </a:lnTo>
                                    <a:lnTo>
                                      <a:pt x="1535" y="2029"/>
                                    </a:lnTo>
                                    <a:lnTo>
                                      <a:pt x="1535" y="2017"/>
                                    </a:lnTo>
                                    <a:close/>
                                    <a:moveTo>
                                      <a:pt x="1619" y="2017"/>
                                    </a:moveTo>
                                    <a:lnTo>
                                      <a:pt x="1667" y="2017"/>
                                    </a:lnTo>
                                    <a:lnTo>
                                      <a:pt x="1667" y="2029"/>
                                    </a:lnTo>
                                    <a:lnTo>
                                      <a:pt x="1619" y="2029"/>
                                    </a:lnTo>
                                    <a:lnTo>
                                      <a:pt x="1619" y="2017"/>
                                    </a:lnTo>
                                    <a:close/>
                                    <a:moveTo>
                                      <a:pt x="1703" y="2017"/>
                                    </a:moveTo>
                                    <a:lnTo>
                                      <a:pt x="1751" y="2017"/>
                                    </a:lnTo>
                                    <a:lnTo>
                                      <a:pt x="1751" y="2029"/>
                                    </a:lnTo>
                                    <a:lnTo>
                                      <a:pt x="1703" y="2029"/>
                                    </a:lnTo>
                                    <a:lnTo>
                                      <a:pt x="1703" y="2017"/>
                                    </a:lnTo>
                                    <a:close/>
                                    <a:moveTo>
                                      <a:pt x="1787" y="2017"/>
                                    </a:moveTo>
                                    <a:lnTo>
                                      <a:pt x="1835" y="2017"/>
                                    </a:lnTo>
                                    <a:lnTo>
                                      <a:pt x="1835" y="2029"/>
                                    </a:lnTo>
                                    <a:lnTo>
                                      <a:pt x="1787" y="2029"/>
                                    </a:lnTo>
                                    <a:lnTo>
                                      <a:pt x="1787" y="2017"/>
                                    </a:lnTo>
                                    <a:close/>
                                    <a:moveTo>
                                      <a:pt x="1871" y="2017"/>
                                    </a:moveTo>
                                    <a:lnTo>
                                      <a:pt x="1919" y="2017"/>
                                    </a:lnTo>
                                    <a:lnTo>
                                      <a:pt x="1919" y="2029"/>
                                    </a:lnTo>
                                    <a:lnTo>
                                      <a:pt x="1871" y="2029"/>
                                    </a:lnTo>
                                    <a:lnTo>
                                      <a:pt x="1871" y="2017"/>
                                    </a:lnTo>
                                    <a:close/>
                                    <a:moveTo>
                                      <a:pt x="1955" y="2017"/>
                                    </a:moveTo>
                                    <a:lnTo>
                                      <a:pt x="2003" y="2017"/>
                                    </a:lnTo>
                                    <a:lnTo>
                                      <a:pt x="2003" y="2029"/>
                                    </a:lnTo>
                                    <a:lnTo>
                                      <a:pt x="1955" y="2029"/>
                                    </a:lnTo>
                                    <a:lnTo>
                                      <a:pt x="1955" y="2017"/>
                                    </a:lnTo>
                                    <a:close/>
                                    <a:moveTo>
                                      <a:pt x="2039" y="2017"/>
                                    </a:moveTo>
                                    <a:lnTo>
                                      <a:pt x="2087" y="2017"/>
                                    </a:lnTo>
                                    <a:lnTo>
                                      <a:pt x="2087" y="2029"/>
                                    </a:lnTo>
                                    <a:lnTo>
                                      <a:pt x="2039" y="2029"/>
                                    </a:lnTo>
                                    <a:lnTo>
                                      <a:pt x="2039" y="2017"/>
                                    </a:lnTo>
                                    <a:close/>
                                    <a:moveTo>
                                      <a:pt x="2123" y="2017"/>
                                    </a:moveTo>
                                    <a:lnTo>
                                      <a:pt x="2171" y="2017"/>
                                    </a:lnTo>
                                    <a:lnTo>
                                      <a:pt x="2171" y="2029"/>
                                    </a:lnTo>
                                    <a:lnTo>
                                      <a:pt x="2123" y="2029"/>
                                    </a:lnTo>
                                    <a:lnTo>
                                      <a:pt x="2123" y="2017"/>
                                    </a:lnTo>
                                    <a:close/>
                                    <a:moveTo>
                                      <a:pt x="2207" y="2017"/>
                                    </a:moveTo>
                                    <a:lnTo>
                                      <a:pt x="2255" y="2017"/>
                                    </a:lnTo>
                                    <a:lnTo>
                                      <a:pt x="2255" y="2029"/>
                                    </a:lnTo>
                                    <a:lnTo>
                                      <a:pt x="2207" y="2029"/>
                                    </a:lnTo>
                                    <a:lnTo>
                                      <a:pt x="2207" y="2017"/>
                                    </a:lnTo>
                                    <a:close/>
                                    <a:moveTo>
                                      <a:pt x="2291" y="2017"/>
                                    </a:moveTo>
                                    <a:lnTo>
                                      <a:pt x="2339" y="2017"/>
                                    </a:lnTo>
                                    <a:lnTo>
                                      <a:pt x="2339" y="2029"/>
                                    </a:lnTo>
                                    <a:lnTo>
                                      <a:pt x="2291" y="2029"/>
                                    </a:lnTo>
                                    <a:lnTo>
                                      <a:pt x="2291" y="2017"/>
                                    </a:lnTo>
                                    <a:close/>
                                    <a:moveTo>
                                      <a:pt x="2376" y="2017"/>
                                    </a:moveTo>
                                    <a:lnTo>
                                      <a:pt x="2424" y="2017"/>
                                    </a:lnTo>
                                    <a:lnTo>
                                      <a:pt x="2424" y="2029"/>
                                    </a:lnTo>
                                    <a:lnTo>
                                      <a:pt x="2376" y="2029"/>
                                    </a:lnTo>
                                    <a:lnTo>
                                      <a:pt x="2376" y="2017"/>
                                    </a:lnTo>
                                    <a:close/>
                                    <a:moveTo>
                                      <a:pt x="2460" y="2017"/>
                                    </a:moveTo>
                                    <a:lnTo>
                                      <a:pt x="2508" y="2017"/>
                                    </a:lnTo>
                                    <a:lnTo>
                                      <a:pt x="2508" y="2029"/>
                                    </a:lnTo>
                                    <a:lnTo>
                                      <a:pt x="2460" y="2029"/>
                                    </a:lnTo>
                                    <a:lnTo>
                                      <a:pt x="2460" y="2017"/>
                                    </a:lnTo>
                                    <a:close/>
                                    <a:moveTo>
                                      <a:pt x="2544" y="2017"/>
                                    </a:moveTo>
                                    <a:lnTo>
                                      <a:pt x="2592" y="2017"/>
                                    </a:lnTo>
                                    <a:lnTo>
                                      <a:pt x="2592" y="2029"/>
                                    </a:lnTo>
                                    <a:lnTo>
                                      <a:pt x="2544" y="2029"/>
                                    </a:lnTo>
                                    <a:lnTo>
                                      <a:pt x="2544" y="2017"/>
                                    </a:lnTo>
                                    <a:close/>
                                    <a:moveTo>
                                      <a:pt x="2628" y="2017"/>
                                    </a:moveTo>
                                    <a:lnTo>
                                      <a:pt x="2676" y="2017"/>
                                    </a:lnTo>
                                    <a:lnTo>
                                      <a:pt x="2676" y="2029"/>
                                    </a:lnTo>
                                    <a:lnTo>
                                      <a:pt x="2628" y="2029"/>
                                    </a:lnTo>
                                    <a:lnTo>
                                      <a:pt x="2628" y="2017"/>
                                    </a:lnTo>
                                    <a:close/>
                                    <a:moveTo>
                                      <a:pt x="2712" y="2017"/>
                                    </a:moveTo>
                                    <a:lnTo>
                                      <a:pt x="2760" y="2017"/>
                                    </a:lnTo>
                                    <a:lnTo>
                                      <a:pt x="2760" y="2029"/>
                                    </a:lnTo>
                                    <a:lnTo>
                                      <a:pt x="2712" y="2029"/>
                                    </a:lnTo>
                                    <a:lnTo>
                                      <a:pt x="2712" y="2017"/>
                                    </a:lnTo>
                                    <a:close/>
                                    <a:moveTo>
                                      <a:pt x="2796" y="2017"/>
                                    </a:moveTo>
                                    <a:lnTo>
                                      <a:pt x="2844" y="2017"/>
                                    </a:lnTo>
                                    <a:lnTo>
                                      <a:pt x="2844" y="2029"/>
                                    </a:lnTo>
                                    <a:lnTo>
                                      <a:pt x="2796" y="2029"/>
                                    </a:lnTo>
                                    <a:lnTo>
                                      <a:pt x="2796" y="2017"/>
                                    </a:lnTo>
                                    <a:close/>
                                    <a:moveTo>
                                      <a:pt x="2880" y="2017"/>
                                    </a:moveTo>
                                    <a:lnTo>
                                      <a:pt x="2928" y="2017"/>
                                    </a:lnTo>
                                    <a:lnTo>
                                      <a:pt x="2928" y="2029"/>
                                    </a:lnTo>
                                    <a:lnTo>
                                      <a:pt x="2880" y="2029"/>
                                    </a:lnTo>
                                    <a:lnTo>
                                      <a:pt x="2880" y="2017"/>
                                    </a:lnTo>
                                    <a:close/>
                                    <a:moveTo>
                                      <a:pt x="2964" y="2017"/>
                                    </a:moveTo>
                                    <a:lnTo>
                                      <a:pt x="3012" y="2017"/>
                                    </a:lnTo>
                                    <a:lnTo>
                                      <a:pt x="3012" y="2029"/>
                                    </a:lnTo>
                                    <a:lnTo>
                                      <a:pt x="2964" y="2029"/>
                                    </a:lnTo>
                                    <a:lnTo>
                                      <a:pt x="2964" y="2017"/>
                                    </a:lnTo>
                                    <a:close/>
                                    <a:moveTo>
                                      <a:pt x="3048" y="2017"/>
                                    </a:moveTo>
                                    <a:lnTo>
                                      <a:pt x="3096" y="2017"/>
                                    </a:lnTo>
                                    <a:lnTo>
                                      <a:pt x="3096" y="2029"/>
                                    </a:lnTo>
                                    <a:lnTo>
                                      <a:pt x="3048" y="2029"/>
                                    </a:lnTo>
                                    <a:lnTo>
                                      <a:pt x="3048" y="2017"/>
                                    </a:lnTo>
                                    <a:close/>
                                    <a:moveTo>
                                      <a:pt x="3132" y="2017"/>
                                    </a:moveTo>
                                    <a:lnTo>
                                      <a:pt x="3180" y="2017"/>
                                    </a:lnTo>
                                    <a:lnTo>
                                      <a:pt x="3180" y="2029"/>
                                    </a:lnTo>
                                    <a:lnTo>
                                      <a:pt x="3132" y="2029"/>
                                    </a:lnTo>
                                    <a:lnTo>
                                      <a:pt x="3132" y="2017"/>
                                    </a:lnTo>
                                    <a:close/>
                                    <a:moveTo>
                                      <a:pt x="3216" y="2017"/>
                                    </a:moveTo>
                                    <a:lnTo>
                                      <a:pt x="3264" y="2017"/>
                                    </a:lnTo>
                                    <a:lnTo>
                                      <a:pt x="3264" y="2029"/>
                                    </a:lnTo>
                                    <a:lnTo>
                                      <a:pt x="3216" y="2029"/>
                                    </a:lnTo>
                                    <a:lnTo>
                                      <a:pt x="3216" y="2017"/>
                                    </a:lnTo>
                                    <a:close/>
                                    <a:moveTo>
                                      <a:pt x="3300" y="2017"/>
                                    </a:moveTo>
                                    <a:lnTo>
                                      <a:pt x="3348" y="2017"/>
                                    </a:lnTo>
                                    <a:lnTo>
                                      <a:pt x="3348" y="2029"/>
                                    </a:lnTo>
                                    <a:lnTo>
                                      <a:pt x="3300" y="2029"/>
                                    </a:lnTo>
                                    <a:lnTo>
                                      <a:pt x="3300" y="2017"/>
                                    </a:lnTo>
                                    <a:close/>
                                    <a:moveTo>
                                      <a:pt x="3384" y="2017"/>
                                    </a:moveTo>
                                    <a:lnTo>
                                      <a:pt x="3432" y="2017"/>
                                    </a:lnTo>
                                    <a:lnTo>
                                      <a:pt x="3432" y="2029"/>
                                    </a:lnTo>
                                    <a:lnTo>
                                      <a:pt x="3384" y="2029"/>
                                    </a:lnTo>
                                    <a:lnTo>
                                      <a:pt x="3384" y="2017"/>
                                    </a:lnTo>
                                    <a:close/>
                                    <a:moveTo>
                                      <a:pt x="3468" y="2017"/>
                                    </a:moveTo>
                                    <a:lnTo>
                                      <a:pt x="3516" y="2017"/>
                                    </a:lnTo>
                                    <a:lnTo>
                                      <a:pt x="3516" y="2029"/>
                                    </a:lnTo>
                                    <a:lnTo>
                                      <a:pt x="3468" y="2029"/>
                                    </a:lnTo>
                                    <a:lnTo>
                                      <a:pt x="3468" y="2017"/>
                                    </a:lnTo>
                                    <a:close/>
                                    <a:moveTo>
                                      <a:pt x="3552" y="2017"/>
                                    </a:moveTo>
                                    <a:lnTo>
                                      <a:pt x="3600" y="2017"/>
                                    </a:lnTo>
                                    <a:lnTo>
                                      <a:pt x="3600" y="2029"/>
                                    </a:lnTo>
                                    <a:lnTo>
                                      <a:pt x="3552" y="2029"/>
                                    </a:lnTo>
                                    <a:lnTo>
                                      <a:pt x="3552" y="2017"/>
                                    </a:lnTo>
                                    <a:close/>
                                    <a:moveTo>
                                      <a:pt x="3636" y="2017"/>
                                    </a:moveTo>
                                    <a:lnTo>
                                      <a:pt x="3684" y="2017"/>
                                    </a:lnTo>
                                    <a:lnTo>
                                      <a:pt x="3684" y="2029"/>
                                    </a:lnTo>
                                    <a:lnTo>
                                      <a:pt x="3636" y="2029"/>
                                    </a:lnTo>
                                    <a:lnTo>
                                      <a:pt x="3636" y="2017"/>
                                    </a:lnTo>
                                    <a:close/>
                                    <a:moveTo>
                                      <a:pt x="3721" y="2017"/>
                                    </a:moveTo>
                                    <a:lnTo>
                                      <a:pt x="3769" y="2017"/>
                                    </a:lnTo>
                                    <a:lnTo>
                                      <a:pt x="3769" y="2029"/>
                                    </a:lnTo>
                                    <a:lnTo>
                                      <a:pt x="3721" y="2029"/>
                                    </a:lnTo>
                                    <a:lnTo>
                                      <a:pt x="3721" y="2017"/>
                                    </a:lnTo>
                                    <a:close/>
                                    <a:moveTo>
                                      <a:pt x="3805" y="2017"/>
                                    </a:moveTo>
                                    <a:lnTo>
                                      <a:pt x="3853" y="2017"/>
                                    </a:lnTo>
                                    <a:lnTo>
                                      <a:pt x="3853" y="2029"/>
                                    </a:lnTo>
                                    <a:lnTo>
                                      <a:pt x="3805" y="2029"/>
                                    </a:lnTo>
                                    <a:lnTo>
                                      <a:pt x="3805" y="2017"/>
                                    </a:lnTo>
                                    <a:close/>
                                    <a:moveTo>
                                      <a:pt x="3889" y="2017"/>
                                    </a:moveTo>
                                    <a:lnTo>
                                      <a:pt x="3937" y="2017"/>
                                    </a:lnTo>
                                    <a:lnTo>
                                      <a:pt x="3937" y="2029"/>
                                    </a:lnTo>
                                    <a:lnTo>
                                      <a:pt x="3889" y="2029"/>
                                    </a:lnTo>
                                    <a:lnTo>
                                      <a:pt x="3889" y="2017"/>
                                    </a:lnTo>
                                    <a:close/>
                                    <a:moveTo>
                                      <a:pt x="3973" y="2017"/>
                                    </a:moveTo>
                                    <a:lnTo>
                                      <a:pt x="4021" y="2017"/>
                                    </a:lnTo>
                                    <a:lnTo>
                                      <a:pt x="4021" y="2029"/>
                                    </a:lnTo>
                                    <a:lnTo>
                                      <a:pt x="3973" y="2029"/>
                                    </a:lnTo>
                                    <a:lnTo>
                                      <a:pt x="3973" y="2017"/>
                                    </a:lnTo>
                                    <a:close/>
                                    <a:moveTo>
                                      <a:pt x="4057" y="2017"/>
                                    </a:moveTo>
                                    <a:lnTo>
                                      <a:pt x="4105" y="2017"/>
                                    </a:lnTo>
                                    <a:lnTo>
                                      <a:pt x="4105" y="2029"/>
                                    </a:lnTo>
                                    <a:lnTo>
                                      <a:pt x="4057" y="2029"/>
                                    </a:lnTo>
                                    <a:lnTo>
                                      <a:pt x="4057" y="2017"/>
                                    </a:lnTo>
                                    <a:close/>
                                    <a:moveTo>
                                      <a:pt x="4141" y="2017"/>
                                    </a:moveTo>
                                    <a:lnTo>
                                      <a:pt x="4189" y="2017"/>
                                    </a:lnTo>
                                    <a:lnTo>
                                      <a:pt x="4189" y="2029"/>
                                    </a:lnTo>
                                    <a:lnTo>
                                      <a:pt x="4141" y="2029"/>
                                    </a:lnTo>
                                    <a:lnTo>
                                      <a:pt x="4141" y="2017"/>
                                    </a:lnTo>
                                    <a:close/>
                                    <a:moveTo>
                                      <a:pt x="4225" y="2017"/>
                                    </a:moveTo>
                                    <a:lnTo>
                                      <a:pt x="4273" y="2017"/>
                                    </a:lnTo>
                                    <a:lnTo>
                                      <a:pt x="4273" y="2029"/>
                                    </a:lnTo>
                                    <a:lnTo>
                                      <a:pt x="4225" y="2029"/>
                                    </a:lnTo>
                                    <a:lnTo>
                                      <a:pt x="4225" y="2017"/>
                                    </a:lnTo>
                                    <a:close/>
                                    <a:moveTo>
                                      <a:pt x="4309" y="2017"/>
                                    </a:moveTo>
                                    <a:lnTo>
                                      <a:pt x="4357" y="2017"/>
                                    </a:lnTo>
                                    <a:lnTo>
                                      <a:pt x="4357" y="2029"/>
                                    </a:lnTo>
                                    <a:lnTo>
                                      <a:pt x="4309" y="2029"/>
                                    </a:lnTo>
                                    <a:lnTo>
                                      <a:pt x="4309" y="2017"/>
                                    </a:lnTo>
                                    <a:close/>
                                    <a:moveTo>
                                      <a:pt x="4393" y="2017"/>
                                    </a:moveTo>
                                    <a:lnTo>
                                      <a:pt x="4441" y="2017"/>
                                    </a:lnTo>
                                    <a:lnTo>
                                      <a:pt x="4441" y="2029"/>
                                    </a:lnTo>
                                    <a:lnTo>
                                      <a:pt x="4393" y="2029"/>
                                    </a:lnTo>
                                    <a:lnTo>
                                      <a:pt x="4393" y="2017"/>
                                    </a:lnTo>
                                    <a:close/>
                                    <a:moveTo>
                                      <a:pt x="4439" y="1991"/>
                                    </a:moveTo>
                                    <a:lnTo>
                                      <a:pt x="4439" y="1943"/>
                                    </a:lnTo>
                                    <a:lnTo>
                                      <a:pt x="4451" y="1943"/>
                                    </a:lnTo>
                                    <a:lnTo>
                                      <a:pt x="4451" y="1991"/>
                                    </a:lnTo>
                                    <a:lnTo>
                                      <a:pt x="4439" y="1991"/>
                                    </a:lnTo>
                                    <a:close/>
                                    <a:moveTo>
                                      <a:pt x="4439" y="1907"/>
                                    </a:moveTo>
                                    <a:lnTo>
                                      <a:pt x="4439" y="1859"/>
                                    </a:lnTo>
                                    <a:lnTo>
                                      <a:pt x="4451" y="1859"/>
                                    </a:lnTo>
                                    <a:lnTo>
                                      <a:pt x="4451" y="1907"/>
                                    </a:lnTo>
                                    <a:lnTo>
                                      <a:pt x="4439" y="1907"/>
                                    </a:lnTo>
                                    <a:close/>
                                    <a:moveTo>
                                      <a:pt x="4439" y="1823"/>
                                    </a:moveTo>
                                    <a:lnTo>
                                      <a:pt x="4439" y="1775"/>
                                    </a:lnTo>
                                    <a:lnTo>
                                      <a:pt x="4451" y="1775"/>
                                    </a:lnTo>
                                    <a:lnTo>
                                      <a:pt x="4451" y="1823"/>
                                    </a:lnTo>
                                    <a:lnTo>
                                      <a:pt x="4439" y="1823"/>
                                    </a:lnTo>
                                    <a:close/>
                                    <a:moveTo>
                                      <a:pt x="4439" y="1739"/>
                                    </a:moveTo>
                                    <a:lnTo>
                                      <a:pt x="4439" y="1691"/>
                                    </a:lnTo>
                                    <a:lnTo>
                                      <a:pt x="4451" y="1691"/>
                                    </a:lnTo>
                                    <a:lnTo>
                                      <a:pt x="4451" y="1739"/>
                                    </a:lnTo>
                                    <a:lnTo>
                                      <a:pt x="4439" y="1739"/>
                                    </a:lnTo>
                                    <a:close/>
                                    <a:moveTo>
                                      <a:pt x="4439" y="1655"/>
                                    </a:moveTo>
                                    <a:lnTo>
                                      <a:pt x="4439" y="1607"/>
                                    </a:lnTo>
                                    <a:lnTo>
                                      <a:pt x="4451" y="1607"/>
                                    </a:lnTo>
                                    <a:lnTo>
                                      <a:pt x="4451" y="1655"/>
                                    </a:lnTo>
                                    <a:lnTo>
                                      <a:pt x="4439" y="1655"/>
                                    </a:lnTo>
                                    <a:close/>
                                    <a:moveTo>
                                      <a:pt x="4439" y="1571"/>
                                    </a:moveTo>
                                    <a:lnTo>
                                      <a:pt x="4439" y="1523"/>
                                    </a:lnTo>
                                    <a:lnTo>
                                      <a:pt x="4451" y="1523"/>
                                    </a:lnTo>
                                    <a:lnTo>
                                      <a:pt x="4451" y="1571"/>
                                    </a:lnTo>
                                    <a:lnTo>
                                      <a:pt x="4439" y="1571"/>
                                    </a:lnTo>
                                    <a:close/>
                                    <a:moveTo>
                                      <a:pt x="4439" y="1487"/>
                                    </a:moveTo>
                                    <a:lnTo>
                                      <a:pt x="4439" y="1439"/>
                                    </a:lnTo>
                                    <a:lnTo>
                                      <a:pt x="4451" y="1439"/>
                                    </a:lnTo>
                                    <a:lnTo>
                                      <a:pt x="4451" y="1487"/>
                                    </a:lnTo>
                                    <a:lnTo>
                                      <a:pt x="4439" y="1487"/>
                                    </a:lnTo>
                                    <a:close/>
                                    <a:moveTo>
                                      <a:pt x="4439" y="1403"/>
                                    </a:moveTo>
                                    <a:lnTo>
                                      <a:pt x="4439" y="1355"/>
                                    </a:lnTo>
                                    <a:lnTo>
                                      <a:pt x="4451" y="1355"/>
                                    </a:lnTo>
                                    <a:lnTo>
                                      <a:pt x="4451" y="1403"/>
                                    </a:lnTo>
                                    <a:lnTo>
                                      <a:pt x="4439" y="1403"/>
                                    </a:lnTo>
                                    <a:close/>
                                    <a:moveTo>
                                      <a:pt x="4439" y="1319"/>
                                    </a:moveTo>
                                    <a:lnTo>
                                      <a:pt x="4439" y="1271"/>
                                    </a:lnTo>
                                    <a:lnTo>
                                      <a:pt x="4451" y="1271"/>
                                    </a:lnTo>
                                    <a:lnTo>
                                      <a:pt x="4451" y="1319"/>
                                    </a:lnTo>
                                    <a:lnTo>
                                      <a:pt x="4439" y="1319"/>
                                    </a:lnTo>
                                    <a:close/>
                                    <a:moveTo>
                                      <a:pt x="4439" y="1235"/>
                                    </a:moveTo>
                                    <a:lnTo>
                                      <a:pt x="4439" y="1187"/>
                                    </a:lnTo>
                                    <a:lnTo>
                                      <a:pt x="4451" y="1187"/>
                                    </a:lnTo>
                                    <a:lnTo>
                                      <a:pt x="4451" y="1235"/>
                                    </a:lnTo>
                                    <a:lnTo>
                                      <a:pt x="4439" y="1235"/>
                                    </a:lnTo>
                                    <a:close/>
                                    <a:moveTo>
                                      <a:pt x="4439" y="1151"/>
                                    </a:moveTo>
                                    <a:lnTo>
                                      <a:pt x="4439" y="1103"/>
                                    </a:lnTo>
                                    <a:lnTo>
                                      <a:pt x="4451" y="1103"/>
                                    </a:lnTo>
                                    <a:lnTo>
                                      <a:pt x="4451" y="1151"/>
                                    </a:lnTo>
                                    <a:lnTo>
                                      <a:pt x="4439" y="1151"/>
                                    </a:lnTo>
                                    <a:close/>
                                    <a:moveTo>
                                      <a:pt x="4439" y="1067"/>
                                    </a:moveTo>
                                    <a:lnTo>
                                      <a:pt x="4439" y="1019"/>
                                    </a:lnTo>
                                    <a:lnTo>
                                      <a:pt x="4451" y="1019"/>
                                    </a:lnTo>
                                    <a:lnTo>
                                      <a:pt x="4451" y="1067"/>
                                    </a:lnTo>
                                    <a:lnTo>
                                      <a:pt x="4439" y="1067"/>
                                    </a:lnTo>
                                    <a:close/>
                                    <a:moveTo>
                                      <a:pt x="4439" y="983"/>
                                    </a:moveTo>
                                    <a:lnTo>
                                      <a:pt x="4439" y="935"/>
                                    </a:lnTo>
                                    <a:lnTo>
                                      <a:pt x="4451" y="935"/>
                                    </a:lnTo>
                                    <a:lnTo>
                                      <a:pt x="4451" y="983"/>
                                    </a:lnTo>
                                    <a:lnTo>
                                      <a:pt x="4439" y="983"/>
                                    </a:lnTo>
                                    <a:close/>
                                    <a:moveTo>
                                      <a:pt x="4439" y="899"/>
                                    </a:moveTo>
                                    <a:lnTo>
                                      <a:pt x="4439" y="851"/>
                                    </a:lnTo>
                                    <a:lnTo>
                                      <a:pt x="4451" y="851"/>
                                    </a:lnTo>
                                    <a:lnTo>
                                      <a:pt x="4451" y="899"/>
                                    </a:lnTo>
                                    <a:lnTo>
                                      <a:pt x="4439" y="899"/>
                                    </a:lnTo>
                                    <a:close/>
                                    <a:moveTo>
                                      <a:pt x="4439" y="815"/>
                                    </a:moveTo>
                                    <a:lnTo>
                                      <a:pt x="4439" y="767"/>
                                    </a:lnTo>
                                    <a:lnTo>
                                      <a:pt x="4451" y="767"/>
                                    </a:lnTo>
                                    <a:lnTo>
                                      <a:pt x="4451" y="815"/>
                                    </a:lnTo>
                                    <a:lnTo>
                                      <a:pt x="4439" y="815"/>
                                    </a:lnTo>
                                    <a:close/>
                                    <a:moveTo>
                                      <a:pt x="4439" y="731"/>
                                    </a:moveTo>
                                    <a:lnTo>
                                      <a:pt x="4439" y="683"/>
                                    </a:lnTo>
                                    <a:lnTo>
                                      <a:pt x="4451" y="683"/>
                                    </a:lnTo>
                                    <a:lnTo>
                                      <a:pt x="4451" y="731"/>
                                    </a:lnTo>
                                    <a:lnTo>
                                      <a:pt x="4439" y="731"/>
                                    </a:lnTo>
                                    <a:close/>
                                    <a:moveTo>
                                      <a:pt x="4439" y="647"/>
                                    </a:moveTo>
                                    <a:lnTo>
                                      <a:pt x="4439" y="599"/>
                                    </a:lnTo>
                                    <a:lnTo>
                                      <a:pt x="4451" y="599"/>
                                    </a:lnTo>
                                    <a:lnTo>
                                      <a:pt x="4451" y="647"/>
                                    </a:lnTo>
                                    <a:lnTo>
                                      <a:pt x="4439" y="647"/>
                                    </a:lnTo>
                                    <a:close/>
                                    <a:moveTo>
                                      <a:pt x="4439" y="563"/>
                                    </a:moveTo>
                                    <a:lnTo>
                                      <a:pt x="4439" y="515"/>
                                    </a:lnTo>
                                    <a:lnTo>
                                      <a:pt x="4451" y="515"/>
                                    </a:lnTo>
                                    <a:lnTo>
                                      <a:pt x="4451" y="563"/>
                                    </a:lnTo>
                                    <a:lnTo>
                                      <a:pt x="4439" y="563"/>
                                    </a:lnTo>
                                    <a:close/>
                                    <a:moveTo>
                                      <a:pt x="4439" y="479"/>
                                    </a:moveTo>
                                    <a:lnTo>
                                      <a:pt x="4439" y="431"/>
                                    </a:lnTo>
                                    <a:lnTo>
                                      <a:pt x="4451" y="431"/>
                                    </a:lnTo>
                                    <a:lnTo>
                                      <a:pt x="4451" y="479"/>
                                    </a:lnTo>
                                    <a:lnTo>
                                      <a:pt x="4439" y="479"/>
                                    </a:lnTo>
                                    <a:close/>
                                    <a:moveTo>
                                      <a:pt x="4439" y="395"/>
                                    </a:moveTo>
                                    <a:lnTo>
                                      <a:pt x="4439" y="347"/>
                                    </a:lnTo>
                                    <a:lnTo>
                                      <a:pt x="4451" y="347"/>
                                    </a:lnTo>
                                    <a:lnTo>
                                      <a:pt x="4451" y="395"/>
                                    </a:lnTo>
                                    <a:lnTo>
                                      <a:pt x="4439" y="395"/>
                                    </a:lnTo>
                                    <a:close/>
                                    <a:moveTo>
                                      <a:pt x="4439" y="311"/>
                                    </a:moveTo>
                                    <a:lnTo>
                                      <a:pt x="4439" y="263"/>
                                    </a:lnTo>
                                    <a:lnTo>
                                      <a:pt x="4451" y="263"/>
                                    </a:lnTo>
                                    <a:lnTo>
                                      <a:pt x="4451" y="311"/>
                                    </a:lnTo>
                                    <a:lnTo>
                                      <a:pt x="4439" y="311"/>
                                    </a:lnTo>
                                    <a:close/>
                                    <a:moveTo>
                                      <a:pt x="4439" y="227"/>
                                    </a:moveTo>
                                    <a:lnTo>
                                      <a:pt x="4439" y="179"/>
                                    </a:lnTo>
                                    <a:lnTo>
                                      <a:pt x="4451" y="179"/>
                                    </a:lnTo>
                                    <a:lnTo>
                                      <a:pt x="4451" y="227"/>
                                    </a:lnTo>
                                    <a:lnTo>
                                      <a:pt x="4439" y="227"/>
                                    </a:lnTo>
                                    <a:close/>
                                    <a:moveTo>
                                      <a:pt x="4439" y="143"/>
                                    </a:moveTo>
                                    <a:lnTo>
                                      <a:pt x="4439" y="95"/>
                                    </a:lnTo>
                                    <a:lnTo>
                                      <a:pt x="4451" y="95"/>
                                    </a:lnTo>
                                    <a:lnTo>
                                      <a:pt x="4451" y="143"/>
                                    </a:lnTo>
                                    <a:lnTo>
                                      <a:pt x="4439" y="143"/>
                                    </a:lnTo>
                                    <a:close/>
                                    <a:moveTo>
                                      <a:pt x="4439" y="59"/>
                                    </a:moveTo>
                                    <a:lnTo>
                                      <a:pt x="4439" y="11"/>
                                    </a:lnTo>
                                    <a:lnTo>
                                      <a:pt x="4451" y="11"/>
                                    </a:lnTo>
                                    <a:lnTo>
                                      <a:pt x="4451" y="59"/>
                                    </a:lnTo>
                                    <a:lnTo>
                                      <a:pt x="4439" y="59"/>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48" name="Rectangle 128"/>
                            <wps:cNvSpPr>
                              <a:spLocks noChangeArrowheads="1"/>
                            </wps:cNvSpPr>
                            <wps:spPr bwMode="auto">
                              <a:xfrm>
                                <a:off x="3532330" y="37654"/>
                                <a:ext cx="78676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rPr>
                                    <w:t xml:space="preserve">Test equipment </w:t>
                                  </w:r>
                                </w:p>
                              </w:txbxContent>
                            </wps:txbx>
                            <wps:bodyPr rot="0" vert="horz" wrap="none" lIns="0" tIns="0" rIns="0" bIns="0" anchor="t" anchorCtr="0" upright="1">
                              <a:spAutoFit/>
                            </wps:bodyPr>
                          </wps:wsp>
                          <wps:wsp>
                            <wps:cNvPr id="1849" name="Rectangle 129"/>
                            <wps:cNvSpPr>
                              <a:spLocks noChangeArrowheads="1"/>
                            </wps:cNvSpPr>
                            <wps:spPr bwMode="auto">
                              <a:xfrm>
                                <a:off x="3532330" y="177971"/>
                                <a:ext cx="1149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txbxContent>
                            </wps:txbx>
                            <wps:bodyPr rot="0" vert="horz" wrap="none" lIns="0" tIns="0" rIns="0" bIns="0" anchor="t" anchorCtr="0" upright="1">
                              <a:spAutoFit/>
                            </wps:bodyPr>
                          </wps:wsp>
                          <wps:wsp>
                            <wps:cNvPr id="1850" name="Rectangle 130"/>
                            <wps:cNvSpPr>
                              <a:spLocks noChangeArrowheads="1"/>
                            </wps:cNvSpPr>
                            <wps:spPr bwMode="auto">
                              <a:xfrm>
                                <a:off x="3675840" y="177971"/>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rPr>
                                    <w:t xml:space="preserve"> </w:t>
                                  </w:r>
                                </w:p>
                              </w:txbxContent>
                            </wps:txbx>
                            <wps:bodyPr rot="0" vert="horz" wrap="none" lIns="0" tIns="0" rIns="0" bIns="0" anchor="t" anchorCtr="0" upright="1">
                              <a:spAutoFit/>
                            </wps:bodyPr>
                          </wps:wsp>
                          <wps:wsp>
                            <wps:cNvPr id="1851" name="Rectangle 131"/>
                            <wps:cNvSpPr>
                              <a:spLocks noChangeArrowheads="1"/>
                            </wps:cNvSpPr>
                            <wps:spPr bwMode="auto">
                              <a:xfrm rot="5400000">
                                <a:off x="1234265" y="39513"/>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b/>
                                      <w:bCs/>
                                      <w:color w:val="000000"/>
                                      <w:sz w:val="12"/>
                                      <w:szCs w:val="12"/>
                                    </w:rPr>
                                    <w:t xml:space="preserve"> </w:t>
                                  </w:r>
                                </w:p>
                              </w:txbxContent>
                            </wps:txbx>
                            <wps:bodyPr rot="0" vert="horz" wrap="none" lIns="0" tIns="0" rIns="0" bIns="0" anchor="t" anchorCtr="0" upright="1">
                              <a:spAutoFit/>
                            </wps:bodyPr>
                          </wps:wsp>
                          <wps:wsp>
                            <wps:cNvPr id="1852" name="Freeform 132"/>
                            <wps:cNvSpPr>
                              <a:spLocks noEditPoints="1"/>
                            </wps:cNvSpPr>
                            <wps:spPr bwMode="auto">
                              <a:xfrm>
                                <a:off x="4564840" y="310074"/>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53" name="Freeform 133"/>
                            <wps:cNvSpPr>
                              <a:spLocks noEditPoints="1"/>
                            </wps:cNvSpPr>
                            <wps:spPr bwMode="auto">
                              <a:xfrm>
                                <a:off x="4564840" y="502479"/>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56" name="Rectangle 136"/>
                            <wps:cNvSpPr>
                              <a:spLocks noChangeArrowheads="1"/>
                            </wps:cNvSpPr>
                            <wps:spPr bwMode="auto">
                              <a:xfrm rot="5400000">
                                <a:off x="4289250" y="88471"/>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b/>
                                      <w:bCs/>
                                      <w:color w:val="000000"/>
                                      <w:sz w:val="12"/>
                                      <w:szCs w:val="12"/>
                                    </w:rPr>
                                    <w:t xml:space="preserve"> </w:t>
                                  </w:r>
                                </w:p>
                              </w:txbxContent>
                            </wps:txbx>
                            <wps:bodyPr rot="0" vert="horz" wrap="none" lIns="0" tIns="0" rIns="0" bIns="0" anchor="t" anchorCtr="0" upright="1">
                              <a:spAutoFit/>
                            </wps:bodyPr>
                          </wps:wsp>
                          <wps:wsp>
                            <wps:cNvPr id="1857" name="Rectangle 137"/>
                            <wps:cNvSpPr>
                              <a:spLocks noChangeArrowheads="1"/>
                            </wps:cNvSpPr>
                            <wps:spPr bwMode="auto">
                              <a:xfrm rot="5400000">
                                <a:off x="4294965" y="49334"/>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b/>
                                      <w:bCs/>
                                      <w:color w:val="000000"/>
                                      <w:sz w:val="12"/>
                                      <w:szCs w:val="12"/>
                                    </w:rPr>
                                    <w:t xml:space="preserve"> </w:t>
                                  </w:r>
                                </w:p>
                              </w:txbxContent>
                            </wps:txbx>
                            <wps:bodyPr rot="0" vert="horz" wrap="none" lIns="0" tIns="0" rIns="0" bIns="0" anchor="t" anchorCtr="0" upright="1">
                              <a:spAutoFit/>
                            </wps:bodyPr>
                          </wps:wsp>
                          <wps:wsp>
                            <wps:cNvPr id="1858" name="Rectangle 138"/>
                            <wps:cNvSpPr>
                              <a:spLocks noChangeArrowheads="1"/>
                            </wps:cNvSpPr>
                            <wps:spPr bwMode="auto">
                              <a:xfrm>
                                <a:off x="638000" y="216701"/>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 </w:t>
                                  </w:r>
                                </w:p>
                              </w:txbxContent>
                            </wps:txbx>
                            <wps:bodyPr rot="0" vert="horz" wrap="none" lIns="0" tIns="0" rIns="0" bIns="0" anchor="t" anchorCtr="0" upright="1">
                              <a:spAutoFit/>
                            </wps:bodyPr>
                          </wps:wsp>
                          <wpg:wgp>
                            <wpg:cNvPr id="1859" name="Group 139"/>
                            <wpg:cNvGrpSpPr>
                              <a:grpSpLocks/>
                            </wpg:cNvGrpSpPr>
                            <wpg:grpSpPr bwMode="auto">
                              <a:xfrm>
                                <a:off x="5624020" y="715839"/>
                                <a:ext cx="571500" cy="320040"/>
                                <a:chOff x="8020" y="410"/>
                                <a:chExt cx="503" cy="504"/>
                              </a:xfrm>
                            </wpg:grpSpPr>
                            <wps:wsp>
                              <wps:cNvPr id="1860" name="Rectangle 140"/>
                              <wps:cNvSpPr>
                                <a:spLocks noChangeArrowheads="1"/>
                              </wps:cNvSpPr>
                              <wps:spPr bwMode="auto">
                                <a:xfrm>
                                  <a:off x="8020" y="410"/>
                                  <a:ext cx="503"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 name="Rectangle 141"/>
                              <wps:cNvSpPr>
                                <a:spLocks noChangeArrowheads="1"/>
                              </wps:cNvSpPr>
                              <wps:spPr bwMode="auto">
                                <a:xfrm>
                                  <a:off x="8020" y="410"/>
                                  <a:ext cx="503"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62" name="Rectangle 142"/>
                            <wps:cNvSpPr>
                              <a:spLocks noChangeArrowheads="1"/>
                            </wps:cNvSpPr>
                            <wps:spPr bwMode="auto">
                              <a:xfrm>
                                <a:off x="5624020" y="746319"/>
                                <a:ext cx="5715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pPr>
                                    <w:jc w:val="center"/>
                                  </w:pPr>
                                  <w:r>
                                    <w:rPr>
                                      <w:color w:val="000000"/>
                                      <w:sz w:val="12"/>
                                      <w:szCs w:val="12"/>
                                    </w:rPr>
                                    <w:t>CP-OFDM PUSCH, PUCCH and   DM-RS</w:t>
                                  </w:r>
                                </w:p>
                              </w:txbxContent>
                            </wps:txbx>
                            <wps:bodyPr rot="0" vert="horz" wrap="square" lIns="0" tIns="0" rIns="0" bIns="0" anchor="t" anchorCtr="0" upright="1">
                              <a:noAutofit/>
                            </wps:bodyPr>
                          </wps:wsp>
                          <wps:wsp>
                            <wps:cNvPr id="1863" name="Line 143"/>
                            <wps:cNvCnPr>
                              <a:cxnSpLocks noChangeShapeType="1"/>
                            </wps:cNvCnPr>
                            <wps:spPr bwMode="auto">
                              <a:xfrm>
                                <a:off x="5281120" y="464379"/>
                                <a:ext cx="635"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44"/>
                            <wps:cNvCnPr>
                              <a:cxnSpLocks noChangeShapeType="1"/>
                            </wps:cNvCnPr>
                            <wps:spPr bwMode="auto">
                              <a:xfrm>
                                <a:off x="5281120" y="921579"/>
                                <a:ext cx="342900" cy="6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5" name="Line 145"/>
                            <wps:cNvCnPr>
                              <a:cxnSpLocks noChangeShapeType="1"/>
                            </wps:cNvCnPr>
                            <wps:spPr bwMode="auto">
                              <a:xfrm>
                                <a:off x="1737185" y="807279"/>
                                <a:ext cx="635" cy="1143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67" name="Line 147"/>
                            <wps:cNvCnPr>
                              <a:cxnSpLocks noChangeShapeType="1"/>
                            </wps:cNvCnPr>
                            <wps:spPr bwMode="auto">
                              <a:xfrm>
                                <a:off x="4709620" y="350079"/>
                                <a:ext cx="0" cy="1143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68" name="Line 148"/>
                            <wps:cNvCnPr>
                              <a:cxnSpLocks noChangeShapeType="1"/>
                            </wps:cNvCnPr>
                            <wps:spPr bwMode="auto">
                              <a:xfrm>
                                <a:off x="1737820" y="350079"/>
                                <a:ext cx="0" cy="1143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69" name="Rectangle 149"/>
                            <wps:cNvSpPr>
                              <a:spLocks noChangeArrowheads="1"/>
                            </wps:cNvSpPr>
                            <wps:spPr bwMode="auto">
                              <a:xfrm rot="5400000">
                                <a:off x="1348565" y="83966"/>
                                <a:ext cx="196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b/>
                                      <w:bCs/>
                                      <w:color w:val="000000"/>
                                      <w:sz w:val="12"/>
                                      <w:szCs w:val="12"/>
                                    </w:rPr>
                                    <w:t xml:space="preserve"> </w:t>
                                  </w:r>
                                </w:p>
                              </w:txbxContent>
                            </wps:txbx>
                            <wps:bodyPr rot="0" vert="horz" wrap="none" lIns="0" tIns="0" rIns="0" bIns="0" anchor="t" anchorCtr="0" upright="1">
                              <a:spAutoFit/>
                            </wps:bodyPr>
                          </wps:wsp>
                          <wps:wsp>
                            <wps:cNvPr id="1870" name="Line 150"/>
                            <wps:cNvCnPr>
                              <a:cxnSpLocks noChangeShapeType="1"/>
                            </wps:cNvCnPr>
                            <wps:spPr bwMode="auto">
                              <a:xfrm>
                                <a:off x="480520" y="807279"/>
                                <a:ext cx="685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1" name="Rectangle 151"/>
                            <wps:cNvSpPr>
                              <a:spLocks noChangeArrowheads="1"/>
                            </wps:cNvSpPr>
                            <wps:spPr bwMode="auto">
                              <a:xfrm>
                                <a:off x="472265" y="831302"/>
                                <a:ext cx="42164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CP-OFDM PUSCH, PUCCH and DM-RS</w:t>
                                  </w:r>
                                </w:p>
                              </w:txbxContent>
                            </wps:txbx>
                            <wps:bodyPr rot="0" vert="horz" wrap="square" lIns="0" tIns="0" rIns="0" bIns="0" anchor="t" anchorCtr="0" upright="1">
                              <a:spAutoFit/>
                            </wps:bodyPr>
                          </wps:wsp>
                          <wpg:wgp>
                            <wpg:cNvPr id="1872" name="Group 152"/>
                            <wpg:cNvGrpSpPr>
                              <a:grpSpLocks/>
                            </wpg:cNvGrpSpPr>
                            <wpg:grpSpPr bwMode="auto">
                              <a:xfrm>
                                <a:off x="1304115" y="258639"/>
                                <a:ext cx="319405" cy="320040"/>
                                <a:chOff x="755" y="410"/>
                                <a:chExt cx="503" cy="504"/>
                              </a:xfrm>
                            </wpg:grpSpPr>
                            <wps:wsp>
                              <wps:cNvPr id="1873" name="Rectangle 153"/>
                              <wps:cNvSpPr>
                                <a:spLocks noChangeArrowheads="1"/>
                              </wps:cNvSpPr>
                              <wps:spPr bwMode="auto">
                                <a:xfrm>
                                  <a:off x="755" y="410"/>
                                  <a:ext cx="503"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 name="Rectangle 154"/>
                              <wps:cNvSpPr>
                                <a:spLocks noChangeArrowheads="1"/>
                              </wps:cNvSpPr>
                              <wps:spPr bwMode="auto">
                                <a:xfrm>
                                  <a:off x="755" y="410"/>
                                  <a:ext cx="503" cy="504"/>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75" name="Rectangle 155"/>
                            <wps:cNvSpPr>
                              <a:spLocks noChangeArrowheads="1"/>
                            </wps:cNvSpPr>
                            <wps:spPr bwMode="auto">
                              <a:xfrm>
                                <a:off x="1394920" y="350011"/>
                                <a:ext cx="26098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Pr="00366CDF" w:rsidRDefault="001C6CE8" w:rsidP="001C6CE8">
                                  <w:pPr>
                                    <w:rPr>
                                      <w:color w:val="000000"/>
                                      <w:sz w:val="12"/>
                                      <w:szCs w:val="12"/>
                                    </w:rPr>
                                  </w:pPr>
                                  <w:r>
                                    <w:rPr>
                                      <w:color w:val="000000"/>
                                      <w:sz w:val="12"/>
                                      <w:szCs w:val="12"/>
                                    </w:rPr>
                                    <w:t>Tone  map</w:t>
                                  </w:r>
                                </w:p>
                              </w:txbxContent>
                            </wps:txbx>
                            <wps:bodyPr rot="0" vert="horz" wrap="square" lIns="0" tIns="0" rIns="0" bIns="0" anchor="t" anchorCtr="0" upright="1">
                              <a:spAutoFit/>
                            </wps:bodyPr>
                          </wps:wsp>
                          <wps:wsp>
                            <wps:cNvPr id="1876" name="Freeform 156"/>
                            <wps:cNvSpPr>
                              <a:spLocks noEditPoints="1"/>
                            </wps:cNvSpPr>
                            <wps:spPr bwMode="auto">
                              <a:xfrm>
                                <a:off x="1083135" y="289119"/>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77" name="Line 157"/>
                            <wps:cNvCnPr>
                              <a:cxnSpLocks noChangeShapeType="1"/>
                            </wps:cNvCnPr>
                            <wps:spPr bwMode="auto">
                              <a:xfrm flipV="1">
                                <a:off x="1166320" y="464379"/>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8" name="Line 158"/>
                            <wps:cNvCnPr>
                              <a:cxnSpLocks noChangeShapeType="1"/>
                            </wps:cNvCnPr>
                            <wps:spPr bwMode="auto">
                              <a:xfrm>
                                <a:off x="1166320" y="464379"/>
                                <a:ext cx="1143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9" name="Rectangle 159"/>
                            <wps:cNvSpPr>
                              <a:spLocks noChangeArrowheads="1"/>
                            </wps:cNvSpPr>
                            <wps:spPr bwMode="auto">
                              <a:xfrm>
                                <a:off x="169370" y="87189"/>
                                <a:ext cx="54038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CE8" w:rsidRDefault="001C6CE8" w:rsidP="001C6CE8">
                                  <w:r>
                                    <w:rPr>
                                      <w:color w:val="000000"/>
                                      <w:sz w:val="12"/>
                                      <w:szCs w:val="12"/>
                                    </w:rPr>
                                    <w:t xml:space="preserve">DFT-s-OFDM PUSCH, PUCCH </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4" o:spid="_x0000_s1026" editas="canvas" style="position:absolute;margin-left:-9.5pt;margin-top:1.4pt;width:528.5pt;height:136.85pt;z-index:251659264;mso-position-horizontal-relative:char;mso-position-vertical-relative:line" coordsize="67119,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119;height:17379;visibility:visible;mso-wrap-style:square">
                      <v:fill o:detectmouseclick="t"/>
                      <v:path o:connecttype="none"/>
                    </v:shape>
                    <v:group id="Group 46" o:spid="_x0000_s1028" style="position:absolute;left:7650;top:1798;width:3194;height:3201"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47" o:spid="_x0000_s1029"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48" o:spid="_x0000_s1030"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PKcAA&#10;AADdAAAADwAAAGRycy9kb3ducmV2LnhtbERP24rCMBB9F/Yfwgj7pqkKKtUoUhC7b94+YGhmm7LN&#10;pCRZ7fr1G0HwbQ7nOuttb1txIx8axwom4wwEceV0w7WC62U/WoIIEVlj65gU/FGA7eZjsMZcuzuf&#10;6HaOtUghHHJUYGLscilDZchiGLuOOHHfzluMCfpaao/3FG5bOc2yubTYcGow2FFhqPo5/1oFFzJf&#10;+mr2Rz8rDw8uysmjKVqlPof9bgUiUh/f4pe71Gn+fLaA5zfpB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FPKcAAAADdAAAADwAAAAAAAAAAAAAAAACYAgAAZHJzL2Rvd25y&#10;ZXYueG1sUEsFBgAAAAAEAAQA9QAAAIUDAAAAAA==&#10;" filled="f" strokeweight=".6pt">
                        <v:stroke endcap="round"/>
                      </v:rect>
                    </v:group>
                    <v:rect id="Rectangle 49" o:spid="_x0000_s1031" style="position:absolute;left:8234;top:2890;width:1441;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gsMA&#10;AADdAAAADwAAAGRycy9kb3ducmV2LnhtbESP3WoCMRCF74W+Q5hC7zRbCyKrUaQg2NIbVx9g2Mz+&#10;YDJZktRd3965KPRuhnPmnG+2+8k7daeY+sAG3hcFKOI62J5bA9fLcb4GlTKyRReYDDwowX73Mtti&#10;acPIZ7pXuVUSwqlEA13OQ6l1qjvymBZhIBatCdFjljW22kYcJdw7vSyKlfbYszR0ONBnR/Wt+vUG&#10;9KU6juvKxSJ8L5sf93U6NxSMeXudDhtQmab8b/67PlnBX30I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4gsMAAADdAAAADwAAAAAAAAAAAAAAAACYAgAAZHJzL2Rv&#10;d25yZXYueG1sUEsFBgAAAAAEAAQA9QAAAIgDAAAAAA==&#10;" filled="f" stroked="f">
                      <v:textbox style="mso-fit-shape-to-text:t" inset="0,0,0,0">
                        <w:txbxContent>
                          <w:p w:rsidR="001C6CE8" w:rsidRDefault="001C6CE8" w:rsidP="001C6CE8">
                            <w:r>
                              <w:rPr>
                                <w:color w:val="000000"/>
                                <w:sz w:val="12"/>
                                <w:szCs w:val="12"/>
                              </w:rPr>
                              <w:t>DFT</w:t>
                            </w:r>
                          </w:p>
                        </w:txbxContent>
                      </v:textbox>
                    </v:rect>
                    <v:rect id="Rectangle 50" o:spid="_x0000_s1032" style="position:absolute;left:15301;top:3767;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dGcAA&#10;AADdAAAADwAAAGRycy9kb3ducmV2LnhtbERP24rCMBB9F/yHMIJvmqogbjWKCIIu+2LdDxia6QWT&#10;SUmirX+/WVjYtzmc6+wOgzXiRT60jhUs5hkI4tLplmsF3/fzbAMiRGSNxjEpeFOAw3482mGuXc83&#10;ehWxFimEQ44Kmhi7XMpQNmQxzF1HnLjKeYsxQV9L7bFP4dbIZZatpcWWU0ODHZ0aKh/F0yqQ9+Lc&#10;bwrjM/e5rL7M9XKryCk1nQzHLYhIQ/wX/7kvOs1frz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MdGc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 </w:t>
                            </w:r>
                          </w:p>
                        </w:txbxContent>
                      </v:textbox>
                    </v:rect>
                    <v:group id="Group 51" o:spid="_x0000_s1033" style="position:absolute;left:18146;top:2668;width:3200;height:8960" coordorigin="1561,409" coordsize="504,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7ElvIAAAA&#10;3QAAAA8AAAAAAAAAAAAAAAAAqgIAAGRycy9kb3ducmV2LnhtbFBLBQYAAAAABAAEAPoAAACfAwAA&#10;AAA=&#10;">
                      <v:rect id="Rectangle 52" o:spid="_x0000_s1034"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Z6MQA&#10;AADdAAAADwAAAGRycy9kb3ducmV2LnhtbERPTWvCQBC9C/0PyxR6011bDTW6CaUgFKyHaqHXITsm&#10;odnZNLsm8d93BcHbPN7nbPLRNqKnzteONcxnCgRx4UzNpYbv43b6CsIHZIONY9JwIQ959jDZYGrc&#10;wF/UH0IpYgj7FDVUIbSplL6oyKKfuZY4cifXWQwRdqU0HQ4x3DbyWalEWqw5NlTY0ntFxe/hbDVg&#10;sjB/+9PL53F3TnBVjmq7/FFaPz2Ob2sQgcZwF9/cHybOTxZzuH4TT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12ejEAAAA3QAAAA8AAAAAAAAAAAAAAAAAmAIAAGRycy9k&#10;b3ducmV2LnhtbFBLBQYAAAAABAAEAPUAAACJAwAAAAA=&#10;" stroked="f"/>
                      <v:rect id="Rectangle 53" o:spid="_x0000_s1035"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fzMEA&#10;AADdAAAADwAAAGRycy9kb3ducmV2LnhtbERP24rCMBB9X/Afwgi+rakXZOkaRQqy9W29fMDQjE2x&#10;mZQkatevNwuCb3M411mue9uKG/nQOFYwGWcgiCunG64VnI7bzy8QISJrbB2Tgj8KsF4NPpaYa3fn&#10;Pd0OsRYphEOOCkyMXS5lqAxZDGPXESfu7LzFmKCvpfZ4T+G2ldMsW0iLDacGgx0VhqrL4WoVHMns&#10;9Mlsf/2s/HlwUU4eTdEqNRr2m28Qkfr4Fr/cpU7zF/Mp/H+TT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gn8zBAAAA3QAAAA8AAAAAAAAAAAAAAAAAmAIAAGRycy9kb3du&#10;cmV2LnhtbFBLBQYAAAAABAAEAPUAAACGAwAAAAA=&#10;" filled="f" strokeweight=".6pt">
                        <v:stroke endcap="round"/>
                      </v:rect>
                    </v:group>
                    <v:rect id="Rectangle 54" o:spid="_x0000_s1036" style="position:absolute;left:19022;top:6802;width:15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ZjsAA&#10;AADdAAAADwAAAGRycy9kb3ducmV2LnhtbERP24rCMBB9F/yHMIJvmqqLSNcoIgi6+GLdDxia6QWT&#10;SUmytvv3ZkHYtzmc62z3gzXiST60jhUs5hkI4tLplmsF3/fTbAMiRGSNxjEp+KUA+914tMVcu55v&#10;9CxiLVIIhxwVNDF2uZShbMhimLuOOHGV8xZjgr6W2mOfwq2RyyxbS4stp4YGOzo2VD6KH6tA3otT&#10;vymMz9zXsrqay/lWkVNqOhkOnyAiDfFf/HafdZq//l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1ZjsAAAADdAAAADwAAAAAAAAAAAAAAAACYAgAAZHJzL2Rvd25y&#10;ZXYueG1sUEsFBgAAAAAEAAQA9QAAAIUDAAAAAA==&#10;" filled="f" stroked="f">
                      <v:textbox style="mso-fit-shape-to-text:t" inset="0,0,0,0">
                        <w:txbxContent>
                          <w:p w:rsidR="001C6CE8" w:rsidRDefault="001C6CE8" w:rsidP="001C6CE8">
                            <w:r>
                              <w:rPr>
                                <w:color w:val="000000"/>
                                <w:sz w:val="12"/>
                                <w:szCs w:val="12"/>
                              </w:rPr>
                              <w:t>IFFT</w:t>
                            </w:r>
                          </w:p>
                        </w:txbxContent>
                      </v:textbox>
                    </v:rect>
                    <v:rect id="Rectangle 55" o:spid="_x0000_s1037" style="position:absolute;left:20470;top:6802;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B+r8A&#10;AADdAAAADwAAAGRycy9kb3ducmV2LnhtbERP24rCMBB9X/Afwgi+rakiIl2jiCCo+GLdDxia6QWT&#10;SUmirX9vhIV9m8O5zno7WCOe5EPrWMFsmoEgLp1uuVbwezt8r0CEiKzROCYFLwqw3Yy+1phr1/OV&#10;nkWsRQrhkKOCJsYulzKUDVkMU9cRJ65y3mJM0NdSe+xTuDVynmVLabHl1NBgR/uGynvxsArkrTj0&#10;q8L4zJ3n1cWcjteKnFKT8bD7ARFpiP/iP/dRp/nLx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1MH6vwAAAN0AAAAPAAAAAAAAAAAAAAAAAJgCAABkcnMvZG93bnJl&#10;di54bWxQSwUGAAAAAAQABAD1AAAAhAMAAAAA&#10;" filled="f" stroked="f">
                      <v:textbox style="mso-fit-shape-to-text:t" inset="0,0,0,0">
                        <w:txbxContent>
                          <w:p w:rsidR="001C6CE8" w:rsidRDefault="001C6CE8" w:rsidP="001C6CE8">
                            <w:r>
                              <w:rPr>
                                <w:color w:val="000000"/>
                                <w:sz w:val="12"/>
                                <w:szCs w:val="12"/>
                              </w:rPr>
                              <w:t xml:space="preserve"> </w:t>
                            </w:r>
                          </w:p>
                        </w:txbxContent>
                      </v:textbox>
                    </v:rect>
                    <v:group id="Group 56" o:spid="_x0000_s1038" style="position:absolute;left:23277;top:5443;width:4483;height:3201" coordorigin="2369,846"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bXe8gAAADdAAAADwAAAGRycy9kb3ducmV2LnhtbESPzWrDQAyE74W+w6JC&#10;bs3aDa2Lk00IoQ05hEJ+oOQmvIpt4tUa79Z23r46FHqTmNHMp8VqdI3qqQu1ZwPpNAFFXHhbc2ng&#10;fPp8fgcVIrLFxjMZuFOA1fLxYYG59QMfqD/GUkkIhxwNVDG2udahqMhhmPqWWLSr7xxGWbtS2w4H&#10;CXeNfkmSN+2wZmmosKVNRcXt+OMMbAcc1rP0o9/frpv75fT69b1PyZjJ07ieg4o0xn/z3/XOCn6W&#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c213vIAAAA&#10;3QAAAA8AAAAAAAAAAAAAAAAAqgIAAGRycy9kb3ducmV2LnhtbFBLBQYAAAAABAAEAPoAAACfAwAA&#10;AAA=&#10;">
                      <v:rect id="Rectangle 57" o:spid="_x0000_s1039"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cyMMA&#10;AADdAAAADwAAAGRycy9kb3ducmV2LnhtbERPS4vCMBC+C/sfwgjeNHF1q9s1yiIIguvBB3gdmrEt&#10;NpNuE7X+e7Ow4G0+vufMFq2txI0aXzrWMBwoEMSZMyXnGo6HVX8Kwgdkg5Vj0vAgD4v5W2eGqXF3&#10;3tFtH3IRQ9inqKEIoU6l9FlBFv3A1cSRO7vGYoiwyaVp8B7DbSXflUqkxZJjQ4E1LQvKLvur1YDJ&#10;2Pxuz6Ofw+aa4GfeqtXHSWnd67bfXyACteEl/nevTZw/mQzh75t4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gcyMMAAADdAAAADwAAAAAAAAAAAAAAAACYAgAAZHJzL2Rv&#10;d25yZXYueG1sUEsFBgAAAAAEAAQA9QAAAIgDAAAAAA==&#10;" stroked="f"/>
                      <v:rect id="Rectangle 58" o:spid="_x0000_s1040"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7MAA&#10;AADdAAAADwAAAGRycy9kb3ducmV2LnhtbERP24rCMBB9X/Afwgi+rakKunSNIgXZ+rZePmBoxqbY&#10;TEoStevXmwXBtzmc6yzXvW3FjXxoHCuYjDMQxJXTDdcKTsft5xeIEJE1to5JwR8FWK8GH0vMtbvz&#10;nm6HWIsUwiFHBSbGLpcyVIYshrHriBN3dt5iTNDXUnu8p3DbymmWzaXFhlODwY4KQ9XlcLUKjmR2&#10;+mS2v35W/jy4KCePpmiVGg37zTeISH18i1/uUqf5i8UU/r9JJ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a7MAAAADdAAAADwAAAAAAAAAAAAAAAACYAgAAZHJzL2Rvd25y&#10;ZXYueG1sUEsFBgAAAAAEAAQA9QAAAIUDAAAAAA==&#10;" filled="f" strokeweight=".6pt">
                        <v:stroke endcap="round"/>
                      </v:rect>
                    </v:group>
                    <v:rect id="Rectangle 59" o:spid="_x0000_s1041" style="position:absolute;left:25049;top:6141;width:101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crsAA&#10;AADdAAAADwAAAGRycy9kb3ducmV2LnhtbERP24rCMBB9F/yHMIJvmqqwStcoIgi6+GLdDxia6QWT&#10;SUmytvv3ZkHYtzmc62z3gzXiST60jhUs5hkI4tLplmsF3/fTbAMiRGSNxjEp+KUA+914tMVcu55v&#10;9CxiLVIIhxwVNDF2uZShbMhimLuOOHGV8xZjgr6W2mOfwq2Ryyz7kBZbTg0NdnRsqHwUP1aBvBen&#10;flMYn7mvZXU1l/OtIqfUdDIcPkFEGuK/+O0+6zR/v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Ccrs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TX </w:t>
                            </w:r>
                          </w:p>
                        </w:txbxContent>
                      </v:textbox>
                    </v:rect>
                    <v:rect id="Rectangle 60" o:spid="_x0000_s1042" style="position:absolute;left:26172;top:6141;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E2sAA&#10;AADdAAAADwAAAGRycy9kb3ducmV2LnhtbERP24rCMBB9F/yHMIJvmiqyStcoIgi6+GLdDxia6QWT&#10;SUmytvv3ZkHYtzmc62z3gzXiST60jhUs5hkI4tLplmsF3/fTbAMiRGSNxjEp+KUA+914tMVcu55v&#10;9CxiLVIIhxwVNDF2uZShbMhimLuOOHGV8xZjgr6W2mOfwq2Ryyz7kBZbTg0NdnRsqHwUP1aBvBen&#10;flMYn7mvZXU1l/OtIqfUdDIcPkFEGuK/+O0+6zR/v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kE2s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   </w:t>
                            </w:r>
                          </w:p>
                        </w:txbxContent>
                      </v:textbox>
                    </v:rect>
                    <v:rect id="Rectangle 61" o:spid="_x0000_s1043" style="position:absolute;left:24121;top:6973;width:165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hQcAA&#10;AADdAAAADwAAAGRycy9kb3ducmV2LnhtbERP24rCMBB9F/yHMIJvmiq4StcoIgi6+GLdDxia6QWT&#10;SUmytvv3ZkHYtzmc62z3gzXiST60jhUs5hkI4tLplmsF3/fTbAMiRGSNxjEp+KUA+914tMVcu55v&#10;9CxiLVIIhxwVNDF2uZShbMhimLuOOHGV8xZjgr6W2mOfwq2Ryyz7kBZbTg0NdnRsqHwUP1aBvBen&#10;flMYn7mvZXU1l/OtIqfUdDIcPkFEGuK/+O0+6zR/v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WhQcAAAADdAAAADwAAAAAAAAAAAAAAAACYAgAAZHJzL2Rvd25y&#10;ZXYueG1sUEsFBgAAAAAEAAQA9QAAAIUDAAAAAA==&#10;" filled="f" stroked="f">
                      <v:textbox style="mso-fit-shape-to-text:t" inset="0,0,0,0">
                        <w:txbxContent>
                          <w:p w:rsidR="001C6CE8" w:rsidRDefault="001C6CE8" w:rsidP="001C6CE8">
                            <w:r>
                              <w:rPr>
                                <w:color w:val="000000"/>
                                <w:sz w:val="12"/>
                                <w:szCs w:val="12"/>
                              </w:rPr>
                              <w:t>Front</w:t>
                            </w:r>
                          </w:p>
                        </w:txbxContent>
                      </v:textbox>
                    </v:rect>
                    <v:rect id="Rectangle 62" o:spid="_x0000_s1044" style="position:absolute;left:25658;top:6973;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Nr8A&#10;AADdAAAADwAAAGRycy9kb3ducmV2LnhtbERPzYrCMBC+L/gOYQRva6oHla5RRBBUvFj3AYZm+oPJ&#10;pCTR1rc3wsLe5uP7nfV2sEY8yYfWsYLZNANBXDrdcq3g93b4XoEIEVmjcUwKXhRguxl9rTHXrucr&#10;PYtYixTCIUcFTYxdLmUoG7IYpq4jTlzlvMWYoK+l9tincGvkPMsW0mLLqaHBjvYNlffiYRXIW3Ho&#10;V4XxmTvPq4s5Ha8VOaUm42H3AyLSEP/Ff+6jTvOXywV8vkkn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xz82vwAAAN0AAAAPAAAAAAAAAAAAAAAAAJgCAABkcnMvZG93bnJl&#10;di54bWxQSwUGAAAAAAQABAD1AAAAhAMAAAAA&#10;" filled="f" stroked="f">
                      <v:textbox style="mso-fit-shape-to-text:t" inset="0,0,0,0">
                        <w:txbxContent>
                          <w:p w:rsidR="001C6CE8" w:rsidRDefault="001C6CE8" w:rsidP="001C6CE8">
                            <w:r>
                              <w:rPr>
                                <w:color w:val="000000"/>
                                <w:sz w:val="12"/>
                                <w:szCs w:val="12"/>
                              </w:rPr>
                              <w:t>-</w:t>
                            </w:r>
                          </w:p>
                        </w:txbxContent>
                      </v:textbox>
                    </v:rect>
                    <v:rect id="Rectangle 63" o:spid="_x0000_s1045" style="position:absolute;left:25887;top:6973;width:135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uarcAA&#10;AADdAAAADwAAAGRycy9kb3ducmV2LnhtbERPzYrCMBC+L/gOYQRva6oHK9Uoy4Kgy16sPsDQTH8w&#10;mZQk2vr2mwXB23x8v7Pdj9aIB/nQOVawmGcgiCunO24UXC+HzzWIEJE1Gsek4EkB9rvJxxYL7QY+&#10;06OMjUghHApU0MbYF1KGqiWLYe564sTVzluMCfpGao9DCrdGLrNsJS12nBpa7Om7pepW3q0CeSkP&#10;w7o0PnM/y/rXnI7nmpxSs+n4tQERaYxv8ct91Gl+nufw/006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uarcAAAADdAAAADwAAAAAAAAAAAAAAAACYAgAAZHJzL2Rvd25y&#10;ZXYueG1sUEsFBgAAAAAEAAQA9QAAAIUDAAAAAA==&#10;" filled="f" stroked="f">
                      <v:textbox style="mso-fit-shape-to-text:t" inset="0,0,0,0">
                        <w:txbxContent>
                          <w:p w:rsidR="001C6CE8" w:rsidRDefault="001C6CE8" w:rsidP="001C6CE8">
                            <w:r>
                              <w:rPr>
                                <w:color w:val="000000"/>
                                <w:sz w:val="12"/>
                                <w:szCs w:val="12"/>
                              </w:rPr>
                              <w:t>-end</w:t>
                            </w:r>
                          </w:p>
                        </w:txbxContent>
                      </v:textbox>
                    </v:rect>
                    <v:rect id="Rectangle 64" o:spid="_x0000_s1046" style="position:absolute;left:26915;top:697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O38QA&#10;AADdAAAADwAAAGRycy9kb3ducmV2LnhtbESPT2sCMRDF70K/Q5hCb5qthyqrUaQg2NKLqx9g2Mz+&#10;wWSyJKm7fnvnUOhthvfmvd9s95N36k4x9YENvC8KUMR1sD23Bq6X43wNKmVkiy4wGXhQgv3uZbbF&#10;0oaRz3SvcqskhFOJBrqch1LrVHfkMS3CQCxaE6LHLGtstY04Srh3elkUH9pjz9LQ4UCfHdW36tcb&#10;0JfqOK4rF4vwvWx+3Nfp3FAw5u11OmxAZZryv/nv+mQFf7USXPlGRt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UDt/EAAAA3QAAAA8AAAAAAAAAAAAAAAAAmAIAAGRycy9k&#10;b3ducmV2LnhtbFBLBQYAAAAABAAEAPUAAACJAwAAAAA=&#10;" filled="f" stroked="f">
                      <v:textbox style="mso-fit-shape-to-text:t" inset="0,0,0,0">
                        <w:txbxContent>
                          <w:p w:rsidR="001C6CE8" w:rsidRDefault="001C6CE8" w:rsidP="001C6CE8">
                            <w:r>
                              <w:rPr>
                                <w:color w:val="000000"/>
                                <w:sz w:val="12"/>
                                <w:szCs w:val="12"/>
                              </w:rPr>
                              <w:t xml:space="preserve"> </w:t>
                            </w:r>
                          </w:p>
                        </w:txbxContent>
                      </v:textbox>
                    </v:rect>
                    <v:group id="Group 65" o:spid="_x0000_s1047" style="position:absolute;left:29678;top:5551;width:4483;height:3194" coordorigin="3377,863" coordsize="706,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x+5sQAAADdAAAADwAAAGRycy9kb3ducmV2LnhtbERPS2vCQBC+F/oflil4&#10;000qNZq6ikhbPIjgA6S3ITsmwexsyG6T+O9dQehtPr7nzJe9qURLjSstK4hHEQjizOqScwWn4/dw&#10;CsJ5ZI2VZVJwIwfLxevLHFNtO95Te/C5CCHsUlRQeF+nUrqsIINuZGviwF1sY9AH2ORSN9iFcFPJ&#10;9yiaSIMlh4YCa1oXlF0Pf0bBT4fdahx/tdvrZX37PX7sztuYlBq89atPEJ56/y9+ujc6zE+S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gx+5sQAAADdAAAA&#10;DwAAAAAAAAAAAAAAAACqAgAAZHJzL2Rvd25yZXYueG1sUEsFBgAAAAAEAAQA+gAAAJsDAAAAAA==&#10;">
                      <v:rect id="Rectangle 66" o:spid="_x0000_s1048"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JdMYA&#10;AADdAAAADwAAAGRycy9kb3ducmV2LnhtbESPQWvCQBCF7wX/wzIFb7pbrdGmrlIEQbA9VIVeh+yY&#10;hGZn0+yq6b93DoXeZnhv3vtmue59o67UxTqwhaexAUVcBFdzaeF03I4WoGJCdtgEJgu/FGG9Gjws&#10;MXfhxp90PaRSSQjHHC1UKbW51rGoyGMch5ZYtHPoPCZZu1K7Dm8S7hs9MSbTHmuWhgpb2lRUfB8u&#10;3gJmz+7n4zx9P+4vGb6UvdnOvoy1w8f+7RVUoj79m/+ud07w5wvhl29kBL2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HJdMYAAADdAAAADwAAAAAAAAAAAAAAAACYAgAAZHJz&#10;L2Rvd25yZXYueG1sUEsFBgAAAAAEAAQA9QAAAIsDAAAAAA==&#10;" stroked="f"/>
                      <v:rect id="Rectangle 67" o:spid="_x0000_s1049"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0vMEA&#10;AADdAAAADwAAAGRycy9kb3ducmV2LnhtbERP3WrCMBS+H+wdwhl4N9NO2KQaZRRk9W6zPsChOTbF&#10;5qQkmVaf3giCd+fj+z3L9Wh7cSIfOscK8mkGgrhxuuNWwb7evM9BhIissXdMCi4UYL16fVliod2Z&#10;/+i0i61IIRwKVGBiHAopQ2PIYpi6gThxB+ctxgR9K7XHcwq3vfzIsk9psePUYHCg0lBz3P1bBTWZ&#10;rd6bza+fVT9XLqv82pW9UpO38XsBItIYn+KHu9Jp/tc8h/s36QS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qtLzBAAAA3QAAAA8AAAAAAAAAAAAAAAAAmAIAAGRycy9kb3du&#10;cmV2LnhtbFBLBQYAAAAABAAEAPUAAACGAwAAAAA=&#10;" filled="f" strokeweight=".6pt">
                        <v:stroke endcap="round"/>
                      </v:rect>
                    </v:group>
                    <v:rect id="Rectangle 68" o:spid="_x0000_s1050" style="position:absolute;left:30840;top:6631;width:2540;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Q4cMA&#10;AADdAAAADwAAAGRycy9kb3ducmV2LnhtbERP22oCMRB9L/gPYYS+1exKsbo1igpFEXzw8gHDZrrZ&#10;djNZk6jbvzdCwbc5nOtM551txJV8qB0ryAcZCOLS6ZorBafj19sYRIjIGhvHpOCPAsxnvZcpFtrd&#10;eE/XQ6xECuFQoAITY1tIGUpDFsPAtcSJ+3beYkzQV1J7vKVw28hhlo2kxZpTg8GWVobK38PFKqDl&#10;ej/5WQSzkz4P+W47mryvz0q99rvFJ4hIXXyK/90bneZ/jIfw+Ca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fQ4cMAAADdAAAADwAAAAAAAAAAAAAAAACYAgAAZHJzL2Rv&#10;d25yZXYueG1sUEsFBgAAAAAEAAQA9QAAAIgDAAAAAA==&#10;" filled="f" stroked="f">
                      <v:textbox inset="0,0,0,0">
                        <w:txbxContent>
                          <w:p w:rsidR="001C6CE8" w:rsidRDefault="001C6CE8" w:rsidP="001C6CE8">
                            <w:r>
                              <w:rPr>
                                <w:color w:val="000000"/>
                                <w:sz w:val="12"/>
                                <w:szCs w:val="12"/>
                              </w:rPr>
                              <w:t>Channel</w:t>
                            </w:r>
                          </w:p>
                        </w:txbxContent>
                      </v:textbox>
                    </v:rect>
                    <v:rect id="Rectangle 69" o:spid="_x0000_s1051" style="position:absolute;left:33100;top:6630;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XsicAA&#10;AADdAAAADwAAAGRycy9kb3ducmV2LnhtbERP22oCMRB9F/oPYQq+abYKuqxGKYJgiy+ufsCwmb1g&#10;MlmS6G7/vikUfJvDuc52P1ojnuRD51jBxzwDQVw53XGj4HY9znIQISJrNI5JwQ8F2O/eJlsstBv4&#10;Qs8yNiKFcChQQRtjX0gZqpYshrnriRNXO28xJugbqT0OKdwauciylbTYcWposadDS9W9fFgF8loe&#10;h7w0PnPfi/psvk6XmpxS0/fxcwMi0hhf4n/3Saf56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2Xsic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 </w:t>
                            </w:r>
                          </w:p>
                        </w:txbxContent>
                      </v:textbox>
                    </v:rect>
                    <v:shape id="Freeform 70" o:spid="_x0000_s1052" style="position:absolute;left:16235;top:2891;width:1975;height:609;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0TcQA&#10;AADdAAAADwAAAGRycy9kb3ducmV2LnhtbERPS2sCMRC+C/6HMIXeNNtSaliNUiyFlvbiCz0Om3Gz&#10;djNZNqmu/npTELzNx/ecyaxztThSGyrPGp6GGQjiwpuKSw3r1cdAgQgR2WDtmTScKcBs2u9NMDf+&#10;xAs6LmMpUgiHHDXYGJtcylBYchiGviFO3N63DmOCbSlNi6cU7mr5nGWv0mHFqcFiQ3NLxe/yz2nA&#10;RaF2F3X4UYft1/l76y4bm71r/fjQvY1BROriXXxzf5o0f6Re4P+bdIK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C9E3EAAAA3QAAAA8AAAAAAAAAAAAAAAAAmAIAAGRycy9k&#10;b3ducmV2LnhtbFBLBQYAAAAABAAEAPUAAACJ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1" o:spid="_x0000_s1053" style="position:absolute;left:16235;top:5177;width:1975;height:609;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R1sQA&#10;AADdAAAADwAAAGRycy9kb3ducmV2LnhtbERPS2sCMRC+C/6HMIXeNNtCa1iNUiyFlvbiCz0Om3Gz&#10;djNZNqmu/npTELzNx/ecyaxztThSGyrPGp6GGQjiwpuKSw3r1cdAgQgR2WDtmTScKcBs2u9NMDf+&#10;xAs6LmMpUgiHHDXYGJtcylBYchiGviFO3N63DmOCbSlNi6cU7mr5nGWv0mHFqcFiQ3NLxe/yz2nA&#10;RaF2F3X4UYft1/l76y4bm71r/fjQvY1BROriXXxzf5o0f6Re4P+bdIK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OUdbEAAAA3QAAAA8AAAAAAAAAAAAAAAAAmAIAAGRycy9k&#10;b3ducmV2LnhtbFBLBQYAAAAABAAEAPUAAACJ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2" o:spid="_x0000_s1054" style="position:absolute;left:27703;top:6853;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PocQA&#10;AADdAAAADwAAAGRycy9kb3ducmV2LnhtbERPTWsCMRC9F/wPYYTeNGsPGrZGKYpQqRdtix6HzbhZ&#10;u5ksm6irv74pCL3N433OdN65WlyoDZVnDaNhBoK48KbiUsPX52qgQISIbLD2TBpuFGA+6z1NMTf+&#10;ylu67GIpUgiHHDXYGJtcylBYchiGviFO3NG3DmOCbSlNi9cU7mr5kmVj6bDi1GCxoYWl4md3dhpw&#10;W6jDXZ026rRf3z727v5ts6XWz/3u7RVEpC7+ix/ud5PmT9QY/r5JJ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cz6HEAAAA3QAAAA8AAAAAAAAAAAAAAAAAmAIAAGRycy9k&#10;b3ducmV2LnhtbFBLBQYAAAAABAAEAPUAAACJ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3" o:spid="_x0000_s1055" style="position:absolute;left:21296;top:6853;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qOsQA&#10;AADdAAAADwAAAGRycy9kb3ducmV2LnhtbERPS2sCMRC+F/wPYQRv3aw9aNgapVgKLXrxUfQ4bMbN&#10;2s1k2aS6+uubQqG3+fieM1v0rhEX6kLtWcM4y0EQl97UXGnY794eFYgQkQ02nknDjQIs5oOHGRbG&#10;X3lDl22sRArhUKAGG2NbSBlKSw5D5lvixJ185zAm2FXSdHhN4a6RT3k+kQ5rTg0WW1paKr+2304D&#10;bkp1vKvzWp0PH7fVwd0/bf6q9WjYvzyDiNTHf/Gf+92k+VM1hd9v0gl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ajrEAAAA3QAAAA8AAAAAAAAAAAAAAAAAmAIAAGRycy9k&#10;b3ducmV2LnhtbFBLBQYAAAAABAAEAPUAAACJ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4" o:spid="_x0000_s1056" style="position:absolute;left:34110;top:6853;width:1975;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aoesUA&#10;AADdAAAADwAAAGRycy9kb3ducmV2LnhtbESPT2vCQBDF74V+h2UKvdVNe6gS3QQpBGwPFf+A1zE7&#10;JtHsbMhuY/rtnYPgbYb35r3fLPLRtWqgPjSeDbxPElDEpbcNVwb2u+JtBipEZIutZzLwTwHy7Plp&#10;gan1V97QsI2VkhAOKRqoY+xSrUNZk8Mw8R2xaCffO4yy9pW2PV4l3LX6I0k+tcOGpaHGjr5qKi/b&#10;P2eg8LrDbz3g0Z+atjgfcPW7/jHm9WVczkFFGuPDfL9eWcGfzgRXvpERd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Zqh6xQAAAN0AAAAPAAAAAAAAAAAAAAAAAJgCAABkcnMv&#10;ZG93bnJldi54bWxQSwUGAAAAAAQABAD1AAAAigMAAAAA&#10;" path="m34,164r927,3c979,167,994,182,994,200v,18,-15,33,-34,33l34,231c15,231,,216,,197,1,179,15,164,34,164xm894,r400,201l893,400,894,xe" fillcolor="black" strokeweight=".1pt">
                      <v:stroke joinstyle="bevel"/>
                      <v:path arrowok="t" o:connecttype="custom" o:connectlocs="5189,24994;146664,25451;151700,30480;146511,35509;5189,35204;0,30023;5189,24994;136439,0;197485,30632;136286,60960;136439,0" o:connectangles="0,0,0,0,0,0,0,0,0,0,0"/>
                      <o:lock v:ext="edit" verticies="t"/>
                    </v:shape>
                    <v:shape id="Freeform 75" o:spid="_x0000_s1057" style="position:absolute;left:40517;top:6853;width:1969;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N4cEA&#10;AADdAAAADwAAAGRycy9kb3ducmV2LnhtbERPTYvCMBC9C/sfwix4s+l6ULcaZVkoqAdFXfA6NmNb&#10;t5mUJtb6740geJvH+5zZojOVaKlxpWUFX1EMgjizuuRcwd8hHUxAOI+ssbJMCu7kYDH/6M0w0fbG&#10;O2r3PhchhF2CCgrv60RKlxVk0EW2Jg7c2TYGfYBNLnWDtxBuKjmM45E0WHJoKLCm34Ky//3VKEit&#10;rHElWzzZc1mllyMuN9u1Uv3P7mcKwlPn3+KXe6nD/PHkG57fhB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qDeHBAAAA3QAAAA8AAAAAAAAAAAAAAAAAmAIAAGRycy9kb3du&#10;cmV2LnhtbFBLBQYAAAAABAAEAPUAAACGAwAAAAA=&#10;" path="m34,164r927,3c979,167,994,182,994,200v,18,-15,33,-34,33l34,231c15,231,,216,,197,1,179,15,164,34,164xm894,r400,201l893,400,894,xe" fillcolor="black" strokeweight=".1pt">
                      <v:stroke joinstyle="bevel"/>
                      <v:path arrowok="t" o:connecttype="custom" o:connectlocs="5172,24994;146192,25451;151212,30480;146040,35509;5172,35204;0,30023;5172,24994;136000,0;196850,30632;135848,60960;136000,0" o:connectangles="0,0,0,0,0,0,0,0,0,0,0"/>
                      <o:lock v:ext="edit" verticies="t"/>
                    </v:shape>
                    <v:group id="Group 76" o:spid="_x0000_s1058" style="position:absolute;left:36085;top:5501;width:4483;height:3200" coordorigin="4386,855"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zoxgccAAADd&#10;AAAADwAAAAAAAAAAAAAAAACqAgAAZHJzL2Rvd25yZXYueG1sUEsFBgAAAAAEAAQA+gAAAJ4DAAAA&#10;AA==&#10;">
                      <v:rect id="Rectangle 77" o:spid="_x0000_s1059"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6MsMA&#10;AADdAAAADwAAAGRycy9kb3ducmV2LnhtbERPS4vCMBC+L/gfwgje1kTdrVqNIoKwsOvBB3gdmrEt&#10;NpPaRK3/3iws7G0+vufMl62txJ0aXzrWMOgrEMSZMyXnGo6HzfsEhA/IBivHpOFJHpaLztscU+Me&#10;vKP7PuQihrBPUUMRQp1K6bOCLPq+q4kjd3aNxRBhk0vT4COG20oOlUqkxZJjQ4E1rQvKLvub1YDJ&#10;h7luz6Ofw/ctwWneqs3nSWnd67arGYhAbfgX/7m/TJw/ng7g95t4gl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T6MsMAAADdAAAADwAAAAAAAAAAAAAAAACYAgAAZHJzL2Rv&#10;d25yZXYueG1sUEsFBgAAAAAEAAQA9QAAAIgDAAAAAA==&#10;" stroked="f"/>
                      <v:rect id="Rectangle 78" o:spid="_x0000_s1060"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8FsEA&#10;AADdAAAADwAAAGRycy9kb3ducmV2LnhtbERPzYrCMBC+L/gOYQRva6rCrlajSEG2e9tVH2BoxqbY&#10;TEqS1erTG0HY23x8v7Pa9LYVF/KhcaxgMs5AEFdON1wrOB5273MQISJrbB2TghsF2KwHbyvMtbvy&#10;L132sRYphEOOCkyMXS5lqAxZDGPXESfu5LzFmKCvpfZ4TeG2ldMs+5AWG04NBjsqDFXn/Z9VcCDz&#10;rY9m9+Nn5dedi3Jyb4pWqdGw3y5BROrjv/jlLnWa/7mYwvObdIJ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hvBbBAAAA3QAAAA8AAAAAAAAAAAAAAAAAmAIAAGRycy9kb3du&#10;cmV2LnhtbFBLBQYAAAAABAAEAPUAAACGAwAAAAA=&#10;" filled="f" strokeweight=".6pt">
                        <v:stroke endcap="round"/>
                      </v:rect>
                    </v:group>
                    <v:rect id="Rectangle 79" o:spid="_x0000_s1061" style="position:absolute;left:37895;top:6192;width:93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6VMEA&#10;AADdAAAADwAAAGRycy9kb3ducmV2LnhtbERP22oCMRB9L/gPYQTfalaFqqtRpCDY4ourHzBsZi+Y&#10;TJYkdbd/3xQE3+ZwrrPdD9aIB/nQOlYwm2YgiEunW64V3K7H9xWIEJE1Gsek4JcC7Hejty3m2vV8&#10;oUcRa5FCOOSooImxy6UMZUMWw9R1xImrnLcYE/S11B77FG6NnGfZh7TYcmposKPPhsp78WMVyGtx&#10;7FeF8Zn7nldn83W6VOSUmoyHwwZEpCG+xE/3Saf5y/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8elTBAAAA3QAAAA8AAAAAAAAAAAAAAAAAmAIAAGRycy9kb3du&#10;cmV2LnhtbFBLBQYAAAAABAAEAPUAAACGAwAAAAA=&#10;" filled="f" stroked="f">
                      <v:textbox style="mso-fit-shape-to-text:t" inset="0,0,0,0">
                        <w:txbxContent>
                          <w:p w:rsidR="001C6CE8" w:rsidRDefault="001C6CE8" w:rsidP="001C6CE8">
                            <w:r>
                              <w:rPr>
                                <w:color w:val="000000"/>
                                <w:sz w:val="12"/>
                                <w:szCs w:val="12"/>
                              </w:rPr>
                              <w:t xml:space="preserve">RF </w:t>
                            </w:r>
                          </w:p>
                        </w:txbxContent>
                      </v:textbox>
                    </v:rect>
                    <v:rect id="Rectangle 80" o:spid="_x0000_s1062" style="position:absolute;left:36891;top:7030;width:3093;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iIMEA&#10;AADdAAAADwAAAGRycy9kb3ducmV2LnhtbERP22oCMRB9L/gPYQTfalaRqqtRpCDY4ourHzBsZi+Y&#10;TJYkdbd/3xQE3+ZwrrPdD9aIB/nQOlYwm2YgiEunW64V3K7H9xWIEJE1Gsek4JcC7Hejty3m2vV8&#10;oUcRa5FCOOSooImxy6UMZUMWw9R1xImrnLcYE/S11B77FG6NnGfZh7TYcmposKPPhsp78WMVyGtx&#10;7FeF8Zn7nldn83W6VOSUmoyHwwZEpCG+xE/3Saf5y/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V4iDBAAAA3QAAAA8AAAAAAAAAAAAAAAAAmAIAAGRycy9kb3du&#10;cmV2LnhtbFBLBQYAAAAABAAEAPUAAACGAwAAAAA=&#10;" filled="f" stroked="f">
                      <v:textbox style="mso-fit-shape-to-text:t" inset="0,0,0,0">
                        <w:txbxContent>
                          <w:p w:rsidR="001C6CE8" w:rsidRDefault="001C6CE8" w:rsidP="001C6CE8">
                            <w:r>
                              <w:rPr>
                                <w:color w:val="000000"/>
                                <w:sz w:val="12"/>
                                <w:szCs w:val="12"/>
                              </w:rPr>
                              <w:t>correction</w:t>
                            </w:r>
                          </w:p>
                        </w:txbxContent>
                      </v:textbox>
                    </v:rect>
                    <v:rect id="Rectangle 81" o:spid="_x0000_s1063" style="position:absolute;left:39761;top:7030;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oJcQA&#10;AADdAAAADwAAAGRycy9kb3ducmV2LnhtbESPzW4CMQyE70h9h8iVeoNsORS6JaCqEhJFXFj6ANbG&#10;+6MmzipJ2e3b4wMSN1sznvm82U3eqSvF1Ac28LooQBHXwfbcGvi57OdrUCkjW3SBycA/Jdhtn2Yb&#10;LG0Y+UzXKrdKQjiVaKDLeSi1TnVHHtMiDMSiNSF6zLLGVtuIo4R7p5dF8aY99iwNHQ701VH9W/15&#10;A/pS7cd15WIRjsvm5L4P54aCMS/P0+cHqExTfpjv1wcr+Kt3wZVvZAS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Y6CXEAAAA3QAAAA8AAAAAAAAAAAAAAAAAmAIAAGRycy9k&#10;b3ducmV2LnhtbFBLBQYAAAAABAAEAPUAAACJAwAAAAA=&#10;" filled="f" stroked="f">
                      <v:textbox style="mso-fit-shape-to-text:t" inset="0,0,0,0">
                        <w:txbxContent>
                          <w:p w:rsidR="001C6CE8" w:rsidRDefault="001C6CE8" w:rsidP="001C6CE8">
                            <w:r>
                              <w:rPr>
                                <w:color w:val="000000"/>
                                <w:sz w:val="12"/>
                                <w:szCs w:val="12"/>
                              </w:rPr>
                              <w:t xml:space="preserve"> </w:t>
                            </w:r>
                          </w:p>
                        </w:txbxContent>
                      </v:textbox>
                    </v:rect>
                    <v:group id="Group 82" o:spid="_x0000_s1064" style="position:absolute;left:42486;top:2668;width:3206;height:8960" coordorigin="5394,409" coordsize="505,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gCYHMQAAADdAAAADwAAAGRycy9kb3ducmV2LnhtbERPTWvCQBC9F/oflil4&#10;000qtTW6ikhbPIhgFMTbkB2TYHY2ZLdJ/PeuIPQ2j/c582VvKtFS40rLCuJRBII4s7rkXMHx8DP8&#10;AuE8ssbKMim4kYPl4vVljom2He+pTX0uQgi7BBUU3teJlC4ryKAb2Zo4cBfbGPQBNrnUDXYh3FTy&#10;PYom0mDJoaHAmtYFZdf0zyj47bBbjePvdnu9rG/nw8futI1JqcFbv5qB8NT7f/HTvdFh/u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gCYHMQAAADdAAAA&#10;DwAAAAAAAAAAAAAAAACqAgAAZHJzL2Rvd25yZXYueG1sUEsFBgAAAAAEAAQA+gAAAJsDAAAAAA==&#10;">
                      <v:rect id="Rectangle 83" o:spid="_x0000_s1065"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eeMYA&#10;AADdAAAADwAAAGRycy9kb3ducmV2LnhtbESPT2vCQBDF74V+h2UKvdVdWxs0ukopCAXtwT/gdciO&#10;STA7m2ZXTb+9cxC8zfDevPeb2aL3jbpQF+vAFoYDA4q4CK7m0sJ+t3wbg4oJ2WETmCz8U4TF/Plp&#10;hrkLV97QZZtKJSEcc7RQpdTmWseiIo9xEFpi0Y6h85hk7UrtOrxKuG/0uzGZ9lizNFTY0ndFxWl7&#10;9hYwG7m/3+PHerc6Zzgpe7P8PBhrX1/6rymoRH16mO/XP07wx0b4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ZeeMYAAADdAAAADwAAAAAAAAAAAAAAAACYAgAAZHJz&#10;L2Rvd25yZXYueG1sUEsFBgAAAAAEAAQA9QAAAIsDAAAAAA==&#10;" stroked="f"/>
                      <v:rect id="Rectangle 84" o:spid="_x0000_s1066"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0jsMAA&#10;AADdAAAADwAAAGRycy9kb3ducmV2LnhtbERP24rCMBB9F/Yfwiz4pmlXEKlGWQpifVsvHzA0Y1O2&#10;mZQkatevNwuCb3M411ltBtuJG/nQOlaQTzMQxLXTLTcKzqftZAEiRGSNnWNS8EcBNuuP0QoL7e58&#10;oNsxNiKFcChQgYmxL6QMtSGLYep64sRdnLcYE/SN1B7vKdx28ivL5tJiy6nBYE+lofr3eLUKTmT2&#10;+my2P35W7R5cVvmjLTulxp/D9xJEpCG+xS93pdP8RZbD/zfpB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0jsMAAAADdAAAADwAAAAAAAAAAAAAAAACYAgAAZHJzL2Rvd25y&#10;ZXYueG1sUEsFBgAAAAAEAAQA9QAAAIUDAAAAAA==&#10;" filled="f" strokeweight=".6pt">
                        <v:stroke endcap="round"/>
                      </v:rect>
                    </v:group>
                    <v:rect id="Rectangle 85" o:spid="_x0000_s1067" style="position:absolute;left:43483;top:6802;width:131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7eHsAA&#10;AADdAAAADwAAAGRycy9kb3ducmV2LnhtbERPzWoCMRC+C32HMAVvmnQPsqxGKQXBll5cfYBhM/tD&#10;k8mSpO727RtB8DYf3+/sDrOz4kYhDp41vK0VCOLGm4E7DdfLcVWCiAnZoPVMGv4owmH/sthhZfzE&#10;Z7rVqRM5hGOFGvqUxkrK2PTkMK79SJy51geHKcPQSRNwyuHOykKpjXQ4cG7ocaSPnpqf+tdpkJf6&#10;OJW1Dcp/Fe23/TydW/JaL1/n9y2IRHN6ih/uk8nzS1XA/Zt8gt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7eHsAAAADdAAAADwAAAAAAAAAAAAAAAACYAgAAZHJzL2Rvd25y&#10;ZXYueG1sUEsFBgAAAAAEAAQA9QAAAIUDAAAAAA==&#10;" filled="f" stroked="f">
                      <v:textbox style="mso-fit-shape-to-text:t" inset="0,0,0,0">
                        <w:txbxContent>
                          <w:p w:rsidR="001C6CE8" w:rsidRDefault="001C6CE8" w:rsidP="001C6CE8">
                            <w:r>
                              <w:rPr>
                                <w:color w:val="000000"/>
                                <w:sz w:val="12"/>
                                <w:szCs w:val="12"/>
                              </w:rPr>
                              <w:t>FFT</w:t>
                            </w:r>
                          </w:p>
                        </w:txbxContent>
                      </v:textbox>
                    </v:rect>
                    <v:rect id="Rectangle 86" o:spid="_x0000_s1068" style="position:absolute;left:44702;top:6802;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YHcAA&#10;AADdAAAADwAAAGRycy9kb3ducmV2LnhtbERPzWoCMRC+F/oOYQq9dZN6kGU1igiCll5cfYBhM/uD&#10;yWRJUnd9+6ZQ8DYf3++st7Oz4k4hDp41fBYKBHHjzcCdhuvl8FGCiAnZoPVMGh4UYbt5fVljZfzE&#10;Z7rXqRM5hGOFGvqUxkrK2PTkMBZ+JM5c64PDlGHopAk45XBn5UKppXQ4cG7ocaR9T82t/nEa5KU+&#10;TGVtg/Jfi/bbno7nlrzW72/zbgUi0Zye4n/30eT5pVrC3zf5B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XYHc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 </w:t>
                            </w:r>
                          </w:p>
                        </w:txbxContent>
                      </v:textbox>
                    </v:rect>
                    <v:group id="Group 87" o:spid="_x0000_s1069" style="position:absolute;left:47610;top:2675;width:4496;height:3200" coordorigin="6201,410" coordsize="708,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2oJMUAAADdAAAADwAAAGRycy9kb3ducmV2LnhtbERPS2uDQBC+F/Iflink&#10;1qwmtAk2q0hoQg+hkAeU3gZ3oqI7K+5Wzb/vFgq9zcf3nG02mVYM1LvasoJ4EYEgLqyuuVRwveyf&#10;NiCcR9bYWiYFd3KQpbOHLSbajnyi4exLEULYJaig8r5LpHRFRQbdwnbEgbvZ3qAPsC+l7nEM4aaV&#10;yyh6kQZrDg0VdrSrqGjO30bBYcQxX8Vvw7G57e5fl+ePz2NMSs0fp/wVhKfJ/4v/3O86zN9E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tqCTFAAAA3QAA&#10;AA8AAAAAAAAAAAAAAAAAqgIAAGRycy9kb3ducmV2LnhtbFBLBQYAAAAABAAEAPoAAACcAwAAAAA=&#10;">
                      <v:rect id="Rectangle 88" o:spid="_x0000_s1070"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pcYA&#10;AADdAAAADwAAAGRycy9kb3ducmV2LnhtbESPQWvCQBCF7wX/wzJCb3VXa4NGVxFBKNgeqgWvQ3ZM&#10;gtnZmF01/fedQ6G3Gd6b975ZrnvfqDt1sQ5sYTwyoIiL4GouLXwfdy8zUDEhO2wCk4UfirBeDZ6W&#10;mLvw4C+6H1KpJIRjjhaqlNpc61hU5DGOQkss2jl0HpOsXaldhw8J942eGJNpjzVLQ4UtbSsqLoeb&#10;t4DZ1F0/z68fx/0tw3nZm93byVj7POw3C1CJ+vRv/rt+d4I/Gwu/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IpcYAAADdAAAADwAAAAAAAAAAAAAAAACYAgAAZHJz&#10;L2Rvd25yZXYueG1sUEsFBgAAAAAEAAQA9QAAAIsDAAAAAA==&#10;" stroked="f"/>
                      <v:rect id="Rectangle 89" o:spid="_x0000_s1071"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1bcAA&#10;AADdAAAADwAAAGRycy9kb3ducmV2LnhtbERPzYrCMBC+L/gOYYS9rWkVRLpGkYJYb676AEMz2xSb&#10;SUmiVp9+Iyx4m4/vd5brwXbiRj60jhXkkwwEce10y42C82n7tQARIrLGzjEpeFCA9Wr0scRCuzv/&#10;0O0YG5FCOBSowMTYF1KG2pDFMHE9ceJ+nbcYE/SN1B7vKdx2cpplc2mx5dRgsKfSUH05Xq2CE5m9&#10;Ppvtwc+q3ZPLKn+2ZafU53jYfIOINMS3+N9d6TR/kefw+ia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S1bcAAAADdAAAADwAAAAAAAAAAAAAAAACYAgAAZHJzL2Rvd25y&#10;ZXYueG1sUEsFBgAAAAAEAAQA9QAAAIUDAAAAAA==&#10;" filled="f" strokeweight=".6pt">
                        <v:stroke endcap="round"/>
                      </v:rect>
                    </v:group>
                    <v:rect id="Rectangle 90" o:spid="_x0000_s1072" style="position:absolute;left:48080;top:3373;width:85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Iw8AA&#10;AADdAAAADwAAAGRycy9kb3ducmV2LnhtbERPzYrCMBC+C/sOYRa8aWoPUrpGWRYEFS/WfYChmf6w&#10;yaQk0da3N4Kwt/n4fmezm6wRd/Khd6xgtcxAENdO99wq+L3uFwWIEJE1Gsek4EEBdtuP2QZL7Ua+&#10;0L2KrUghHEpU0MU4lFKGuiOLYekG4sQ1zluMCfpWao9jCrdG5lm2lhZ7Tg0dDvTTUf1X3awCea32&#10;Y1EZn7lT3pzN8XBpyCk1/5y+v0BEmuK/+O0+6DS/WOX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dIw8AAAADdAAAADwAAAAAAAAAAAAAAAACYAgAAZHJzL2Rvd25y&#10;ZXYueG1sUEsFBgAAAAAEAAQA9QAAAIUDAAAAAA==&#10;" filled="f" stroked="f">
                      <v:textbox style="mso-fit-shape-to-text:t" inset="0,0,0,0">
                        <w:txbxContent>
                          <w:p w:rsidR="001C6CE8" w:rsidRDefault="001C6CE8" w:rsidP="001C6CE8">
                            <w:r>
                              <w:rPr>
                                <w:color w:val="000000"/>
                                <w:sz w:val="12"/>
                                <w:szCs w:val="12"/>
                              </w:rPr>
                              <w:t>Tx</w:t>
                            </w:r>
                          </w:p>
                        </w:txbxContent>
                      </v:textbox>
                    </v:rect>
                    <v:rect id="Rectangle 91" o:spid="_x0000_s1073" style="position:absolute;left:48861;top:3373;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tWMAA&#10;AADdAAAADwAAAGRycy9kb3ducmV2LnhtbERP24rCMBB9X/Afwgi+rakKS6lGEUFwZV+sfsDQTC+Y&#10;TEqStfXvjbCwb3M419nsRmvEg3zoHCtYzDMQxJXTHTcKbtfjZw4iRGSNxjEpeFKA3XbyscFCu4Ev&#10;9ChjI1IIhwIVtDH2hZShaslimLueOHG18xZjgr6R2uOQwq2Ryyz7khY7Tg0t9nRoqbqXv1aBvJbH&#10;IS+Nz9x5Wf+Y79OlJqfUbDru1yAijfFf/Oc+6TQ/X6z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vtWMAAAADdAAAADwAAAAAAAAAAAAAAAACYAgAAZHJzL2Rvd25y&#10;ZXYueG1sUEsFBgAAAAAEAAQA9QAAAIUDAAAAAA==&#10;" filled="f" stroked="f">
                      <v:textbox style="mso-fit-shape-to-text:t" inset="0,0,0,0">
                        <w:txbxContent>
                          <w:p w:rsidR="001C6CE8" w:rsidRDefault="001C6CE8" w:rsidP="001C6CE8">
                            <w:r>
                              <w:rPr>
                                <w:color w:val="000000"/>
                                <w:sz w:val="12"/>
                                <w:szCs w:val="12"/>
                              </w:rPr>
                              <w:t>-</w:t>
                            </w:r>
                          </w:p>
                        </w:txbxContent>
                      </v:textbox>
                    </v:rect>
                    <v:rect id="Rectangle 92" o:spid="_x0000_s1074" style="position:absolute;left:49096;top:3373;width:273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1LMAA&#10;AADdAAAADwAAAGRycy9kb3ducmV2LnhtbERP24rCMBB9X/Afwgi+rakiS6lGEUFwZV+sfsDQTC+Y&#10;TEqStfXvjbCwb3M419nsRmvEg3zoHCtYzDMQxJXTHTcKbtfjZw4iRGSNxjEpeFKA3XbyscFCu4Ev&#10;9ChjI1IIhwIVtDH2hZShaslimLueOHG18xZjgr6R2uOQwq2Ryyz7khY7Tg0t9nRoqbqXv1aBvJbH&#10;IS+Nz9x5Wf+Y79OlJqfUbDru1yAijfFf/Oc+6TQ/X6z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J1LM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Rx chain </w:t>
                            </w:r>
                          </w:p>
                        </w:txbxContent>
                      </v:textbox>
                    </v:rect>
                    <v:rect id="Rectangle 93" o:spid="_x0000_s1075" style="position:absolute;left:48569;top:4205;width:279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7Qt8AA&#10;AADdAAAADwAAAGRycy9kb3ducmV2LnhtbERP24rCMBB9X/Afwgi+ramCS6lGEUFwZV+sfsDQTC+Y&#10;TEqStfXvjbCwb3M419nsRmvEg3zoHCtYzDMQxJXTHTcKbtfjZw4iRGSNxjEpeFKA3XbyscFCu4Ev&#10;9ChjI1IIhwIVtDH2hZShaslimLueOHG18xZjgr6R2uOQwq2Ryyz7khY7Tg0t9nRoqbqXv1aBvJbH&#10;IS+Nz9x5Wf+Y79OlJqfUbDru1yAijfFf/Oc+6TQ/X6z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7Qt8AAAADdAAAADwAAAAAAAAAAAAAAAACYAgAAZHJzL2Rvd25y&#10;ZXYueG1sUEsFBgAAAAAEAAQA9QAAAIUDAAAAAA==&#10;" filled="f" stroked="f">
                      <v:textbox style="mso-fit-shape-to-text:t" inset="0,0,0,0">
                        <w:txbxContent>
                          <w:p w:rsidR="001C6CE8" w:rsidRDefault="001C6CE8" w:rsidP="001C6CE8">
                            <w:r>
                              <w:rPr>
                                <w:color w:val="000000"/>
                                <w:sz w:val="12"/>
                                <w:szCs w:val="12"/>
                              </w:rPr>
                              <w:t>equalizer</w:t>
                            </w:r>
                          </w:p>
                        </w:txbxContent>
                      </v:textbox>
                    </v:rect>
                    <v:rect id="Rectangle 94" o:spid="_x0000_s1076" style="position:absolute;left:51172;top:4205;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OwL8A&#10;AADdAAAADwAAAGRycy9kb3ducmV2LnhtbERPzYrCMBC+C/sOYQRvmupBSjWKCIIuXqz7AEMz/cFk&#10;UpKsrW+/EYS9zcf3O9v9aI14kg+dYwXLRQaCuHK640bBz/00z0GEiKzROCYFLwqw331NtlhoN/CN&#10;nmVsRArhUKCCNsa+kDJULVkMC9cTJ6523mJM0DdSexxSuDVylWVrabHj1NBiT8eWqkf5axXIe3ka&#10;8tL4zH2v6qu5nG81OaVm0/GwARFpjP/ij/us0/x8uYb3N+kEu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rE7AvwAAAN0AAAAPAAAAAAAAAAAAAAAAAJgCAABkcnMvZG93bnJl&#10;di54bWxQSwUGAAAAAAQABAD1AAAAhAMAAAAA&#10;" filled="f" stroked="f">
                      <v:textbox style="mso-fit-shape-to-text:t" inset="0,0,0,0">
                        <w:txbxContent>
                          <w:p w:rsidR="001C6CE8" w:rsidRDefault="001C6CE8" w:rsidP="001C6CE8">
                            <w:r>
                              <w:rPr>
                                <w:color w:val="000000"/>
                                <w:sz w:val="12"/>
                                <w:szCs w:val="12"/>
                              </w:rPr>
                              <w:t xml:space="preserve"> </w:t>
                            </w:r>
                          </w:p>
                        </w:txbxContent>
                      </v:textbox>
                    </v:rect>
                    <v:shape id="Freeform 95" o:spid="_x0000_s1077" style="position:absolute;left:52061;top:4135;width:1975;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92cIA&#10;AADdAAAADwAAAGRycy9kb3ducmV2LnhtbERPTWvCQBC9F/wPywi91U082BBdgwgB9dDStOB1zI5J&#10;NDsbsmtM/323IHibx/ucVTaaVgzUu8aygngWgSAurW64UvDznb8lIJxH1thaJgW/5CBbT15WmGp7&#10;5y8aCl+JEMIuRQW1910qpStrMuhmtiMO3Nn2Bn2AfSV1j/cQblo5j6KFNNhwaKixo21N5bW4GQW5&#10;lR3u5YAne27a/HLE3cfnQanX6bhZgvA0+qf44d7pMD+J3+H/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Rz3ZwgAAAN0AAAAPAAAAAAAAAAAAAAAAAJgCAABkcnMvZG93&#10;bnJldi54bWxQSwUGAAAAAAQABAD1AAAAhwMAAAAA&#10;" path="m34,165r927,2c979,167,994,182,994,201v,18,-15,33,-34,33l34,231c15,231,,216,,198,1,180,15,165,34,165xm894,r400,201l893,400,894,xe" fillcolor="black" strokeweight=".1pt">
                      <v:stroke joinstyle="bevel"/>
                      <v:path arrowok="t" o:connecttype="custom" o:connectlocs="5189,25146;146664,25451;151700,30632;146511,35662;5189,35204;0,30175;5189,25146;136439,0;197485,30632;136286,60960;136439,0" o:connectangles="0,0,0,0,0,0,0,0,0,0,0"/>
                      <o:lock v:ext="edit" verticies="t"/>
                    </v:shape>
                    <v:shape id="Freeform 96" o:spid="_x0000_s1078" style="position:absolute;left:57186;top:4135;width:1975;height:610;visibility:visible;mso-wrap-style:square;v-text-anchor:top" coordsize="64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vssYA&#10;AADdAAAADwAAAGRycy9kb3ducmV2LnhtbESPQWsCMRCF74X+hzAFbzWroNitUUpLUSge1P6A6Wa6&#10;WdxMliTVdX995yB4m+G9ee+b5br3rTpTTE1gA5NxAYq4Crbh2sD38fN5ASplZIttYDJwpQTr1ePD&#10;EksbLryn8yHXSkI4lWjA5dyVWqfKkcc0Dh2xaL8hesyyxlrbiBcJ962eFsVce2xYGhx29O6oOh3+&#10;vAH/cqKf+cfGf7nZ1MZiN3TDZjBm9NS/vYLK1Oe7+Xa9tYK/mAiu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vssYAAADdAAAADwAAAAAAAAAAAAAAAACYAgAAZHJz&#10;L2Rvd25yZXYueG1sUEsFBgAAAAAEAAQA9QAAAIsDAAAAAA==&#10;" path="m17,82r464,1c490,83,497,91,497,100v,9,-7,17,-17,17l17,115c8,115,,108,,99,,90,8,82,17,82xm447,l647,100,447,200,447,xe" fillcolor="black" strokeweight=".1pt">
                      <v:stroke joinstyle="bevel"/>
                      <v:path arrowok="t" o:connecttype="custom" o:connectlocs="5189,24994;146817,25298;151700,30480;146511,35662;5189,35052;0,30175;5189,24994;136439,0;197485,30480;136439,60960;136439,0" o:connectangles="0,0,0,0,0,0,0,0,0,0,0"/>
                      <o:lock v:ext="edit" verticies="t"/>
                    </v:shape>
                    <v:rect id="Rectangle 105" o:spid="_x0000_s1079" style="position:absolute;left:50683;top:9094;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aCsEA&#10;AADdAAAADwAAAGRycy9kb3ducmV2LnhtbERP3WrCMBS+F3yHcITd2XSFSalGGQNBx26sPsChOf1h&#10;yUlJou3efhkMvDsf3+/ZHWZrxIN8GBwreM1yEMSN0wN3Cm7X47oEESKyRuOYFPxQgMN+udhhpd3E&#10;F3rUsRMphEOFCvoYx0rK0PRkMWRuJE5c67zFmKDvpPY4pXBrZJHnG2lx4NTQ40gfPTXf9d0qkNf6&#10;OJW18bn7LNovcz5dWnJKvazm9y2ISHN8iv/dJ53ml8Ub/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SGgrBAAAA3QAAAA8AAAAAAAAAAAAAAAAAmAIAAGRycy9kb3du&#10;cmV2LnhtbFBLBQYAAAAABAAEAPUAAACGAwAAAAA=&#10;" filled="f" stroked="f">
                      <v:textbox style="mso-fit-shape-to-text:t" inset="0,0,0,0">
                        <w:txbxContent>
                          <w:p w:rsidR="001C6CE8" w:rsidRDefault="001C6CE8" w:rsidP="001C6CE8">
                            <w:r>
                              <w:rPr>
                                <w:color w:val="000000"/>
                                <w:sz w:val="12"/>
                                <w:szCs w:val="12"/>
                              </w:rPr>
                              <w:t xml:space="preserve"> </w:t>
                            </w:r>
                          </w:p>
                        </w:txbxContent>
                      </v:textbox>
                    </v:rect>
                    <v:group id="Group 106" o:spid="_x0000_s1080" style="position:absolute;left:59161;top:2675;width:5886;height:3518"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pRR38QAAADdAAAA&#10;DwAAAAAAAAAAAAAAAACqAgAAZHJzL2Rvd25yZXYueG1sUEsFBgAAAAAEAAQA+gAAAJsDAAAAAA==&#10;">
                      <v:rect id="Rectangle 107" o:spid="_x0000_s1081"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abMMA&#10;AADdAAAADwAAAGRycy9kb3ducmV2LnhtbERPTYvCMBC9L/gfwgjeNFHXrnaNIoKwsHpQF7wOzdiW&#10;bSa1iVr/vVkQ9jaP9znzZWsrcaPGl441DAcKBHHmTMm5hp/jpj8F4QOywcoxaXiQh+Wi8zbH1Lg7&#10;7+l2CLmIIexT1FCEUKdS+qwgi37gauLInV1jMUTY5NI0eI/htpIjpRJpseTYUGBN64Ky38PVasDk&#10;3Vx25/H2+H1NcJa3ajM5Ka173Xb1CSJQG/7FL/eXifOnow/4+ya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qabMMAAADdAAAADwAAAAAAAAAAAAAAAACYAgAAZHJzL2Rv&#10;d25yZXYueG1sUEsFBgAAAAAEAAQA9QAAAIgDAAAAAA==&#10;" stroked="f"/>
                      <v:rect id="Rectangle 108" o:spid="_x0000_s1082"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WTcQA&#10;AADdAAAADwAAAGRycy9kb3ducmV2LnhtbESPQWsCMRCF7wX/Qxiht5rVQpGtUcqCuN6s+gOGzXSz&#10;dDNZkqirv945FHqb4b1575vVZvS9ulJMXWAD81kBirgJtuPWwPm0fVuCShnZYh+YDNwpwWY9eVlh&#10;acONv+l6zK2SEE4lGnA5D6XWqXHkMc3CQCzaT4ges6yx1TbiTcJ9rxdF8aE9diwNDgeqHDW/x4s3&#10;cCK3t2e3PcT3evfgqp4/uqo35nU6fn2CyjTmf/PfdW0Ff7kQXPlGRt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C1k3EAAAA3QAAAA8AAAAAAAAAAAAAAAAAmAIAAGRycy9k&#10;b3ducmV2LnhtbFBLBQYAAAAABAAEAPUAAACJAwAAAAA=&#10;" filled="f" strokeweight=".6pt">
                        <v:stroke endcap="round"/>
                      </v:rect>
                    </v:group>
                    <v:rect id="Rectangle 109" o:spid="_x0000_s1083" style="position:absolute;left:59967;top:3373;width:5080;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GR8QA&#10;AADdAAAADwAAAGRycy9kb3ducmV2LnhtbERPTWvCQBC9C/0PyxS86aY5lCR1FWmVeNSkYHsbstMk&#10;NDsbslsT/fVuodDbPN7nrDaT6cSFBtdaVvC0jEAQV1a3XCt4L/eLBITzyBo7y6TgSg4264fZCjNt&#10;Rz7RpfC1CCHsMlTQeN9nUrqqIYNuaXviwH3ZwaAPcKilHnAM4aaTcRQ9S4Mth4YGe3ptqPoufoyC&#10;POm3Hwd7G+tu95mfj+f0rUy9UvPHafsCwtPk/8V/7oMO85M4hd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6BkfEAAAA3QAAAA8AAAAAAAAAAAAAAAAAmAIAAGRycy9k&#10;b3ducmV2LnhtbFBLBQYAAAAABAAEAPUAAACJAwAAAAA=&#10;" filled="f" stroked="f">
                      <v:textbox inset="0,0,0,0">
                        <w:txbxContent>
                          <w:p w:rsidR="001C6CE8" w:rsidRPr="00075AF0" w:rsidRDefault="001C6CE8" w:rsidP="001C6CE8">
                            <w:pPr>
                              <w:spacing w:after="0"/>
                              <w:rPr>
                                <w:color w:val="000000"/>
                                <w:sz w:val="12"/>
                                <w:szCs w:val="12"/>
                              </w:rPr>
                            </w:pPr>
                            <w:r>
                              <w:rPr>
                                <w:color w:val="000000"/>
                                <w:sz w:val="12"/>
                                <w:szCs w:val="12"/>
                              </w:rPr>
                              <w:t xml:space="preserve"> DFT-s-OFDM PUSCH, PUCCH</w:t>
                            </w:r>
                          </w:p>
                        </w:txbxContent>
                      </v:textbox>
                    </v:rect>
                    <v:rect id="Rectangle 110" o:spid="_x0000_s1084" style="position:absolute;left:61580;top:4205;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vT8QA&#10;AADdAAAADwAAAGRycy9kb3ducmV2LnhtbESPzWoDMQyE74W+g1Ggt8abFMqyiRNCIJCWXrLJA4i1&#10;9ofY8mK72e3bV4dCbxIzmvm03c/eqQfFNAQ2sFoWoIibYAfuDNyup9cSVMrIFl1gMvBDCfa756ct&#10;VjZMfKFHnTslIZwqNNDnPFZap6Ynj2kZRmLR2hA9Zlljp23EScK90+uieNceB5aGHkc69tTc629v&#10;QF/r01TWLhbhc91+uY/zpaVgzMtiPmxAZZrzv/nv+mwFv3wT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8L0/EAAAA3QAAAA8AAAAAAAAAAAAAAAAAmAIAAGRycy9k&#10;b3ducmV2LnhtbFBLBQYAAAAABAAEAPUAAACJAwAAAAA=&#10;" filled="f" stroked="f">
                      <v:textbox style="mso-fit-shape-to-text:t" inset="0,0,0,0">
                        <w:txbxContent>
                          <w:p w:rsidR="001C6CE8" w:rsidRDefault="001C6CE8" w:rsidP="001C6CE8">
                            <w:r>
                              <w:rPr>
                                <w:color w:val="000000"/>
                                <w:sz w:val="12"/>
                                <w:szCs w:val="12"/>
                              </w:rPr>
                              <w:t xml:space="preserve"> </w:t>
                            </w:r>
                          </w:p>
                        </w:txbxContent>
                      </v:textbox>
                    </v:rect>
                    <v:shape id="Freeform 111" o:spid="_x0000_s1085" style="position:absolute;left:16171;top:6853;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4KZMMA&#10;AADdAAAADwAAAGRycy9kb3ducmV2LnhtbERPTWsCMRC9F/wPYYTeNGuFElajiFKotBdtRY/DZtys&#10;bibLJtXVX98UhN7m8T5nOu9cLS7UhsqzhtEwA0FceFNxqeH7622gQISIbLD2TBpuFGA+6z1NMTf+&#10;yhu6bGMpUgiHHDXYGJtcylBYchiGviFO3NG3DmOCbSlNi9cU7mr5kmWv0mHFqcFiQ0tLxXn74zTg&#10;plCHuzp9qtN+ffvYu/vOZiutn/vdYgIiUhf/xQ/3u0nz1XgEf9+kE+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4KZMMAAADdAAAADwAAAAAAAAAAAAAAAACYAgAAZHJzL2Rv&#10;d25yZXYueG1sUEsFBgAAAAAEAAQA9QAAAIg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112" o:spid="_x0000_s1086" style="position:absolute;left:16171;top:10688;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yUE8MA&#10;AADdAAAADwAAAGRycy9kb3ducmV2LnhtbERPTWsCMRC9F/wPYYTealaFElajiCJU2ou2osdhM25W&#10;N5Nlk+rqr28Khd7m8T5nOu9cLa7UhsqzhuEgA0FceFNxqeHrc/2iQISIbLD2TBruFGA+6z1NMTf+&#10;xlu67mIpUgiHHDXYGJtcylBYchgGviFO3Mm3DmOCbSlNi7cU7mo5yrJX6bDi1GCxoaWl4rL7dhpw&#10;W6jjQ50/1Pmwub8f3GNvs5XWz/1uMQERqYv/4j/3m0nz1XgEv9+kE+T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yUE8MAAADdAAAADwAAAAAAAAAAAAAAAACYAgAAZHJzL2Rv&#10;d25yZXYueG1sUEsFBgAAAAAEAAQA9QAAAIgDAAAAAA==&#10;" path="m67,329r1854,5c1957,334,1987,364,1987,401v,37,-30,66,-67,66l67,462c30,462,,432,,396,1,359,30,329,67,329xm1788,r799,402l1786,800,1788,xe" fillcolor="black" strokeweight=".1pt">
                      <v:stroke joinstyle="bevel"/>
                      <v:path arrowok="t" o:connecttype="custom" o:connectlocs="5115,25070;146644,25451;151683,30556;146568,35585;5115,35204;0,30175;5115,25070;136491,0;197485,30632;136339,60960;136491,0" o:connectangles="0,0,0,0,0,0,0,0,0,0,0"/>
                      <o:lock v:ext="edit" verticies="t"/>
                    </v:shape>
                    <v:rect id="Rectangle 113" o:spid="_x0000_s1087" style="position:absolute;left:15612;top:6687;width:388;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6xOMAA&#10;AADdAAAADwAAAGRycy9kb3ducmV2LnhtbERP24rCMBB9X/Afwgi+rakKS6lGEUFwZV+sfsDQTC+Y&#10;TEoSbffvjbCwb3M419nsRmvEk3zoHCtYzDMQxJXTHTcKbtfjZw4iRGSNxjEp+KUAu+3kY4OFdgNf&#10;6FnGRqQQDgUqaGPsCylD1ZLFMHc9ceJq5y3GBH0jtcchhVsjl1n2JS12nBpa7OnQUnUvH1aBvJbH&#10;IS+Nz9x5Wf+Y79OlJqfUbDru1yAijfFf/Oc+6TQ/X63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6xOMAAAADdAAAADwAAAAAAAAAAAAAAAACYAgAAZHJzL2Rvd25y&#10;ZXYueG1sUEsFBgAAAAAEAAQA9QAAAIUDAAAAAA==&#10;" filled="f" stroked="f">
                      <v:textbox style="mso-fit-shape-to-text:t" inset="0,0,0,0">
                        <w:txbxContent>
                          <w:p w:rsidR="001C6CE8" w:rsidRDefault="001C6CE8" w:rsidP="001C6CE8">
                            <w:r>
                              <w:rPr>
                                <w:color w:val="000000"/>
                                <w:sz w:val="12"/>
                                <w:szCs w:val="12"/>
                              </w:rPr>
                              <w:t>0</w:t>
                            </w:r>
                          </w:p>
                        </w:txbxContent>
                      </v:textbox>
                    </v:rect>
                    <v:rect id="Rectangle 114" o:spid="_x0000_s1088" style="position:absolute;left:15968;top:6687;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pTMAA&#10;AADdAAAADwAAAGRycy9kb3ducmV2LnhtbERP22oCMRB9F/oPYQq+abYqsqxGKYJgiy+ufsCwmb1g&#10;MlmS6G7/vikUfJvDuc52P1ojnuRD51jBxzwDQVw53XGj4HY9znIQISJrNI5JwQ8F2O/eJlsstBv4&#10;Qs8yNiKFcChQQRtjX0gZqpYshrnriRNXO28xJugbqT0OKdwauciytbTYcWposadDS9W9fFgF8loe&#10;h7w0PnPfi/psvk6XmpxS0/fxcwMi0hhf4n/3Saf5+XI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cpTM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 </w:t>
                            </w:r>
                          </w:p>
                        </w:txbxContent>
                      </v:textbox>
                    </v:rect>
                    <v:rect id="Rectangle 115" o:spid="_x0000_s1089" style="position:absolute;left:15568;top:10484;width:387;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M18AA&#10;AADdAAAADwAAAGRycy9kb3ducmV2LnhtbERP22oCMRB9F/oPYQq+abaKsqxGKYJgiy+ufsCwmb1g&#10;MlmS6G7/vikUfJvDuc52P1ojnuRD51jBxzwDQVw53XGj4HY9znIQISJrNI5JwQ8F2O/eJlsstBv4&#10;Qs8yNiKFcChQQRtjX0gZqpYshrnriRNXO28xJugbqT0OKdwauciytbTYcWposadDS9W9fFgF8loe&#10;h7w0PnPfi/psvk6XmpxS0/fxcwMi0hhf4n/3Saf5+XI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uM18AAAADdAAAADwAAAAAAAAAAAAAAAACYAgAAZHJzL2Rvd25y&#10;ZXYueG1sUEsFBgAAAAAEAAQA9QAAAIUDAAAAAA==&#10;" filled="f" stroked="f">
                      <v:textbox style="mso-fit-shape-to-text:t" inset="0,0,0,0">
                        <w:txbxContent>
                          <w:p w:rsidR="001C6CE8" w:rsidRDefault="001C6CE8" w:rsidP="001C6CE8">
                            <w:r>
                              <w:rPr>
                                <w:color w:val="000000"/>
                                <w:sz w:val="12"/>
                                <w:szCs w:val="12"/>
                              </w:rPr>
                              <w:t>0</w:t>
                            </w:r>
                          </w:p>
                        </w:txbxContent>
                      </v:textbox>
                    </v:rect>
                    <v:rect id="Rectangle 116" o:spid="_x0000_s1090" style="position:absolute;left:15924;top:10483;width:196;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kSoMAA&#10;AADdAAAADwAAAGRycy9kb3ducmV2LnhtbERP24rCMBB9X/Afwgi+rakKUqpRlgVBl32x+gFDM71g&#10;MilJtPXvNwuCb3M419nuR2vEg3zoHCtYzDMQxJXTHTcKrpfDZw4iRGSNxjEpeFKA/W7yscVCu4HP&#10;9ChjI1IIhwIVtDH2hZShaslimLueOHG18xZjgr6R2uOQwq2RyyxbS4sdp4YWe/puqbqVd6tAXsrD&#10;kJfGZ+5nWf+a0/Fck1NqNh2/NiAijfEtfrmPOs3PV2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kSoMAAAADdAAAADwAAAAAAAAAAAAAAAACYAgAAZHJzL2Rvd25y&#10;ZXYueG1sUEsFBgAAAAAEAAQA9QAAAIUDAAAAAA==&#10;" filled="f" stroked="f">
                      <v:textbox style="mso-fit-shape-to-text:t" inset="0,0,0,0">
                        <w:txbxContent>
                          <w:p w:rsidR="001C6CE8" w:rsidRDefault="001C6CE8" w:rsidP="001C6CE8">
                            <w:r>
                              <w:rPr>
                                <w:color w:val="000000"/>
                                <w:sz w:val="12"/>
                                <w:szCs w:val="12"/>
                              </w:rPr>
                              <w:t xml:space="preserve"> </w:t>
                            </w:r>
                          </w:p>
                        </w:txbxContent>
                      </v:textbox>
                    </v:rect>
                    <v:shape id="Freeform 117" o:spid="_x0000_s1091" style="position:absolute;left:4392;top:3500;width:3258;height:610;visibility:visible;mso-wrap-style:square;v-text-anchor:top" coordsize="426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uicQA&#10;AADdAAAADwAAAGRycy9kb3ducmV2LnhtbERPTWsCMRC9F/ofwgheima1aGU1ii2U6kWp68XbsBk3&#10;azeTZRN1+++NIHibx/uc2aK1lbhQ40vHCgb9BARx7nTJhYJ99t2bgPABWWPlmBT8k4fF/PVlhql2&#10;V/6lyy4UIoawT1GBCaFOpfS5IYu+72riyB1dYzFE2BRSN3iN4baSwyQZS4slxwaDNX0Zyv92Z6sg&#10;Mz/79TIbnT7HngZ6tTm/HbYbpbqddjkFEagNT/HDvdJx/uT9A+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eLonEAAAA3QAAAA8AAAAAAAAAAAAAAAAAmAIAAGRycy9k&#10;b3ducmV2LnhtbFBLBQYAAAAABAAEAPUAAACJAwAAAAA=&#10;" path="m67,328r3533,5c3637,333,3667,363,3667,400v,37,-30,67,-67,67l67,461c30,461,,431,,394,,358,30,328,67,328xm3467,r800,401l3466,800,3467,xe" fillcolor="black" strokeweight=".1pt">
                      <v:stroke joinstyle="bevel"/>
                      <v:path arrowok="t" o:connecttype="custom" o:connectlocs="5115,24994;274834,25375;279949,30480;274834,35585;5115,35128;0,30023;5115,24994;264681,0;325755,30556;264604,60960;264681,0" o:connectangles="0,0,0,0,0,0,0,0,0,0,0"/>
                      <o:lock v:ext="edit" verticies="t"/>
                    </v:shape>
                    <v:group id="Group 118" o:spid="_x0000_s1092" style="position:absolute;left:54036;top:2675;width:3194;height:3200" coordorigin="7213,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nvbrxgAAAN0A&#10;AAAPAAAAAAAAAAAAAAAAAKoCAABkcnMvZG93bnJldi54bWxQSwUGAAAAAAQABAD6AAAAnQMAAAAA&#10;">
                      <v:rect id="Rectangle 119" o:spid="_x0000_s1093"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9WMQA&#10;AADdAAAADwAAAGRycy9kb3ducmV2LnhtbERPTWvCQBC9F/wPywjeml2bNsToGoogFNoeqoLXITsm&#10;wexszK6a/vtuodDbPN7nrMrRduJGg28da5gnCgRx5UzLtYbDfvuYg/AB2WDnmDR8k4dyPXlYYWHc&#10;nb/otgu1iCHsC9TQhNAXUvqqIYs+cT1x5E5usBgiHGppBrzHcNvJJ6UyabHl2NBgT5uGqvPuajVg&#10;9mwun6f0Y/9+zXBRj2r7clRaz6bj6xJEoDH8i//cbybOz9MF/H4TT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QPVjEAAAA3QAAAA8AAAAAAAAAAAAAAAAAmAIAAGRycy9k&#10;b3ducmV2LnhtbFBLBQYAAAAABAAEAPUAAACJAwAAAAA=&#10;" stroked="f"/>
                      <v:rect id="Rectangle 120" o:spid="_x0000_s1094"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s/68QA&#10;AADdAAAADwAAAGRycy9kb3ducmV2LnhtbESPQWvDMAyF74X9B6PBbq3TrYyS1i0jUJbduqY/QMRq&#10;HBbLwfbarL9+Ogx2k3hP733a7ic/qCvF1Ac2sFwUoIjbYHvuDJybw3wNKmVki0NgMvBDCfa7h9kW&#10;Sxtu/EnXU+6UhHAq0YDLeSy1Tq0jj2kRRmLRLiF6zLLGTtuINwn3g34uilftsWdpcDhS5aj9On17&#10;Aw25D3t2h2N8qd/vXNXLe18Nxjw9Tm8bUJmm/G/+u66t4K9Xwi/fyAh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rP+vEAAAA3QAAAA8AAAAAAAAAAAAAAAAAmAIAAGRycy9k&#10;b3ducmV2LnhtbFBLBQYAAAAABAAEAPUAAACJAwAAAAA=&#10;" filled="f" strokeweight=".6pt">
                        <v:stroke endcap="round"/>
                      </v:rect>
                    </v:group>
                    <v:rect id="Rectangle 121" o:spid="_x0000_s1095" style="position:absolute;left:54843;top:3767;width:1695;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5qcAA&#10;AADdAAAADwAAAGRycy9kb3ducmV2LnhtbERP24rCMBB9X/Afwgi+rakiS6lGEUFwZV+sfsDQTC+Y&#10;TEqStfXvjbCwb3M419nsRmvEg3zoHCtYzDMQxJXTHTcKbtfjZw4iRGSNxjEpeFKA3XbyscFCu4Ev&#10;9ChjI1IIhwIVtDH2hZShaslimLueOHG18xZjgr6R2uOQwq2Ryyz7khY7Tg0t9nRoqbqXv1aBvJbH&#10;IS+Nz9x5Wf+Y79OlJqfUbDru1yAijfFf/Oc+6TQ/Xy3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5qcAAAADdAAAADwAAAAAAAAAAAAAAAACYAgAAZHJzL2Rvd25y&#10;ZXYueG1sUEsFBgAAAAAEAAQA9QAAAIUDAAAAAA==&#10;" filled="f" stroked="f">
                      <v:textbox style="mso-fit-shape-to-text:t" inset="0,0,0,0">
                        <w:txbxContent>
                          <w:p w:rsidR="001C6CE8" w:rsidRDefault="001C6CE8" w:rsidP="001C6CE8">
                            <w:r>
                              <w:rPr>
                                <w:color w:val="000000"/>
                                <w:sz w:val="12"/>
                                <w:szCs w:val="12"/>
                              </w:rPr>
                              <w:t>IDFT</w:t>
                            </w:r>
                          </w:p>
                        </w:txbxContent>
                      </v:textbox>
                    </v:rect>
                    <v:rect id="Rectangle 122" o:spid="_x0000_s1096" style="position:absolute;left:56418;top:3767;width:196;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3sEA&#10;AADdAAAADwAAAGRycy9kb3ducmV2LnhtbERP3WrCMBS+F3yHcITd2XRlSKlGGQNBx26sPsChOf1h&#10;yUlJou3efhkMvDsf3+/ZHWZrxIN8GBwreM1yEMSN0wN3Cm7X47oEESKyRuOYFPxQgMN+udhhpd3E&#10;F3rUsRMphEOFCvoYx0rK0PRkMWRuJE5c67zFmKDvpPY4pXBrZJHnG2lx4NTQ40gfPTXf9d0qkNf6&#10;OJW18bn7LNovcz5dWnJKvazm9y2ISHN8iv/dJ53ml28F/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kZ97BAAAA3QAAAA8AAAAAAAAAAAAAAAAAmAIAAGRycy9kb3du&#10;cmV2LnhtbFBLBQYAAAAABAAEAPUAAACGAwAAAAA=&#10;" filled="f" stroked="f">
                      <v:textbox style="mso-fit-shape-to-text:t" inset="0,0,0,0">
                        <w:txbxContent>
                          <w:p w:rsidR="001C6CE8" w:rsidRDefault="001C6CE8" w:rsidP="001C6CE8">
                            <w:r>
                              <w:rPr>
                                <w:color w:val="000000"/>
                                <w:sz w:val="12"/>
                                <w:szCs w:val="12"/>
                              </w:rPr>
                              <w:t xml:space="preserve"> </w:t>
                            </w:r>
                          </w:p>
                        </w:txbxContent>
                      </v:textbox>
                    </v:rect>
                    <v:shape id="Freeform 123" o:spid="_x0000_s1097" style="position:absolute;left:1103;top:71;width:27305;height:12878;visibility:visible;mso-wrap-style:square;v-text-anchor:top" coordsize="3182,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LAsMA&#10;AADdAAAADwAAAGRycy9kb3ducmV2LnhtbERPTWvCQBC9F/wPywje6kYtRaJrECHUtKeaXnqbZMck&#10;mJ0Nu1uT/vtuodDbPN7n7LPJ9OJOzneWFayWCQji2uqOGwUfZf64BeEDssbeMin4Jg/ZYfawx1Tb&#10;kd/pfgmNiCHsU1TQhjCkUvq6JYN+aQfiyF2tMxgidI3UDscYbnq5TpJnabDj2NDiQKeW6tvlyyh4&#10;werzxsWmKSs31EVeurfutVJqMZ+OOxCBpvAv/nOfdZy/fdrA7zfxB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hLAsMAAADdAAAADwAAAAAAAAAAAAAAAACYAgAAZHJzL2Rv&#10;d25yZXYueG1sUEsFBgAAAAAEAAQA9QAAAIgDAAAAAA==&#10;" path="m3176,12r-48,l3128,r48,l3176,12xm3092,12r-48,l3044,r48,l3092,12xm3008,12r-48,l2960,r48,l3008,12xm2924,12r-48,l2876,r48,l2924,12xm2840,12r-48,l2792,r48,l2840,12xm2756,12r-48,l2708,r48,l2756,12xm2672,12r-49,l2623,r49,l2672,12xm2587,12r-48,l2539,r48,l2587,12xm2503,12r-48,l2455,r48,l2503,12xm2419,12r-48,l2371,r48,l2419,12xm2335,12r-48,l2287,r48,l2335,12xm2251,12r-48,l2203,r48,l2251,12xm2167,12r-48,l2119,r48,l2167,12xm2083,12r-48,l2035,r48,l2083,12xm1999,12r-48,l1951,r48,l1999,12xm1915,12r-48,l1867,r48,l1915,12xm1831,12r-48,l1783,r48,l1831,12xm1747,12r-48,l1699,r48,l1747,12xm1663,12r-48,l1615,r48,l1663,12xm1579,12r-48,l1531,r48,l1579,12xm1495,12r-48,l1447,r48,l1495,12xm1411,12r-48,l1363,r48,l1411,12xm1327,12r-49,l1278,r49,l1327,12xm1242,12r-48,l1194,r48,l1242,12xm1158,12r-48,l1110,r48,l1158,12xm1074,12r-48,l1026,r48,l1074,12xm990,12r-48,l942,r48,l990,12xm906,12r-48,l858,r48,l906,12xm822,12r-48,l774,r48,l822,12xm738,12r-48,l690,r48,l738,12xm654,12r-48,l606,r48,l654,12xm570,12r-48,l522,r48,l570,12xm486,12r-48,l438,r48,l486,12xm402,12r-48,l354,r48,l402,12xm318,12r-48,l270,r48,l318,12xm234,12r-48,l186,r48,l234,12xm150,12r-48,l102,r48,l150,12xm66,12r-48,l18,,66,r,12xm12,30r,48l,78,,30r12,xm12,114r,48l,162,,114r12,xm12,198r,48l,246,,198r12,xm12,282r,48l,330,,282r12,xm12,366r,48l,414,,366r12,xm12,450r,48l,498,,450r12,xm12,534r,48l,582,,534r12,xm12,618r,48l,666,,618r12,xm12,702r,48l,750,,702r12,xm12,786r,48l,834,,786r12,xm12,870r,48l,918,,870r12,xm12,954r,48l,1002,,954r12,xm12,1038r,48l,1086r,-48l12,1038xm12,1122r,48l,1170r,-48l12,1122xm12,1206r,48l,1254r,-48l12,1206xm12,1290r,48l,1338r,-48l12,1290xm12,1374r,48l,1422r,-48l12,1374xm12,1458r,48l,1506r,-48l12,1458xm12,1542r,48l,1590r,-48l12,1542xm12,1626r,48l,1674r,-48l12,1626xm12,1710r,48l,1758r,-48l12,1710xm12,1794r,48l,1842r,-48l12,1794xm12,1878r,48l,1926r,-48l12,1878xm12,1962r,48l,2010r,-48l12,1962xm30,2016r48,l78,2028r-48,l30,2016xm114,2016r48,l162,2028r-48,l114,2016xm198,2016r48,l246,2028r-48,l198,2016xm282,2016r48,l330,2028r-48,l282,2016xm366,2016r48,l414,2028r-48,l366,2016xm450,2016r48,l498,2028r-48,l450,2016xm534,2016r48,l582,2028r-48,l534,2016xm618,2016r48,l666,2028r-48,l618,2016xm702,2016r48,l750,2028r-48,l702,2016xm786,2016r48,l834,2028r-48,l786,2016xm870,2016r48,l918,2028r-48,l870,2016xm954,2016r48,l1002,2028r-48,l954,2016xm1038,2016r48,l1086,2028r-48,l1038,2016xm1122,2016r48,l1170,2028r-48,l1122,2016xm1206,2016r48,l1254,2028r-48,l1206,2016xm1290,2016r49,l1339,2028r-49,l1290,2016xm1375,2016r48,l1423,2028r-48,l1375,2016xm1459,2016r48,l1507,2028r-48,l1459,2016xm1543,2016r48,l1591,2028r-48,l1543,2016xm1627,2016r48,l1675,2028r-48,l1627,2016xm1711,2016r48,l1759,2028r-48,l1711,2016xm1795,2016r48,l1843,2028r-48,l1795,2016xm1879,2016r48,l1927,2028r-48,l1879,2016xm1963,2016r48,l2011,2028r-48,l1963,2016xm2047,2016r48,l2095,2028r-48,l2047,2016xm2131,2016r48,l2179,2028r-48,l2131,2016xm2215,2016r48,l2263,2028r-48,l2215,2016xm2299,2016r48,l2347,2028r-48,l2299,2016xm2383,2016r48,l2431,2028r-48,l2383,2016xm2467,2016r48,l2515,2028r-48,l2467,2016xm2551,2016r48,l2599,2028r-48,l2551,2016xm2635,2016r49,l2684,2028r-49,l2635,2016xm2720,2016r48,l2768,2028r-48,l2720,2016xm2804,2016r48,l2852,2028r-48,l2804,2016xm2888,2016r48,l2936,2028r-48,l2888,2016xm2972,2016r48,l3020,2028r-48,l2972,2016xm3056,2016r48,l3104,2028r-48,l3056,2016xm3140,2016r36,l3170,2022r,-12l3182,2010r,18l3140,2028r,-12xm3170,1974r,-48l3182,1926r,48l3170,1974xm3170,1890r,-48l3182,1842r,48l3170,1890xm3170,1806r,-48l3182,1758r,48l3170,1806xm3170,1722r,-48l3182,1674r,48l3170,1722xm3170,1638r,-48l3182,1590r,48l3170,1638xm3170,1554r,-48l3182,1506r,48l3170,1554xm3170,1470r,-48l3182,1422r,48l3170,1470xm3170,1386r,-48l3182,1338r,48l3170,1386xm3170,1302r,-48l3182,1254r,48l3170,1302xm3170,1218r,-48l3182,1170r,48l3170,1218xm3170,1134r,-48l3182,1086r,48l3170,1134xm3170,1050r,-48l3182,1002r,48l3170,1050xm3170,966r,-48l3182,918r,48l3170,966xm3170,882r,-48l3182,834r,48l3170,882xm3170,798r,-48l3182,750r,48l3170,798xm3170,714r,-48l3182,666r,48l3170,714xm3170,630r,-48l3182,582r,48l3170,630xm3170,546r,-48l3182,498r,48l3170,546xm3170,462r,-48l3182,414r,48l3170,462xm3170,378r,-48l3182,330r,48l3170,378xm3170,294r,-48l3182,246r,48l3170,294xm3170,210r,-48l3182,162r,48l3170,210xm3170,126r,-48l3182,78r,48l3170,126xm3170,42r,-36l3182,6r,36l3170,42xe" fillcolor="black" strokeweight=".1pt">
                      <v:stroke joinstyle="bevel"/>
                      <v:path arrowok="t" o:connecttype="custom" o:connectlocs="2653270,7620;2509108,7620;2364946,7620;2219926,7620;2075764,7620;1931601,7620;1787439,7620;1643277,7620;1499115,7620;1354953,7620;1210791,7620;1065770,7620;921608,7620;777446,7620;633284,7620;489122,7620;344959,7620;200797,7620;56635,7620;10297,72390;10297,179070;10297,285750;10297,392430;10297,499110;10297,605790;10297,712470;10297,819150;10297,925830;10297,1032510;10297,1139190;10297,1245870;97824,1280160;241986,1280160;386149,1280160;530311,1280160;674473,1280160;818635,1280160;962797,1280160;1106959,1280160;1251980,1280160;1396142,1280160;1540304,1280160;1684466,1280160;1828628,1280160;1972791,1280160;2116953,1280160;2261115,1280160;2406135,1280160;2550297,1280160;2730500,1276350;2720203,1169670;2720203,1062990;2720203,956310;2720203,849630;2720203,742950;2720203,636270;2720203,529590;2720203,422910;2720203,316230;2720203,209550;2720203,102870;2720203,3810" o:connectangles="0,0,0,0,0,0,0,0,0,0,0,0,0,0,0,0,0,0,0,0,0,0,0,0,0,0,0,0,0,0,0,0,0,0,0,0,0,0,0,0,0,0,0,0,0,0,0,0,0,0,0,0,0,0,0,0,0,0,0,0,0,0"/>
                      <o:lock v:ext="edit" verticies="t"/>
                    </v:shape>
                    <v:rect id="Rectangle 124" o:spid="_x0000_s1098" style="position:absolute;left:24439;top:376;width:2616;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aMcAA&#10;AADdAAAADwAAAGRycy9kb3ducmV2LnhtbERP24rCMBB9X/Afwgi+rakiS6lGEUFwZV+sfsDQTC+Y&#10;TEoSbffvjbCwb3M419nsRmvEk3zoHCtYzDMQxJXTHTcKbtfjZw4iRGSNxjEp+KUAu+3kY4OFdgNf&#10;6FnGRqQQDgUqaGPsCylD1ZLFMHc9ceJq5y3GBH0jtcchhVsjl1n2JS12nBpa7OnQUnUvH1aBvJbH&#10;IS+Nz9x5Wf+Y79OlJqfUbDru1yAijfFf/Oc+6TQ/X63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FaMcAAAADdAAAADwAAAAAAAAAAAAAAAACYAgAAZHJzL2Rvd25y&#10;ZXYueG1sUEsFBgAAAAAEAAQA9QAAAIUDAAAAAA==&#10;" filled="f" stroked="f">
                      <v:textbox style="mso-fit-shape-to-text:t" inset="0,0,0,0">
                        <w:txbxContent>
                          <w:p w:rsidR="001C6CE8" w:rsidRDefault="001C6CE8" w:rsidP="001C6CE8">
                            <w:r>
                              <w:rPr>
                                <w:color w:val="000000"/>
                              </w:rPr>
                              <w:t xml:space="preserve">DUT </w:t>
                            </w:r>
                          </w:p>
                        </w:txbxContent>
                      </v:textbox>
                    </v:rect>
                    <v:rect id="Rectangle 125" o:spid="_x0000_s1099" style="position:absolute;left:24439;top:1779;width:1149;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qsAA&#10;AADdAAAADwAAAGRycy9kb3ducmV2LnhtbERP22oCMRB9F/oPYQq+abaisqxGKYJgiy+ufsCwmb1g&#10;MlmS6G7/vikUfJvDuc52P1ojnuRD51jBxzwDQVw53XGj4HY9znIQISJrNI5JwQ8F2O/eJlsstBv4&#10;Qs8yNiKFcChQQRtjX0gZqpYshrnriRNXO28xJugbqT0OKdwauciytbTYcWposadDS9W9fFgF8loe&#10;h7w0PnPfi/psvk6XmpxS0/fxcwMi0hhf4n/3Saf5+XI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3/qsAAAADdAAAADwAAAAAAAAAAAAAAAACYAgAAZHJzL2Rvd25y&#10;ZXYueG1sUEsFBgAAAAAEAAQA9QAAAIUDAAAAAA==&#10;" filled="f" stroked="f">
                      <v:textbox style="mso-fit-shape-to-text:t" inset="0,0,0,0">
                        <w:txbxContent>
                          <w:p w:rsidR="001C6CE8" w:rsidRDefault="001C6CE8" w:rsidP="001C6CE8"/>
                        </w:txbxContent>
                      </v:textbox>
                    </v:rect>
                    <v:rect id="Rectangle 126" o:spid="_x0000_s1100" style="position:absolute;left:25804;top:1779;width:324;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9h3cAA&#10;AADdAAAADwAAAGRycy9kb3ducmV2LnhtbERP24rCMBB9X/Afwgi+rakiUqpRlgVBl32x+gFDM71g&#10;MilJtPXvNwuCb3M419nuR2vEg3zoHCtYzDMQxJXTHTcKrpfDZw4iRGSNxjEpeFKA/W7yscVCu4HP&#10;9ChjI1IIhwIVtDH2hZShaslimLueOHG18xZjgr6R2uOQwq2RyyxbS4sdp4YWe/puqbqVd6tAXsrD&#10;kJfGZ+5nWf+a0/Fck1NqNh2/NiAijfEtfrmPOs3PV2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9h3cAAAADdAAAADwAAAAAAAAAAAAAAAACYAgAAZHJzL2Rvd25y&#10;ZXYueG1sUEsFBgAAAAAEAAQA9QAAAIUDAAAAAA==&#10;" filled="f" stroked="f">
                      <v:textbox style="mso-fit-shape-to-text:t" inset="0,0,0,0">
                        <w:txbxContent>
                          <w:p w:rsidR="001C6CE8" w:rsidRDefault="001C6CE8" w:rsidP="001C6CE8">
                            <w:r>
                              <w:rPr>
                                <w:color w:val="000000"/>
                              </w:rPr>
                              <w:t xml:space="preserve"> </w:t>
                            </w:r>
                          </w:p>
                        </w:txbxContent>
                      </v:textbox>
                    </v:rect>
                    <v:shape id="Freeform 127" o:spid="_x0000_s1101" style="position:absolute;left:34770;top:71;width:31693;height:12884;visibility:visible;mso-wrap-style:square;v-text-anchor:top" coordsize="4451,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BuMQA&#10;AADdAAAADwAAAGRycy9kb3ducmV2LnhtbERP32vCMBB+F/wfwgm+aarILF2jqGMwmCDTUdjb0dza&#10;YnMpSbT1v18Gg73dx/fz8u1gWnEn5xvLChbzBARxaXXDlYLPy+ssBeEDssbWMil4kIftZjzKMdO2&#10;5w+6n0MlYgj7DBXUIXSZlL6syaCf2444ct/WGQwRukpqh30MN61cJsmTNNhwbKixo0NN5fV8Mwp4&#10;nxa7Zf/+Utwe5dfFuuOpoqNS08mwewYRaAj/4j/3m47z09Ua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UgbjEAAAA3QAAAA8AAAAAAAAAAAAAAAAAmAIAAGRycy9k&#10;b3ducmV2LnhtbFBLBQYAAAAABAAEAPUAAACJAwAAAAA=&#10;" path="m4445,12r-48,l4397,r48,l4445,12xm4361,12r-48,l4313,r48,l4361,12xm4277,12r-48,l4229,r48,l4277,12xm4193,12r-48,l4145,r48,l4193,12xm4109,12r-48,l4061,r48,l4109,12xm4025,12r-48,l3977,r48,l4025,12xm3941,12r-49,l3892,r49,l3941,12xm3856,12r-48,l3808,r48,l3856,12xm3772,12r-48,l3724,r48,l3772,12xm3688,12r-48,l3640,r48,l3688,12xm3604,12r-48,l3556,r48,l3604,12xm3520,12r-48,l3472,r48,l3520,12xm3436,12r-48,l3388,r48,l3436,12xm3352,12r-48,l3304,r48,l3352,12xm3268,12r-48,l3220,r48,l3268,12xm3184,12r-48,l3136,r48,l3184,12xm3100,12r-48,l3052,r48,l3100,12xm3016,12r-48,l2968,r48,l3016,12xm2932,12r-48,l2884,r48,l2932,12xm2848,12r-48,l2800,r48,l2848,12xm2764,12r-48,l2716,r48,l2764,12xm2680,12r-48,l2632,r48,l2680,12xm2596,12r-49,l2547,r49,l2596,12xm2511,12r-48,l2463,r48,l2511,12xm2427,12r-48,l2379,r48,l2427,12xm2343,12r-48,l2295,r48,l2343,12xm2259,12r-48,l2211,r48,l2259,12xm2175,12r-48,l2127,r48,l2175,12xm2091,12r-48,l2043,r48,l2091,12xm2007,12r-48,l1959,r48,l2007,12xm1923,12r-48,l1875,r48,l1923,12xm1839,12r-48,l1791,r48,l1839,12xm1755,12r-48,l1707,r48,l1755,12xm1671,12r-48,l1623,r48,l1671,12xm1587,12r-48,l1539,r48,l1587,12xm1503,12r-48,l1455,r48,l1503,12xm1419,12r-48,l1371,r48,l1419,12xm1335,12r-48,l1287,r48,l1335,12xm1251,12r-49,l1202,r49,l1251,12xm1166,12r-48,l1118,r48,l1166,12xm1082,12r-48,l1034,r48,l1082,12xm998,12r-48,l950,r48,l998,12xm914,12r-48,l866,r48,l914,12xm830,12r-48,l782,r48,l830,12xm746,12r-48,l698,r48,l746,12xm662,12r-48,l614,r48,l662,12xm578,12r-48,l530,r48,l578,12xm494,12r-48,l446,r48,l494,12xm410,12r-48,l362,r48,l410,12xm326,12r-48,l278,r48,l326,12xm242,12r-48,l194,r48,l242,12xm158,12r-48,l110,r48,l158,12xm74,12r-48,l26,,74,r,12xm12,23r,48l,71,,23r12,xm12,107r,48l,155,,107r12,xm12,191r,48l,239,,191r12,xm12,275r,48l,323,,275r12,xm12,359r,48l,407,,359r12,xm12,443r,48l,491,,443r12,xm12,527r,48l,575,,527r12,xm12,611r,48l,659,,611r12,xm12,695r,48l,743,,695r12,xm12,779r,48l,827,,779r12,xm12,863r,48l,911,,863r12,xm12,947r,48l,995,,947r12,xm12,1031r,48l,1079r,-48l12,1031xm12,1115r,48l,1163r,-48l12,1115xm12,1199r,48l,1247r,-48l12,1199xm12,1283r,48l,1331r,-48l12,1283xm12,1367r,48l,1415r,-48l12,1367xm12,1451r,48l,1499r,-48l12,1451xm12,1535r,48l,1583r,-48l12,1535xm12,1619r,48l,1667r,-48l12,1619xm12,1703r,48l,1751r,-48l12,1703xm12,1787r,48l,1835r,-48l12,1787xm12,1871r,48l,1919r,-48l12,1871xm12,1955r,48l,2003r,-48l12,1955xm22,2017r48,l70,2029r-48,l22,2017xm106,2017r48,l154,2029r-48,l106,2017xm190,2017r48,l238,2029r-48,l190,2017xm274,2017r48,l322,2029r-48,l274,2017xm358,2017r48,l406,2029r-48,l358,2017xm442,2017r48,l490,2029r-48,l442,2017xm526,2017r48,l574,2029r-48,l526,2017xm610,2017r48,l658,2029r-48,l610,2017xm694,2017r48,l742,2029r-48,l694,2017xm778,2017r48,l826,2029r-48,l778,2017xm862,2017r48,l910,2029r-48,l862,2017xm946,2017r48,l994,2029r-48,l946,2017xm1031,2017r48,l1079,2029r-48,l1031,2017xm1115,2017r48,l1163,2029r-48,l1115,2017xm1199,2017r48,l1247,2029r-48,l1199,2017xm1283,2017r48,l1331,2029r-48,l1283,2017xm1367,2017r48,l1415,2029r-48,l1367,2017xm1451,2017r48,l1499,2029r-48,l1451,2017xm1535,2017r48,l1583,2029r-48,l1535,2017xm1619,2017r48,l1667,2029r-48,l1619,2017xm1703,2017r48,l1751,2029r-48,l1703,2017xm1787,2017r48,l1835,2029r-48,l1787,2017xm1871,2017r48,l1919,2029r-48,l1871,2017xm1955,2017r48,l2003,2029r-48,l1955,2017xm2039,2017r48,l2087,2029r-48,l2039,2017xm2123,2017r48,l2171,2029r-48,l2123,2017xm2207,2017r48,l2255,2029r-48,l2207,2017xm2291,2017r48,l2339,2029r-48,l2291,2017xm2376,2017r48,l2424,2029r-48,l2376,2017xm2460,2017r48,l2508,2029r-48,l2460,2017xm2544,2017r48,l2592,2029r-48,l2544,2017xm2628,2017r48,l2676,2029r-48,l2628,2017xm2712,2017r48,l2760,2029r-48,l2712,2017xm2796,2017r48,l2844,2029r-48,l2796,2017xm2880,2017r48,l2928,2029r-48,l2880,2017xm2964,2017r48,l3012,2029r-48,l2964,2017xm3048,2017r48,l3096,2029r-48,l3048,2017xm3132,2017r48,l3180,2029r-48,l3132,2017xm3216,2017r48,l3264,2029r-48,l3216,2017xm3300,2017r48,l3348,2029r-48,l3300,2017xm3384,2017r48,l3432,2029r-48,l3384,2017xm3468,2017r48,l3516,2029r-48,l3468,2017xm3552,2017r48,l3600,2029r-48,l3552,2017xm3636,2017r48,l3684,2029r-48,l3636,2017xm3721,2017r48,l3769,2029r-48,l3721,2017xm3805,2017r48,l3853,2029r-48,l3805,2017xm3889,2017r48,l3937,2029r-48,l3889,2017xm3973,2017r48,l4021,2029r-48,l3973,2017xm4057,2017r48,l4105,2029r-48,l4057,2017xm4141,2017r48,l4189,2029r-48,l4141,2017xm4225,2017r48,l4273,2029r-48,l4225,2017xm4309,2017r48,l4357,2029r-48,l4309,2017xm4393,2017r48,l4441,2029r-48,l4393,2017xm4439,1991r,-48l4451,1943r,48l4439,1991xm4439,1907r,-48l4451,1859r,48l4439,1907xm4439,1823r,-48l4451,1775r,48l4439,1823xm4439,1739r,-48l4451,1691r,48l4439,1739xm4439,1655r,-48l4451,1607r,48l4439,1655xm4439,1571r,-48l4451,1523r,48l4439,1571xm4439,1487r,-48l4451,1439r,48l4439,1487xm4439,1403r,-48l4451,1355r,48l4439,1403xm4439,1319r,-48l4451,1271r,48l4439,1319xm4439,1235r,-48l4451,1187r,48l4439,1235xm4439,1151r,-48l4451,1103r,48l4439,1151xm4439,1067r,-48l4451,1019r,48l4439,1067xm4439,983r,-48l4451,935r,48l4439,983xm4439,899r,-48l4451,851r,48l4439,899xm4439,815r,-48l4451,767r,48l4439,815xm4439,731r,-48l4451,683r,48l4439,731xm4439,647r,-48l4451,599r,48l4439,647xm4439,563r,-48l4451,515r,48l4439,563xm4439,479r,-48l4451,431r,48l4439,479xm4439,395r,-48l4451,347r,48l4439,395xm4439,311r,-48l4451,263r,48l4439,311xm4439,227r,-48l4451,179r,48l4439,227xm4439,143r,-48l4451,95r,48l4439,143xm4439,59r,-48l4451,11r,48l4439,59xe" fillcolor="black" strokeweight=".1pt">
                      <v:stroke joinstyle="bevel"/>
                      <v:path arrowok="t" o:connecttype="custom" o:connectlocs="3011212,0;2865956,7620;2745622,0;2532010,7620;2446566,7620;2232954,0;2087698,7620;1968075,0;1753752,7620;1668307,7620;1454695,0;1309439,7620;1189817,0;976205,7620;890761,7620;676437,0;531181,7620;411558,0;197947,7620;112502,7620;0,98425;8544,227965;0,334645;8544,525145;8544,601345;0,791845;8544,921385;0,1028065;8544,1218565;15665,1280795;229277,1288415;374532,1280795;494155,1288415;707767,1280795;793923,1280795;1007535,1288415;1152791,1280795;1272413,1288415;1486025,1280795;1571470,1280795;1785793,1288415;1931049,1280795;2050672,1288415;2264284,1280795;2349728,1280795;2563340,1288415;2709308,1280795;2828930,1288415;3042542,1280795;3127987,1280795;3169285,1127125;3160741,997585;3169285,890905;3160741,700405;3160741,624205;3169285,433705;3160741,304165;3169285,197485;3160741,6985" o:connectangles="0,0,0,0,0,0,0,0,0,0,0,0,0,0,0,0,0,0,0,0,0,0,0,0,0,0,0,0,0,0,0,0,0,0,0,0,0,0,0,0,0,0,0,0,0,0,0,0,0,0,0,0,0,0,0,0,0,0,0"/>
                      <o:lock v:ext="edit" verticies="t"/>
                    </v:shape>
                    <v:rect id="Rectangle 128" o:spid="_x0000_s1102" style="position:absolute;left:35323;top:376;width:786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QNMQA&#10;AADdAAAADwAAAGRycy9kb3ducmV2LnhtbESPzWoDMQyE74W+g1Ggt8abUMqyiRNCIJCWXrLJA4i1&#10;9ofY8mK72e3bV4dCbxIzmvm03c/eqQfFNAQ2sFoWoIibYAfuDNyup9cSVMrIFl1gMvBDCfa756ct&#10;VjZMfKFHnTslIZwqNNDnPFZap6Ynj2kZRmLR2hA9Zlljp23EScK90+uieNceB5aGHkc69tTc629v&#10;QF/r01TWLhbhc91+uY/zpaVgzMtiPmxAZZrzv/nv+mwFv3wT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MUDTEAAAA3QAAAA8AAAAAAAAAAAAAAAAAmAIAAGRycy9k&#10;b3ducmV2LnhtbFBLBQYAAAAABAAEAPUAAACJAwAAAAA=&#10;" filled="f" stroked="f">
                      <v:textbox style="mso-fit-shape-to-text:t" inset="0,0,0,0">
                        <w:txbxContent>
                          <w:p w:rsidR="001C6CE8" w:rsidRDefault="001C6CE8" w:rsidP="001C6CE8">
                            <w:r>
                              <w:rPr>
                                <w:color w:val="000000"/>
                              </w:rPr>
                              <w:t xml:space="preserve">Test equipment </w:t>
                            </w:r>
                          </w:p>
                        </w:txbxContent>
                      </v:textbox>
                    </v:rect>
                    <v:rect id="Rectangle 129" o:spid="_x0000_s1103" style="position:absolute;left:35323;top:1779;width:1149;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D1r8AA&#10;AADdAAAADwAAAGRycy9kb3ducmV2LnhtbERP22oCMRB9F/yHMIJvmlVKWVejFEGwxRdXP2DYzF5o&#10;MlmS1N3+vSkIfZvDuc7uMFojHuRD51jBapmBIK6c7rhRcL+dFjmIEJE1Gsek4JcCHPbTyQ4L7Qa+&#10;0qOMjUghHApU0MbYF1KGqiWLYel64sTVzluMCfpGao9DCrdGrrPsXVrsODW02NOxpeq7/LEK5K08&#10;DXlpfOa+1vXFfJ6vNTml5rPxYwsi0hj/xS/3Waf5+dsG/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4D1r8AAAADdAAAADwAAAAAAAAAAAAAAAACYAgAAZHJzL2Rvd25y&#10;ZXYueG1sUEsFBgAAAAAEAAQA9QAAAIUDAAAAAA==&#10;" filled="f" stroked="f">
                      <v:textbox style="mso-fit-shape-to-text:t" inset="0,0,0,0">
                        <w:txbxContent>
                          <w:p w:rsidR="001C6CE8" w:rsidRDefault="001C6CE8" w:rsidP="001C6CE8"/>
                        </w:txbxContent>
                      </v:textbox>
                    </v:rect>
                    <v:rect id="Rectangle 130" o:spid="_x0000_s1104" style="position:absolute;left:36758;top:1779;width:324;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PK78QA&#10;AADdAAAADwAAAGRycy9kb3ducmV2LnhtbESPzWoDMQyE74W+g1Ggt8abQMuyiRNCIJCWXrLJA4i1&#10;9ofY8mK72e3bV4dCbxIzmvm03c/eqQfFNAQ2sFoWoIibYAfuDNyup9cSVMrIFl1gMvBDCfa756ct&#10;VjZMfKFHnTslIZwqNNDnPFZap6Ynj2kZRmLR2hA9Zlljp23EScK90+uieNceB5aGHkc69tTc629v&#10;QF/r01TWLhbhc91+uY/zpaVgzMtiPmxAZZrzv/nv+mwFv3wT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jyu/EAAAA3QAAAA8AAAAAAAAAAAAAAAAAmAIAAGRycy9k&#10;b3ducmV2LnhtbFBLBQYAAAAABAAEAPUAAACJAwAAAAA=&#10;" filled="f" stroked="f">
                      <v:textbox style="mso-fit-shape-to-text:t" inset="0,0,0,0">
                        <w:txbxContent>
                          <w:p w:rsidR="001C6CE8" w:rsidRDefault="001C6CE8" w:rsidP="001C6CE8">
                            <w:r>
                              <w:rPr>
                                <w:color w:val="000000"/>
                              </w:rPr>
                              <w:t xml:space="preserve"> </w:t>
                            </w:r>
                          </w:p>
                        </w:txbxContent>
                      </v:textbox>
                    </v:rect>
                    <v:rect id="Rectangle 131" o:spid="_x0000_s1105" style="position:absolute;left:12342;top:2597;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Y+cEA&#10;AADdAAAADwAAAGRycy9kb3ducmV2LnhtbERPTYvCMBC9C/6HMMLeNK2wIl2jrIIg7Em3HrwNzdiU&#10;NpOSRK3/fiMIe5vH+5zVZrCduJMPjWMF+SwDQVw53XCtoPzdT5cgQkTW2DkmBU8KsFmPRysstHvw&#10;ke6nWIsUwqFABSbGvpAyVIYshpnriRN3dd5iTNDXUnt8pHDbyXmWLaTFhlODwZ52hqr2dLMK/G5/&#10;kba8BVNlP+fcbNv2WpZKfUyG7y8QkYb4L367DzrNX37m8PomnS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LmPnBAAAA3QAAAA8AAAAAAAAAAAAAAAAAmAIAAGRycy9kb3du&#10;cmV2LnhtbFBLBQYAAAAABAAEAPUAAACGAwAAAAA=&#10;" filled="f" stroked="f">
                      <v:textbox style="mso-fit-shape-to-text:t" inset="0,0,0,0">
                        <w:txbxContent>
                          <w:p w:rsidR="001C6CE8" w:rsidRDefault="001C6CE8" w:rsidP="001C6CE8">
                            <w:r>
                              <w:rPr>
                                <w:b/>
                                <w:bCs/>
                                <w:color w:val="000000"/>
                                <w:sz w:val="12"/>
                                <w:szCs w:val="12"/>
                              </w:rPr>
                              <w:t xml:space="preserve"> </w:t>
                            </w:r>
                          </w:p>
                        </w:txbxContent>
                      </v:textbox>
                    </v:rect>
                    <v:shape id="Freeform 132" o:spid="_x0000_s1106" style="position:absolute;left:45648;top:3100;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X38IA&#10;AADdAAAADwAAAGRycy9kb3ducmV2LnhtbERPTWsCMRC9F/wPYQRvNavSoqtRVJB6tFrB47AZd1c3&#10;kyWJmv77RhB6m8f7nNkimkbcyfnasoJBPwNBXFhdc6ng57B5H4PwAVljY5kU/JKHxbzzNsNc2wd/&#10;030fSpFC2OeooAqhzaX0RUUGfd+2xIk7W2cwJOhKqR0+Urhp5DDLPqXBmlNDhS2tKyqu+5tRMDks&#10;d6f17oQxXgu3vZmv1eU4UqrXjcspiEAx/Itf7q1O88cfQ3h+k0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mhffwgAAAN0AAAAPAAAAAAAAAAAAAAAAAJgCAABkcnMvZG93&#10;bnJldi54bWxQSwUGAAAAAAQABAD1AAAAhwM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3" o:spid="_x0000_s1107" style="position:absolute;left:45648;top:5024;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yRMIA&#10;AADdAAAADwAAAGRycy9kb3ducmV2LnhtbERPTWsCMRC9F/wPYYTealalRVejqFD0aLWCx2Ez7q5u&#10;JksSNf77RhB6m8f7nOk8mkbcyPnasoJ+LwNBXFhdc6ngd//9MQLhA7LGxjIpeJCH+azzNsVc2zv/&#10;0G0XSpFC2OeooAqhzaX0RUUGfc+2xIk7WWcwJOhKqR3eU7hp5CDLvqTBmlNDhS2tKiouu6tRMN4v&#10;tsfV9ogxXgq3uZr18nwYKvXejYsJiEAx/Itf7o1O80efQ3h+k06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rJEwgAAAN0AAAAPAAAAAAAAAAAAAAAAAJgCAABkcnMvZG93&#10;bnJldi54bWxQSwUGAAAAAAQABAD1AAAAhwM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rect id="Rectangle 136" o:spid="_x0000_s1108" style="position:absolute;left:42892;top:5827;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jcAA&#10;AADdAAAADwAAAGRycy9kb3ducmV2LnhtbERPTYvCMBC9C/6HMII3TRUUqUZRQRA8rVsP3oZmbEqb&#10;SUmi1n+/WVjY2zze52x2vW3Fi3yoHSuYTTMQxKXTNVcKiu/TZAUiRGSNrWNS8KEAu+1wsMFcuzd/&#10;0esaK5FCOOSowMTY5VKG0pDFMHUdceIezluMCfpKao/vFG5bOc+ypbRYc2ow2NHRUNlcn1aBP57u&#10;0hbPYMrscpuZQ9M8ikKp8ajfr0FE6uO/+M991mn+arGE32/SC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AjcAAAADdAAAADwAAAAAAAAAAAAAAAACYAgAAZHJzL2Rvd25y&#10;ZXYueG1sUEsFBgAAAAAEAAQA9QAAAIUDAAAAAA==&#10;" filled="f" stroked="f">
                      <v:textbox style="mso-fit-shape-to-text:t" inset="0,0,0,0">
                        <w:txbxContent>
                          <w:p w:rsidR="001C6CE8" w:rsidRDefault="001C6CE8" w:rsidP="001C6CE8">
                            <w:r>
                              <w:rPr>
                                <w:b/>
                                <w:bCs/>
                                <w:color w:val="000000"/>
                                <w:sz w:val="12"/>
                                <w:szCs w:val="12"/>
                              </w:rPr>
                              <w:t xml:space="preserve"> </w:t>
                            </w:r>
                          </w:p>
                        </w:txbxContent>
                      </v:textbox>
                    </v:rect>
                    <v:rect id="Rectangle 137" o:spid="_x0000_s1109" style="position:absolute;left:42949;top:3238;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6lFsEA&#10;AADdAAAADwAAAGRycy9kb3ducmV2LnhtbERPS4vCMBC+L/gfwgje1tQFH1SjqCAs7EmtB29DMzal&#10;zaQkUeu/NwsLe5uP7zmrTW9b8SAfascKJuMMBHHpdM2VguJ8+FyACBFZY+uYFLwowGY9+Fhhrt2T&#10;j/Q4xUqkEA45KjAxdrmUoTRkMYxdR5y4m/MWY4K+ktrjM4XbVn5l2UxarDk1GOxob6hsTnerwO8P&#10;V2mLezBl9nOZmF3T3IpCqdGw3y5BROrjv/jP/a3T/MV0Dr/fpB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upRbBAAAA3QAAAA8AAAAAAAAAAAAAAAAAmAIAAGRycy9kb3du&#10;cmV2LnhtbFBLBQYAAAAABAAEAPUAAACGAwAAAAA=&#10;" filled="f" stroked="f">
                      <v:textbox style="mso-fit-shape-to-text:t" inset="0,0,0,0">
                        <w:txbxContent>
                          <w:p w:rsidR="001C6CE8" w:rsidRDefault="001C6CE8" w:rsidP="001C6CE8">
                            <w:r>
                              <w:rPr>
                                <w:b/>
                                <w:bCs/>
                                <w:color w:val="000000"/>
                                <w:sz w:val="12"/>
                                <w:szCs w:val="12"/>
                              </w:rPr>
                              <w:t xml:space="preserve"> </w:t>
                            </w:r>
                          </w:p>
                        </w:txbxContent>
                      </v:textbox>
                    </v:rect>
                    <v:rect id="Rectangle 138" o:spid="_x0000_s1110" style="position:absolute;left:6380;top:2167;width:196;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G6cQA&#10;AADdAAAADwAAAGRycy9kb3ducmV2LnhtbESPzWoDMQyE74W+g1Ggt8abQMuyiRNCIJCWXrLJA4i1&#10;9ofY8mK72e3bV4dCbxIzmvm03c/eqQfFNAQ2sFoWoIibYAfuDNyup9cSVMrIFl1gMvBDCfa756ct&#10;VjZMfKFHnTslIZwqNNDnPFZap6Ynj2kZRmLR2hA9Zlljp23EScK90+uieNceB5aGHkc69tTc629v&#10;QF/r01TWLhbhc91+uY/zpaVgzMtiPmxAZZrzv/nv+mwFv3wT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VxunEAAAA3QAAAA8AAAAAAAAAAAAAAAAAmAIAAGRycy9k&#10;b3ducmV2LnhtbFBLBQYAAAAABAAEAPUAAACJAwAAAAA=&#10;" filled="f" stroked="f">
                      <v:textbox style="mso-fit-shape-to-text:t" inset="0,0,0,0">
                        <w:txbxContent>
                          <w:p w:rsidR="001C6CE8" w:rsidRDefault="001C6CE8" w:rsidP="001C6CE8">
                            <w:r>
                              <w:rPr>
                                <w:color w:val="000000"/>
                                <w:sz w:val="12"/>
                                <w:szCs w:val="12"/>
                              </w:rPr>
                              <w:t xml:space="preserve"> </w:t>
                            </w:r>
                          </w:p>
                        </w:txbxContent>
                      </v:textbox>
                    </v:rect>
                    <v:group id="Group 139" o:spid="_x0000_s1111" style="position:absolute;left:56240;top:7158;width:5715;height:3200"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140" o:spid="_x0000_s1112"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m72MYA&#10;AADdAAAADwAAAGRycy9kb3ducmV2LnhtbESPT2vCQBDF7wW/wzKCt7qrtsGmriKCUGh78A94HbJj&#10;EszOxuyq6bfvHAq9zfDevPebxar3jbpTF+vAFiZjA4q4CK7m0sLxsH2eg4oJ2WETmCz8UITVcvC0&#10;wNyFB+/ovk+lkhCOOVqoUmpzrWNRkcc4Di2xaOfQeUyydqV2HT4k3Dd6akymPdYsDRW2tKmouOxv&#10;3gJmL+76fZ59HT5vGb6Vvdm+noy1o2G/fgeVqE//5r/rDyf480z4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m72MYAAADdAAAADwAAAAAAAAAAAAAAAACYAgAAZHJz&#10;L2Rvd25yZXYueG1sUEsFBgAAAAAEAAQA9QAAAIsDAAAAAA==&#10;" stroked="f"/>
                      <v:rect id="Rectangle 141" o:spid="_x0000_s1113"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GEMAA&#10;AADdAAAADwAAAGRycy9kb3ducmV2LnhtbERPzYrCMBC+L/gOYYS9rWldEKlGkYLYvbnqAwzN2BSb&#10;SUmidn16Iwh7m4/vd5brwXbiRj60jhXkkwwEce10y42C03H7NQcRIrLGzjEp+KMA69XoY4mFdnf+&#10;pdshNiKFcChQgYmxL6QMtSGLYeJ64sSdnbcYE/SN1B7vKdx2cpplM2mx5dRgsKfSUH05XK2CI5kf&#10;fTLbvf+udg8uq/zRlp1Sn+NhswARaYj/4re70mn+fJbD65t0gl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LGEMAAAADdAAAADwAAAAAAAAAAAAAAAACYAgAAZHJzL2Rvd25y&#10;ZXYueG1sUEsFBgAAAAAEAAQA9QAAAIUDAAAAAA==&#10;" filled="f" strokeweight=".6pt">
                        <v:stroke endcap="round"/>
                      </v:rect>
                    </v:group>
                    <v:rect id="Rectangle 142" o:spid="_x0000_s1114" style="position:absolute;left:56240;top:7463;width:5715;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t9sMA&#10;AADdAAAADwAAAGRycy9kb3ducmV2LnhtbERPS4vCMBC+L+x/CLPgbU31ILUaRdwVPfpY6HobmrEt&#10;NpPSRFv99UYQvM3H95zpvDOVuFLjSssKBv0IBHFmdcm5gr/D6jsG4TyyxsoyKbiRg/ns82OKibYt&#10;7+i697kIIewSVFB4XydSuqwgg65va+LAnWxj0AfY5FI32IZwU8lhFI2kwZJDQ4E1LQvKzvuLUbCO&#10;68X/xt7bvPo9rtNtOv45jL1Sva9uMQHhqfNv8cu90WF+P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Qt9sMAAADdAAAADwAAAAAAAAAAAAAAAACYAgAAZHJzL2Rv&#10;d25yZXYueG1sUEsFBgAAAAAEAAQA9QAAAIgDAAAAAA==&#10;" filled="f" stroked="f">
                      <v:textbox inset="0,0,0,0">
                        <w:txbxContent>
                          <w:p w:rsidR="001C6CE8" w:rsidRDefault="001C6CE8" w:rsidP="001C6CE8">
                            <w:pPr>
                              <w:jc w:val="center"/>
                            </w:pPr>
                            <w:r>
                              <w:rPr>
                                <w:color w:val="000000"/>
                                <w:sz w:val="12"/>
                                <w:szCs w:val="12"/>
                              </w:rPr>
                              <w:t>CP-OFDM PUSCH, PUCCH and   DM-RS</w:t>
                            </w:r>
                          </w:p>
                        </w:txbxContent>
                      </v:textbox>
                    </v:rect>
                    <v:line id="Line 143" o:spid="_x0000_s1115" style="position:absolute;visibility:visible;mso-wrap-style:square" from="52811,4643" to="52817,9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90xsIAAADdAAAADwAAAGRycy9kb3ducmV2LnhtbERPzWoCMRC+C32HMIXeNKsFsatRSm2h&#10;4kG0PsC4GTerm8mSpLr69EYQvM3H9zuTWWtrcSIfKscK+r0MBHHhdMWlgu3fT3cEIkRkjbVjUnCh&#10;ALPpS2eCuXZnXtNpE0uRQjjkqMDE2ORShsKQxdBzDXHi9s5bjAn6UmqP5xRuaznIsqG0WHFqMNjQ&#10;l6HiuPm3ChZ+tzz2r6WRO17473o1/wj2oNTba/s5BhGpjU/xw/2r0/zR8B3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90xsIAAADdAAAADwAAAAAAAAAAAAAA&#10;AAChAgAAZHJzL2Rvd25yZXYueG1sUEsFBgAAAAAEAAQA+QAAAJADAAAAAA==&#10;" strokeweight="1pt"/>
                    <v:line id="Line 144" o:spid="_x0000_s1116" style="position:absolute;visibility:visible;mso-wrap-style:square" from="52811,9215" to="56240,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44wMIAAADdAAAADwAAAGRycy9kb3ducmV2LnhtbERPTYvCMBC9C/sfwgjeNFVEpZoWWVB0&#10;D4K6i3gbmrEtNpPSxNr992Zhwds83ues0s5UoqXGlZYVjEcRCOLM6pJzBd/nzXABwnlkjZVlUvBL&#10;DtLko7fCWNsnH6k9+VyEEHYxKii8r2MpXVaQQTeyNXHgbrYx6ANscqkbfIZwU8lJFM2kwZJDQ4E1&#10;fRaU3U8PoyBrXWvmk8tebui87a4H+/OVW6UG/W69BOGp82/xv3unw/zFbAp/34QTZP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44wMIAAADdAAAADwAAAAAAAAAAAAAA&#10;AAChAgAAZHJzL2Rvd25yZXYueG1sUEsFBgAAAAAEAAQA+QAAAJADAAAAAA==&#10;" strokeweight="1pt">
                      <v:stroke endarrow="block"/>
                    </v:line>
                    <v:line id="Line 145" o:spid="_x0000_s1117" style="position:absolute;visibility:visible;mso-wrap-style:square" from="17371,8072" to="17378,9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C+xcQAAADdAAAADwAAAGRycy9kb3ducmV2LnhtbERPTWsCMRC9F/ofwhS81WwFrV2NooJg&#10;rT24VfA4bMZk6WaybKJu/70pFHqbx/uc6bxztbhSGyrPCl76GQji0uuKjYLD1/p5DCJEZI21Z1Lw&#10;QwHms8eHKeba33hP1yIakUI45KjAxtjkUobSksPQ9w1x4s6+dRgTbI3ULd5SuKvlIMtG0mHFqcFi&#10;QytL5XdxcQo+Xjf10fCp2L2fw9K/bffy01ilek/dYgIiUhf/xX/ujU7zx6Mh/H6TTp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L7FxAAAAN0AAAAPAAAAAAAAAAAA&#10;AAAAAKECAABkcnMvZG93bnJldi54bWxQSwUGAAAAAAQABAD5AAAAkgMAAAAA&#10;">
                      <v:stroke dashstyle="1 1"/>
                    </v:line>
                    <v:line id="Line 147" o:spid="_x0000_s1118" style="position:absolute;visibility:visible;mso-wrap-style:square" from="47096,3500" to="47096,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6FKcMAAADdAAAADwAAAGRycy9kb3ducmV2LnhtbERPS2sCMRC+F/wPYYTeatYefKxG0ULB&#10;1npwVfA4bMZkcTNZNqlu/70pFHqbj+8582XnanGjNlSeFQwHGQji0uuKjYLj4f1lAiJEZI21Z1Lw&#10;QwGWi97THHPt77ynWxGNSCEcclRgY2xyKUNpyWEY+IY4cRffOowJtkbqFu8p3NXyNctG0mHFqcFi&#10;Q2+Wymvx7RRsx5v6ZPhcfH1cwtpPP/dyZ6xSz/1uNQMRqYv/4j/3Rqf5k9EYfr9JJ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hSnDAAAA3QAAAA8AAAAAAAAAAAAA&#10;AAAAoQIAAGRycy9kb3ducmV2LnhtbFBLBQYAAAAABAAEAPkAAACRAwAAAAA=&#10;">
                      <v:stroke dashstyle="1 1"/>
                    </v:line>
                    <v:line id="Line 148" o:spid="_x0000_s1119" style="position:absolute;visibility:visible;mso-wrap-style:square" from="17378,3500" to="17378,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ERW8cAAADdAAAADwAAAGRycy9kb3ducmV2LnhtbESPT2/CMAzF75P2HSJP4jbS7cBYIaBt&#10;EhL7w4EOJI5WY5JqjVM1GZRvjw+TdrP1nt/7eb4cQqtO1KcmsoGHcQGKuI62YWdg9726n4JKGdli&#10;G5kMXCjBcnF7M8fSxjNv6VRlpySEU4kGfM5dqXWqPQVM49gRi3aMfcAsa++07fEs4aHVj0Ux0QEb&#10;lgaPHb15qn+q32Dg82nd7h0fqq/3Y3qNzx9bvXHemNHd8DIDlWnI/+a/67UV/OlEcOUbGUEv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YRFbxwAAAN0AAAAPAAAAAAAA&#10;AAAAAAAAAKECAABkcnMvZG93bnJldi54bWxQSwUGAAAAAAQABAD5AAAAlQMAAAAA&#10;">
                      <v:stroke dashstyle="1 1"/>
                    </v:line>
                    <v:rect id="Rectangle 149" o:spid="_x0000_s1120" style="position:absolute;left:13485;top:5498;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eQsAA&#10;AADdAAAADwAAAGRycy9kb3ducmV2LnhtbERPTYvCMBC9L/gfwgje1lQP4lajqCAInnTrwdvQjE1p&#10;MylJ1PrvjbCwt3m8z1mue9uKB/lQO1YwGWcgiEuna64UFL/77zmIEJE1to5JwYsCrFeDryXm2j35&#10;RI9zrEQK4ZCjAhNjl0sZSkMWw9h1xIm7OW8xJugrqT0+U7ht5TTLZtJizanBYEc7Q2VzvlsFfre/&#10;Slvcgymz42Vitk1zKwqlRsN+swARqY//4j/3Qaf589kPfL5JJ8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FeQsAAAADdAAAADwAAAAAAAAAAAAAAAACYAgAAZHJzL2Rvd25y&#10;ZXYueG1sUEsFBgAAAAAEAAQA9QAAAIUDAAAAAA==&#10;" filled="f" stroked="f">
                      <v:textbox style="mso-fit-shape-to-text:t" inset="0,0,0,0">
                        <w:txbxContent>
                          <w:p w:rsidR="001C6CE8" w:rsidRDefault="001C6CE8" w:rsidP="001C6CE8">
                            <w:r>
                              <w:rPr>
                                <w:b/>
                                <w:bCs/>
                                <w:color w:val="000000"/>
                                <w:sz w:val="12"/>
                                <w:szCs w:val="12"/>
                              </w:rPr>
                              <w:t xml:space="preserve"> </w:t>
                            </w:r>
                          </w:p>
                        </w:txbxContent>
                      </v:textbox>
                    </v:rect>
                    <v:line id="Line 150" o:spid="_x0000_s1121" style="position:absolute;visibility:visible;mso-wrap-style:square" from="4805,8072" to="11663,8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58S8YAAADdAAAADwAAAGRycy9kb3ducmV2LnhtbESPQUvDQBCF74L/YRnBm91YQUPstohQ&#10;K96aloK3ITtNYrKz6e6mjf/eORS8zfDevPfNYjW5Xp0pxNazgcdZBoq48rbl2sB+t37IQcWEbLH3&#10;TAZ+KcJqeXuzwML6C2/pXKZaSQjHAg00KQ2F1rFqyGGc+YFYtKMPDpOsodY24EXCXa/nWfasHbYs&#10;DQ0O9N5Q1ZWjM3AYS/7+6dahx/FjszkeTl18+jLm/m56ewWVaEr/5uv1pxX8/EX45RsZQ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OfEvGAAAA3QAAAA8AAAAAAAAA&#10;AAAAAAAAoQIAAGRycy9kb3ducmV2LnhtbFBLBQYAAAAABAAEAPkAAACUAwAAAAA=&#10;" strokeweight="1.5pt"/>
                    <v:rect id="Rectangle 151" o:spid="_x0000_s1122" style="position:absolute;left:4722;top:8313;width:4217;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BI2MUA&#10;AADdAAAADwAAAGRycy9kb3ducmV2LnhtbERPTWvCQBC9F/oflil4KbrRg02jm1AKggehGHtob0N2&#10;zMZmZ0N2a2J/vSsIvc3jfc66GG0rztT7xrGC+SwBQVw53XCt4POwmaYgfEDW2DomBRfyUOSPD2vM&#10;tBt4T+cy1CKGsM9QgQmhy6T0lSGLfuY64sgdXW8xRNjXUvc4xHDbykWSLKXFhmODwY7eDVU/5a9V&#10;sPn4aoj/5P75NR3cqVp8l2bXKTV5Gt9WIAKN4V98d291nJ++zOH2TTxB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EjYxQAAAN0AAAAPAAAAAAAAAAAAAAAAAJgCAABkcnMv&#10;ZG93bnJldi54bWxQSwUGAAAAAAQABAD1AAAAigMAAAAA&#10;" filled="f" stroked="f">
                      <v:textbox style="mso-fit-shape-to-text:t" inset="0,0,0,0">
                        <w:txbxContent>
                          <w:p w:rsidR="001C6CE8" w:rsidRDefault="001C6CE8" w:rsidP="001C6CE8">
                            <w:r>
                              <w:rPr>
                                <w:color w:val="000000"/>
                                <w:sz w:val="12"/>
                                <w:szCs w:val="12"/>
                              </w:rPr>
                              <w:t>CP-OFDM PUSCH, PUCCH and DM-RS</w:t>
                            </w:r>
                          </w:p>
                        </w:txbxContent>
                      </v:textbox>
                    </v:rect>
                    <v:group id="Group 152" o:spid="_x0000_s1123" style="position:absolute;left:13041;top:2586;width:3194;height:3200"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x4wcQAAADdAAAADwAAAGRycy9kb3ducmV2LnhtbERPS4vCMBC+C/sfwizs&#10;TdO6+KAaRWR38SCCDxBvQzO2xWZSmmxb/70RBG/z8T1nvuxMKRqqXWFZQTyIQBCnVhecKTgdf/tT&#10;EM4jaywtk4I7OVguPnpzTLRteU/NwWcihLBLUEHufZVI6dKcDLqBrYgDd7W1QR9gnUldYxvCTSmH&#10;UTSWBgsODTlWtM4pvR3+jYK/FtvVd/zTbG/X9f1yHO3O25iU+vrsVjMQnjr/Fr/cGx3mTydD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hx4wcQAAADdAAAA&#10;DwAAAAAAAAAAAAAAAACqAgAAZHJzL2Rvd25yZXYueG1sUEsFBgAAAAAEAAQA+gAAAJsDAAAAAA==&#10;">
                      <v:rect id="Rectangle 153" o:spid="_x0000_s1124"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zcsMA&#10;AADdAAAADwAAAGRycy9kb3ducmV2LnhtbERPTYvCMBC9L/gfwgh700Rdu9o1iiwIC+pBXfA6NGNb&#10;tpnUJmr990YQ9jaP9zmzRWsrcaXGl441DPoKBHHmTMm5ht/DqjcB4QOywcoxabiTh8W88zbD1Lgb&#10;7+i6D7mIIexT1FCEUKdS+qwgi77vauLInVxjMUTY5NI0eIvhtpJDpRJpseTYUGBN3wVlf/uL1YDJ&#10;hzlvT6PNYX1JcJq3ajU+Kq3fu+3yC0SgNvyLX+4fE+dPPkfw/Ca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KzcsMAAADdAAAADwAAAAAAAAAAAAAAAACYAgAAZHJzL2Rv&#10;d25yZXYueG1sUEsFBgAAAAAEAAQA9QAAAIgDAAAAAA==&#10;" stroked="f"/>
                      <v:rect id="Rectangle 154" o:spid="_x0000_s1125"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zzVcEA&#10;AADdAAAADwAAAGRycy9kb3ducmV2LnhtbERPzYrCMBC+L/gOYQRva6ouq1SjSEHs3nbVBxiasSk2&#10;k5JErT69WVjY23x8v7Pa9LYVN/KhcaxgMs5AEFdON1wrOB137wsQISJrbB2TggcF2KwHbyvMtbvz&#10;D90OsRYphEOOCkyMXS5lqAxZDGPXESfu7LzFmKCvpfZ4T+G2ldMs+5QWG04NBjsqDFWXw9UqOJL5&#10;0iez+/azcv/kopw8m6JVajTst0sQkfr4L/5zlzrNX8w/4PebdIJ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881XBAAAA3QAAAA8AAAAAAAAAAAAAAAAAmAIAAGRycy9kb3du&#10;cmV2LnhtbFBLBQYAAAAABAAEAPUAAACGAwAAAAA=&#10;" filled="f" strokeweight=".6pt">
                        <v:stroke endcap="round"/>
                      </v:rect>
                    </v:group>
                    <v:rect id="Rectangle 155" o:spid="_x0000_s1126" style="position:absolute;left:13949;top:3500;width:2610;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tO28QA&#10;AADdAAAADwAAAGRycy9kb3ducmV2LnhtbERPTWvCQBC9F/wPywheSt1UaE2jq0hB6KEgRg/2NmSn&#10;2Wh2NmRXk/rrXaHgbR7vc+bL3tbiQq2vHCt4HScgiAunKy4V7HfrlxSED8gaa8ek4I88LBeDpzlm&#10;2nW8pUseShFD2GeowITQZFL6wpBFP3YNceR+XWsxRNiWUrfYxXBby0mSvEuLFccGgw19GipO+dkq&#10;WG8OFfFVbp8/0s4di8lPbr4bpUbDfjUDEagPD/G/+0vH+en0De7fxB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bTtvEAAAA3QAAAA8AAAAAAAAAAAAAAAAAmAIAAGRycy9k&#10;b3ducmV2LnhtbFBLBQYAAAAABAAEAPUAAACJAwAAAAA=&#10;" filled="f" stroked="f">
                      <v:textbox style="mso-fit-shape-to-text:t" inset="0,0,0,0">
                        <w:txbxContent>
                          <w:p w:rsidR="001C6CE8" w:rsidRPr="00366CDF" w:rsidRDefault="001C6CE8" w:rsidP="001C6CE8">
                            <w:pPr>
                              <w:rPr>
                                <w:color w:val="000000"/>
                                <w:sz w:val="12"/>
                                <w:szCs w:val="12"/>
                              </w:rPr>
                            </w:pPr>
                            <w:r>
                              <w:rPr>
                                <w:color w:val="000000"/>
                                <w:sz w:val="12"/>
                                <w:szCs w:val="12"/>
                              </w:rPr>
                              <w:t>Tone  map</w:t>
                            </w:r>
                          </w:p>
                        </w:txbxContent>
                      </v:textbox>
                    </v:rect>
                    <v:shape id="Freeform 156" o:spid="_x0000_s1127" style="position:absolute;left:10831;top:2891;width:1975;height:609;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0r0MQA&#10;AADdAAAADwAAAGRycy9kb3ducmV2LnhtbERPTWsCMRC9F/wPYYTeNGsPGrZGKYpQqRdtix6HzbhZ&#10;u5ksm6irv74pCL3N433OdN65WlyoDZVnDaNhBoK48KbiUsPX52qgQISIbLD2TBpuFGA+6z1NMTf+&#10;ylu67GIpUgiHHDXYGJtcylBYchiGviFO3NG3DmOCbSlNi9cU7mr5kmVj6bDi1GCxoYWl4md3dhpw&#10;W6jDXZ026rRf3z727v5ts6XWz/3u7RVEpC7+ix/ud5Pmq8kY/r5JJ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9K9DEAAAA3QAAAA8AAAAAAAAAAAAAAAAAmAIAAGRycy9k&#10;b3ducmV2LnhtbFBLBQYAAAAABAAEAPUAAACJ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line id="Line 157" o:spid="_x0000_s1128" style="position:absolute;flip:y;visibility:visible;mso-wrap-style:square" from="11663,4643" to="11663,8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bVBsEAAADdAAAADwAAAGRycy9kb3ducmV2LnhtbERPTYvCMBC9L/gfwgh7W1M9qFSjiCAo&#10;uwd1hb0OzbQpNpOSRFv/vVkQvM3jfc5y3dtG3MmH2rGC8SgDQVw4XXOl4PK7+5qDCBFZY+OYFDwo&#10;wHo1+Fhirl3HJ7qfYyVSCIccFZgY21zKUBiyGEauJU5c6bzFmKCvpPbYpXDbyEmWTaXFmlODwZa2&#10;horr+WYVyMN3d/S7yaWsyn3r/g7mZ9r1Sn0O+80CRKQ+vsUv916n+fPZDP6/SSf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VtUGwQAAAN0AAAAPAAAAAAAAAAAAAAAA&#10;AKECAABkcnMvZG93bnJldi54bWxQSwUGAAAAAAQABAD5AAAAjwMAAAAA&#10;" strokeweight="1.5pt"/>
                    <v:line id="Line 158" o:spid="_x0000_s1129" style="position:absolute;visibility:visible;mso-wrap-style:square" from="11663,4643" to="12806,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VLsYAAADdAAAADwAAAGRycy9kb3ducmV2LnhtbESPzW7CQAyE75V4h5WRuJUN/QEUWFCF&#10;VODSA2kPcLOyJglkvVF2gfTt8QGJm60Zz3yeLztXqyu1ofJsYDRMQBHn3lZcGPj7/X6dggoR2WLt&#10;mQz8U4Dlovcyx9T6G+/omsVCSQiHFA2UMTap1iEvyWEY+oZYtKNvHUZZ20LbFm8S7mr9liRj7bBi&#10;aSixoVVJ+Tm7OAOf+D4udj/7eNx+HE7dini0zjbGDPrd1wxUpC4+zY/rrRX86URw5RsZQS/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W1S7GAAAA3QAAAA8AAAAAAAAA&#10;AAAAAAAAoQIAAGRycy9kb3ducmV2LnhtbFBLBQYAAAAABAAEAPkAAACUAwAAAAA=&#10;" strokeweight="1.5pt">
                      <v:stroke endarrow="block"/>
                    </v:line>
                    <v:rect id="Rectangle 159" o:spid="_x0000_s1130" style="position:absolute;left:1693;top:871;width:5404;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pWsMA&#10;AADdAAAADwAAAGRycy9kb3ducmV2LnhtbERPS2vCQBC+C/6HZQRvutGDTaKriA/0aLVgvQ3ZaRKa&#10;nQ3Z1cT+erdQ6G0+vucsVp2pxIMaV1pWMBlHIIgzq0vOFXxc9qMYhPPIGivLpOBJDlbLfm+BqbYt&#10;v9Pj7HMRQtilqKDwvk6ldFlBBt3Y1sSB+7KNQR9gk0vdYBvCTSWnUTSTBksODQXWtCko+z7fjYJD&#10;XK8/j/anzavd7XA9XZPtJfFKDQfdeg7CU+f/xX/uow7z47cE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kpWsMAAADdAAAADwAAAAAAAAAAAAAAAACYAgAAZHJzL2Rv&#10;d25yZXYueG1sUEsFBgAAAAAEAAQA9QAAAIgDAAAAAA==&#10;" filled="f" stroked="f">
                      <v:textbox inset="0,0,0,0">
                        <w:txbxContent>
                          <w:p w:rsidR="001C6CE8" w:rsidRDefault="001C6CE8" w:rsidP="001C6CE8">
                            <w:r>
                              <w:rPr>
                                <w:color w:val="000000"/>
                                <w:sz w:val="12"/>
                                <w:szCs w:val="12"/>
                              </w:rPr>
                              <w:t xml:space="preserve">DFT-s-OFDM PUSCH, PUCCH </w:t>
                            </w:r>
                          </w:p>
                        </w:txbxContent>
                      </v:textbox>
                    </v:rect>
                    <w10:wrap type="topAndBottom" anchory="line"/>
                  </v:group>
                </w:pict>
              </mc:Fallback>
            </mc:AlternateContent>
          </w:r>
        </w:del>
      </w:ins>
    </w:p>
    <w:p w:rsidR="001C6CE8" w:rsidDel="001A6D87" w:rsidRDefault="001C6CE8" w:rsidP="001C6CE8">
      <w:pPr>
        <w:pStyle w:val="TF"/>
        <w:rPr>
          <w:ins w:id="305" w:author="CATT" w:date="2020-05-14T14:02:00Z"/>
          <w:del w:id="306" w:author="CATT1" w:date="2020-06-03T14:10:00Z"/>
        </w:rPr>
      </w:pPr>
      <w:ins w:id="307" w:author="CATT" w:date="2020-05-14T14:02:00Z">
        <w:del w:id="308" w:author="CATT1" w:date="2020-06-03T14:10:00Z">
          <w:r w:rsidDel="001A6D87">
            <w:delText>Figure X.1-1: EVM measurement points</w:delText>
          </w:r>
        </w:del>
      </w:ins>
    </w:p>
    <w:p w:rsidR="001C6CE8" w:rsidDel="001A6D87" w:rsidRDefault="001C6CE8" w:rsidP="001C6CE8">
      <w:pPr>
        <w:pStyle w:val="11"/>
        <w:rPr>
          <w:ins w:id="309" w:author="CATT" w:date="2020-05-14T14:02:00Z"/>
          <w:del w:id="310" w:author="CATT1" w:date="2020-06-03T14:10:00Z"/>
        </w:rPr>
      </w:pPr>
      <w:bookmarkStart w:id="311" w:name="_Toc29805463"/>
      <w:bookmarkStart w:id="312" w:name="_Toc21341015"/>
      <w:ins w:id="313" w:author="CATT" w:date="2020-05-14T14:02:00Z">
        <w:del w:id="314" w:author="CATT1" w:date="2020-06-03T14:10:00Z">
          <w:r w:rsidDel="001A6D87">
            <w:delText>X.2</w:delText>
          </w:r>
          <w:r w:rsidDel="001A6D87">
            <w:tab/>
            <w:delText>Basic Error Vector Magnitude measurement</w:delText>
          </w:r>
          <w:bookmarkEnd w:id="311"/>
          <w:bookmarkEnd w:id="312"/>
        </w:del>
      </w:ins>
    </w:p>
    <w:p w:rsidR="001C6CE8" w:rsidDel="001A6D87" w:rsidRDefault="001C6CE8" w:rsidP="001C6CE8">
      <w:pPr>
        <w:rPr>
          <w:ins w:id="315" w:author="CATT" w:date="2020-05-14T14:02:00Z"/>
          <w:del w:id="316" w:author="CATT1" w:date="2020-06-03T14:10:00Z"/>
        </w:rPr>
      </w:pPr>
      <w:ins w:id="317" w:author="CATT" w:date="2020-05-14T14:02:00Z">
        <w:del w:id="318" w:author="CATT1" w:date="2020-06-03T14:10:00Z">
          <w:r w:rsidDel="001A6D87">
            <w:delText>The EVM is the difference between the ideal waveform and the measured waveform for the allocated RB(s)</w:delText>
          </w:r>
        </w:del>
      </w:ins>
    </w:p>
    <w:p w:rsidR="001C6CE8" w:rsidDel="001A6D87" w:rsidRDefault="001C6CE8" w:rsidP="001C6CE8">
      <w:pPr>
        <w:pStyle w:val="EQ"/>
        <w:jc w:val="center"/>
        <w:rPr>
          <w:ins w:id="319" w:author="CATT" w:date="2020-05-14T14:02:00Z"/>
          <w:del w:id="320" w:author="CATT1" w:date="2020-06-03T14:10:00Z"/>
          <w:noProof w:val="0"/>
        </w:rPr>
      </w:pPr>
      <w:ins w:id="321" w:author="CATT" w:date="2020-05-14T14:02:00Z">
        <w:del w:id="322" w:author="CATT1" w:date="2020-06-03T14:10:00Z">
          <w:r w:rsidDel="001A6D87">
            <w:rPr>
              <w:rFonts w:eastAsiaTheme="minorEastAsia"/>
              <w:noProof w:val="0"/>
              <w:position w:val="-34"/>
            </w:rPr>
            <w:object w:dxaOrig="2568"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51.35pt" o:ole="">
                <v:imagedata r:id="rId9" o:title=""/>
              </v:shape>
              <o:OLEObject Type="Embed" ProgID="Equation.3" ShapeID="_x0000_i1025" DrawAspect="Content" ObjectID="_1652699160" r:id="rId10"/>
            </w:object>
          </w:r>
        </w:del>
      </w:ins>
      <w:ins w:id="323" w:author="CATT" w:date="2020-05-14T14:02:00Z">
        <w:del w:id="324" w:author="CATT1" w:date="2020-06-03T14:10:00Z">
          <w:r w:rsidDel="001A6D87">
            <w:rPr>
              <w:noProof w:val="0"/>
            </w:rPr>
            <w:delText>,</w:delText>
          </w:r>
        </w:del>
      </w:ins>
    </w:p>
    <w:p w:rsidR="001C6CE8" w:rsidDel="001A6D87" w:rsidRDefault="001C6CE8" w:rsidP="001C6CE8">
      <w:pPr>
        <w:rPr>
          <w:ins w:id="325" w:author="CATT" w:date="2020-05-14T14:02:00Z"/>
          <w:del w:id="326" w:author="CATT1" w:date="2020-06-03T14:10:00Z"/>
        </w:rPr>
      </w:pPr>
      <w:ins w:id="327" w:author="CATT" w:date="2020-05-14T14:02:00Z">
        <w:del w:id="328" w:author="CATT1" w:date="2020-06-03T14:10:00Z">
          <w:r w:rsidDel="001A6D87">
            <w:delText>where</w:delText>
          </w:r>
        </w:del>
      </w:ins>
    </w:p>
    <w:p w:rsidR="001C6CE8" w:rsidDel="001A6D87" w:rsidRDefault="001C6CE8" w:rsidP="001C6CE8">
      <w:pPr>
        <w:rPr>
          <w:ins w:id="329" w:author="CATT" w:date="2020-05-14T14:02:00Z"/>
          <w:del w:id="330" w:author="CATT1" w:date="2020-06-03T14:10:00Z"/>
        </w:rPr>
      </w:pPr>
      <w:ins w:id="331" w:author="CATT" w:date="2020-05-14T14:02:00Z">
        <w:del w:id="332" w:author="CATT1" w:date="2020-06-03T14:10:00Z">
          <w:r w:rsidDel="001A6D87">
            <w:rPr>
              <w:position w:val="-12"/>
            </w:rPr>
            <w:object w:dxaOrig="312" w:dyaOrig="408">
              <v:shape id="_x0000_i1026" type="#_x0000_t75" style="width:15.6pt;height:20.65pt" o:ole="">
                <v:imagedata r:id="rId11" o:title=""/>
              </v:shape>
              <o:OLEObject Type="Embed" ProgID="Equation.3" ShapeID="_x0000_i1026" DrawAspect="Content" ObjectID="_1652699161" r:id="rId12"/>
            </w:object>
          </w:r>
        </w:del>
      </w:ins>
      <w:ins w:id="333" w:author="CATT" w:date="2020-05-14T14:02:00Z">
        <w:del w:id="334" w:author="CATT1" w:date="2020-06-03T14:10:00Z">
          <w:r w:rsidDel="001A6D87">
            <w:rPr>
              <w:i/>
            </w:rPr>
            <w:delText xml:space="preserve"> </w:delText>
          </w:r>
          <w:r w:rsidDel="001A6D87">
            <w:delText xml:space="preserve">is a set of </w:delText>
          </w:r>
        </w:del>
      </w:ins>
      <w:ins w:id="335" w:author="CATT" w:date="2020-05-14T14:02:00Z">
        <w:del w:id="336" w:author="CATT1" w:date="2020-06-03T14:10:00Z">
          <w:r w:rsidDel="001A6D87">
            <w:rPr>
              <w:position w:val="-14"/>
              <w:sz w:val="24"/>
              <w:szCs w:val="24"/>
            </w:rPr>
            <w:object w:dxaOrig="408" w:dyaOrig="408">
              <v:shape id="_x0000_i1027" type="#_x0000_t75" style="width:20.65pt;height:20.65pt" o:ole="">
                <v:imagedata r:id="rId13" o:title=""/>
              </v:shape>
              <o:OLEObject Type="Embed" ProgID="Equation.3" ShapeID="_x0000_i1027" DrawAspect="Content" ObjectID="_1652699162" r:id="rId14"/>
            </w:object>
          </w:r>
        </w:del>
      </w:ins>
      <w:ins w:id="337" w:author="CATT" w:date="2020-05-14T14:02:00Z">
        <w:del w:id="338" w:author="CATT1" w:date="2020-06-03T14:10:00Z">
          <w:r w:rsidDel="001A6D87">
            <w:rPr>
              <w:sz w:val="24"/>
              <w:szCs w:val="24"/>
            </w:rPr>
            <w:delText xml:space="preserve"> </w:delText>
          </w:r>
          <w:r w:rsidDel="001A6D87">
            <w:delText>modulation symbols with the considered modulation scheme being active within the measurement period,</w:delText>
          </w:r>
        </w:del>
      </w:ins>
    </w:p>
    <w:p w:rsidR="001C6CE8" w:rsidDel="001A6D87" w:rsidRDefault="001C6CE8" w:rsidP="001C6CE8">
      <w:pPr>
        <w:rPr>
          <w:ins w:id="339" w:author="CATT" w:date="2020-05-14T14:02:00Z"/>
          <w:del w:id="340" w:author="CATT1" w:date="2020-06-03T14:10:00Z"/>
        </w:rPr>
      </w:pPr>
      <w:ins w:id="341" w:author="CATT" w:date="2020-05-14T14:02:00Z">
        <w:del w:id="342" w:author="CATT1" w:date="2020-06-03T14:10:00Z">
          <w:r w:rsidDel="001A6D87">
            <w:rPr>
              <w:position w:val="-10"/>
            </w:rPr>
            <w:object w:dxaOrig="408" w:dyaOrig="408">
              <v:shape id="_x0000_i1028" type="#_x0000_t75" style="width:20.65pt;height:20.65pt" o:ole="">
                <v:imagedata r:id="rId15" o:title=""/>
              </v:shape>
              <o:OLEObject Type="Embed" ProgID="Equation.3" ShapeID="_x0000_i1028" DrawAspect="Content" ObjectID="_1652699163" r:id="rId16"/>
            </w:object>
          </w:r>
        </w:del>
      </w:ins>
      <w:ins w:id="343" w:author="CATT" w:date="2020-05-14T14:02:00Z">
        <w:del w:id="344" w:author="CATT1" w:date="2020-06-03T14:10:00Z">
          <w:r w:rsidDel="001A6D87">
            <w:delText xml:space="preserve"> are the samples of the signal evaluated for the EVM,</w:delText>
          </w:r>
        </w:del>
      </w:ins>
    </w:p>
    <w:p w:rsidR="001C6CE8" w:rsidDel="001A6D87" w:rsidRDefault="001C6CE8" w:rsidP="001C6CE8">
      <w:pPr>
        <w:rPr>
          <w:ins w:id="345" w:author="CATT" w:date="2020-05-14T14:02:00Z"/>
          <w:del w:id="346" w:author="CATT1" w:date="2020-06-03T14:10:00Z"/>
        </w:rPr>
      </w:pPr>
      <w:ins w:id="347" w:author="CATT" w:date="2020-05-14T14:02:00Z">
        <w:del w:id="348" w:author="CATT1" w:date="2020-06-03T14:10:00Z">
          <w:r w:rsidDel="001A6D87">
            <w:rPr>
              <w:position w:val="-10"/>
            </w:rPr>
            <w:object w:dxaOrig="408" w:dyaOrig="408">
              <v:shape id="_x0000_i1029" type="#_x0000_t75" style="width:20.65pt;height:20.65pt" o:ole="">
                <v:imagedata r:id="rId17" o:title=""/>
              </v:shape>
              <o:OLEObject Type="Embed" ProgID="Equation.3" ShapeID="_x0000_i1029" DrawAspect="Content" ObjectID="_1652699164" r:id="rId18"/>
            </w:object>
          </w:r>
        </w:del>
      </w:ins>
      <w:ins w:id="349" w:author="CATT" w:date="2020-05-14T14:02:00Z">
        <w:del w:id="350" w:author="CATT1" w:date="2020-06-03T14:10:00Z">
          <w:r w:rsidDel="001A6D87">
            <w:delText xml:space="preserve"> is the ideal signal reconstructed by the measurement equipment, and</w:delText>
          </w:r>
        </w:del>
      </w:ins>
    </w:p>
    <w:p w:rsidR="001C6CE8" w:rsidDel="001A6D87" w:rsidRDefault="001C6CE8" w:rsidP="001C6CE8">
      <w:pPr>
        <w:rPr>
          <w:ins w:id="351" w:author="CATT" w:date="2020-05-14T14:02:00Z"/>
          <w:del w:id="352" w:author="CATT1" w:date="2020-06-03T14:10:00Z"/>
        </w:rPr>
      </w:pPr>
      <w:ins w:id="353" w:author="CATT" w:date="2020-05-14T14:02:00Z">
        <w:del w:id="354" w:author="CATT1" w:date="2020-06-03T14:10:00Z">
          <w:r w:rsidDel="001A6D87">
            <w:rPr>
              <w:rFonts w:ascii="Arial" w:hAnsi="Arial" w:cs="Arial"/>
              <w:position w:val="-12"/>
            </w:rPr>
            <w:object w:dxaOrig="312" w:dyaOrig="408">
              <v:shape id="_x0000_i1030" type="#_x0000_t75" style="width:15.6pt;height:20.65pt" o:ole="">
                <v:imagedata r:id="rId19" o:title=""/>
              </v:shape>
              <o:OLEObject Type="Embed" ProgID="Equation.3" ShapeID="_x0000_i1030" DrawAspect="Content" ObjectID="_1652699165" r:id="rId20"/>
            </w:object>
          </w:r>
        </w:del>
      </w:ins>
      <w:ins w:id="355" w:author="CATT" w:date="2020-05-14T14:02:00Z">
        <w:del w:id="356" w:author="CATT1" w:date="2020-06-03T14:10:00Z">
          <w:r w:rsidDel="001A6D87">
            <w:delText xml:space="preserve"> is the average power of the ideal signal. For normalized modulation symbols </w:delText>
          </w:r>
        </w:del>
      </w:ins>
      <w:ins w:id="357" w:author="CATT" w:date="2020-05-14T14:02:00Z">
        <w:del w:id="358" w:author="CATT1" w:date="2020-06-03T14:10:00Z">
          <w:r w:rsidDel="001A6D87">
            <w:rPr>
              <w:position w:val="-12"/>
            </w:rPr>
            <w:object w:dxaOrig="312" w:dyaOrig="408">
              <v:shape id="_x0000_i1031" type="#_x0000_t75" style="width:15.6pt;height:20.65pt" o:ole="">
                <v:imagedata r:id="rId19" o:title=""/>
              </v:shape>
              <o:OLEObject Type="Embed" ProgID="Equation.3" ShapeID="_x0000_i1031" DrawAspect="Content" ObjectID="_1652699166" r:id="rId21"/>
            </w:object>
          </w:r>
        </w:del>
      </w:ins>
      <w:ins w:id="359" w:author="CATT" w:date="2020-05-14T14:02:00Z">
        <w:del w:id="360" w:author="CATT1" w:date="2020-06-03T14:10:00Z">
          <w:r w:rsidDel="001A6D87">
            <w:delText xml:space="preserve"> is equal to 1.</w:delText>
          </w:r>
        </w:del>
      </w:ins>
    </w:p>
    <w:p w:rsidR="001C6CE8" w:rsidDel="001A6D87" w:rsidRDefault="001C6CE8" w:rsidP="001C6CE8">
      <w:pPr>
        <w:jc w:val="both"/>
        <w:rPr>
          <w:ins w:id="361" w:author="CATT" w:date="2020-05-14T14:02:00Z"/>
          <w:del w:id="362" w:author="CATT1" w:date="2020-06-03T14:10:00Z"/>
          <w:rFonts w:eastAsia="MS Mincho"/>
        </w:rPr>
      </w:pPr>
      <w:ins w:id="363" w:author="CATT" w:date="2020-05-14T14:02:00Z">
        <w:del w:id="364" w:author="CATT1" w:date="2020-06-03T14:10:00Z">
          <w:r w:rsidDel="001A6D87">
            <w:rPr>
              <w:rFonts w:eastAsia="MS Mincho"/>
            </w:rPr>
            <w:delText xml:space="preserve">The basic EVM measurement interval is </w:delText>
          </w:r>
          <w:r w:rsidDel="001A6D87">
            <w:delText>defined over one slot in the time domain for PUCCH and PUSCH and over one preamble sequence for the PRACH.</w:delText>
          </w:r>
        </w:del>
      </w:ins>
    </w:p>
    <w:p w:rsidR="001C6CE8" w:rsidDel="001A6D87" w:rsidRDefault="001C6CE8" w:rsidP="001C6CE8">
      <w:pPr>
        <w:pStyle w:val="11"/>
        <w:rPr>
          <w:ins w:id="365" w:author="CATT" w:date="2020-05-14T14:02:00Z"/>
          <w:del w:id="366" w:author="CATT1" w:date="2020-06-03T14:10:00Z"/>
        </w:rPr>
      </w:pPr>
      <w:bookmarkStart w:id="367" w:name="_Toc29805465"/>
      <w:bookmarkStart w:id="368" w:name="_Toc21341017"/>
      <w:ins w:id="369" w:author="CATT" w:date="2020-05-14T14:02:00Z">
        <w:del w:id="370" w:author="CATT1" w:date="2020-06-03T14:10:00Z">
          <w:r w:rsidDel="001A6D87">
            <w:delText>X.</w:delText>
          </w:r>
          <w:r w:rsidDel="001A6D87">
            <w:rPr>
              <w:rFonts w:hint="eastAsia"/>
              <w:lang w:eastAsia="zh-CN"/>
            </w:rPr>
            <w:delText>3</w:delText>
          </w:r>
          <w:r w:rsidDel="001A6D87">
            <w:tab/>
            <w:delText>Modified signal under test</w:delText>
          </w:r>
          <w:bookmarkEnd w:id="367"/>
          <w:bookmarkEnd w:id="368"/>
        </w:del>
      </w:ins>
    </w:p>
    <w:p w:rsidR="001C6CE8" w:rsidDel="001A6D87" w:rsidRDefault="001C6CE8" w:rsidP="001C6CE8">
      <w:pPr>
        <w:rPr>
          <w:ins w:id="371" w:author="CATT" w:date="2020-05-14T14:02:00Z"/>
          <w:del w:id="372" w:author="CATT1" w:date="2020-06-03T14:10:00Z"/>
        </w:rPr>
      </w:pPr>
      <w:ins w:id="373" w:author="CATT" w:date="2020-05-14T14:02:00Z">
        <w:del w:id="374" w:author="CATT1" w:date="2020-06-03T14:10:00Z">
          <w:r w:rsidDel="001A6D87">
            <w:delText>Implicit in the definition of EVM is an assumption that the receiver is able to compensate a number of transmitter impairments.</w:delText>
          </w:r>
        </w:del>
      </w:ins>
    </w:p>
    <w:p w:rsidR="001C6CE8" w:rsidDel="001A6D87" w:rsidRDefault="001C6CE8" w:rsidP="001C6CE8">
      <w:pPr>
        <w:rPr>
          <w:ins w:id="375" w:author="CATT" w:date="2020-05-14T14:02:00Z"/>
          <w:del w:id="376" w:author="CATT1" w:date="2020-06-03T14:10:00Z"/>
        </w:rPr>
      </w:pPr>
      <w:ins w:id="377" w:author="CATT" w:date="2020-05-14T14:02:00Z">
        <w:del w:id="378" w:author="CATT1" w:date="2020-06-03T14:10:00Z">
          <w:r w:rsidDel="001A6D87">
            <w:delText>The DFT-s-OFDM modulated signals or PRACH signal under test is modified and, in the case of DFT-s-OFDM modulated signals, decoded according to:</w:delText>
          </w:r>
        </w:del>
      </w:ins>
    </w:p>
    <w:p w:rsidR="001C6CE8" w:rsidDel="001A6D87" w:rsidRDefault="001C6CE8" w:rsidP="001C6CE8">
      <w:pPr>
        <w:pStyle w:val="EQ"/>
        <w:jc w:val="center"/>
        <w:rPr>
          <w:ins w:id="379" w:author="CATT" w:date="2020-05-14T14:02:00Z"/>
          <w:del w:id="380" w:author="CATT1" w:date="2020-06-03T14:10:00Z"/>
          <w:noProof w:val="0"/>
        </w:rPr>
      </w:pPr>
      <w:ins w:id="381" w:author="CATT" w:date="2020-05-14T14:02:00Z">
        <w:del w:id="382" w:author="CATT1" w:date="2020-06-03T14:10:00Z">
          <w:r w:rsidDel="001A6D87">
            <w:rPr>
              <w:rFonts w:eastAsiaTheme="minorEastAsia"/>
              <w:noProof w:val="0"/>
              <w:position w:val="-34"/>
            </w:rPr>
            <w:object w:dxaOrig="4728" w:dyaOrig="828">
              <v:shape id="_x0000_i1032" type="#_x0000_t75" style="width:237.1pt;height:41.75pt" o:ole="">
                <v:imagedata r:id="rId22" o:title=""/>
              </v:shape>
              <o:OLEObject Type="Embed" ProgID="Equation.3" ShapeID="_x0000_i1032" DrawAspect="Content" ObjectID="_1652699167" r:id="rId23"/>
            </w:object>
          </w:r>
        </w:del>
      </w:ins>
    </w:p>
    <w:p w:rsidR="001C6CE8" w:rsidDel="001A6D87" w:rsidRDefault="001C6CE8" w:rsidP="001C6CE8">
      <w:pPr>
        <w:rPr>
          <w:ins w:id="383" w:author="CATT" w:date="2020-05-14T14:02:00Z"/>
          <w:del w:id="384" w:author="CATT1" w:date="2020-06-03T14:10:00Z"/>
        </w:rPr>
      </w:pPr>
      <w:ins w:id="385" w:author="CATT" w:date="2020-05-14T14:02:00Z">
        <w:del w:id="386" w:author="CATT1" w:date="2020-06-03T14:10:00Z">
          <w:r w:rsidDel="001A6D87">
            <w:delText>where</w:delText>
          </w:r>
        </w:del>
      </w:ins>
    </w:p>
    <w:p w:rsidR="001C6CE8" w:rsidDel="001A6D87" w:rsidRDefault="001C6CE8" w:rsidP="001C6CE8">
      <w:pPr>
        <w:rPr>
          <w:ins w:id="387" w:author="CATT" w:date="2020-05-14T14:02:00Z"/>
          <w:del w:id="388" w:author="CATT1" w:date="2020-06-03T14:10:00Z"/>
        </w:rPr>
      </w:pPr>
      <w:ins w:id="389" w:author="CATT" w:date="2020-05-14T14:02:00Z">
        <w:del w:id="390" w:author="CATT1" w:date="2020-06-03T14:10:00Z">
          <w:r w:rsidDel="001A6D87">
            <w:rPr>
              <w:position w:val="-10"/>
            </w:rPr>
            <w:object w:dxaOrig="612" w:dyaOrig="408">
              <v:shape id="_x0000_i1033" type="#_x0000_t75" style="width:30.25pt;height:20.65pt" o:ole="">
                <v:imagedata r:id="rId24" o:title=""/>
              </v:shape>
              <o:OLEObject Type="Embed" ProgID="Equation.3" ShapeID="_x0000_i1033" DrawAspect="Content" ObjectID="_1652699168" r:id="rId25"/>
            </w:object>
          </w:r>
        </w:del>
      </w:ins>
      <w:ins w:id="391" w:author="CATT" w:date="2020-05-14T14:02:00Z">
        <w:del w:id="392" w:author="CATT1" w:date="2020-06-03T14:10:00Z">
          <w:r w:rsidDel="001A6D87">
            <w:delText xml:space="preserve"> is the time domain samples of the signal under test.</w:delText>
          </w:r>
        </w:del>
      </w:ins>
    </w:p>
    <w:p w:rsidR="001C6CE8" w:rsidDel="001A6D87" w:rsidRDefault="001C6CE8" w:rsidP="001C6CE8">
      <w:pPr>
        <w:rPr>
          <w:ins w:id="393" w:author="CATT" w:date="2020-05-14T14:02:00Z"/>
          <w:del w:id="394" w:author="CATT1" w:date="2020-06-03T14:10:00Z"/>
        </w:rPr>
      </w:pPr>
      <w:ins w:id="395" w:author="CATT" w:date="2020-05-14T14:02:00Z">
        <w:del w:id="396" w:author="CATT1" w:date="2020-06-03T14:10:00Z">
          <w:r w:rsidDel="001A6D87">
            <w:delText>The CP-OFDM modulated signals or PUSCH demodulation reference signal or CP-OFDM modulated signalsunder test is equalised and, in the case of PUCCH data signal decoded according to:</w:delText>
          </w:r>
        </w:del>
      </w:ins>
    </w:p>
    <w:p w:rsidR="001C6CE8" w:rsidDel="001A6D87" w:rsidRDefault="001C6CE8" w:rsidP="001C6CE8">
      <w:pPr>
        <w:pStyle w:val="EQ"/>
        <w:jc w:val="center"/>
        <w:rPr>
          <w:ins w:id="397" w:author="CATT" w:date="2020-05-14T14:02:00Z"/>
          <w:del w:id="398" w:author="CATT1" w:date="2020-06-03T14:10:00Z"/>
          <w:noProof w:val="0"/>
        </w:rPr>
      </w:pPr>
      <w:ins w:id="399" w:author="CATT" w:date="2020-05-14T14:02:00Z">
        <w:del w:id="400" w:author="CATT1" w:date="2020-06-03T14:10:00Z">
          <w:r w:rsidDel="001A6D87">
            <w:rPr>
              <w:rFonts w:eastAsiaTheme="minorEastAsia"/>
              <w:noProof w:val="0"/>
              <w:position w:val="-28"/>
            </w:rPr>
            <w:object w:dxaOrig="4008" w:dyaOrig="720">
              <v:shape id="_x0000_i1034" type="#_x0000_t75" style="width:200.4pt;height:36.25pt" o:ole="">
                <v:imagedata r:id="rId26" o:title=""/>
              </v:shape>
              <o:OLEObject Type="Embed" ProgID="Equation.3" ShapeID="_x0000_i1034" DrawAspect="Content" ObjectID="_1652699169" r:id="rId27"/>
            </w:object>
          </w:r>
        </w:del>
      </w:ins>
    </w:p>
    <w:p w:rsidR="001C6CE8" w:rsidDel="001A6D87" w:rsidRDefault="001C6CE8" w:rsidP="001C6CE8">
      <w:pPr>
        <w:rPr>
          <w:ins w:id="401" w:author="CATT" w:date="2020-05-14T14:02:00Z"/>
          <w:del w:id="402" w:author="CATT1" w:date="2020-06-03T14:10:00Z"/>
        </w:rPr>
      </w:pPr>
      <w:ins w:id="403" w:author="CATT" w:date="2020-05-14T14:02:00Z">
        <w:del w:id="404" w:author="CATT1" w:date="2020-06-03T14:10:00Z">
          <w:r w:rsidDel="001A6D87">
            <w:delText>where</w:delText>
          </w:r>
        </w:del>
      </w:ins>
    </w:p>
    <w:p w:rsidR="001C6CE8" w:rsidDel="001A6D87" w:rsidRDefault="001C6CE8" w:rsidP="001C6CE8">
      <w:pPr>
        <w:rPr>
          <w:ins w:id="405" w:author="CATT" w:date="2020-05-14T14:02:00Z"/>
          <w:del w:id="406" w:author="CATT1" w:date="2020-06-03T14:10:00Z"/>
        </w:rPr>
      </w:pPr>
      <w:ins w:id="407" w:author="CATT" w:date="2020-05-14T14:02:00Z">
        <w:del w:id="408" w:author="CATT1" w:date="2020-06-03T14:10:00Z">
          <w:r w:rsidDel="001A6D87">
            <w:rPr>
              <w:position w:val="-10"/>
            </w:rPr>
            <w:object w:dxaOrig="612" w:dyaOrig="408">
              <v:shape id="_x0000_i1035" type="#_x0000_t75" style="width:30.25pt;height:20.65pt" o:ole="">
                <v:imagedata r:id="rId24" o:title=""/>
              </v:shape>
              <o:OLEObject Type="Embed" ProgID="Equation.3" ShapeID="_x0000_i1035" DrawAspect="Content" ObjectID="_1652699170" r:id="rId28"/>
            </w:object>
          </w:r>
        </w:del>
      </w:ins>
      <w:ins w:id="409" w:author="CATT" w:date="2020-05-14T14:02:00Z">
        <w:del w:id="410" w:author="CATT1" w:date="2020-06-03T14:10:00Z">
          <w:r w:rsidDel="001A6D87">
            <w:delText xml:space="preserve"> is the time domain samples of the signal under test.</w:delText>
          </w:r>
        </w:del>
      </w:ins>
    </w:p>
    <w:p w:rsidR="001C6CE8" w:rsidDel="001A6D87" w:rsidRDefault="001C6CE8" w:rsidP="001C6CE8">
      <w:pPr>
        <w:rPr>
          <w:ins w:id="411" w:author="CATT" w:date="2020-05-14T14:02:00Z"/>
          <w:del w:id="412" w:author="CATT1" w:date="2020-06-03T14:10:00Z"/>
        </w:rPr>
      </w:pPr>
      <w:ins w:id="413" w:author="CATT" w:date="2020-05-14T14:02:00Z">
        <w:del w:id="414" w:author="CATT1" w:date="2020-06-03T14:10:00Z">
          <w:r w:rsidDel="001A6D87">
            <w:delText>To minimize the error, the signal under test should be modified with respect to a set of parameters following the procedure explained below.</w:delText>
          </w:r>
        </w:del>
      </w:ins>
    </w:p>
    <w:p w:rsidR="001C6CE8" w:rsidDel="001A6D87" w:rsidRDefault="001C6CE8" w:rsidP="001C6CE8">
      <w:pPr>
        <w:rPr>
          <w:ins w:id="415" w:author="CATT" w:date="2020-05-14T14:02:00Z"/>
          <w:del w:id="416" w:author="CATT1" w:date="2020-06-03T14:10:00Z"/>
        </w:rPr>
      </w:pPr>
      <w:ins w:id="417" w:author="CATT" w:date="2020-05-14T14:02:00Z">
        <w:del w:id="418" w:author="CATT1" w:date="2020-06-03T14:10:00Z">
          <w:r w:rsidDel="001A6D87">
            <w:delText>Notation:</w:delText>
          </w:r>
        </w:del>
      </w:ins>
    </w:p>
    <w:p w:rsidR="001C6CE8" w:rsidDel="001A6D87" w:rsidRDefault="001C6CE8" w:rsidP="001C6CE8">
      <w:pPr>
        <w:rPr>
          <w:ins w:id="419" w:author="CATT" w:date="2020-05-14T14:02:00Z"/>
          <w:del w:id="420" w:author="CATT1" w:date="2020-06-03T14:10:00Z"/>
        </w:rPr>
      </w:pPr>
      <w:ins w:id="421" w:author="CATT" w:date="2020-05-14T14:02:00Z">
        <w:del w:id="422" w:author="CATT1" w:date="2020-06-03T14:10:00Z">
          <w:r w:rsidDel="001A6D87">
            <w:rPr>
              <w:position w:val="-6"/>
            </w:rPr>
            <w:object w:dxaOrig="408" w:dyaOrig="312">
              <v:shape id="_x0000_i1036" type="#_x0000_t75" style="width:20.65pt;height:15.6pt" o:ole="" fillcolor="window">
                <v:imagedata r:id="rId29" o:title=""/>
              </v:shape>
              <o:OLEObject Type="Embed" ProgID="Equation.3" ShapeID="_x0000_i1036" DrawAspect="Content" ObjectID="_1652699171" r:id="rId30"/>
            </w:object>
          </w:r>
        </w:del>
      </w:ins>
      <w:ins w:id="423" w:author="CATT" w:date="2020-05-14T14:02:00Z">
        <w:del w:id="424" w:author="CATT1" w:date="2020-06-03T14:10:00Z">
          <w:r w:rsidDel="001A6D87">
            <w:delText xml:space="preserve"> is the sample timing difference between the FFT processing window in relation to nominal timing of the ideal signal.</w:delText>
          </w:r>
        </w:del>
      </w:ins>
    </w:p>
    <w:p w:rsidR="001C6CE8" w:rsidDel="001A6D87" w:rsidRDefault="001C6CE8" w:rsidP="001C6CE8">
      <w:pPr>
        <w:rPr>
          <w:ins w:id="425" w:author="CATT" w:date="2020-05-14T14:02:00Z"/>
          <w:del w:id="426" w:author="CATT1" w:date="2020-06-03T14:10:00Z"/>
        </w:rPr>
      </w:pPr>
      <w:ins w:id="427" w:author="CATT" w:date="2020-05-14T14:02:00Z">
        <w:del w:id="428" w:author="CATT1" w:date="2020-06-03T14:10:00Z">
          <w:r w:rsidDel="001A6D87">
            <w:rPr>
              <w:position w:val="-10"/>
            </w:rPr>
            <w:object w:dxaOrig="408" w:dyaOrig="408">
              <v:shape id="_x0000_i1037" type="#_x0000_t75" style="width:20.65pt;height:20.65pt" o:ole="" fillcolor="window">
                <v:imagedata r:id="rId31" o:title=""/>
              </v:shape>
              <o:OLEObject Type="Embed" ProgID="Equation.3" ShapeID="_x0000_i1037" DrawAspect="Content" ObjectID="_1652699172" r:id="rId32"/>
            </w:object>
          </w:r>
        </w:del>
      </w:ins>
      <w:ins w:id="429" w:author="CATT" w:date="2020-05-14T14:02:00Z">
        <w:del w:id="430" w:author="CATT1" w:date="2020-06-03T14:10:00Z">
          <w:r w:rsidDel="001A6D87">
            <w:delText xml:space="preserve"> is the RF frequency offset.</w:delText>
          </w:r>
        </w:del>
      </w:ins>
    </w:p>
    <w:p w:rsidR="001C6CE8" w:rsidDel="001A6D87" w:rsidRDefault="001C6CE8" w:rsidP="001C6CE8">
      <w:pPr>
        <w:rPr>
          <w:ins w:id="431" w:author="CATT" w:date="2020-05-14T14:02:00Z"/>
          <w:del w:id="432" w:author="CATT1" w:date="2020-06-03T14:10:00Z"/>
        </w:rPr>
      </w:pPr>
      <w:ins w:id="433" w:author="CATT" w:date="2020-05-14T14:02:00Z">
        <w:del w:id="434" w:author="CATT1" w:date="2020-06-03T14:10:00Z">
          <w:r w:rsidDel="001A6D87">
            <w:rPr>
              <w:position w:val="-10"/>
            </w:rPr>
            <w:object w:dxaOrig="720" w:dyaOrig="408">
              <v:shape id="_x0000_i1038" type="#_x0000_t75" style="width:36.25pt;height:20.65pt" o:ole="" fillcolor="window">
                <v:imagedata r:id="rId33" o:title=""/>
              </v:shape>
              <o:OLEObject Type="Embed" ProgID="Equation.3" ShapeID="_x0000_i1038" DrawAspect="Content" ObjectID="_1652699173" r:id="rId34"/>
            </w:object>
          </w:r>
        </w:del>
      </w:ins>
      <w:ins w:id="435" w:author="CATT" w:date="2020-05-14T14:02:00Z">
        <w:del w:id="436" w:author="CATT1" w:date="2020-06-03T14:10:00Z">
          <w:r w:rsidDel="001A6D87">
            <w:delText xml:space="preserve"> is the phase response of the TX chain.</w:delText>
          </w:r>
        </w:del>
      </w:ins>
    </w:p>
    <w:p w:rsidR="001C6CE8" w:rsidDel="001A6D87" w:rsidRDefault="001C6CE8" w:rsidP="001C6CE8">
      <w:pPr>
        <w:rPr>
          <w:ins w:id="437" w:author="CATT" w:date="2020-05-14T14:02:00Z"/>
          <w:del w:id="438" w:author="CATT1" w:date="2020-06-03T14:10:00Z"/>
        </w:rPr>
      </w:pPr>
      <w:ins w:id="439" w:author="CATT" w:date="2020-05-14T14:02:00Z">
        <w:del w:id="440" w:author="CATT1" w:date="2020-06-03T14:10:00Z">
          <w:r w:rsidDel="001A6D87">
            <w:rPr>
              <w:position w:val="-10"/>
            </w:rPr>
            <w:object w:dxaOrig="720" w:dyaOrig="408">
              <v:shape id="_x0000_i1039" type="#_x0000_t75" style="width:36.25pt;height:20.65pt" o:ole="" fillcolor="window">
                <v:imagedata r:id="rId35" o:title=""/>
              </v:shape>
              <o:OLEObject Type="Embed" ProgID="Equation.3" ShapeID="_x0000_i1039" DrawAspect="Content" ObjectID="_1652699174" r:id="rId36"/>
            </w:object>
          </w:r>
        </w:del>
      </w:ins>
      <w:ins w:id="441" w:author="CATT" w:date="2020-05-14T14:02:00Z">
        <w:del w:id="442" w:author="CATT1" w:date="2020-06-03T14:10:00Z">
          <w:r w:rsidDel="001A6D87">
            <w:delText xml:space="preserve"> is the amplitude response of the TX chain.</w:delText>
          </w:r>
        </w:del>
      </w:ins>
    </w:p>
    <w:p w:rsidR="001C6CE8" w:rsidDel="001A6D87" w:rsidRDefault="001C6CE8" w:rsidP="001C6CE8">
      <w:pPr>
        <w:rPr>
          <w:ins w:id="443" w:author="CATT" w:date="2020-05-14T14:02:00Z"/>
          <w:del w:id="444" w:author="CATT1" w:date="2020-06-03T14:10:00Z"/>
        </w:rPr>
      </w:pPr>
      <w:ins w:id="445" w:author="CATT" w:date="2020-05-14T14:02:00Z">
        <w:del w:id="446" w:author="CATT1" w:date="2020-06-03T14:10:00Z">
          <w:r w:rsidDel="001A6D87">
            <w:delText xml:space="preserve">In the following </w:delText>
          </w:r>
        </w:del>
      </w:ins>
      <w:ins w:id="447" w:author="CATT" w:date="2020-05-14T14:02:00Z">
        <w:del w:id="448" w:author="CATT1" w:date="2020-06-03T14:10:00Z">
          <w:r w:rsidDel="001A6D87">
            <w:rPr>
              <w:position w:val="-6"/>
            </w:rPr>
            <w:object w:dxaOrig="408" w:dyaOrig="312">
              <v:shape id="_x0000_i1040" type="#_x0000_t75" style="width:20.65pt;height:15.6pt" o:ole="" fillcolor="window">
                <v:imagedata r:id="rId37" o:title=""/>
              </v:shape>
              <o:OLEObject Type="Embed" ProgID="Equation.3" ShapeID="_x0000_i1040" DrawAspect="Content" ObjectID="_1652699175" r:id="rId38"/>
            </w:object>
          </w:r>
        </w:del>
      </w:ins>
      <w:ins w:id="449" w:author="CATT" w:date="2020-05-14T14:02:00Z">
        <w:del w:id="450" w:author="CATT1" w:date="2020-06-03T14:10:00Z">
          <w:r w:rsidDel="001A6D87">
            <w:delText xml:space="preserve"> represents the middle sample of the EVM window of length </w:delText>
          </w:r>
        </w:del>
      </w:ins>
      <w:ins w:id="451" w:author="CATT" w:date="2020-05-14T14:02:00Z">
        <w:del w:id="452" w:author="CATT1" w:date="2020-06-03T14:10:00Z">
          <w:r w:rsidDel="001A6D87">
            <w:rPr>
              <w:position w:val="-6"/>
            </w:rPr>
            <w:object w:dxaOrig="312" w:dyaOrig="312">
              <v:shape id="_x0000_i1041" type="#_x0000_t75" style="width:15.6pt;height:15.6pt" o:ole="">
                <v:imagedata r:id="rId39" o:title=""/>
              </v:shape>
              <o:OLEObject Type="Embed" ProgID="Equation.3" ShapeID="_x0000_i1041" DrawAspect="Content" ObjectID="_1652699176" r:id="rId40"/>
            </w:object>
          </w:r>
        </w:del>
      </w:ins>
      <w:ins w:id="453" w:author="CATT" w:date="2020-05-14T14:02:00Z">
        <w:del w:id="454" w:author="CATT1" w:date="2020-06-03T14:10:00Z">
          <w:r w:rsidDel="001A6D87">
            <w:delText xml:space="preserve"> (defined in the next clauses) or the last sample of the first window half if </w:delText>
          </w:r>
        </w:del>
      </w:ins>
      <w:ins w:id="455" w:author="CATT" w:date="2020-05-14T14:02:00Z">
        <w:del w:id="456" w:author="CATT1" w:date="2020-06-03T14:10:00Z">
          <w:r w:rsidDel="001A6D87">
            <w:rPr>
              <w:position w:val="-6"/>
            </w:rPr>
            <w:object w:dxaOrig="312" w:dyaOrig="312">
              <v:shape id="_x0000_i1042" type="#_x0000_t75" style="width:15.6pt;height:15.6pt" o:ole="">
                <v:imagedata r:id="rId39" o:title=""/>
              </v:shape>
              <o:OLEObject Type="Embed" ProgID="Equation.3" ShapeID="_x0000_i1042" DrawAspect="Content" ObjectID="_1652699177" r:id="rId41"/>
            </w:object>
          </w:r>
        </w:del>
      </w:ins>
      <w:ins w:id="457" w:author="CATT" w:date="2020-05-14T14:02:00Z">
        <w:del w:id="458" w:author="CATT1" w:date="2020-06-03T14:10:00Z">
          <w:r w:rsidDel="001A6D87">
            <w:delText>is even.</w:delText>
          </w:r>
        </w:del>
      </w:ins>
    </w:p>
    <w:p w:rsidR="001C6CE8" w:rsidDel="001A6D87" w:rsidRDefault="001C6CE8" w:rsidP="001C6CE8">
      <w:pPr>
        <w:rPr>
          <w:ins w:id="459" w:author="CATT" w:date="2020-05-14T14:02:00Z"/>
          <w:del w:id="460" w:author="CATT1" w:date="2020-06-03T14:10:00Z"/>
        </w:rPr>
      </w:pPr>
      <w:ins w:id="461" w:author="CATT" w:date="2020-05-14T14:02:00Z">
        <w:del w:id="462" w:author="CATT1" w:date="2020-06-03T14:10:00Z">
          <w:r w:rsidDel="001A6D87">
            <w:delText>The EVM analyser shall</w:delText>
          </w:r>
        </w:del>
      </w:ins>
    </w:p>
    <w:p w:rsidR="001C6CE8" w:rsidDel="001A6D87" w:rsidRDefault="001C6CE8" w:rsidP="001C6CE8">
      <w:pPr>
        <w:rPr>
          <w:ins w:id="463" w:author="CATT" w:date="2020-05-14T14:02:00Z"/>
          <w:del w:id="464" w:author="CATT1" w:date="2020-06-03T14:10:00Z"/>
        </w:rPr>
      </w:pPr>
      <w:ins w:id="465" w:author="CATT" w:date="2020-05-14T14:02:00Z">
        <w:del w:id="466" w:author="CATT1" w:date="2020-06-03T14:10:00Z">
          <w:r w:rsidDel="001A6D87">
            <w:lastRenderedPageBreak/>
            <w:delText>-</w:delText>
          </w:r>
          <w:r w:rsidDel="001A6D87">
            <w:tab/>
            <w:delText xml:space="preserve">detect the start of each slot and estimate </w:delText>
          </w:r>
        </w:del>
      </w:ins>
      <w:ins w:id="467" w:author="CATT" w:date="2020-05-14T14:02:00Z">
        <w:del w:id="468" w:author="CATT1" w:date="2020-06-03T14:10:00Z">
          <w:r w:rsidDel="001A6D87">
            <w:rPr>
              <w:position w:val="-6"/>
            </w:rPr>
            <w:object w:dxaOrig="408" w:dyaOrig="312">
              <v:shape id="_x0000_i1043" type="#_x0000_t75" style="width:20.65pt;height:15.6pt" o:ole="" fillcolor="window">
                <v:imagedata r:id="rId42" o:title=""/>
              </v:shape>
              <o:OLEObject Type="Embed" ProgID="Equation.3" ShapeID="_x0000_i1043" DrawAspect="Content" ObjectID="_1652699178" r:id="rId43"/>
            </w:object>
          </w:r>
        </w:del>
      </w:ins>
      <w:ins w:id="469" w:author="CATT" w:date="2020-05-14T14:02:00Z">
        <w:del w:id="470" w:author="CATT1" w:date="2020-06-03T14:10:00Z">
          <w:r w:rsidDel="001A6D87">
            <w:delText xml:space="preserve"> and </w:delText>
          </w:r>
        </w:del>
      </w:ins>
      <w:ins w:id="471" w:author="CATT" w:date="2020-05-14T14:02:00Z">
        <w:del w:id="472" w:author="CATT1" w:date="2020-06-03T14:10:00Z">
          <w:r w:rsidDel="001A6D87">
            <w:rPr>
              <w:position w:val="-10"/>
            </w:rPr>
            <w:object w:dxaOrig="408" w:dyaOrig="408">
              <v:shape id="_x0000_i1044" type="#_x0000_t75" style="width:20.65pt;height:20.65pt" o:ole="" fillcolor="window">
                <v:imagedata r:id="rId44" o:title=""/>
              </v:shape>
              <o:OLEObject Type="Embed" ProgID="Equation.3" ShapeID="_x0000_i1044" DrawAspect="Content" ObjectID="_1652699179" r:id="rId45"/>
            </w:object>
          </w:r>
        </w:del>
      </w:ins>
      <w:ins w:id="473" w:author="CATT" w:date="2020-05-14T14:02:00Z">
        <w:del w:id="474" w:author="CATT1" w:date="2020-06-03T14:10:00Z">
          <w:r w:rsidDel="001A6D87">
            <w:delText>,</w:delText>
          </w:r>
        </w:del>
      </w:ins>
    </w:p>
    <w:p w:rsidR="001C6CE8" w:rsidDel="001A6D87" w:rsidRDefault="001C6CE8" w:rsidP="001C6CE8">
      <w:pPr>
        <w:rPr>
          <w:ins w:id="475" w:author="CATT" w:date="2020-05-14T14:02:00Z"/>
          <w:del w:id="476" w:author="CATT1" w:date="2020-06-03T14:10:00Z"/>
        </w:rPr>
      </w:pPr>
      <w:ins w:id="477" w:author="CATT" w:date="2020-05-14T14:02:00Z">
        <w:del w:id="478" w:author="CATT1" w:date="2020-06-03T14:10:00Z">
          <w:r w:rsidDel="001A6D87">
            <w:delText>-</w:delText>
          </w:r>
          <w:r w:rsidDel="001A6D87">
            <w:tab/>
            <w:delText xml:space="preserve">determine </w:delText>
          </w:r>
        </w:del>
      </w:ins>
      <w:ins w:id="479" w:author="CATT" w:date="2020-05-14T14:02:00Z">
        <w:del w:id="480" w:author="CATT1" w:date="2020-06-03T14:10:00Z">
          <w:r w:rsidDel="001A6D87">
            <w:rPr>
              <w:position w:val="-6"/>
            </w:rPr>
            <w:object w:dxaOrig="408" w:dyaOrig="312">
              <v:shape id="_x0000_i1045" type="#_x0000_t75" style="width:20.65pt;height:15.6pt" o:ole="" fillcolor="window">
                <v:imagedata r:id="rId37" o:title=""/>
              </v:shape>
              <o:OLEObject Type="Embed" ProgID="Equation.3" ShapeID="_x0000_i1045" DrawAspect="Content" ObjectID="_1652699180" r:id="rId46"/>
            </w:object>
          </w:r>
        </w:del>
      </w:ins>
      <w:ins w:id="481" w:author="CATT" w:date="2020-05-14T14:02:00Z">
        <w:del w:id="482" w:author="CATT1" w:date="2020-06-03T14:10:00Z">
          <w:r w:rsidDel="001A6D87">
            <w:delText xml:space="preserve"> so that the EVM window of length </w:delText>
          </w:r>
        </w:del>
      </w:ins>
      <w:ins w:id="483" w:author="CATT" w:date="2020-05-14T14:02:00Z">
        <w:del w:id="484" w:author="CATT1" w:date="2020-06-03T14:10:00Z">
          <w:r w:rsidDel="001A6D87">
            <w:rPr>
              <w:position w:val="-6"/>
            </w:rPr>
            <w:object w:dxaOrig="312" w:dyaOrig="312">
              <v:shape id="_x0000_i1046" type="#_x0000_t75" style="width:15.6pt;height:15.6pt" o:ole="">
                <v:imagedata r:id="rId39" o:title=""/>
              </v:shape>
              <o:OLEObject Type="Embed" ProgID="Equation.3" ShapeID="_x0000_i1046" DrawAspect="Content" ObjectID="_1652699181" r:id="rId47"/>
            </w:object>
          </w:r>
        </w:del>
      </w:ins>
      <w:ins w:id="485" w:author="CATT" w:date="2020-05-14T14:02:00Z">
        <w:del w:id="486" w:author="CATT1" w:date="2020-06-03T14:10:00Z">
          <w:r w:rsidDel="001A6D87">
            <w:delText xml:space="preserve"> is centred</w:delText>
          </w:r>
        </w:del>
      </w:ins>
    </w:p>
    <w:p w:rsidR="001C6CE8" w:rsidDel="001A6D87" w:rsidRDefault="001C6CE8" w:rsidP="001C6CE8">
      <w:pPr>
        <w:pStyle w:val="B10"/>
        <w:rPr>
          <w:ins w:id="487" w:author="CATT" w:date="2020-05-14T14:02:00Z"/>
          <w:del w:id="488" w:author="CATT1" w:date="2020-06-03T14:10:00Z"/>
        </w:rPr>
      </w:pPr>
      <w:ins w:id="489" w:author="CATT" w:date="2020-05-14T14:02:00Z">
        <w:del w:id="490" w:author="CATT1" w:date="2020-06-03T14:10:00Z">
          <w:r w:rsidDel="001A6D87">
            <w:delText>-</w:delText>
          </w:r>
          <w:r w:rsidDel="001A6D87">
            <w:tab/>
            <w:delText>on the time interval determined by the measured cyclic prefix minus 16κ samples of the considered OFDM symbol for symbol l for subcarrier spacing configuration µ in a subframe, with l = 0 or l = 7*2^µ for normal CP, i.e. the first 16κ samples of the CP should not be taken into account for this step. In the determination of the number of excluded samples, a sampling rate of 1/T</w:delText>
          </w:r>
          <w:r w:rsidDel="001A6D87">
            <w:rPr>
              <w:vertAlign w:val="subscript"/>
            </w:rPr>
            <w:delText>c</w:delText>
          </w:r>
          <w:r w:rsidDel="001A6D87">
            <w:delText xml:space="preserve"> is assumed. If a different sampling rate is used, the number of excluded samples is scaled linearly.</w:delText>
          </w:r>
        </w:del>
      </w:ins>
    </w:p>
    <w:p w:rsidR="001C6CE8" w:rsidDel="001A6D87" w:rsidRDefault="001C6CE8" w:rsidP="001C6CE8">
      <w:pPr>
        <w:pStyle w:val="B10"/>
        <w:rPr>
          <w:ins w:id="491" w:author="CATT" w:date="2020-05-14T14:02:00Z"/>
          <w:del w:id="492" w:author="CATT1" w:date="2020-06-03T14:10:00Z"/>
        </w:rPr>
      </w:pPr>
      <w:ins w:id="493" w:author="CATT" w:date="2020-05-14T14:02:00Z">
        <w:del w:id="494" w:author="CATT1" w:date="2020-06-03T14:10:00Z">
          <w:r w:rsidDel="001A6D87">
            <w:delText>-</w:delText>
          </w:r>
          <w:r w:rsidDel="001A6D87">
            <w:tab/>
            <w:delText>on the measured cyclic prefix of the considered OFDM symbol symbol for all other symbols for normal CP and for symbol 0 to 11 for extended CP.</w:delText>
          </w:r>
        </w:del>
      </w:ins>
    </w:p>
    <w:p w:rsidR="001C6CE8" w:rsidDel="001A6D87" w:rsidRDefault="001C6CE8" w:rsidP="001C6CE8">
      <w:pPr>
        <w:pStyle w:val="B10"/>
        <w:rPr>
          <w:ins w:id="495" w:author="CATT" w:date="2020-05-14T14:02:00Z"/>
          <w:del w:id="496" w:author="CATT1" w:date="2020-06-03T14:10:00Z"/>
        </w:rPr>
      </w:pPr>
      <w:ins w:id="497" w:author="CATT" w:date="2020-05-14T14:02:00Z">
        <w:del w:id="498" w:author="CATT1" w:date="2020-06-03T14:10:00Z">
          <w:r w:rsidDel="001A6D87">
            <w:delText>-</w:delText>
          </w:r>
          <w:r w:rsidDel="001A6D87">
            <w:tab/>
            <w:delText>on the measured preamble cyclic prefix for the PRACH</w:delText>
          </w:r>
        </w:del>
      </w:ins>
    </w:p>
    <w:p w:rsidR="001C6CE8" w:rsidDel="001A6D87" w:rsidRDefault="001C6CE8" w:rsidP="001C6CE8">
      <w:pPr>
        <w:rPr>
          <w:ins w:id="499" w:author="CATT" w:date="2020-05-14T14:02:00Z"/>
          <w:del w:id="500" w:author="CATT1" w:date="2020-06-03T14:10:00Z"/>
        </w:rPr>
      </w:pPr>
      <w:ins w:id="501" w:author="CATT" w:date="2020-05-14T14:02:00Z">
        <w:del w:id="502" w:author="CATT1" w:date="2020-06-03T14:10:00Z">
          <w:r w:rsidDel="001A6D87">
            <w:delText xml:space="preserve">To determine the other parameters a sample timing offset equal to </w:delText>
          </w:r>
        </w:del>
      </w:ins>
      <w:ins w:id="503" w:author="CATT" w:date="2020-05-14T14:02:00Z">
        <w:del w:id="504" w:author="CATT1" w:date="2020-06-03T14:10:00Z">
          <w:r w:rsidDel="001A6D87">
            <w:rPr>
              <w:position w:val="-6"/>
            </w:rPr>
            <w:object w:dxaOrig="408" w:dyaOrig="312">
              <v:shape id="_x0000_i1047" type="#_x0000_t75" style="width:20.65pt;height:15.6pt" o:ole="" fillcolor="window">
                <v:imagedata r:id="rId37" o:title=""/>
              </v:shape>
              <o:OLEObject Type="Embed" ProgID="Equation.3" ShapeID="_x0000_i1047" DrawAspect="Content" ObjectID="_1652699182" r:id="rId48"/>
            </w:object>
          </w:r>
        </w:del>
      </w:ins>
      <w:ins w:id="505" w:author="CATT" w:date="2020-05-14T14:02:00Z">
        <w:del w:id="506" w:author="CATT1" w:date="2020-06-03T14:10:00Z">
          <w:r w:rsidDel="001A6D87">
            <w:delText xml:space="preserve"> is corrected from the signal under test. The EVM analyser shall then</w:delText>
          </w:r>
        </w:del>
      </w:ins>
    </w:p>
    <w:p w:rsidR="001C6CE8" w:rsidDel="001A6D87" w:rsidRDefault="001C6CE8" w:rsidP="001C6CE8">
      <w:pPr>
        <w:rPr>
          <w:ins w:id="507" w:author="CATT" w:date="2020-05-14T14:02:00Z"/>
          <w:del w:id="508" w:author="CATT1" w:date="2020-06-03T14:10:00Z"/>
        </w:rPr>
      </w:pPr>
      <w:ins w:id="509" w:author="CATT" w:date="2020-05-14T14:02:00Z">
        <w:del w:id="510" w:author="CATT1" w:date="2020-06-03T14:10:00Z">
          <w:r w:rsidDel="001A6D87">
            <w:delText>-</w:delText>
          </w:r>
          <w:r w:rsidDel="001A6D87">
            <w:tab/>
            <w:delText xml:space="preserve">correct the RF frequency offset </w:delText>
          </w:r>
        </w:del>
      </w:ins>
      <w:ins w:id="511" w:author="CATT" w:date="2020-05-14T14:02:00Z">
        <w:del w:id="512" w:author="CATT1" w:date="2020-06-03T14:10:00Z">
          <w:r w:rsidDel="001A6D87">
            <w:rPr>
              <w:position w:val="-10"/>
            </w:rPr>
            <w:object w:dxaOrig="408" w:dyaOrig="408">
              <v:shape id="_x0000_i1048" type="#_x0000_t75" style="width:20.65pt;height:20.65pt" o:ole="" fillcolor="window">
                <v:imagedata r:id="rId31" o:title=""/>
              </v:shape>
              <o:OLEObject Type="Embed" ProgID="Equation.3" ShapeID="_x0000_i1048" DrawAspect="Content" ObjectID="_1652699183" r:id="rId49"/>
            </w:object>
          </w:r>
        </w:del>
      </w:ins>
      <w:ins w:id="513" w:author="CATT" w:date="2020-05-14T14:02:00Z">
        <w:del w:id="514" w:author="CATT1" w:date="2020-06-03T14:10:00Z">
          <w:r w:rsidDel="001A6D87">
            <w:delText>for each time slot, and</w:delText>
          </w:r>
        </w:del>
      </w:ins>
    </w:p>
    <w:p w:rsidR="001C6CE8" w:rsidDel="001A6D87" w:rsidRDefault="001C6CE8" w:rsidP="001C6CE8">
      <w:pPr>
        <w:rPr>
          <w:ins w:id="515" w:author="CATT" w:date="2020-05-14T14:02:00Z"/>
          <w:del w:id="516" w:author="CATT1" w:date="2020-06-03T14:10:00Z"/>
          <w:rFonts w:cs="v5.0.0"/>
        </w:rPr>
      </w:pPr>
      <w:ins w:id="517" w:author="CATT" w:date="2020-05-14T14:02:00Z">
        <w:del w:id="518" w:author="CATT1" w:date="2020-06-03T14:10:00Z">
          <w:r w:rsidDel="001A6D87">
            <w:delText>-</w:delText>
          </w:r>
          <w:r w:rsidDel="001A6D87">
            <w:tab/>
            <w:delText>apply an FFT of appropriate size. The chosen FFT size shall ensure that in the case of an ideal signal under test, there is no measured inter-subcarrier interference.</w:delText>
          </w:r>
        </w:del>
      </w:ins>
    </w:p>
    <w:p w:rsidR="001C6CE8" w:rsidDel="001A6D87" w:rsidRDefault="001C6CE8" w:rsidP="001C6CE8">
      <w:pPr>
        <w:rPr>
          <w:ins w:id="519" w:author="CATT" w:date="2020-05-14T14:02:00Z"/>
          <w:del w:id="520" w:author="CATT1" w:date="2020-06-03T14:10:00Z"/>
          <w:rFonts w:cs="v5.0.0"/>
        </w:rPr>
      </w:pPr>
      <w:ins w:id="521" w:author="CATT" w:date="2020-05-14T14:02:00Z">
        <w:del w:id="522" w:author="CATT1" w:date="2020-06-03T14:10:00Z">
          <w:r w:rsidDel="001A6D87">
            <w:rPr>
              <w:rFonts w:cs="v5.0.0"/>
            </w:rPr>
            <w:delText>The carrier leakage shall be removed from the evaluated signal before calculating the EVM and the in-band emissions; however, the removed relative carrier leakage power also has to satisfy the applicable requirement.</w:delText>
          </w:r>
        </w:del>
      </w:ins>
    </w:p>
    <w:p w:rsidR="001C6CE8" w:rsidDel="001A6D87" w:rsidRDefault="001C6CE8" w:rsidP="001C6CE8">
      <w:pPr>
        <w:rPr>
          <w:ins w:id="523" w:author="CATT" w:date="2020-05-14T14:02:00Z"/>
          <w:del w:id="524" w:author="CATT1" w:date="2020-06-03T14:10:00Z"/>
        </w:rPr>
      </w:pPr>
      <w:ins w:id="525" w:author="CATT" w:date="2020-05-14T14:02:00Z">
        <w:del w:id="526" w:author="CATT1" w:date="2020-06-03T14:10:00Z">
          <w:r w:rsidDel="001A6D87">
            <w:delText xml:space="preserve">At this stage the allocated RBs shall be separated from the non-allocated RBs. In the case of PUCCH and PUSCH EVM, the signal on the non-allocated RB(s), </w:delText>
          </w:r>
        </w:del>
      </w:ins>
      <w:ins w:id="527" w:author="CATT" w:date="2020-05-14T14:02:00Z">
        <w:del w:id="528" w:author="CATT1" w:date="2020-06-03T14:10:00Z">
          <w:r w:rsidDel="001A6D87">
            <w:rPr>
              <w:position w:val="-10"/>
            </w:rPr>
            <w:object w:dxaOrig="612" w:dyaOrig="312">
              <v:shape id="_x0000_i1049" type="#_x0000_t75" style="width:30.25pt;height:15.6pt" o:ole="">
                <v:imagedata r:id="rId50" o:title=""/>
              </v:shape>
              <o:OLEObject Type="Embed" ProgID="Equation.3" ShapeID="_x0000_i1049" DrawAspect="Content" ObjectID="_1652699184" r:id="rId51"/>
            </w:object>
          </w:r>
        </w:del>
      </w:ins>
      <w:ins w:id="529" w:author="CATT" w:date="2020-05-14T14:02:00Z">
        <w:del w:id="530" w:author="CATT1" w:date="2020-06-03T14:10:00Z">
          <w:r w:rsidDel="001A6D87">
            <w:delText>, is used to evaluate the in-band emissions.</w:delText>
          </w:r>
        </w:del>
      </w:ins>
    </w:p>
    <w:p w:rsidR="001C6CE8" w:rsidDel="001A6D87" w:rsidRDefault="001C6CE8" w:rsidP="001C6CE8">
      <w:pPr>
        <w:rPr>
          <w:ins w:id="531" w:author="CATT" w:date="2020-05-14T14:02:00Z"/>
          <w:del w:id="532" w:author="CATT1" w:date="2020-06-03T14:10:00Z"/>
        </w:rPr>
      </w:pPr>
      <w:ins w:id="533" w:author="CATT" w:date="2020-05-14T14:02:00Z">
        <w:del w:id="534" w:author="CATT1" w:date="2020-06-03T14:10:00Z">
          <w:r w:rsidDel="001A6D87">
            <w:delText>Moreover, the following procedure applies only to the signal on the allocated RB(s).</w:delText>
          </w:r>
        </w:del>
      </w:ins>
    </w:p>
    <w:p w:rsidR="001C6CE8" w:rsidDel="001A6D87" w:rsidRDefault="001C6CE8" w:rsidP="001C6CE8">
      <w:pPr>
        <w:pStyle w:val="B10"/>
        <w:rPr>
          <w:ins w:id="535" w:author="CATT" w:date="2020-05-14T14:02:00Z"/>
          <w:del w:id="536" w:author="CATT1" w:date="2020-06-03T14:10:00Z"/>
        </w:rPr>
      </w:pPr>
      <w:ins w:id="537" w:author="CATT" w:date="2020-05-14T14:02:00Z">
        <w:del w:id="538" w:author="CATT1" w:date="2020-06-03T14:10:00Z">
          <w:r w:rsidDel="001A6D87">
            <w:delText>-</w:delText>
          </w:r>
          <w:r w:rsidDel="001A6D87">
            <w:tab/>
            <w:delText xml:space="preserve">In the case of PUCCH and PUSCH, the UL EVM analyzer shall estimate the TX chain equalizer coefficients </w:delText>
          </w:r>
        </w:del>
      </w:ins>
      <w:ins w:id="539" w:author="CATT" w:date="2020-05-14T14:02:00Z">
        <w:del w:id="540" w:author="CATT1" w:date="2020-06-03T14:10:00Z">
          <w:r w:rsidDel="001A6D87">
            <w:rPr>
              <w:rFonts w:eastAsiaTheme="minorEastAsia"/>
              <w:position w:val="-10"/>
              <w:lang w:eastAsia="en-US"/>
            </w:rPr>
            <w:object w:dxaOrig="720" w:dyaOrig="408">
              <v:shape id="_x0000_i1050" type="#_x0000_t75" style="width:36.25pt;height:20.65pt" o:ole="" fillcolor="window">
                <v:imagedata r:id="rId35" o:title=""/>
              </v:shape>
              <o:OLEObject Type="Embed" ProgID="Equation.3" ShapeID="_x0000_i1050" DrawAspect="Content" ObjectID="_1652699185" r:id="rId52"/>
            </w:object>
          </w:r>
        </w:del>
      </w:ins>
      <w:ins w:id="541" w:author="CATT" w:date="2020-05-14T14:02:00Z">
        <w:del w:id="542" w:author="CATT1" w:date="2020-06-03T14:10:00Z">
          <w:r w:rsidDel="001A6D87">
            <w:delText xml:space="preserve">and </w:delText>
          </w:r>
        </w:del>
      </w:ins>
      <w:ins w:id="543" w:author="CATT" w:date="2020-05-14T14:02:00Z">
        <w:del w:id="544" w:author="CATT1" w:date="2020-06-03T14:10:00Z">
          <w:r w:rsidDel="001A6D87">
            <w:rPr>
              <w:rFonts w:eastAsiaTheme="minorEastAsia"/>
              <w:position w:val="-10"/>
              <w:lang w:eastAsia="en-US"/>
            </w:rPr>
            <w:object w:dxaOrig="720" w:dyaOrig="408">
              <v:shape id="_x0000_i1051" type="#_x0000_t75" style="width:36.25pt;height:20.65pt" o:ole="" fillcolor="window">
                <v:imagedata r:id="rId33" o:title=""/>
              </v:shape>
              <o:OLEObject Type="Embed" ProgID="Equation.3" ShapeID="_x0000_i1051" DrawAspect="Content" ObjectID="_1652699186" r:id="rId53"/>
            </w:object>
          </w:r>
        </w:del>
      </w:ins>
      <w:ins w:id="545" w:author="CATT" w:date="2020-05-14T14:02:00Z">
        <w:del w:id="546" w:author="CATT1" w:date="2020-06-03T14:10:00Z">
          <w:r w:rsidDel="001A6D87">
            <w:delText xml:space="preserve"> used by the ZF equalizer for all subcarriers by time averaging at each signal subcarrier of the amplitude and phase of the reference and data symbols. The time-averaging length is 1 slot. This process creates an average amplitude and phase for each signal subcarrier used by the ZF equalizer. The knowledge of data modulation symbols may be required in this step because the determination of symbols by demodulation is not reliable before signal equalization.</w:delText>
          </w:r>
        </w:del>
      </w:ins>
    </w:p>
    <w:p w:rsidR="001C6CE8" w:rsidDel="001A6D87" w:rsidRDefault="001C6CE8" w:rsidP="001C6CE8">
      <w:pPr>
        <w:pStyle w:val="B10"/>
        <w:rPr>
          <w:ins w:id="547" w:author="CATT" w:date="2020-05-14T14:02:00Z"/>
          <w:del w:id="548" w:author="CATT1" w:date="2020-06-03T14:10:00Z"/>
        </w:rPr>
      </w:pPr>
      <w:ins w:id="549" w:author="CATT" w:date="2020-05-14T14:02:00Z">
        <w:del w:id="550" w:author="CATT1" w:date="2020-06-03T14:10:00Z">
          <w:r w:rsidDel="001A6D87">
            <w:delText>-</w:delText>
          </w:r>
          <w:r w:rsidDel="001A6D87">
            <w:tab/>
            <w:delText xml:space="preserve">In the case of PRACH, the UL EVM analyzer shall estimate the TX chain coefficients </w:delText>
          </w:r>
        </w:del>
      </w:ins>
      <w:ins w:id="551" w:author="CATT" w:date="2020-05-14T14:02:00Z">
        <w:del w:id="552" w:author="CATT1" w:date="2020-06-03T14:10:00Z">
          <w:r w:rsidDel="001A6D87">
            <w:rPr>
              <w:rFonts w:eastAsiaTheme="minorEastAsia"/>
              <w:position w:val="-10"/>
              <w:lang w:eastAsia="en-US"/>
            </w:rPr>
            <w:object w:dxaOrig="612" w:dyaOrig="408">
              <v:shape id="_x0000_i1052" type="#_x0000_t75" style="width:30.25pt;height:20.65pt" o:ole="" fillcolor="window">
                <v:imagedata r:id="rId54" o:title=""/>
              </v:shape>
              <o:OLEObject Type="Embed" ProgID="Equation.3" ShapeID="_x0000_i1052" DrawAspect="Content" ObjectID="_1652699187" r:id="rId55"/>
            </w:object>
          </w:r>
        </w:del>
      </w:ins>
      <w:ins w:id="553" w:author="CATT" w:date="2020-05-14T14:02:00Z">
        <w:del w:id="554" w:author="CATT1" w:date="2020-06-03T14:10:00Z">
          <w:r w:rsidDel="001A6D87">
            <w:delText xml:space="preserve">and </w:delText>
          </w:r>
        </w:del>
      </w:ins>
      <w:ins w:id="555" w:author="CATT" w:date="2020-05-14T14:02:00Z">
        <w:del w:id="556" w:author="CATT1" w:date="2020-06-03T14:10:00Z">
          <w:r w:rsidDel="001A6D87">
            <w:rPr>
              <w:rFonts w:eastAsiaTheme="minorEastAsia"/>
              <w:position w:val="-10"/>
              <w:lang w:eastAsia="en-US"/>
            </w:rPr>
            <w:object w:dxaOrig="408" w:dyaOrig="408">
              <v:shape id="_x0000_i1053" type="#_x0000_t75" style="width:20.65pt;height:20.65pt" o:ole="" fillcolor="window">
                <v:imagedata r:id="rId56" o:title=""/>
              </v:shape>
              <o:OLEObject Type="Embed" ProgID="Equation.3" ShapeID="_x0000_i1053" DrawAspect="Content" ObjectID="_1652699188" r:id="rId57"/>
            </w:object>
          </w:r>
        </w:del>
      </w:ins>
      <w:ins w:id="557" w:author="CATT" w:date="2020-05-14T14:02:00Z">
        <w:del w:id="558" w:author="CATT1" w:date="2020-06-03T14:10:00Z">
          <w:r w:rsidDel="001A6D87">
            <w:delText xml:space="preserve"> used for phase and amplitude correction and are seleted so as to minimize the resulting EVM. The TX chain coefficients are not dependent on frequency, i.e. </w:delText>
          </w:r>
        </w:del>
      </w:ins>
      <w:ins w:id="559" w:author="CATT" w:date="2020-05-14T14:02:00Z">
        <w:del w:id="560" w:author="CATT1" w:date="2020-06-03T14:10:00Z">
          <w:r w:rsidDel="001A6D87">
            <w:rPr>
              <w:rFonts w:eastAsiaTheme="minorEastAsia"/>
              <w:position w:val="-10"/>
              <w:lang w:eastAsia="en-US"/>
            </w:rPr>
            <w:object w:dxaOrig="1332" w:dyaOrig="408">
              <v:shape id="_x0000_i1054" type="#_x0000_t75" style="width:66.05pt;height:20.65pt" o:ole="" fillcolor="window">
                <v:imagedata r:id="rId58" o:title=""/>
              </v:shape>
              <o:OLEObject Type="Embed" ProgID="Equation.3" ShapeID="_x0000_i1054" DrawAspect="Content" ObjectID="_1652699189" r:id="rId59"/>
            </w:object>
          </w:r>
        </w:del>
      </w:ins>
      <w:ins w:id="561" w:author="CATT" w:date="2020-05-14T14:02:00Z">
        <w:del w:id="562" w:author="CATT1" w:date="2020-06-03T14:10:00Z">
          <w:r w:rsidDel="001A6D87">
            <w:delText xml:space="preserve"> and </w:delText>
          </w:r>
        </w:del>
      </w:ins>
      <w:ins w:id="563" w:author="CATT" w:date="2020-05-14T14:02:00Z">
        <w:del w:id="564" w:author="CATT1" w:date="2020-06-03T14:10:00Z">
          <w:r w:rsidDel="001A6D87">
            <w:rPr>
              <w:rFonts w:eastAsiaTheme="minorEastAsia"/>
              <w:position w:val="-10"/>
              <w:lang w:eastAsia="en-US"/>
            </w:rPr>
            <w:object w:dxaOrig="1440" w:dyaOrig="408">
              <v:shape id="_x0000_i1055" type="#_x0000_t75" style="width:1in;height:20.65pt" o:ole="" fillcolor="window">
                <v:imagedata r:id="rId60" o:title=""/>
              </v:shape>
              <o:OLEObject Type="Embed" ProgID="Equation.3" ShapeID="_x0000_i1055" DrawAspect="Content" ObjectID="_1652699190" r:id="rId61"/>
            </w:object>
          </w:r>
        </w:del>
      </w:ins>
      <w:ins w:id="565" w:author="CATT" w:date="2020-05-14T14:02:00Z">
        <w:del w:id="566" w:author="CATT1" w:date="2020-06-03T14:10:00Z">
          <w:r w:rsidDel="001A6D87">
            <w:delText xml:space="preserve">. The TX chain coefficient are chosen independently for each preamble transmission and for each </w:delText>
          </w:r>
        </w:del>
      </w:ins>
      <w:ins w:id="567" w:author="CATT" w:date="2020-05-14T14:02:00Z">
        <w:del w:id="568" w:author="CATT1" w:date="2020-06-03T14:10:00Z">
          <w:r w:rsidDel="001A6D87">
            <w:rPr>
              <w:rFonts w:eastAsiaTheme="minorEastAsia"/>
              <w:position w:val="-6"/>
              <w:lang w:eastAsia="en-US"/>
            </w:rPr>
            <w:object w:dxaOrig="408" w:dyaOrig="312">
              <v:shape id="_x0000_i1056" type="#_x0000_t75" style="width:20.65pt;height:15.6pt" o:ole="" fillcolor="window">
                <v:imagedata r:id="rId42" o:title=""/>
              </v:shape>
              <o:OLEObject Type="Embed" ProgID="Equation.3" ShapeID="_x0000_i1056" DrawAspect="Content" ObjectID="_1652699191" r:id="rId62"/>
            </w:object>
          </w:r>
        </w:del>
      </w:ins>
      <w:ins w:id="569" w:author="CATT" w:date="2020-05-14T14:02:00Z">
        <w:del w:id="570" w:author="CATT1" w:date="2020-06-03T14:10:00Z">
          <w:r w:rsidDel="001A6D87">
            <w:delText>.</w:delText>
          </w:r>
        </w:del>
      </w:ins>
    </w:p>
    <w:p w:rsidR="001C6CE8" w:rsidDel="001A6D87" w:rsidRDefault="001C6CE8" w:rsidP="001C6CE8">
      <w:pPr>
        <w:rPr>
          <w:ins w:id="571" w:author="CATT" w:date="2020-05-14T14:02:00Z"/>
          <w:del w:id="572" w:author="CATT1" w:date="2020-06-03T14:10:00Z"/>
        </w:rPr>
      </w:pPr>
      <w:ins w:id="573" w:author="CATT" w:date="2020-05-14T14:02:00Z">
        <w:del w:id="574" w:author="CATT1" w:date="2020-06-03T14:10:00Z">
          <w:r w:rsidDel="001A6D87">
            <w:delText xml:space="preserve">At this stage estimates of </w:delText>
          </w:r>
        </w:del>
      </w:ins>
      <w:ins w:id="575" w:author="CATT" w:date="2020-05-14T14:02:00Z">
        <w:del w:id="576" w:author="CATT1" w:date="2020-06-03T14:10:00Z">
          <w:r w:rsidDel="001A6D87">
            <w:rPr>
              <w:position w:val="-10"/>
            </w:rPr>
            <w:object w:dxaOrig="408" w:dyaOrig="408">
              <v:shape id="_x0000_i1057" type="#_x0000_t75" style="width:20.65pt;height:20.65pt" o:ole="" fillcolor="window">
                <v:imagedata r:id="rId31" o:title=""/>
              </v:shape>
              <o:OLEObject Type="Embed" ProgID="Equation.3" ShapeID="_x0000_i1057" DrawAspect="Content" ObjectID="_1652699192" r:id="rId63"/>
            </w:object>
          </w:r>
        </w:del>
      </w:ins>
      <w:ins w:id="577" w:author="CATT" w:date="2020-05-14T14:02:00Z">
        <w:del w:id="578" w:author="CATT1" w:date="2020-06-03T14:10:00Z">
          <w:r w:rsidDel="001A6D87">
            <w:delText xml:space="preserve">, </w:delText>
          </w:r>
        </w:del>
      </w:ins>
      <w:ins w:id="579" w:author="CATT" w:date="2020-05-14T14:02:00Z">
        <w:del w:id="580" w:author="CATT1" w:date="2020-06-03T14:10:00Z">
          <w:r w:rsidDel="001A6D87">
            <w:rPr>
              <w:position w:val="-10"/>
            </w:rPr>
            <w:object w:dxaOrig="720" w:dyaOrig="408">
              <v:shape id="_x0000_i1058" type="#_x0000_t75" style="width:36.25pt;height:20.65pt" o:ole="" fillcolor="window">
                <v:imagedata r:id="rId35" o:title=""/>
              </v:shape>
              <o:OLEObject Type="Embed" ProgID="Equation.3" ShapeID="_x0000_i1058" DrawAspect="Content" ObjectID="_1652699193" r:id="rId64"/>
            </w:object>
          </w:r>
        </w:del>
      </w:ins>
      <w:ins w:id="581" w:author="CATT" w:date="2020-05-14T14:02:00Z">
        <w:del w:id="582" w:author="CATT1" w:date="2020-06-03T14:10:00Z">
          <w:r w:rsidDel="001A6D87">
            <w:delText xml:space="preserve">, </w:delText>
          </w:r>
        </w:del>
      </w:ins>
      <w:ins w:id="583" w:author="CATT" w:date="2020-05-14T14:02:00Z">
        <w:del w:id="584" w:author="CATT1" w:date="2020-06-03T14:10:00Z">
          <w:r w:rsidDel="001A6D87">
            <w:rPr>
              <w:position w:val="-10"/>
            </w:rPr>
            <w:object w:dxaOrig="720" w:dyaOrig="408">
              <v:shape id="_x0000_i1059" type="#_x0000_t75" style="width:36.25pt;height:20.65pt" o:ole="" fillcolor="window">
                <v:imagedata r:id="rId33" o:title=""/>
              </v:shape>
              <o:OLEObject Type="Embed" ProgID="Equation.3" ShapeID="_x0000_i1059" DrawAspect="Content" ObjectID="_1652699194" r:id="rId65"/>
            </w:object>
          </w:r>
        </w:del>
      </w:ins>
      <w:ins w:id="585" w:author="CATT" w:date="2020-05-14T14:02:00Z">
        <w:del w:id="586" w:author="CATT1" w:date="2020-06-03T14:10:00Z">
          <w:r w:rsidDel="001A6D87">
            <w:delText xml:space="preserve"> and </w:delText>
          </w:r>
        </w:del>
      </w:ins>
      <w:ins w:id="587" w:author="CATT" w:date="2020-05-14T14:02:00Z">
        <w:del w:id="588" w:author="CATT1" w:date="2020-06-03T14:10:00Z">
          <w:r w:rsidDel="001A6D87">
            <w:rPr>
              <w:position w:val="-6"/>
            </w:rPr>
            <w:object w:dxaOrig="408" w:dyaOrig="312">
              <v:shape id="_x0000_i1060" type="#_x0000_t75" style="width:20.65pt;height:15.6pt" o:ole="" fillcolor="window">
                <v:imagedata r:id="rId37" o:title=""/>
              </v:shape>
              <o:OLEObject Type="Embed" ProgID="Equation.3" ShapeID="_x0000_i1060" DrawAspect="Content" ObjectID="_1652699195" r:id="rId66"/>
            </w:object>
          </w:r>
        </w:del>
      </w:ins>
      <w:ins w:id="589" w:author="CATT" w:date="2020-05-14T14:02:00Z">
        <w:del w:id="590" w:author="CATT1" w:date="2020-06-03T14:10:00Z">
          <w:r w:rsidDel="001A6D87">
            <w:delText xml:space="preserve"> are available. </w:delText>
          </w:r>
        </w:del>
      </w:ins>
      <w:ins w:id="591" w:author="CATT" w:date="2020-05-14T14:02:00Z">
        <w:del w:id="592" w:author="CATT1" w:date="2020-06-03T14:10:00Z">
          <w:r w:rsidDel="001A6D87">
            <w:rPr>
              <w:position w:val="-6"/>
            </w:rPr>
            <w:object w:dxaOrig="408" w:dyaOrig="312">
              <v:shape id="_x0000_i1061" type="#_x0000_t75" style="width:20.65pt;height:15.6pt" o:ole="" fillcolor="window">
                <v:imagedata r:id="rId42" o:title=""/>
              </v:shape>
              <o:OLEObject Type="Embed" ProgID="Equation.3" ShapeID="_x0000_i1061" DrawAspect="Content" ObjectID="_1652699196" r:id="rId67"/>
            </w:object>
          </w:r>
        </w:del>
      </w:ins>
      <w:ins w:id="593" w:author="CATT" w:date="2020-05-14T14:02:00Z">
        <w:del w:id="594" w:author="CATT1" w:date="2020-06-03T14:10:00Z">
          <w:r w:rsidDel="001A6D87">
            <w:delText xml:space="preserve"> is one of the extremities of the window </w:delText>
          </w:r>
        </w:del>
      </w:ins>
      <w:ins w:id="595" w:author="CATT" w:date="2020-05-14T14:02:00Z">
        <w:del w:id="596" w:author="CATT1" w:date="2020-06-03T14:10:00Z">
          <w:r w:rsidDel="001A6D87">
            <w:rPr>
              <w:position w:val="-6"/>
            </w:rPr>
            <w:object w:dxaOrig="312" w:dyaOrig="312">
              <v:shape id="_x0000_i1062" type="#_x0000_t75" style="width:15.6pt;height:15.6pt" o:ole="">
                <v:imagedata r:id="rId39" o:title=""/>
              </v:shape>
              <o:OLEObject Type="Embed" ProgID="Equation.3" ShapeID="_x0000_i1062" DrawAspect="Content" ObjectID="_1652699197" r:id="rId68"/>
            </w:object>
          </w:r>
        </w:del>
      </w:ins>
      <w:ins w:id="597" w:author="CATT" w:date="2020-05-14T14:02:00Z">
        <w:del w:id="598" w:author="CATT1" w:date="2020-06-03T14:10:00Z">
          <w:r w:rsidDel="001A6D87">
            <w:delText xml:space="preserve">, i.e. </w:delText>
          </w:r>
        </w:del>
      </w:ins>
      <w:ins w:id="599" w:author="CATT" w:date="2020-05-14T14:02:00Z">
        <w:del w:id="600" w:author="CATT1" w:date="2020-06-03T14:10:00Z">
          <w:r w:rsidDel="001A6D87">
            <w:rPr>
              <w:position w:val="-6"/>
            </w:rPr>
            <w:object w:dxaOrig="408" w:dyaOrig="312">
              <v:shape id="_x0000_i1063" type="#_x0000_t75" style="width:20.65pt;height:15.6pt" o:ole="" fillcolor="window">
                <v:imagedata r:id="rId42" o:title=""/>
              </v:shape>
              <o:OLEObject Type="Embed" ProgID="Equation.3" ShapeID="_x0000_i1063" DrawAspect="Content" ObjectID="_1652699198" r:id="rId69"/>
            </w:object>
          </w:r>
        </w:del>
      </w:ins>
      <w:ins w:id="601" w:author="CATT" w:date="2020-05-14T14:02:00Z">
        <w:del w:id="602" w:author="CATT1" w:date="2020-06-03T14:10:00Z">
          <w:r w:rsidDel="001A6D87">
            <w:delText xml:space="preserve">can be </w:delText>
          </w:r>
        </w:del>
      </w:ins>
      <w:ins w:id="603" w:author="CATT" w:date="2020-05-14T14:02:00Z">
        <w:del w:id="604" w:author="CATT1" w:date="2020-06-03T14:10:00Z">
          <w:r w:rsidDel="001A6D87">
            <w:rPr>
              <w:position w:val="-28"/>
            </w:rPr>
            <w:object w:dxaOrig="1440" w:dyaOrig="720">
              <v:shape id="_x0000_i1064" type="#_x0000_t75" style="width:1in;height:36.25pt" o:ole="" fillcolor="window">
                <v:imagedata r:id="rId70" o:title=""/>
              </v:shape>
              <o:OLEObject Type="Embed" ProgID="Equation.3" ShapeID="_x0000_i1064" DrawAspect="Content" ObjectID="_1652699199" r:id="rId71"/>
            </w:object>
          </w:r>
        </w:del>
      </w:ins>
      <w:ins w:id="605" w:author="CATT" w:date="2020-05-14T14:02:00Z">
        <w:del w:id="606" w:author="CATT1" w:date="2020-06-03T14:10:00Z">
          <w:r w:rsidDel="001A6D87">
            <w:delText xml:space="preserve"> or </w:delText>
          </w:r>
        </w:del>
      </w:ins>
      <w:ins w:id="607" w:author="CATT" w:date="2020-05-14T14:02:00Z">
        <w:del w:id="608" w:author="CATT1" w:date="2020-06-03T14:10:00Z">
          <w:r w:rsidDel="001A6D87">
            <w:rPr>
              <w:position w:val="-28"/>
            </w:rPr>
            <w:object w:dxaOrig="1032" w:dyaOrig="720">
              <v:shape id="_x0000_i1065" type="#_x0000_t75" style="width:51.35pt;height:36.25pt" o:ole="" fillcolor="window">
                <v:imagedata r:id="rId72" o:title=""/>
              </v:shape>
              <o:OLEObject Type="Embed" ProgID="Equation.3" ShapeID="_x0000_i1065" DrawAspect="Content" ObjectID="_1652699200" r:id="rId73"/>
            </w:object>
          </w:r>
        </w:del>
      </w:ins>
      <w:ins w:id="609" w:author="CATT" w:date="2020-05-14T14:02:00Z">
        <w:del w:id="610" w:author="CATT1" w:date="2020-06-03T14:10:00Z">
          <w:r w:rsidDel="001A6D87">
            <w:delText xml:space="preserve">, where </w:delText>
          </w:r>
        </w:del>
      </w:ins>
      <w:ins w:id="611" w:author="CATT" w:date="2020-05-14T14:02:00Z">
        <w:del w:id="612" w:author="CATT1" w:date="2020-06-03T14:10:00Z">
          <w:r w:rsidDel="001A6D87">
            <w:rPr>
              <w:position w:val="-6"/>
            </w:rPr>
            <w:object w:dxaOrig="612" w:dyaOrig="312">
              <v:shape id="_x0000_i1066" type="#_x0000_t75" style="width:30.25pt;height:15.6pt" o:ole="" fillcolor="window">
                <v:imagedata r:id="rId74" o:title=""/>
              </v:shape>
              <o:OLEObject Type="Embed" ProgID="Equation.3" ShapeID="_x0000_i1066" DrawAspect="Content" ObjectID="_1652699201" r:id="rId75"/>
            </w:object>
          </w:r>
        </w:del>
      </w:ins>
      <w:ins w:id="613" w:author="CATT" w:date="2020-05-14T14:02:00Z">
        <w:del w:id="614" w:author="CATT1" w:date="2020-06-03T14:10:00Z">
          <w:r w:rsidDel="001A6D87">
            <w:delText xml:space="preserve"> if </w:delText>
          </w:r>
        </w:del>
      </w:ins>
      <w:ins w:id="615" w:author="CATT" w:date="2020-05-14T14:02:00Z">
        <w:del w:id="616" w:author="CATT1" w:date="2020-06-03T14:10:00Z">
          <w:r w:rsidDel="001A6D87">
            <w:rPr>
              <w:position w:val="-6"/>
            </w:rPr>
            <w:object w:dxaOrig="312" w:dyaOrig="312">
              <v:shape id="_x0000_i1067" type="#_x0000_t75" style="width:15.6pt;height:15.6pt" o:ole="">
                <v:imagedata r:id="rId76" o:title=""/>
              </v:shape>
              <o:OLEObject Type="Embed" ProgID="Equation.3" ShapeID="_x0000_i1067" DrawAspect="Content" ObjectID="_1652699202" r:id="rId77"/>
            </w:object>
          </w:r>
        </w:del>
      </w:ins>
      <w:ins w:id="617" w:author="CATT" w:date="2020-05-14T14:02:00Z">
        <w:del w:id="618" w:author="CATT1" w:date="2020-06-03T14:10:00Z">
          <w:r w:rsidDel="001A6D87">
            <w:delText xml:space="preserve"> is odd and </w:delText>
          </w:r>
        </w:del>
      </w:ins>
      <w:ins w:id="619" w:author="CATT" w:date="2020-05-14T14:02:00Z">
        <w:del w:id="620" w:author="CATT1" w:date="2020-06-03T14:10:00Z">
          <w:r w:rsidDel="001A6D87">
            <w:rPr>
              <w:position w:val="-6"/>
            </w:rPr>
            <w:object w:dxaOrig="612" w:dyaOrig="312">
              <v:shape id="_x0000_i1068" type="#_x0000_t75" style="width:30.25pt;height:15.6pt" o:ole="" fillcolor="window">
                <v:imagedata r:id="rId78" o:title=""/>
              </v:shape>
              <o:OLEObject Type="Embed" ProgID="Equation.3" ShapeID="_x0000_i1068" DrawAspect="Content" ObjectID="_1652699203" r:id="rId79"/>
            </w:object>
          </w:r>
        </w:del>
      </w:ins>
      <w:ins w:id="621" w:author="CATT" w:date="2020-05-14T14:02:00Z">
        <w:del w:id="622" w:author="CATT1" w:date="2020-06-03T14:10:00Z">
          <w:r w:rsidDel="001A6D87">
            <w:delText xml:space="preserve"> if </w:delText>
          </w:r>
        </w:del>
      </w:ins>
      <w:ins w:id="623" w:author="CATT" w:date="2020-05-14T14:02:00Z">
        <w:del w:id="624" w:author="CATT1" w:date="2020-06-03T14:10:00Z">
          <w:r w:rsidDel="001A6D87">
            <w:rPr>
              <w:position w:val="-6"/>
            </w:rPr>
            <w:object w:dxaOrig="312" w:dyaOrig="312">
              <v:shape id="_x0000_i1069" type="#_x0000_t75" style="width:15.6pt;height:15.6pt" o:ole="">
                <v:imagedata r:id="rId80" o:title=""/>
              </v:shape>
              <o:OLEObject Type="Embed" ProgID="Equation.3" ShapeID="_x0000_i1069" DrawAspect="Content" ObjectID="_1652699204" r:id="rId81"/>
            </w:object>
          </w:r>
        </w:del>
      </w:ins>
      <w:ins w:id="625" w:author="CATT" w:date="2020-05-14T14:02:00Z">
        <w:del w:id="626" w:author="CATT1" w:date="2020-06-03T14:10:00Z">
          <w:r w:rsidDel="001A6D87">
            <w:delText>is even. The EVM analyser shall then</w:delText>
          </w:r>
        </w:del>
      </w:ins>
    </w:p>
    <w:p w:rsidR="001C6CE8" w:rsidDel="001A6D87" w:rsidRDefault="001C6CE8" w:rsidP="001C6CE8">
      <w:pPr>
        <w:rPr>
          <w:ins w:id="627" w:author="CATT" w:date="2020-05-14T14:02:00Z"/>
          <w:del w:id="628" w:author="CATT1" w:date="2020-06-03T14:10:00Z"/>
        </w:rPr>
      </w:pPr>
      <w:ins w:id="629" w:author="CATT" w:date="2020-05-14T14:02:00Z">
        <w:del w:id="630" w:author="CATT1" w:date="2020-06-03T14:10:00Z">
          <w:r w:rsidDel="001A6D87">
            <w:delText>-</w:delText>
          </w:r>
          <w:r w:rsidDel="001A6D87">
            <w:tab/>
            <w:delText>calculate EVM</w:delText>
          </w:r>
          <w:r w:rsidDel="001A6D87">
            <w:rPr>
              <w:rFonts w:ascii="(Asiatische Schriftart verwende" w:hAnsi="(Asiatische Schriftart verwende"/>
              <w:vertAlign w:val="subscript"/>
            </w:rPr>
            <w:delText>l</w:delText>
          </w:r>
          <w:r w:rsidDel="001A6D87">
            <w:delText xml:space="preserve"> with </w:delText>
          </w:r>
        </w:del>
      </w:ins>
      <w:ins w:id="631" w:author="CATT" w:date="2020-05-14T14:02:00Z">
        <w:del w:id="632" w:author="CATT1" w:date="2020-06-03T14:10:00Z">
          <w:r w:rsidDel="001A6D87">
            <w:rPr>
              <w:position w:val="-6"/>
            </w:rPr>
            <w:object w:dxaOrig="408" w:dyaOrig="312">
              <v:shape id="_x0000_i1070" type="#_x0000_t75" style="width:20.65pt;height:15.6pt" o:ole="" fillcolor="window">
                <v:imagedata r:id="rId42" o:title=""/>
              </v:shape>
              <o:OLEObject Type="Embed" ProgID="Equation.3" ShapeID="_x0000_i1070" DrawAspect="Content" ObjectID="_1652699205" r:id="rId82"/>
            </w:object>
          </w:r>
        </w:del>
      </w:ins>
      <w:ins w:id="633" w:author="CATT" w:date="2020-05-14T14:02:00Z">
        <w:del w:id="634" w:author="CATT1" w:date="2020-06-03T14:10:00Z">
          <w:r w:rsidDel="001A6D87">
            <w:delText xml:space="preserve"> set to </w:delText>
          </w:r>
        </w:del>
      </w:ins>
      <w:ins w:id="635" w:author="CATT" w:date="2020-05-14T14:02:00Z">
        <w:del w:id="636" w:author="CATT1" w:date="2020-06-03T14:10:00Z">
          <w:r w:rsidDel="001A6D87">
            <w:rPr>
              <w:position w:val="-28"/>
            </w:rPr>
            <w:object w:dxaOrig="1440" w:dyaOrig="720">
              <v:shape id="_x0000_i1071" type="#_x0000_t75" style="width:1in;height:36.25pt" o:ole="" fillcolor="window">
                <v:imagedata r:id="rId70" o:title=""/>
              </v:shape>
              <o:OLEObject Type="Embed" ProgID="Equation.3" ShapeID="_x0000_i1071" DrawAspect="Content" ObjectID="_1652699206" r:id="rId83"/>
            </w:object>
          </w:r>
        </w:del>
      </w:ins>
      <w:ins w:id="637" w:author="CATT" w:date="2020-05-14T14:02:00Z">
        <w:del w:id="638" w:author="CATT1" w:date="2020-06-03T14:10:00Z">
          <w:r w:rsidDel="001A6D87">
            <w:delText>,</w:delText>
          </w:r>
        </w:del>
      </w:ins>
    </w:p>
    <w:p w:rsidR="001C6CE8" w:rsidDel="001A6D87" w:rsidRDefault="001C6CE8" w:rsidP="001C6CE8">
      <w:pPr>
        <w:rPr>
          <w:ins w:id="639" w:author="CATT" w:date="2020-05-14T14:02:00Z"/>
          <w:del w:id="640" w:author="CATT1" w:date="2020-06-03T14:10:00Z"/>
        </w:rPr>
      </w:pPr>
      <w:ins w:id="641" w:author="CATT" w:date="2020-05-14T14:02:00Z">
        <w:del w:id="642" w:author="CATT1" w:date="2020-06-03T14:10:00Z">
          <w:r w:rsidDel="001A6D87">
            <w:delText>-</w:delText>
          </w:r>
          <w:r w:rsidDel="001A6D87">
            <w:tab/>
            <w:delText>calculate EVM</w:delText>
          </w:r>
          <w:r w:rsidDel="001A6D87">
            <w:rPr>
              <w:rFonts w:ascii="(Asiatische Schriftart verwende" w:hAnsi="(Asiatische Schriftart verwende"/>
              <w:vertAlign w:val="subscript"/>
            </w:rPr>
            <w:delText>h</w:delText>
          </w:r>
          <w:r w:rsidDel="001A6D87">
            <w:delText xml:space="preserve"> with </w:delText>
          </w:r>
        </w:del>
      </w:ins>
      <w:ins w:id="643" w:author="CATT" w:date="2020-05-14T14:02:00Z">
        <w:del w:id="644" w:author="CATT1" w:date="2020-06-03T14:10:00Z">
          <w:r w:rsidDel="001A6D87">
            <w:rPr>
              <w:position w:val="-6"/>
            </w:rPr>
            <w:object w:dxaOrig="408" w:dyaOrig="312">
              <v:shape id="_x0000_i1072" type="#_x0000_t75" style="width:20.65pt;height:15.6pt" o:ole="" fillcolor="window">
                <v:imagedata r:id="rId42" o:title=""/>
              </v:shape>
              <o:OLEObject Type="Embed" ProgID="Equation.3" ShapeID="_x0000_i1072" DrawAspect="Content" ObjectID="_1652699207" r:id="rId84"/>
            </w:object>
          </w:r>
        </w:del>
      </w:ins>
      <w:ins w:id="645" w:author="CATT" w:date="2020-05-14T14:02:00Z">
        <w:del w:id="646" w:author="CATT1" w:date="2020-06-03T14:10:00Z">
          <w:r w:rsidDel="001A6D87">
            <w:delText xml:space="preserve"> set to </w:delText>
          </w:r>
        </w:del>
      </w:ins>
      <w:ins w:id="647" w:author="CATT" w:date="2020-05-14T14:02:00Z">
        <w:del w:id="648" w:author="CATT1" w:date="2020-06-03T14:10:00Z">
          <w:r w:rsidDel="001A6D87">
            <w:rPr>
              <w:position w:val="-28"/>
            </w:rPr>
            <w:object w:dxaOrig="1032" w:dyaOrig="720">
              <v:shape id="_x0000_i1073" type="#_x0000_t75" style="width:51.35pt;height:36.25pt" o:ole="" fillcolor="window">
                <v:imagedata r:id="rId72" o:title=""/>
              </v:shape>
              <o:OLEObject Type="Embed" ProgID="Equation.3" ShapeID="_x0000_i1073" DrawAspect="Content" ObjectID="_1652699208" r:id="rId85"/>
            </w:object>
          </w:r>
        </w:del>
      </w:ins>
      <w:ins w:id="649" w:author="CATT" w:date="2020-05-14T14:02:00Z">
        <w:del w:id="650" w:author="CATT1" w:date="2020-06-03T14:10:00Z">
          <w:r w:rsidDel="001A6D87">
            <w:delText>.</w:delText>
          </w:r>
        </w:del>
      </w:ins>
    </w:p>
    <w:p w:rsidR="001C6CE8" w:rsidDel="001A6D87" w:rsidRDefault="001C6CE8" w:rsidP="001C6CE8">
      <w:pPr>
        <w:pStyle w:val="11"/>
        <w:rPr>
          <w:ins w:id="651" w:author="CATT" w:date="2020-05-14T14:02:00Z"/>
          <w:del w:id="652" w:author="CATT1" w:date="2020-06-03T14:10:00Z"/>
        </w:rPr>
      </w:pPr>
      <w:bookmarkStart w:id="653" w:name="_Toc29805466"/>
      <w:bookmarkStart w:id="654" w:name="_Toc21341018"/>
      <w:ins w:id="655" w:author="CATT" w:date="2020-05-14T14:02:00Z">
        <w:del w:id="656" w:author="CATT1" w:date="2020-06-03T14:10:00Z">
          <w:r w:rsidDel="001A6D87">
            <w:lastRenderedPageBreak/>
            <w:delText>X.4</w:delText>
          </w:r>
          <w:r w:rsidDel="001A6D87">
            <w:tab/>
            <w:delText>Window length</w:delText>
          </w:r>
          <w:bookmarkEnd w:id="653"/>
          <w:bookmarkEnd w:id="654"/>
        </w:del>
      </w:ins>
    </w:p>
    <w:p w:rsidR="001C6CE8" w:rsidDel="001A6D87" w:rsidRDefault="001C6CE8" w:rsidP="001C6CE8">
      <w:pPr>
        <w:pStyle w:val="2"/>
        <w:rPr>
          <w:ins w:id="657" w:author="CATT" w:date="2020-05-14T14:02:00Z"/>
          <w:del w:id="658" w:author="CATT1" w:date="2020-06-03T14:10:00Z"/>
        </w:rPr>
      </w:pPr>
      <w:bookmarkStart w:id="659" w:name="_Toc29805467"/>
      <w:bookmarkStart w:id="660" w:name="_Toc21341019"/>
      <w:ins w:id="661" w:author="CATT" w:date="2020-05-14T14:02:00Z">
        <w:del w:id="662" w:author="CATT1" w:date="2020-06-03T14:10:00Z">
          <w:r w:rsidDel="001A6D87">
            <w:delText>X.4.1</w:delText>
          </w:r>
          <w:r w:rsidDel="001A6D87">
            <w:tab/>
            <w:delText>Timing offset</w:delText>
          </w:r>
          <w:bookmarkEnd w:id="659"/>
          <w:bookmarkEnd w:id="660"/>
        </w:del>
      </w:ins>
    </w:p>
    <w:p w:rsidR="001C6CE8" w:rsidDel="001A6D87" w:rsidRDefault="001C6CE8" w:rsidP="001C6CE8">
      <w:pPr>
        <w:rPr>
          <w:ins w:id="663" w:author="CATT" w:date="2020-05-14T14:02:00Z"/>
          <w:del w:id="664" w:author="CATT1" w:date="2020-06-03T14:10:00Z"/>
        </w:rPr>
      </w:pPr>
      <w:ins w:id="665" w:author="CATT" w:date="2020-05-14T14:02:00Z">
        <w:del w:id="666" w:author="CATT1" w:date="2020-06-03T14:10:00Z">
          <w:r w:rsidDel="001A6D87">
            <w:delText>As a result of using a cyclic prefix, there is a range of</w:delText>
          </w:r>
        </w:del>
      </w:ins>
      <w:ins w:id="667" w:author="CATT" w:date="2020-05-14T14:02:00Z">
        <w:del w:id="668" w:author="CATT1" w:date="2020-06-03T14:10:00Z">
          <w:r w:rsidDel="001A6D87">
            <w:rPr>
              <w:position w:val="-6"/>
            </w:rPr>
            <w:object w:dxaOrig="408" w:dyaOrig="312">
              <v:shape id="_x0000_i1074" type="#_x0000_t75" style="width:20.65pt;height:15.6pt" o:ole="">
                <v:imagedata r:id="rId86" o:title=""/>
              </v:shape>
              <o:OLEObject Type="Embed" ProgID="Equation.3" ShapeID="_x0000_i1074" DrawAspect="Content" ObjectID="_1652699209" r:id="rId87"/>
            </w:object>
          </w:r>
        </w:del>
      </w:ins>
      <w:ins w:id="669" w:author="CATT" w:date="2020-05-14T14:02:00Z">
        <w:del w:id="670" w:author="CATT1" w:date="2020-06-03T14:10:00Z">
          <w:r w:rsidDel="001A6D87">
            <w:delText xml:space="preserve">, which, at least in the case of perfect Tx signal quality, would give close to minimum error vector magnitude. As a first order approximation, that range should be equal to the length of the cyclic prefix. Any time domain windowing or FIR pulse shaping applied by the transmitter reduces the </w:delText>
          </w:r>
        </w:del>
      </w:ins>
      <w:ins w:id="671" w:author="CATT" w:date="2020-05-14T14:02:00Z">
        <w:del w:id="672" w:author="CATT1" w:date="2020-06-03T14:10:00Z">
          <w:r w:rsidDel="001A6D87">
            <w:rPr>
              <w:position w:val="-6"/>
            </w:rPr>
            <w:object w:dxaOrig="408" w:dyaOrig="312">
              <v:shape id="_x0000_i1075" type="#_x0000_t75" style="width:20.65pt;height:15.6pt" o:ole="">
                <v:imagedata r:id="rId88" o:title=""/>
              </v:shape>
              <o:OLEObject Type="Embed" ProgID="Equation.3" ShapeID="_x0000_i1075" DrawAspect="Content" ObjectID="_1652699210" r:id="rId89"/>
            </w:object>
          </w:r>
        </w:del>
      </w:ins>
      <w:ins w:id="673" w:author="CATT" w:date="2020-05-14T14:02:00Z">
        <w:del w:id="674" w:author="CATT1" w:date="2020-06-03T14:10:00Z">
          <w:r w:rsidDel="001A6D87">
            <w:delText xml:space="preserve"> range within which the error vector is close to its minimum.</w:delText>
          </w:r>
        </w:del>
      </w:ins>
    </w:p>
    <w:p w:rsidR="001C6CE8" w:rsidDel="001A6D87" w:rsidRDefault="001C6CE8" w:rsidP="001C6CE8">
      <w:pPr>
        <w:pStyle w:val="2"/>
        <w:rPr>
          <w:ins w:id="675" w:author="CATT" w:date="2020-05-14T14:02:00Z"/>
          <w:del w:id="676" w:author="CATT1" w:date="2020-06-03T14:10:00Z"/>
        </w:rPr>
      </w:pPr>
      <w:bookmarkStart w:id="677" w:name="_Toc29805468"/>
      <w:bookmarkStart w:id="678" w:name="_Toc21341020"/>
      <w:ins w:id="679" w:author="CATT" w:date="2020-05-14T14:02:00Z">
        <w:del w:id="680" w:author="CATT1" w:date="2020-06-03T14:10:00Z">
          <w:r w:rsidDel="001A6D87">
            <w:delText>X.4.2</w:delText>
          </w:r>
          <w:r w:rsidDel="001A6D87">
            <w:tab/>
            <w:delText>Window length</w:delText>
          </w:r>
          <w:bookmarkEnd w:id="677"/>
          <w:bookmarkEnd w:id="678"/>
        </w:del>
      </w:ins>
    </w:p>
    <w:p w:rsidR="001C6CE8" w:rsidDel="001A6D87" w:rsidRDefault="001C6CE8" w:rsidP="001C6CE8">
      <w:pPr>
        <w:rPr>
          <w:ins w:id="681" w:author="CATT" w:date="2020-05-14T14:02:00Z"/>
          <w:del w:id="682" w:author="CATT1" w:date="2020-06-03T14:10:00Z"/>
        </w:rPr>
      </w:pPr>
      <w:ins w:id="683" w:author="CATT" w:date="2020-05-14T14:02:00Z">
        <w:del w:id="684" w:author="CATT1" w:date="2020-06-03T14:10:00Z">
          <w:r w:rsidDel="001A6D87">
            <w:delText xml:space="preserve">The window length </w:delText>
          </w:r>
          <w:r w:rsidDel="001A6D87">
            <w:rPr>
              <w:i/>
            </w:rPr>
            <w:delText>W</w:delText>
          </w:r>
          <w:r w:rsidDel="001A6D87">
            <w:delText xml:space="preserve"> affects the measured EVM and is expressed as a function of the configured cyclic prefix length. In the case where equalization is present, as with frequency domain EVM computation, the effect of FIR is reduced. This is because the equalization can correct most of the linear distortion introduced by the FIR. However, the time domain windowing effect can't be removed.</w:delText>
          </w:r>
        </w:del>
      </w:ins>
    </w:p>
    <w:p w:rsidR="001C6CE8" w:rsidDel="001A6D87" w:rsidRDefault="001C6CE8" w:rsidP="001C6CE8">
      <w:pPr>
        <w:pStyle w:val="2"/>
        <w:rPr>
          <w:ins w:id="685" w:author="CATT" w:date="2020-05-14T14:02:00Z"/>
          <w:del w:id="686" w:author="CATT1" w:date="2020-06-03T14:10:00Z"/>
        </w:rPr>
      </w:pPr>
      <w:bookmarkStart w:id="687" w:name="_Toc29805469"/>
      <w:bookmarkStart w:id="688" w:name="_Toc21341021"/>
      <w:ins w:id="689" w:author="CATT" w:date="2020-05-14T14:02:00Z">
        <w:del w:id="690" w:author="CATT1" w:date="2020-06-03T14:10:00Z">
          <w:r w:rsidDel="001A6D87">
            <w:delText>X.4.3</w:delText>
          </w:r>
          <w:r w:rsidDel="001A6D87">
            <w:tab/>
            <w:delText>Window length for normal CP</w:delText>
          </w:r>
          <w:bookmarkEnd w:id="687"/>
          <w:bookmarkEnd w:id="688"/>
        </w:del>
      </w:ins>
    </w:p>
    <w:p w:rsidR="001C6CE8" w:rsidDel="001A6D87" w:rsidRDefault="001C6CE8" w:rsidP="001C6CE8">
      <w:pPr>
        <w:rPr>
          <w:ins w:id="691" w:author="CATT" w:date="2020-05-14T14:02:00Z"/>
          <w:del w:id="692" w:author="CATT1" w:date="2020-06-03T14:10:00Z"/>
        </w:rPr>
      </w:pPr>
      <w:ins w:id="693" w:author="CATT" w:date="2020-05-14T14:02:00Z">
        <w:del w:id="694" w:author="CATT1" w:date="2020-06-03T14:10:00Z">
          <w:r w:rsidDel="001A6D87">
            <w:delText>Table X.4.3-1, X.4.3-2, X.4.3-3 below specify the EVM window length (</w:delText>
          </w:r>
          <w:r w:rsidDel="001A6D87">
            <w:rPr>
              <w:i/>
            </w:rPr>
            <w:delText>W</w:delText>
          </w:r>
          <w:r w:rsidDel="001A6D87">
            <w:delText>) for normal CP</w:delText>
          </w:r>
          <w:r w:rsidDel="001A6D87">
            <w:rPr>
              <w:rFonts w:hint="eastAsia"/>
              <w:lang w:eastAsia="zh-CN"/>
            </w:rPr>
            <w:delText xml:space="preserve"> for FR1</w:delText>
          </w:r>
          <w:r w:rsidDel="001A6D87">
            <w:delText>.</w:delText>
          </w:r>
        </w:del>
      </w:ins>
    </w:p>
    <w:p w:rsidR="001C6CE8" w:rsidDel="001A6D87" w:rsidRDefault="001C6CE8" w:rsidP="001C6CE8">
      <w:pPr>
        <w:pStyle w:val="TH"/>
        <w:rPr>
          <w:ins w:id="695" w:author="CATT" w:date="2020-05-14T14:02:00Z"/>
          <w:del w:id="696" w:author="CATT1" w:date="2020-06-03T14:10:00Z"/>
        </w:rPr>
      </w:pPr>
      <w:ins w:id="697" w:author="CATT" w:date="2020-05-14T14:02:00Z">
        <w:del w:id="698" w:author="CATT1" w:date="2020-06-03T14:10:00Z">
          <w:r w:rsidDel="001A6D87">
            <w:delText>Table X.4.3-1: EVM window length for normal CP for NR, FR1, 15 kHz SCS</w:delText>
          </w:r>
        </w:del>
      </w:ins>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70"/>
        <w:gridCol w:w="1170"/>
        <w:gridCol w:w="1170"/>
        <w:gridCol w:w="1170"/>
      </w:tblGrid>
      <w:tr w:rsidR="001C6CE8" w:rsidDel="001A6D87" w:rsidTr="001D2FF7">
        <w:trPr>
          <w:jc w:val="center"/>
          <w:ins w:id="699" w:author="CATT" w:date="2020-05-14T14:02:00Z"/>
          <w:del w:id="700" w:author="CATT1" w:date="2020-06-03T14:10:00Z"/>
        </w:trPr>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701" w:author="CATT" w:date="2020-05-14T14:02:00Z"/>
                <w:del w:id="702" w:author="CATT1" w:date="2020-06-03T14:10:00Z"/>
              </w:rPr>
            </w:pPr>
            <w:ins w:id="703" w:author="CATT" w:date="2020-05-14T14:02:00Z">
              <w:del w:id="704" w:author="CATT1" w:date="2020-06-03T14:10:00Z">
                <w:r w:rsidDel="001A6D87">
                  <w:delText>Channel</w:delText>
                </w:r>
                <w:r w:rsidDel="001A6D87">
                  <w:br/>
                  <w:delText>Bandwidth (MHz)</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705" w:author="CATT" w:date="2020-05-14T14:02:00Z"/>
                <w:del w:id="706" w:author="CATT1" w:date="2020-06-03T14:10:00Z"/>
              </w:rPr>
            </w:pPr>
            <w:ins w:id="707" w:author="CATT" w:date="2020-05-14T14:02:00Z">
              <w:del w:id="708" w:author="CATT1" w:date="2020-06-03T14:10:00Z">
                <w:r w:rsidDel="001A6D87">
                  <w:delText>FFT size</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709" w:author="CATT" w:date="2020-05-14T14:02:00Z"/>
                <w:del w:id="710" w:author="CATT1" w:date="2020-06-03T14:10:00Z"/>
              </w:rPr>
            </w:pPr>
            <w:ins w:id="711" w:author="CATT" w:date="2020-05-14T14:02:00Z">
              <w:del w:id="712" w:author="CATT1" w:date="2020-06-03T14:10:00Z">
                <w:r w:rsidDel="001A6D87">
                  <w:delText>Cyclic prefix length for symbols 1</w:delText>
                </w:r>
                <w:r w:rsidDel="001A6D87">
                  <w:noBreakHyphen/>
                  <w:delText>6 and 8-13 in FFT samples</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713" w:author="CATT" w:date="2020-05-14T14:02:00Z"/>
                <w:del w:id="714" w:author="CATT1" w:date="2020-06-03T14:10:00Z"/>
              </w:rPr>
            </w:pPr>
            <w:ins w:id="715" w:author="CATT" w:date="2020-05-14T14:02:00Z">
              <w:del w:id="716" w:author="CATT1" w:date="2020-06-03T14:10:00Z">
                <w:r w:rsidDel="001A6D87">
                  <w:delText xml:space="preserve">EVM window length </w:delText>
                </w:r>
                <w:r w:rsidDel="001A6D87">
                  <w:rPr>
                    <w:i/>
                  </w:rPr>
                  <w:delText>W</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717" w:author="CATT" w:date="2020-05-14T14:02:00Z"/>
                <w:del w:id="718" w:author="CATT1" w:date="2020-06-03T14:10:00Z"/>
              </w:rPr>
            </w:pPr>
            <w:ins w:id="719" w:author="CATT" w:date="2020-05-14T14:02:00Z">
              <w:del w:id="720" w:author="CATT1" w:date="2020-06-03T14:10:00Z">
                <w:r w:rsidDel="001A6D87">
                  <w:delText xml:space="preserve">Ratio of </w:delText>
                </w:r>
                <w:r w:rsidDel="001A6D87">
                  <w:rPr>
                    <w:i/>
                  </w:rPr>
                  <w:delText>W</w:delText>
                </w:r>
                <w:r w:rsidDel="001A6D87">
                  <w:delText xml:space="preserve"> to total CP length for symbols 1</w:delText>
                </w:r>
                <w:r w:rsidDel="001A6D87">
                  <w:noBreakHyphen/>
                  <w:delText>6 and 8-13</w:delText>
                </w:r>
                <w:r w:rsidDel="001A6D87">
                  <w:rPr>
                    <w:vertAlign w:val="superscript"/>
                  </w:rPr>
                  <w:delText>1</w:delText>
                </w:r>
                <w:r w:rsidDel="001A6D87">
                  <w:delText xml:space="preserve"> (%)</w:delText>
                </w:r>
              </w:del>
            </w:ins>
          </w:p>
        </w:tc>
      </w:tr>
      <w:tr w:rsidR="001C6CE8" w:rsidDel="001A6D87" w:rsidTr="001D2FF7">
        <w:trPr>
          <w:jc w:val="center"/>
          <w:ins w:id="721" w:author="CATT" w:date="2020-05-14T14:02:00Z"/>
          <w:del w:id="722"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23" w:author="CATT" w:date="2020-05-14T14:02:00Z"/>
                <w:del w:id="724" w:author="CATT1" w:date="2020-06-03T14:10:00Z"/>
              </w:rPr>
            </w:pPr>
            <w:ins w:id="725" w:author="CATT" w:date="2020-05-14T14:02:00Z">
              <w:del w:id="726" w:author="CATT1" w:date="2020-06-03T14:10:00Z">
                <w:r w:rsidDel="001A6D87">
                  <w:delText>5</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27" w:author="CATT" w:date="2020-05-14T14:02:00Z"/>
                <w:del w:id="728" w:author="CATT1" w:date="2020-06-03T14:10:00Z"/>
              </w:rPr>
            </w:pPr>
            <w:ins w:id="729" w:author="CATT" w:date="2020-05-14T14:02:00Z">
              <w:del w:id="730" w:author="CATT1" w:date="2020-06-03T14:10:00Z">
                <w:r w:rsidDel="001A6D87">
                  <w:delText>512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31" w:author="CATT" w:date="2020-05-14T14:02:00Z"/>
                <w:del w:id="732" w:author="CATT1" w:date="2020-06-03T14:10:00Z"/>
              </w:rPr>
            </w:pPr>
            <w:ins w:id="733" w:author="CATT" w:date="2020-05-14T14:02:00Z">
              <w:del w:id="734" w:author="CATT1" w:date="2020-06-03T14:10:00Z">
                <w:r w:rsidDel="001A6D87">
                  <w:rPr>
                    <w:lang w:val="en-US"/>
                  </w:rPr>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735" w:author="CATT" w:date="2020-05-14T14:02:00Z"/>
                <w:del w:id="736" w:author="CATT1" w:date="2020-06-03T14:10:00Z"/>
              </w:rPr>
            </w:pPr>
            <w:ins w:id="737" w:author="CATT" w:date="2020-05-14T14:02:00Z">
              <w:del w:id="738" w:author="CATT1" w:date="2020-06-03T14:10:00Z">
                <w:r w:rsidDel="001A6D87">
                  <w:delText>18</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39" w:author="CATT" w:date="2020-05-14T14:02:00Z"/>
                <w:del w:id="740" w:author="CATT1" w:date="2020-06-03T14:10:00Z"/>
              </w:rPr>
            </w:pPr>
            <w:ins w:id="741" w:author="CATT" w:date="2020-05-14T14:02:00Z">
              <w:del w:id="742" w:author="CATT1" w:date="2020-06-03T14:10:00Z">
                <w:r w:rsidDel="001A6D87">
                  <w:delText>50</w:delText>
                </w:r>
              </w:del>
            </w:ins>
          </w:p>
        </w:tc>
      </w:tr>
      <w:tr w:rsidR="001C6CE8" w:rsidDel="001A6D87" w:rsidTr="001D2FF7">
        <w:trPr>
          <w:jc w:val="center"/>
          <w:ins w:id="743" w:author="CATT" w:date="2020-05-14T14:02:00Z"/>
          <w:del w:id="744"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45" w:author="CATT" w:date="2020-05-14T14:02:00Z"/>
                <w:del w:id="746" w:author="CATT1" w:date="2020-06-03T14:10:00Z"/>
              </w:rPr>
            </w:pPr>
            <w:ins w:id="747" w:author="CATT" w:date="2020-05-14T14:02:00Z">
              <w:del w:id="748" w:author="CATT1" w:date="2020-06-03T14:10:00Z">
                <w:r w:rsidDel="001A6D87">
                  <w:delText>10</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49" w:author="CATT" w:date="2020-05-14T14:02:00Z"/>
                <w:del w:id="750" w:author="CATT1" w:date="2020-06-03T14:10:00Z"/>
              </w:rPr>
            </w:pPr>
            <w:ins w:id="751" w:author="CATT" w:date="2020-05-14T14:02:00Z">
              <w:del w:id="752" w:author="CATT1" w:date="2020-06-03T14:10:00Z">
                <w:r w:rsidDel="001A6D87">
                  <w:delText>1024</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53" w:author="CATT" w:date="2020-05-14T14:02:00Z"/>
                <w:del w:id="754" w:author="CATT1" w:date="2020-06-03T14:10:00Z"/>
              </w:rPr>
            </w:pPr>
            <w:ins w:id="755" w:author="CATT" w:date="2020-05-14T14:02:00Z">
              <w:del w:id="756" w:author="CATT1" w:date="2020-06-03T14:10:00Z">
                <w:r w:rsidDel="001A6D87">
                  <w:rPr>
                    <w:lang w:val="en-US"/>
                  </w:rPr>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757" w:author="CATT" w:date="2020-05-14T14:02:00Z"/>
                <w:del w:id="758" w:author="CATT1" w:date="2020-06-03T14:10:00Z"/>
              </w:rPr>
            </w:pPr>
            <w:ins w:id="759" w:author="CATT" w:date="2020-05-14T14:02:00Z">
              <w:del w:id="760"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61" w:author="CATT" w:date="2020-05-14T14:02:00Z"/>
                <w:del w:id="762" w:author="CATT1" w:date="2020-06-03T14:10:00Z"/>
              </w:rPr>
            </w:pPr>
            <w:ins w:id="763" w:author="CATT" w:date="2020-05-14T14:02:00Z">
              <w:del w:id="764" w:author="CATT1" w:date="2020-06-03T14:10:00Z">
                <w:r w:rsidDel="001A6D87">
                  <w:delText>50</w:delText>
                </w:r>
              </w:del>
            </w:ins>
          </w:p>
        </w:tc>
      </w:tr>
      <w:tr w:rsidR="001C6CE8" w:rsidDel="001A6D87" w:rsidTr="001D2FF7">
        <w:trPr>
          <w:jc w:val="center"/>
          <w:ins w:id="765" w:author="CATT" w:date="2020-05-14T14:02:00Z"/>
          <w:del w:id="766"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67" w:author="CATT" w:date="2020-05-14T14:02:00Z"/>
                <w:del w:id="768" w:author="CATT1" w:date="2020-06-03T14:10:00Z"/>
              </w:rPr>
            </w:pPr>
            <w:ins w:id="769" w:author="CATT" w:date="2020-05-14T14:02:00Z">
              <w:del w:id="770" w:author="CATT1" w:date="2020-06-03T14:10:00Z">
                <w:r w:rsidDel="001A6D87">
                  <w:delText>15</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71" w:author="CATT" w:date="2020-05-14T14:02:00Z"/>
                <w:del w:id="772" w:author="CATT1" w:date="2020-06-03T14:10:00Z"/>
              </w:rPr>
            </w:pPr>
            <w:ins w:id="773" w:author="CATT" w:date="2020-05-14T14:02:00Z">
              <w:del w:id="774" w:author="CATT1" w:date="2020-06-03T14:10:00Z">
                <w:r w:rsidDel="001A6D87">
                  <w:delText>1536</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75" w:author="CATT" w:date="2020-05-14T14:02:00Z"/>
                <w:del w:id="776" w:author="CATT1" w:date="2020-06-03T14:10:00Z"/>
              </w:rPr>
            </w:pPr>
            <w:ins w:id="777" w:author="CATT" w:date="2020-05-14T14:02:00Z">
              <w:del w:id="778" w:author="CATT1" w:date="2020-06-03T14:10:00Z">
                <w:r w:rsidDel="001A6D87">
                  <w:rPr>
                    <w:lang w:val="en-US"/>
                  </w:rPr>
                  <w:delText>108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779" w:author="CATT" w:date="2020-05-14T14:02:00Z"/>
                <w:del w:id="780" w:author="CATT1" w:date="2020-06-03T14:10:00Z"/>
              </w:rPr>
            </w:pPr>
            <w:ins w:id="781" w:author="CATT" w:date="2020-05-14T14:02:00Z">
              <w:del w:id="782" w:author="CATT1" w:date="2020-06-03T14:10:00Z">
                <w:r w:rsidDel="001A6D87">
                  <w:delText>54</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83" w:author="CATT" w:date="2020-05-14T14:02:00Z"/>
                <w:del w:id="784" w:author="CATT1" w:date="2020-06-03T14:10:00Z"/>
              </w:rPr>
            </w:pPr>
            <w:ins w:id="785" w:author="CATT" w:date="2020-05-14T14:02:00Z">
              <w:del w:id="786" w:author="CATT1" w:date="2020-06-03T14:10:00Z">
                <w:r w:rsidDel="001A6D87">
                  <w:delText>50</w:delText>
                </w:r>
              </w:del>
            </w:ins>
          </w:p>
        </w:tc>
      </w:tr>
      <w:tr w:rsidR="001C6CE8" w:rsidDel="001A6D87" w:rsidTr="001D2FF7">
        <w:trPr>
          <w:jc w:val="center"/>
          <w:ins w:id="787" w:author="CATT" w:date="2020-05-14T14:02:00Z"/>
          <w:del w:id="788"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89" w:author="CATT" w:date="2020-05-14T14:02:00Z"/>
                <w:del w:id="790" w:author="CATT1" w:date="2020-06-03T14:10:00Z"/>
              </w:rPr>
            </w:pPr>
            <w:ins w:id="791" w:author="CATT" w:date="2020-05-14T14:02:00Z">
              <w:del w:id="792" w:author="CATT1" w:date="2020-06-03T14:10:00Z">
                <w:r w:rsidDel="001A6D87">
                  <w:delText>20</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93" w:author="CATT" w:date="2020-05-14T14:02:00Z"/>
                <w:del w:id="794" w:author="CATT1" w:date="2020-06-03T14:10:00Z"/>
              </w:rPr>
            </w:pPr>
            <w:ins w:id="795" w:author="CATT" w:date="2020-05-14T14:02:00Z">
              <w:del w:id="796"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797" w:author="CATT" w:date="2020-05-14T14:02:00Z"/>
                <w:del w:id="798" w:author="CATT1" w:date="2020-06-03T14:10:00Z"/>
              </w:rPr>
            </w:pPr>
            <w:ins w:id="799" w:author="CATT" w:date="2020-05-14T14:02:00Z">
              <w:del w:id="800" w:author="CATT1" w:date="2020-06-03T14:10:00Z">
                <w:r w:rsidDel="001A6D87">
                  <w:rPr>
                    <w:lang w:val="en-US"/>
                  </w:rPr>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801" w:author="CATT" w:date="2020-05-14T14:02:00Z"/>
                <w:del w:id="802" w:author="CATT1" w:date="2020-06-03T14:10:00Z"/>
              </w:rPr>
            </w:pPr>
            <w:ins w:id="803" w:author="CATT" w:date="2020-05-14T14:02:00Z">
              <w:del w:id="804"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05" w:author="CATT" w:date="2020-05-14T14:02:00Z"/>
                <w:del w:id="806" w:author="CATT1" w:date="2020-06-03T14:10:00Z"/>
              </w:rPr>
            </w:pPr>
            <w:ins w:id="807" w:author="CATT" w:date="2020-05-14T14:02:00Z">
              <w:del w:id="808" w:author="CATT1" w:date="2020-06-03T14:10:00Z">
                <w:r w:rsidDel="001A6D87">
                  <w:delText>50</w:delText>
                </w:r>
              </w:del>
            </w:ins>
          </w:p>
        </w:tc>
      </w:tr>
      <w:tr w:rsidR="001C6CE8" w:rsidDel="001A6D87" w:rsidTr="001D2FF7">
        <w:trPr>
          <w:jc w:val="center"/>
          <w:ins w:id="809" w:author="CATT" w:date="2020-05-14T14:02:00Z"/>
          <w:del w:id="810"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11" w:author="CATT" w:date="2020-05-14T14:02:00Z"/>
                <w:del w:id="812" w:author="CATT1" w:date="2020-06-03T14:10:00Z"/>
              </w:rPr>
            </w:pPr>
            <w:ins w:id="813" w:author="CATT" w:date="2020-05-14T14:02:00Z">
              <w:del w:id="814" w:author="CATT1" w:date="2020-06-03T14:10:00Z">
                <w:r w:rsidDel="001A6D87">
                  <w:delText>25</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15" w:author="CATT" w:date="2020-05-14T14:02:00Z"/>
                <w:del w:id="816" w:author="CATT1" w:date="2020-06-03T14:10:00Z"/>
              </w:rPr>
            </w:pPr>
            <w:ins w:id="817" w:author="CATT" w:date="2020-05-14T14:02:00Z">
              <w:del w:id="818"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19" w:author="CATT" w:date="2020-05-14T14:02:00Z"/>
                <w:del w:id="820" w:author="CATT1" w:date="2020-06-03T14:10:00Z"/>
              </w:rPr>
            </w:pPr>
            <w:ins w:id="821" w:author="CATT" w:date="2020-05-14T14:02:00Z">
              <w:del w:id="822" w:author="CATT1" w:date="2020-06-03T14:10:00Z">
                <w:r w:rsidDel="001A6D87">
                  <w:rPr>
                    <w:lang w:val="en-US"/>
                  </w:rPr>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823" w:author="CATT" w:date="2020-05-14T14:02:00Z"/>
                <w:del w:id="824" w:author="CATT1" w:date="2020-06-03T14:10:00Z"/>
              </w:rPr>
            </w:pPr>
            <w:ins w:id="825" w:author="CATT" w:date="2020-05-14T14:02:00Z">
              <w:del w:id="826"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27" w:author="CATT" w:date="2020-05-14T14:02:00Z"/>
                <w:del w:id="828" w:author="CATT1" w:date="2020-06-03T14:10:00Z"/>
              </w:rPr>
            </w:pPr>
            <w:ins w:id="829" w:author="CATT" w:date="2020-05-14T14:02:00Z">
              <w:del w:id="830" w:author="CATT1" w:date="2020-06-03T14:10:00Z">
                <w:r w:rsidDel="001A6D87">
                  <w:delText>50</w:delText>
                </w:r>
              </w:del>
            </w:ins>
          </w:p>
        </w:tc>
      </w:tr>
      <w:tr w:rsidR="001C6CE8" w:rsidDel="001A6D87" w:rsidTr="001D2FF7">
        <w:trPr>
          <w:jc w:val="center"/>
          <w:ins w:id="831" w:author="CATT" w:date="2020-05-14T14:02:00Z"/>
          <w:del w:id="832"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33" w:author="CATT" w:date="2020-05-14T14:02:00Z"/>
                <w:del w:id="834" w:author="CATT1" w:date="2020-06-03T14:10:00Z"/>
              </w:rPr>
            </w:pPr>
            <w:ins w:id="835" w:author="CATT" w:date="2020-05-14T14:02:00Z">
              <w:del w:id="836" w:author="CATT1" w:date="2020-06-03T14:10:00Z">
                <w:r w:rsidDel="001A6D87">
                  <w:delText>30</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37" w:author="CATT" w:date="2020-05-14T14:02:00Z"/>
                <w:del w:id="838" w:author="CATT1" w:date="2020-06-03T14:10:00Z"/>
              </w:rPr>
            </w:pPr>
            <w:ins w:id="839" w:author="CATT" w:date="2020-05-14T14:02:00Z">
              <w:del w:id="840" w:author="CATT1" w:date="2020-06-03T14:10:00Z">
                <w:r w:rsidDel="001A6D87">
                  <w:delText>3072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41" w:author="CATT" w:date="2020-05-14T14:02:00Z"/>
                <w:del w:id="842" w:author="CATT1" w:date="2020-06-03T14:10:00Z"/>
                <w:lang w:val="en-US"/>
              </w:rPr>
            </w:pPr>
            <w:ins w:id="843" w:author="CATT" w:date="2020-05-14T14:02:00Z">
              <w:del w:id="844" w:author="CATT1" w:date="2020-06-03T14:10:00Z">
                <w:r w:rsidDel="001A6D87">
                  <w:rPr>
                    <w:lang w:val="en-US"/>
                  </w:rPr>
                  <w:delText>216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845" w:author="CATT" w:date="2020-05-14T14:02:00Z"/>
                <w:del w:id="846" w:author="CATT1" w:date="2020-06-03T14:10:00Z"/>
              </w:rPr>
            </w:pPr>
            <w:ins w:id="847" w:author="CATT" w:date="2020-05-14T14:02:00Z">
              <w:del w:id="848" w:author="CATT1" w:date="2020-06-03T14:10:00Z">
                <w:r w:rsidDel="001A6D87">
                  <w:delText>108</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49" w:author="CATT" w:date="2020-05-14T14:02:00Z"/>
                <w:del w:id="850" w:author="CATT1" w:date="2020-06-03T14:10:00Z"/>
              </w:rPr>
            </w:pPr>
            <w:ins w:id="851" w:author="CATT" w:date="2020-05-14T14:02:00Z">
              <w:del w:id="852" w:author="CATT1" w:date="2020-06-03T14:10:00Z">
                <w:r w:rsidDel="001A6D87">
                  <w:delText>50</w:delText>
                </w:r>
              </w:del>
            </w:ins>
          </w:p>
        </w:tc>
      </w:tr>
      <w:tr w:rsidR="001C6CE8" w:rsidDel="001A6D87" w:rsidTr="001D2FF7">
        <w:trPr>
          <w:jc w:val="center"/>
          <w:ins w:id="853" w:author="CATT" w:date="2020-05-14T14:02:00Z"/>
          <w:del w:id="854"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55" w:author="CATT" w:date="2020-05-14T14:02:00Z"/>
                <w:del w:id="856" w:author="CATT1" w:date="2020-06-03T14:10:00Z"/>
              </w:rPr>
            </w:pPr>
            <w:ins w:id="857" w:author="CATT" w:date="2020-05-14T14:02:00Z">
              <w:del w:id="858" w:author="CATT1" w:date="2020-06-03T14:10:00Z">
                <w:r w:rsidDel="001A6D87">
                  <w:delText>40</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59" w:author="CATT" w:date="2020-05-14T14:02:00Z"/>
                <w:del w:id="860" w:author="CATT1" w:date="2020-06-03T14:10:00Z"/>
              </w:rPr>
            </w:pPr>
            <w:ins w:id="861" w:author="CATT" w:date="2020-05-14T14:02:00Z">
              <w:del w:id="862" w:author="CATT1" w:date="2020-06-03T14:10:00Z">
                <w:r w:rsidDel="001A6D87">
                  <w:delText>4096</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63" w:author="CATT" w:date="2020-05-14T14:02:00Z"/>
                <w:del w:id="864" w:author="CATT1" w:date="2020-06-03T14:10:00Z"/>
              </w:rPr>
            </w:pPr>
            <w:ins w:id="865" w:author="CATT" w:date="2020-05-14T14:02:00Z">
              <w:del w:id="866" w:author="CATT1" w:date="2020-06-03T14:10:00Z">
                <w:r w:rsidDel="001A6D87">
                  <w:rPr>
                    <w:lang w:val="en-US"/>
                  </w:rPr>
                  <w:delText>288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867" w:author="CATT" w:date="2020-05-14T14:02:00Z"/>
                <w:del w:id="868" w:author="CATT1" w:date="2020-06-03T14:10:00Z"/>
              </w:rPr>
            </w:pPr>
            <w:ins w:id="869" w:author="CATT" w:date="2020-05-14T14:02:00Z">
              <w:del w:id="870" w:author="CATT1" w:date="2020-06-03T14:10:00Z">
                <w:r w:rsidDel="001A6D87">
                  <w:delText>144</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71" w:author="CATT" w:date="2020-05-14T14:02:00Z"/>
                <w:del w:id="872" w:author="CATT1" w:date="2020-06-03T14:10:00Z"/>
              </w:rPr>
            </w:pPr>
            <w:ins w:id="873" w:author="CATT" w:date="2020-05-14T14:02:00Z">
              <w:del w:id="874" w:author="CATT1" w:date="2020-06-03T14:10:00Z">
                <w:r w:rsidDel="001A6D87">
                  <w:delText>50</w:delText>
                </w:r>
              </w:del>
            </w:ins>
          </w:p>
        </w:tc>
      </w:tr>
      <w:tr w:rsidR="001C6CE8" w:rsidDel="001A6D87" w:rsidTr="001D2FF7">
        <w:trPr>
          <w:jc w:val="center"/>
          <w:ins w:id="875" w:author="CATT" w:date="2020-05-14T14:02:00Z"/>
          <w:del w:id="876"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77" w:author="CATT" w:date="2020-05-14T14:02:00Z"/>
                <w:del w:id="878" w:author="CATT1" w:date="2020-06-03T14:10:00Z"/>
              </w:rPr>
            </w:pPr>
            <w:ins w:id="879" w:author="CATT" w:date="2020-05-14T14:02:00Z">
              <w:del w:id="880" w:author="CATT1" w:date="2020-06-03T14:10:00Z">
                <w:r w:rsidDel="001A6D87">
                  <w:delText>50</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81" w:author="CATT" w:date="2020-05-14T14:02:00Z"/>
                <w:del w:id="882" w:author="CATT1" w:date="2020-06-03T14:10:00Z"/>
              </w:rPr>
            </w:pPr>
            <w:ins w:id="883" w:author="CATT" w:date="2020-05-14T14:02:00Z">
              <w:del w:id="884" w:author="CATT1" w:date="2020-06-03T14:10:00Z">
                <w:r w:rsidDel="001A6D87">
                  <w:delText>4096</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85" w:author="CATT" w:date="2020-05-14T14:02:00Z"/>
                <w:del w:id="886" w:author="CATT1" w:date="2020-06-03T14:10:00Z"/>
              </w:rPr>
            </w:pPr>
            <w:ins w:id="887" w:author="CATT" w:date="2020-05-14T14:02:00Z">
              <w:del w:id="888" w:author="CATT1" w:date="2020-06-03T14:10:00Z">
                <w:r w:rsidDel="001A6D87">
                  <w:rPr>
                    <w:lang w:val="en-US"/>
                  </w:rPr>
                  <w:delText>288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889" w:author="CATT" w:date="2020-05-14T14:02:00Z"/>
                <w:del w:id="890" w:author="CATT1" w:date="2020-06-03T14:10:00Z"/>
              </w:rPr>
            </w:pPr>
            <w:ins w:id="891" w:author="CATT" w:date="2020-05-14T14:02:00Z">
              <w:del w:id="892" w:author="CATT1" w:date="2020-06-03T14:10:00Z">
                <w:r w:rsidDel="001A6D87">
                  <w:delText>144</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893" w:author="CATT" w:date="2020-05-14T14:02:00Z"/>
                <w:del w:id="894" w:author="CATT1" w:date="2020-06-03T14:10:00Z"/>
              </w:rPr>
            </w:pPr>
            <w:ins w:id="895" w:author="CATT" w:date="2020-05-14T14:02:00Z">
              <w:del w:id="896" w:author="CATT1" w:date="2020-06-03T14:10:00Z">
                <w:r w:rsidDel="001A6D87">
                  <w:delText>50</w:delText>
                </w:r>
              </w:del>
            </w:ins>
          </w:p>
        </w:tc>
      </w:tr>
      <w:tr w:rsidR="001C6CE8" w:rsidDel="001A6D87" w:rsidTr="001D2FF7">
        <w:trPr>
          <w:jc w:val="center"/>
          <w:ins w:id="897" w:author="CATT" w:date="2020-05-14T14:02:00Z"/>
          <w:del w:id="898" w:author="CATT1" w:date="2020-06-03T14:10:00Z"/>
        </w:trPr>
        <w:tc>
          <w:tcPr>
            <w:tcW w:w="5850" w:type="dxa"/>
            <w:gridSpan w:val="5"/>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N"/>
              <w:rPr>
                <w:ins w:id="899" w:author="CATT" w:date="2020-05-14T14:02:00Z"/>
                <w:del w:id="900" w:author="CATT1" w:date="2020-06-03T14:10:00Z"/>
              </w:rPr>
            </w:pPr>
            <w:ins w:id="901" w:author="CATT" w:date="2020-05-14T14:02:00Z">
              <w:del w:id="902" w:author="CATT1" w:date="2020-06-03T14:10:00Z">
                <w:r w:rsidDel="001A6D87">
                  <w:delText>NOTE 1:</w:delText>
                </w:r>
                <w:r w:rsidDel="001A6D87">
                  <w:tab/>
                  <w:delText>These percentages are informative and apply to a slot's symbols 1 to 6 and 8 to 13. Symbols 0 and 7 have a longer CP and therefore a lower percentage.</w:delText>
                </w:r>
              </w:del>
            </w:ins>
          </w:p>
        </w:tc>
      </w:tr>
    </w:tbl>
    <w:p w:rsidR="001C6CE8" w:rsidDel="001A6D87" w:rsidRDefault="001C6CE8" w:rsidP="001C6CE8">
      <w:pPr>
        <w:rPr>
          <w:ins w:id="903" w:author="CATT" w:date="2020-05-14T14:02:00Z"/>
          <w:del w:id="904" w:author="CATT1" w:date="2020-06-03T14:10:00Z"/>
          <w:rFonts w:eastAsia="MS Mincho"/>
        </w:rPr>
      </w:pPr>
    </w:p>
    <w:p w:rsidR="001C6CE8" w:rsidDel="001A6D87" w:rsidRDefault="001C6CE8" w:rsidP="001C6CE8">
      <w:pPr>
        <w:pStyle w:val="TH"/>
        <w:rPr>
          <w:ins w:id="905" w:author="CATT" w:date="2020-05-14T14:02:00Z"/>
          <w:del w:id="906" w:author="CATT1" w:date="2020-06-03T14:10:00Z"/>
        </w:rPr>
      </w:pPr>
      <w:ins w:id="907" w:author="CATT" w:date="2020-05-14T14:02:00Z">
        <w:del w:id="908" w:author="CATT1" w:date="2020-06-03T14:10:00Z">
          <w:r w:rsidDel="001A6D87">
            <w:lastRenderedPageBreak/>
            <w:delText>Table X.4.3-2: EVM window length for normal CP for NR, FR1, 30 kHz SCS</w:delText>
          </w:r>
        </w:del>
      </w:ins>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70"/>
        <w:gridCol w:w="1170"/>
        <w:gridCol w:w="1170"/>
        <w:gridCol w:w="1170"/>
      </w:tblGrid>
      <w:tr w:rsidR="001C6CE8" w:rsidDel="001A6D87" w:rsidTr="001D2FF7">
        <w:trPr>
          <w:jc w:val="center"/>
          <w:ins w:id="909" w:author="CATT" w:date="2020-05-14T14:02:00Z"/>
          <w:del w:id="910" w:author="CATT1" w:date="2020-06-03T14:10:00Z"/>
        </w:trPr>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911" w:author="CATT" w:date="2020-05-14T14:02:00Z"/>
                <w:del w:id="912" w:author="CATT1" w:date="2020-06-03T14:10:00Z"/>
              </w:rPr>
            </w:pPr>
            <w:ins w:id="913" w:author="CATT" w:date="2020-05-14T14:02:00Z">
              <w:del w:id="914" w:author="CATT1" w:date="2020-06-03T14:10:00Z">
                <w:r w:rsidDel="001A6D87">
                  <w:delText>Channel</w:delText>
                </w:r>
                <w:r w:rsidDel="001A6D87">
                  <w:br/>
                  <w:delText>Bandwidth (MHz)</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915" w:author="CATT" w:date="2020-05-14T14:02:00Z"/>
                <w:del w:id="916" w:author="CATT1" w:date="2020-06-03T14:10:00Z"/>
              </w:rPr>
            </w:pPr>
            <w:ins w:id="917" w:author="CATT" w:date="2020-05-14T14:02:00Z">
              <w:del w:id="918" w:author="CATT1" w:date="2020-06-03T14:10:00Z">
                <w:r w:rsidDel="001A6D87">
                  <w:delText>FFT size</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919" w:author="CATT" w:date="2020-05-14T14:02:00Z"/>
                <w:del w:id="920" w:author="CATT1" w:date="2020-06-03T14:10:00Z"/>
              </w:rPr>
            </w:pPr>
            <w:ins w:id="921" w:author="CATT" w:date="2020-05-14T14:02:00Z">
              <w:del w:id="922" w:author="CATT1" w:date="2020-06-03T14:10:00Z">
                <w:r w:rsidDel="001A6D87">
                  <w:delText>Cyclic prefix length for symbols 1</w:delText>
                </w:r>
                <w:r w:rsidDel="001A6D87">
                  <w:noBreakHyphen/>
                  <w:delText>13 in FFT samples</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923" w:author="CATT" w:date="2020-05-14T14:02:00Z"/>
                <w:del w:id="924" w:author="CATT1" w:date="2020-06-03T14:10:00Z"/>
              </w:rPr>
            </w:pPr>
            <w:ins w:id="925" w:author="CATT" w:date="2020-05-14T14:02:00Z">
              <w:del w:id="926" w:author="CATT1" w:date="2020-06-03T14:10:00Z">
                <w:r w:rsidDel="001A6D87">
                  <w:delText xml:space="preserve">EVM window length </w:delText>
                </w:r>
                <w:r w:rsidDel="001A6D87">
                  <w:rPr>
                    <w:i/>
                  </w:rPr>
                  <w:delText>W</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927" w:author="CATT" w:date="2020-05-14T14:02:00Z"/>
                <w:del w:id="928" w:author="CATT1" w:date="2020-06-03T14:10:00Z"/>
              </w:rPr>
            </w:pPr>
            <w:ins w:id="929" w:author="CATT" w:date="2020-05-14T14:02:00Z">
              <w:del w:id="930" w:author="CATT1" w:date="2020-06-03T14:10:00Z">
                <w:r w:rsidDel="001A6D87">
                  <w:delText xml:space="preserve">Ratio of </w:delText>
                </w:r>
                <w:r w:rsidDel="001A6D87">
                  <w:rPr>
                    <w:i/>
                  </w:rPr>
                  <w:delText>W</w:delText>
                </w:r>
                <w:r w:rsidDel="001A6D87">
                  <w:delText xml:space="preserve"> to total CP length for symbols 1</w:delText>
                </w:r>
                <w:r w:rsidDel="001A6D87">
                  <w:noBreakHyphen/>
                  <w:delText>13</w:delText>
                </w:r>
                <w:r w:rsidDel="001A6D87">
                  <w:rPr>
                    <w:vertAlign w:val="superscript"/>
                  </w:rPr>
                  <w:delText>1</w:delText>
                </w:r>
                <w:r w:rsidDel="001A6D87">
                  <w:delText xml:space="preserve"> (%)</w:delText>
                </w:r>
              </w:del>
            </w:ins>
          </w:p>
        </w:tc>
      </w:tr>
      <w:tr w:rsidR="001C6CE8" w:rsidDel="001A6D87" w:rsidTr="001D2FF7">
        <w:trPr>
          <w:jc w:val="center"/>
          <w:ins w:id="931" w:author="CATT" w:date="2020-05-14T14:02:00Z"/>
          <w:del w:id="93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33" w:author="CATT" w:date="2020-05-14T14:02:00Z"/>
                <w:del w:id="934" w:author="CATT1" w:date="2020-06-03T14:10:00Z"/>
              </w:rPr>
            </w:pPr>
            <w:ins w:id="935" w:author="CATT" w:date="2020-05-14T14:02:00Z">
              <w:del w:id="936" w:author="CATT1" w:date="2020-06-03T14:10:00Z">
                <w:r w:rsidDel="001A6D87">
                  <w:delText>5</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37" w:author="CATT" w:date="2020-05-14T14:02:00Z"/>
                <w:del w:id="938" w:author="CATT1" w:date="2020-06-03T14:10:00Z"/>
              </w:rPr>
            </w:pPr>
            <w:ins w:id="939" w:author="CATT" w:date="2020-05-14T14:02:00Z">
              <w:del w:id="940" w:author="CATT1" w:date="2020-06-03T14:10:00Z">
                <w:r w:rsidDel="001A6D87">
                  <w:delText>256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41" w:author="CATT" w:date="2020-05-14T14:02:00Z"/>
                <w:del w:id="942" w:author="CATT1" w:date="2020-06-03T14:10:00Z"/>
              </w:rPr>
            </w:pPr>
            <w:ins w:id="943" w:author="CATT" w:date="2020-05-14T14:02:00Z">
              <w:del w:id="944" w:author="CATT1" w:date="2020-06-03T14:10:00Z">
                <w:r w:rsidDel="001A6D87">
                  <w:delText>18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45" w:author="CATT" w:date="2020-05-14T14:02:00Z"/>
                <w:del w:id="946" w:author="CATT1" w:date="2020-06-03T14:10:00Z"/>
              </w:rPr>
            </w:pPr>
            <w:ins w:id="947" w:author="CATT" w:date="2020-05-14T14:02:00Z">
              <w:del w:id="948" w:author="CATT1" w:date="2020-06-03T14:10:00Z">
                <w:r w:rsidDel="001A6D87">
                  <w:delText>9</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49" w:author="CATT" w:date="2020-05-14T14:02:00Z"/>
                <w:del w:id="950" w:author="CATT1" w:date="2020-06-03T14:10:00Z"/>
              </w:rPr>
            </w:pPr>
            <w:ins w:id="951" w:author="CATT" w:date="2020-05-14T14:02:00Z">
              <w:del w:id="952" w:author="CATT1" w:date="2020-06-03T14:10:00Z">
                <w:r w:rsidDel="001A6D87">
                  <w:delText>50</w:delText>
                </w:r>
              </w:del>
            </w:ins>
          </w:p>
        </w:tc>
      </w:tr>
      <w:tr w:rsidR="001C6CE8" w:rsidDel="001A6D87" w:rsidTr="001D2FF7">
        <w:trPr>
          <w:jc w:val="center"/>
          <w:ins w:id="953" w:author="CATT" w:date="2020-05-14T14:02:00Z"/>
          <w:del w:id="95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55" w:author="CATT" w:date="2020-05-14T14:02:00Z"/>
                <w:del w:id="956" w:author="CATT1" w:date="2020-06-03T14:10:00Z"/>
              </w:rPr>
            </w:pPr>
            <w:ins w:id="957" w:author="CATT" w:date="2020-05-14T14:02:00Z">
              <w:del w:id="958" w:author="CATT1" w:date="2020-06-03T14:10:00Z">
                <w:r w:rsidDel="001A6D87">
                  <w:delText>10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59" w:author="CATT" w:date="2020-05-14T14:02:00Z"/>
                <w:del w:id="960" w:author="CATT1" w:date="2020-06-03T14:10:00Z"/>
              </w:rPr>
            </w:pPr>
            <w:ins w:id="961" w:author="CATT" w:date="2020-05-14T14:02:00Z">
              <w:del w:id="962" w:author="CATT1" w:date="2020-06-03T14:10:00Z">
                <w:r w:rsidDel="001A6D87">
                  <w:delText>512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63" w:author="CATT" w:date="2020-05-14T14:02:00Z"/>
                <w:del w:id="964" w:author="CATT1" w:date="2020-06-03T14:10:00Z"/>
              </w:rPr>
            </w:pPr>
            <w:ins w:id="965" w:author="CATT" w:date="2020-05-14T14:02:00Z">
              <w:del w:id="966"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67" w:author="CATT" w:date="2020-05-14T14:02:00Z"/>
                <w:del w:id="968" w:author="CATT1" w:date="2020-06-03T14:10:00Z"/>
              </w:rPr>
            </w:pPr>
            <w:ins w:id="969" w:author="CATT" w:date="2020-05-14T14:02:00Z">
              <w:del w:id="970" w:author="CATT1" w:date="2020-06-03T14:10:00Z">
                <w:r w:rsidDel="001A6D87">
                  <w:delText>18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71" w:author="CATT" w:date="2020-05-14T14:02:00Z"/>
                <w:del w:id="972" w:author="CATT1" w:date="2020-06-03T14:10:00Z"/>
              </w:rPr>
            </w:pPr>
            <w:ins w:id="973" w:author="CATT" w:date="2020-05-14T14:02:00Z">
              <w:del w:id="974" w:author="CATT1" w:date="2020-06-03T14:10:00Z">
                <w:r w:rsidDel="001A6D87">
                  <w:delText>50</w:delText>
                </w:r>
              </w:del>
            </w:ins>
          </w:p>
        </w:tc>
      </w:tr>
      <w:tr w:rsidR="001C6CE8" w:rsidDel="001A6D87" w:rsidTr="001D2FF7">
        <w:trPr>
          <w:jc w:val="center"/>
          <w:ins w:id="975" w:author="CATT" w:date="2020-05-14T14:02:00Z"/>
          <w:del w:id="976"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77" w:author="CATT" w:date="2020-05-14T14:02:00Z"/>
                <w:del w:id="978" w:author="CATT1" w:date="2020-06-03T14:10:00Z"/>
              </w:rPr>
            </w:pPr>
            <w:ins w:id="979" w:author="CATT" w:date="2020-05-14T14:02:00Z">
              <w:del w:id="980" w:author="CATT1" w:date="2020-06-03T14:10:00Z">
                <w:r w:rsidDel="001A6D87">
                  <w:delText>15</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81" w:author="CATT" w:date="2020-05-14T14:02:00Z"/>
                <w:del w:id="982" w:author="CATT1" w:date="2020-06-03T14:10:00Z"/>
              </w:rPr>
            </w:pPr>
            <w:ins w:id="983" w:author="CATT" w:date="2020-05-14T14:02:00Z">
              <w:del w:id="984" w:author="CATT1" w:date="2020-06-03T14:10:00Z">
                <w:r w:rsidDel="001A6D87">
                  <w:delText>768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85" w:author="CATT" w:date="2020-05-14T14:02:00Z"/>
                <w:del w:id="986" w:author="CATT1" w:date="2020-06-03T14:10:00Z"/>
              </w:rPr>
            </w:pPr>
            <w:ins w:id="987" w:author="CATT" w:date="2020-05-14T14:02:00Z">
              <w:del w:id="988" w:author="CATT1" w:date="2020-06-03T14:10:00Z">
                <w:r w:rsidDel="001A6D87">
                  <w:delText>54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89" w:author="CATT" w:date="2020-05-14T14:02:00Z"/>
                <w:del w:id="990" w:author="CATT1" w:date="2020-06-03T14:10:00Z"/>
              </w:rPr>
            </w:pPr>
            <w:ins w:id="991" w:author="CATT" w:date="2020-05-14T14:02:00Z">
              <w:del w:id="992" w:author="CATT1" w:date="2020-06-03T14:10:00Z">
                <w:r w:rsidDel="001A6D87">
                  <w:delText>27</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93" w:author="CATT" w:date="2020-05-14T14:02:00Z"/>
                <w:del w:id="994" w:author="CATT1" w:date="2020-06-03T14:10:00Z"/>
              </w:rPr>
            </w:pPr>
            <w:ins w:id="995" w:author="CATT" w:date="2020-05-14T14:02:00Z">
              <w:del w:id="996" w:author="CATT1" w:date="2020-06-03T14:10:00Z">
                <w:r w:rsidDel="001A6D87">
                  <w:delText>50</w:delText>
                </w:r>
              </w:del>
            </w:ins>
          </w:p>
        </w:tc>
      </w:tr>
      <w:tr w:rsidR="001C6CE8" w:rsidDel="001A6D87" w:rsidTr="001D2FF7">
        <w:trPr>
          <w:jc w:val="center"/>
          <w:ins w:id="997" w:author="CATT" w:date="2020-05-14T14:02:00Z"/>
          <w:del w:id="998"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999" w:author="CATT" w:date="2020-05-14T14:02:00Z"/>
                <w:del w:id="1000" w:author="CATT1" w:date="2020-06-03T14:10:00Z"/>
              </w:rPr>
            </w:pPr>
            <w:ins w:id="1001" w:author="CATT" w:date="2020-05-14T14:02:00Z">
              <w:del w:id="1002" w:author="CATT1" w:date="2020-06-03T14:10:00Z">
                <w:r w:rsidDel="001A6D87">
                  <w:delText>20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03" w:author="CATT" w:date="2020-05-14T14:02:00Z"/>
                <w:del w:id="1004" w:author="CATT1" w:date="2020-06-03T14:10:00Z"/>
              </w:rPr>
            </w:pPr>
            <w:ins w:id="1005" w:author="CATT" w:date="2020-05-14T14:02:00Z">
              <w:del w:id="1006" w:author="CATT1" w:date="2020-06-03T14:10:00Z">
                <w:r w:rsidDel="001A6D87">
                  <w:delText>1024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07" w:author="CATT" w:date="2020-05-14T14:02:00Z"/>
                <w:del w:id="1008" w:author="CATT1" w:date="2020-06-03T14:10:00Z"/>
              </w:rPr>
            </w:pPr>
            <w:ins w:id="1009" w:author="CATT" w:date="2020-05-14T14:02:00Z">
              <w:del w:id="1010"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11" w:author="CATT" w:date="2020-05-14T14:02:00Z"/>
                <w:del w:id="1012" w:author="CATT1" w:date="2020-06-03T14:10:00Z"/>
              </w:rPr>
            </w:pPr>
            <w:ins w:id="1013" w:author="CATT" w:date="2020-05-14T14:02:00Z">
              <w:del w:id="1014"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15" w:author="CATT" w:date="2020-05-14T14:02:00Z"/>
                <w:del w:id="1016" w:author="CATT1" w:date="2020-06-03T14:10:00Z"/>
              </w:rPr>
            </w:pPr>
            <w:ins w:id="1017" w:author="CATT" w:date="2020-05-14T14:02:00Z">
              <w:del w:id="1018" w:author="CATT1" w:date="2020-06-03T14:10:00Z">
                <w:r w:rsidDel="001A6D87">
                  <w:rPr>
                    <w:lang w:val="en-US"/>
                  </w:rPr>
                  <w:delText>50</w:delText>
                </w:r>
              </w:del>
            </w:ins>
          </w:p>
        </w:tc>
      </w:tr>
      <w:tr w:rsidR="001C6CE8" w:rsidDel="001A6D87" w:rsidTr="001D2FF7">
        <w:trPr>
          <w:jc w:val="center"/>
          <w:ins w:id="1019" w:author="CATT" w:date="2020-05-14T14:02:00Z"/>
          <w:del w:id="1020"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21" w:author="CATT" w:date="2020-05-14T14:02:00Z"/>
                <w:del w:id="1022" w:author="CATT1" w:date="2020-06-03T14:10:00Z"/>
              </w:rPr>
            </w:pPr>
            <w:ins w:id="1023" w:author="CATT" w:date="2020-05-14T14:02:00Z">
              <w:del w:id="1024" w:author="CATT1" w:date="2020-06-03T14:10:00Z">
                <w:r w:rsidDel="001A6D87">
                  <w:delText>25</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25" w:author="CATT" w:date="2020-05-14T14:02:00Z"/>
                <w:del w:id="1026" w:author="CATT1" w:date="2020-06-03T14:10:00Z"/>
              </w:rPr>
            </w:pPr>
            <w:ins w:id="1027" w:author="CATT" w:date="2020-05-14T14:02:00Z">
              <w:del w:id="1028" w:author="CATT1" w:date="2020-06-03T14:10:00Z">
                <w:r w:rsidDel="001A6D87">
                  <w:delText>1024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29" w:author="CATT" w:date="2020-05-14T14:02:00Z"/>
                <w:del w:id="1030" w:author="CATT1" w:date="2020-06-03T14:10:00Z"/>
              </w:rPr>
            </w:pPr>
            <w:ins w:id="1031" w:author="CATT" w:date="2020-05-14T14:02:00Z">
              <w:del w:id="1032"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33" w:author="CATT" w:date="2020-05-14T14:02:00Z"/>
                <w:del w:id="1034" w:author="CATT1" w:date="2020-06-03T14:10:00Z"/>
              </w:rPr>
            </w:pPr>
            <w:ins w:id="1035" w:author="CATT" w:date="2020-05-14T14:02:00Z">
              <w:del w:id="1036"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37" w:author="CATT" w:date="2020-05-14T14:02:00Z"/>
                <w:del w:id="1038" w:author="CATT1" w:date="2020-06-03T14:10:00Z"/>
              </w:rPr>
            </w:pPr>
            <w:ins w:id="1039" w:author="CATT" w:date="2020-05-14T14:02:00Z">
              <w:del w:id="1040" w:author="CATT1" w:date="2020-06-03T14:10:00Z">
                <w:r w:rsidDel="001A6D87">
                  <w:delText>50</w:delText>
                </w:r>
              </w:del>
            </w:ins>
          </w:p>
        </w:tc>
      </w:tr>
      <w:tr w:rsidR="001C6CE8" w:rsidDel="001A6D87" w:rsidTr="001D2FF7">
        <w:trPr>
          <w:jc w:val="center"/>
          <w:ins w:id="1041" w:author="CATT" w:date="2020-05-14T14:02:00Z"/>
          <w:del w:id="104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43" w:author="CATT" w:date="2020-05-14T14:02:00Z"/>
                <w:del w:id="1044" w:author="CATT1" w:date="2020-06-03T14:10:00Z"/>
              </w:rPr>
            </w:pPr>
            <w:ins w:id="1045" w:author="CATT" w:date="2020-05-14T14:02:00Z">
              <w:del w:id="1046" w:author="CATT1" w:date="2020-06-03T14:10:00Z">
                <w:r w:rsidDel="001A6D87">
                  <w:delText>30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47" w:author="CATT" w:date="2020-05-14T14:02:00Z"/>
                <w:del w:id="1048" w:author="CATT1" w:date="2020-06-03T14:10:00Z"/>
              </w:rPr>
            </w:pPr>
            <w:ins w:id="1049" w:author="CATT" w:date="2020-05-14T14:02:00Z">
              <w:del w:id="1050" w:author="CATT1" w:date="2020-06-03T14:10:00Z">
                <w:r w:rsidDel="001A6D87">
                  <w:delText>1536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51" w:author="CATT" w:date="2020-05-14T14:02:00Z"/>
                <w:del w:id="1052" w:author="CATT1" w:date="2020-06-03T14:10:00Z"/>
              </w:rPr>
            </w:pPr>
            <w:ins w:id="1053" w:author="CATT" w:date="2020-05-14T14:02:00Z">
              <w:del w:id="1054" w:author="CATT1" w:date="2020-06-03T14:10:00Z">
                <w:r w:rsidDel="001A6D87">
                  <w:delText>108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55" w:author="CATT" w:date="2020-05-14T14:02:00Z"/>
                <w:del w:id="1056" w:author="CATT1" w:date="2020-06-03T14:10:00Z"/>
              </w:rPr>
            </w:pPr>
            <w:ins w:id="1057" w:author="CATT" w:date="2020-05-14T14:02:00Z">
              <w:del w:id="1058" w:author="CATT1" w:date="2020-06-03T14:10:00Z">
                <w:r w:rsidDel="001A6D87">
                  <w:delText>54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59" w:author="CATT" w:date="2020-05-14T14:02:00Z"/>
                <w:del w:id="1060" w:author="CATT1" w:date="2020-06-03T14:10:00Z"/>
              </w:rPr>
            </w:pPr>
            <w:ins w:id="1061" w:author="CATT" w:date="2020-05-14T14:02:00Z">
              <w:del w:id="1062" w:author="CATT1" w:date="2020-06-03T14:10:00Z">
                <w:r w:rsidDel="001A6D87">
                  <w:delText>50</w:delText>
                </w:r>
              </w:del>
            </w:ins>
          </w:p>
        </w:tc>
      </w:tr>
      <w:tr w:rsidR="001C6CE8" w:rsidDel="001A6D87" w:rsidTr="001D2FF7">
        <w:trPr>
          <w:jc w:val="center"/>
          <w:ins w:id="1063" w:author="CATT" w:date="2020-05-14T14:02:00Z"/>
          <w:del w:id="106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65" w:author="CATT" w:date="2020-05-14T14:02:00Z"/>
                <w:del w:id="1066" w:author="CATT1" w:date="2020-06-03T14:10:00Z"/>
              </w:rPr>
            </w:pPr>
            <w:ins w:id="1067" w:author="CATT" w:date="2020-05-14T14:02:00Z">
              <w:del w:id="1068" w:author="CATT1" w:date="2020-06-03T14:10:00Z">
                <w:r w:rsidDel="001A6D87">
                  <w:delText>40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69" w:author="CATT" w:date="2020-05-14T14:02:00Z"/>
                <w:del w:id="1070" w:author="CATT1" w:date="2020-06-03T14:10:00Z"/>
              </w:rPr>
            </w:pPr>
            <w:ins w:id="1071" w:author="CATT" w:date="2020-05-14T14:02:00Z">
              <w:del w:id="1072"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73" w:author="CATT" w:date="2020-05-14T14:02:00Z"/>
                <w:del w:id="1074" w:author="CATT1" w:date="2020-06-03T14:10:00Z"/>
              </w:rPr>
            </w:pPr>
            <w:ins w:id="1075" w:author="CATT" w:date="2020-05-14T14:02:00Z">
              <w:del w:id="1076" w:author="CATT1" w:date="2020-06-03T14:10:00Z">
                <w:r w:rsidDel="001A6D87">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77" w:author="CATT" w:date="2020-05-14T14:02:00Z"/>
                <w:del w:id="1078" w:author="CATT1" w:date="2020-06-03T14:10:00Z"/>
              </w:rPr>
            </w:pPr>
            <w:ins w:id="1079" w:author="CATT" w:date="2020-05-14T14:02:00Z">
              <w:del w:id="1080"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81" w:author="CATT" w:date="2020-05-14T14:02:00Z"/>
                <w:del w:id="1082" w:author="CATT1" w:date="2020-06-03T14:10:00Z"/>
              </w:rPr>
            </w:pPr>
            <w:ins w:id="1083" w:author="CATT" w:date="2020-05-14T14:02:00Z">
              <w:del w:id="1084" w:author="CATT1" w:date="2020-06-03T14:10:00Z">
                <w:r w:rsidDel="001A6D87">
                  <w:delText>50</w:delText>
                </w:r>
              </w:del>
            </w:ins>
          </w:p>
        </w:tc>
      </w:tr>
      <w:tr w:rsidR="001C6CE8" w:rsidDel="001A6D87" w:rsidTr="001D2FF7">
        <w:trPr>
          <w:jc w:val="center"/>
          <w:ins w:id="1085" w:author="CATT" w:date="2020-05-14T14:02:00Z"/>
          <w:del w:id="1086"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87" w:author="CATT" w:date="2020-05-14T14:02:00Z"/>
                <w:del w:id="1088" w:author="CATT1" w:date="2020-06-03T14:10:00Z"/>
              </w:rPr>
            </w:pPr>
            <w:ins w:id="1089" w:author="CATT" w:date="2020-05-14T14:02:00Z">
              <w:del w:id="1090" w:author="CATT1" w:date="2020-06-03T14:10:00Z">
                <w:r w:rsidDel="001A6D87">
                  <w:delText>50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91" w:author="CATT" w:date="2020-05-14T14:02:00Z"/>
                <w:del w:id="1092" w:author="CATT1" w:date="2020-06-03T14:10:00Z"/>
              </w:rPr>
            </w:pPr>
            <w:ins w:id="1093" w:author="CATT" w:date="2020-05-14T14:02:00Z">
              <w:del w:id="1094"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95" w:author="CATT" w:date="2020-05-14T14:02:00Z"/>
                <w:del w:id="1096" w:author="CATT1" w:date="2020-06-03T14:10:00Z"/>
                <w:lang w:val="en-US"/>
              </w:rPr>
            </w:pPr>
            <w:ins w:id="1097" w:author="CATT" w:date="2020-05-14T14:02:00Z">
              <w:del w:id="1098" w:author="CATT1" w:date="2020-06-03T14:10:00Z">
                <w:r w:rsidDel="001A6D87">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099" w:author="CATT" w:date="2020-05-14T14:02:00Z"/>
                <w:del w:id="1100" w:author="CATT1" w:date="2020-06-03T14:10:00Z"/>
              </w:rPr>
            </w:pPr>
            <w:ins w:id="1101" w:author="CATT" w:date="2020-05-14T14:02:00Z">
              <w:del w:id="1102"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03" w:author="CATT" w:date="2020-05-14T14:02:00Z"/>
                <w:del w:id="1104" w:author="CATT1" w:date="2020-06-03T14:10:00Z"/>
                <w:lang w:val="en-US"/>
              </w:rPr>
            </w:pPr>
            <w:ins w:id="1105" w:author="CATT" w:date="2020-05-14T14:02:00Z">
              <w:del w:id="1106" w:author="CATT1" w:date="2020-06-03T14:10:00Z">
                <w:r w:rsidDel="001A6D87">
                  <w:rPr>
                    <w:lang w:val="en-US"/>
                  </w:rPr>
                  <w:delText>50</w:delText>
                </w:r>
              </w:del>
            </w:ins>
          </w:p>
        </w:tc>
      </w:tr>
      <w:tr w:rsidR="001C6CE8" w:rsidDel="001A6D87" w:rsidTr="001D2FF7">
        <w:trPr>
          <w:jc w:val="center"/>
          <w:ins w:id="1107" w:author="CATT" w:date="2020-05-14T14:02:00Z"/>
          <w:del w:id="1108"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09" w:author="CATT" w:date="2020-05-14T14:02:00Z"/>
                <w:del w:id="1110" w:author="CATT1" w:date="2020-06-03T14:10:00Z"/>
              </w:rPr>
            </w:pPr>
            <w:ins w:id="1111" w:author="CATT" w:date="2020-05-14T14:02:00Z">
              <w:del w:id="1112" w:author="CATT1" w:date="2020-06-03T14:10:00Z">
                <w:r w:rsidDel="001A6D87">
                  <w:delText>60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13" w:author="CATT" w:date="2020-05-14T14:02:00Z"/>
                <w:del w:id="1114" w:author="CATT1" w:date="2020-06-03T14:10:00Z"/>
              </w:rPr>
            </w:pPr>
            <w:ins w:id="1115" w:author="CATT" w:date="2020-05-14T14:02:00Z">
              <w:del w:id="1116" w:author="CATT1" w:date="2020-06-03T14:10:00Z">
                <w:r w:rsidDel="001A6D87">
                  <w:delText>3072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17" w:author="CATT" w:date="2020-05-14T14:02:00Z"/>
                <w:del w:id="1118" w:author="CATT1" w:date="2020-06-03T14:10:00Z"/>
                <w:lang w:val="en-US"/>
              </w:rPr>
            </w:pPr>
            <w:ins w:id="1119" w:author="CATT" w:date="2020-05-14T14:02:00Z">
              <w:del w:id="1120" w:author="CATT1" w:date="2020-06-03T14:10:00Z">
                <w:r w:rsidDel="001A6D87">
                  <w:delText>216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21" w:author="CATT" w:date="2020-05-14T14:02:00Z"/>
                <w:del w:id="1122" w:author="CATT1" w:date="2020-06-03T14:10:00Z"/>
              </w:rPr>
            </w:pPr>
            <w:ins w:id="1123" w:author="CATT" w:date="2020-05-14T14:02:00Z">
              <w:del w:id="1124" w:author="CATT1" w:date="2020-06-03T14:10:00Z">
                <w:r w:rsidDel="001A6D87">
                  <w:delText>108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25" w:author="CATT" w:date="2020-05-14T14:02:00Z"/>
                <w:del w:id="1126" w:author="CATT1" w:date="2020-06-03T14:10:00Z"/>
              </w:rPr>
            </w:pPr>
            <w:ins w:id="1127" w:author="CATT" w:date="2020-05-14T14:02:00Z">
              <w:del w:id="1128" w:author="CATT1" w:date="2020-06-03T14:10:00Z">
                <w:r w:rsidDel="001A6D87">
                  <w:rPr>
                    <w:lang w:val="en-US"/>
                  </w:rPr>
                  <w:delText>50</w:delText>
                </w:r>
              </w:del>
            </w:ins>
          </w:p>
        </w:tc>
      </w:tr>
      <w:tr w:rsidR="001C6CE8" w:rsidDel="001A6D87" w:rsidTr="001D2FF7">
        <w:trPr>
          <w:jc w:val="center"/>
          <w:ins w:id="1129" w:author="CATT" w:date="2020-05-14T14:02:00Z"/>
          <w:del w:id="1130"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31" w:author="CATT" w:date="2020-05-14T14:02:00Z"/>
                <w:del w:id="1132" w:author="CATT1" w:date="2020-06-03T14:10:00Z"/>
              </w:rPr>
            </w:pPr>
            <w:ins w:id="1133" w:author="CATT" w:date="2020-05-14T14:02:00Z">
              <w:del w:id="1134" w:author="CATT1" w:date="2020-06-03T14:10:00Z">
                <w:r w:rsidDel="001A6D87">
                  <w:delText>70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35" w:author="CATT" w:date="2020-05-14T14:02:00Z"/>
                <w:del w:id="1136" w:author="CATT1" w:date="2020-06-03T14:10:00Z"/>
              </w:rPr>
            </w:pPr>
            <w:ins w:id="1137" w:author="CATT" w:date="2020-05-14T14:02:00Z">
              <w:del w:id="1138" w:author="CATT1" w:date="2020-06-03T14:10:00Z">
                <w:r w:rsidDel="001A6D87">
                  <w:delText>3072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39" w:author="CATT" w:date="2020-05-14T14:02:00Z"/>
                <w:del w:id="1140" w:author="CATT1" w:date="2020-06-03T14:10:00Z"/>
                <w:lang w:val="en-US"/>
              </w:rPr>
            </w:pPr>
            <w:ins w:id="1141" w:author="CATT" w:date="2020-05-14T14:02:00Z">
              <w:del w:id="1142" w:author="CATT1" w:date="2020-06-03T14:10:00Z">
                <w:r w:rsidDel="001A6D87">
                  <w:delText>216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43" w:author="CATT" w:date="2020-05-14T14:02:00Z"/>
                <w:del w:id="1144" w:author="CATT1" w:date="2020-06-03T14:10:00Z"/>
              </w:rPr>
            </w:pPr>
            <w:ins w:id="1145" w:author="CATT" w:date="2020-05-14T14:02:00Z">
              <w:del w:id="1146" w:author="CATT1" w:date="2020-06-03T14:10:00Z">
                <w:r w:rsidDel="001A6D87">
                  <w:delText>108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47" w:author="CATT" w:date="2020-05-14T14:02:00Z"/>
                <w:del w:id="1148" w:author="CATT1" w:date="2020-06-03T14:10:00Z"/>
              </w:rPr>
            </w:pPr>
            <w:ins w:id="1149" w:author="CATT" w:date="2020-05-14T14:02:00Z">
              <w:del w:id="1150" w:author="CATT1" w:date="2020-06-03T14:10:00Z">
                <w:r w:rsidDel="001A6D87">
                  <w:delText>50</w:delText>
                </w:r>
              </w:del>
            </w:ins>
          </w:p>
        </w:tc>
      </w:tr>
      <w:tr w:rsidR="001C6CE8" w:rsidDel="001A6D87" w:rsidTr="001D2FF7">
        <w:trPr>
          <w:jc w:val="center"/>
          <w:ins w:id="1151" w:author="CATT" w:date="2020-05-14T14:02:00Z"/>
          <w:del w:id="115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53" w:author="CATT" w:date="2020-05-14T14:02:00Z"/>
                <w:del w:id="1154" w:author="CATT1" w:date="2020-06-03T14:10:00Z"/>
              </w:rPr>
            </w:pPr>
            <w:ins w:id="1155" w:author="CATT" w:date="2020-05-14T14:02:00Z">
              <w:del w:id="1156" w:author="CATT1" w:date="2020-06-03T14:10:00Z">
                <w:r w:rsidDel="001A6D87">
                  <w:delText>80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57" w:author="CATT" w:date="2020-05-14T14:02:00Z"/>
                <w:del w:id="1158" w:author="CATT1" w:date="2020-06-03T14:10:00Z"/>
              </w:rPr>
            </w:pPr>
            <w:ins w:id="1159" w:author="CATT" w:date="2020-05-14T14:02:00Z">
              <w:del w:id="1160" w:author="CATT1" w:date="2020-06-03T14:10:00Z">
                <w:r w:rsidDel="001A6D87">
                  <w:delText>4096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61" w:author="CATT" w:date="2020-05-14T14:02:00Z"/>
                <w:del w:id="1162" w:author="CATT1" w:date="2020-06-03T14:10:00Z"/>
                <w:lang w:val="en-US"/>
              </w:rPr>
            </w:pPr>
            <w:ins w:id="1163" w:author="CATT" w:date="2020-05-14T14:02:00Z">
              <w:del w:id="1164" w:author="CATT1" w:date="2020-06-03T14:10:00Z">
                <w:r w:rsidDel="001A6D87">
                  <w:delText>288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65" w:author="CATT" w:date="2020-05-14T14:02:00Z"/>
                <w:del w:id="1166" w:author="CATT1" w:date="2020-06-03T14:10:00Z"/>
              </w:rPr>
            </w:pPr>
            <w:ins w:id="1167" w:author="CATT" w:date="2020-05-14T14:02:00Z">
              <w:del w:id="1168" w:author="CATT1" w:date="2020-06-03T14:10:00Z">
                <w:r w:rsidDel="001A6D87">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69" w:author="CATT" w:date="2020-05-14T14:02:00Z"/>
                <w:del w:id="1170" w:author="CATT1" w:date="2020-06-03T14:10:00Z"/>
              </w:rPr>
            </w:pPr>
            <w:ins w:id="1171" w:author="CATT" w:date="2020-05-14T14:02:00Z">
              <w:del w:id="1172" w:author="CATT1" w:date="2020-06-03T14:10:00Z">
                <w:r w:rsidDel="001A6D87">
                  <w:delText>50</w:delText>
                </w:r>
              </w:del>
            </w:ins>
          </w:p>
        </w:tc>
      </w:tr>
      <w:tr w:rsidR="001C6CE8" w:rsidDel="001A6D87" w:rsidTr="001D2FF7">
        <w:trPr>
          <w:jc w:val="center"/>
          <w:ins w:id="1173" w:author="CATT" w:date="2020-05-14T14:02:00Z"/>
          <w:del w:id="117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75" w:author="CATT" w:date="2020-05-14T14:02:00Z"/>
                <w:del w:id="1176" w:author="CATT1" w:date="2020-06-03T14:10:00Z"/>
              </w:rPr>
            </w:pPr>
            <w:ins w:id="1177" w:author="CATT" w:date="2020-05-14T14:02:00Z">
              <w:del w:id="1178" w:author="CATT1" w:date="2020-06-03T14:10:00Z">
                <w:r w:rsidDel="001A6D87">
                  <w:delText>90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79" w:author="CATT" w:date="2020-05-14T14:02:00Z"/>
                <w:del w:id="1180" w:author="CATT1" w:date="2020-06-03T14:10:00Z"/>
              </w:rPr>
            </w:pPr>
            <w:ins w:id="1181" w:author="CATT" w:date="2020-05-14T14:02:00Z">
              <w:del w:id="1182" w:author="CATT1" w:date="2020-06-03T14:10:00Z">
                <w:r w:rsidDel="001A6D87">
                  <w:delText>4096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83" w:author="CATT" w:date="2020-05-14T14:02:00Z"/>
                <w:del w:id="1184" w:author="CATT1" w:date="2020-06-03T14:10:00Z"/>
                <w:lang w:val="en-US"/>
              </w:rPr>
            </w:pPr>
            <w:ins w:id="1185" w:author="CATT" w:date="2020-05-14T14:02:00Z">
              <w:del w:id="1186" w:author="CATT1" w:date="2020-06-03T14:10:00Z">
                <w:r w:rsidDel="001A6D87">
                  <w:delText>288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87" w:author="CATT" w:date="2020-05-14T14:02:00Z"/>
                <w:del w:id="1188" w:author="CATT1" w:date="2020-06-03T14:10:00Z"/>
              </w:rPr>
            </w:pPr>
            <w:ins w:id="1189" w:author="CATT" w:date="2020-05-14T14:02:00Z">
              <w:del w:id="1190" w:author="CATT1" w:date="2020-06-03T14:10:00Z">
                <w:r w:rsidDel="001A6D87">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91" w:author="CATT" w:date="2020-05-14T14:02:00Z"/>
                <w:del w:id="1192" w:author="CATT1" w:date="2020-06-03T14:10:00Z"/>
              </w:rPr>
            </w:pPr>
            <w:ins w:id="1193" w:author="CATT" w:date="2020-05-14T14:02:00Z">
              <w:del w:id="1194" w:author="CATT1" w:date="2020-06-03T14:10:00Z">
                <w:r w:rsidDel="001A6D87">
                  <w:delText>50</w:delText>
                </w:r>
              </w:del>
            </w:ins>
          </w:p>
        </w:tc>
      </w:tr>
      <w:tr w:rsidR="001C6CE8" w:rsidDel="001A6D87" w:rsidTr="001D2FF7">
        <w:trPr>
          <w:jc w:val="center"/>
          <w:ins w:id="1195" w:author="CATT" w:date="2020-05-14T14:02:00Z"/>
          <w:del w:id="1196"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197" w:author="CATT" w:date="2020-05-14T14:02:00Z"/>
                <w:del w:id="1198" w:author="CATT1" w:date="2020-06-03T14:10:00Z"/>
              </w:rPr>
            </w:pPr>
            <w:ins w:id="1199" w:author="CATT" w:date="2020-05-14T14:02:00Z">
              <w:del w:id="1200" w:author="CATT1" w:date="2020-06-03T14:10:00Z">
                <w:r w:rsidDel="001A6D87">
                  <w:delText>100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01" w:author="CATT" w:date="2020-05-14T14:02:00Z"/>
                <w:del w:id="1202" w:author="CATT1" w:date="2020-06-03T14:10:00Z"/>
              </w:rPr>
            </w:pPr>
            <w:ins w:id="1203" w:author="CATT" w:date="2020-05-14T14:02:00Z">
              <w:del w:id="1204" w:author="CATT1" w:date="2020-06-03T14:10:00Z">
                <w:r w:rsidDel="001A6D87">
                  <w:delText>4096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05" w:author="CATT" w:date="2020-05-14T14:02:00Z"/>
                <w:del w:id="1206" w:author="CATT1" w:date="2020-06-03T14:10:00Z"/>
                <w:lang w:val="en-US"/>
              </w:rPr>
            </w:pPr>
            <w:ins w:id="1207" w:author="CATT" w:date="2020-05-14T14:02:00Z">
              <w:del w:id="1208" w:author="CATT1" w:date="2020-06-03T14:10:00Z">
                <w:r w:rsidDel="001A6D87">
                  <w:delText>288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09" w:author="CATT" w:date="2020-05-14T14:02:00Z"/>
                <w:del w:id="1210" w:author="CATT1" w:date="2020-06-03T14:10:00Z"/>
              </w:rPr>
            </w:pPr>
            <w:ins w:id="1211" w:author="CATT" w:date="2020-05-14T14:02:00Z">
              <w:del w:id="1212" w:author="CATT1" w:date="2020-06-03T14:10:00Z">
                <w:r w:rsidDel="001A6D87">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13" w:author="CATT" w:date="2020-05-14T14:02:00Z"/>
                <w:del w:id="1214" w:author="CATT1" w:date="2020-06-03T14:10:00Z"/>
                <w:lang w:val="en-US"/>
              </w:rPr>
            </w:pPr>
            <w:ins w:id="1215" w:author="CATT" w:date="2020-05-14T14:02:00Z">
              <w:del w:id="1216" w:author="CATT1" w:date="2020-06-03T14:10:00Z">
                <w:r w:rsidDel="001A6D87">
                  <w:rPr>
                    <w:lang w:val="en-US"/>
                  </w:rPr>
                  <w:delText>50</w:delText>
                </w:r>
              </w:del>
            </w:ins>
          </w:p>
        </w:tc>
      </w:tr>
      <w:tr w:rsidR="001C6CE8" w:rsidDel="001A6D87" w:rsidTr="001D2FF7">
        <w:trPr>
          <w:jc w:val="center"/>
          <w:ins w:id="1217" w:author="CATT" w:date="2020-05-14T14:02:00Z"/>
          <w:del w:id="1218" w:author="CATT1" w:date="2020-06-03T14:10:00Z"/>
        </w:trPr>
        <w:tc>
          <w:tcPr>
            <w:tcW w:w="5850" w:type="dxa"/>
            <w:gridSpan w:val="5"/>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N"/>
              <w:rPr>
                <w:ins w:id="1219" w:author="CATT" w:date="2020-05-14T14:02:00Z"/>
                <w:del w:id="1220" w:author="CATT1" w:date="2020-06-03T14:10:00Z"/>
                <w:lang w:val="en-US"/>
              </w:rPr>
            </w:pPr>
            <w:ins w:id="1221" w:author="CATT" w:date="2020-05-14T14:02:00Z">
              <w:del w:id="1222" w:author="CATT1" w:date="2020-06-03T14:10:00Z">
                <w:r w:rsidDel="001A6D87">
                  <w:delText>NOTE 1:</w:delText>
                </w:r>
                <w:r w:rsidDel="001A6D87">
                  <w:tab/>
                  <w:delText>These percentages are informative and apply to a slot's symbols 1 through 13. Symbol 0 has a longer CP and therefore a lower percentage.</w:delText>
                </w:r>
              </w:del>
            </w:ins>
          </w:p>
        </w:tc>
      </w:tr>
    </w:tbl>
    <w:p w:rsidR="001C6CE8" w:rsidDel="001A6D87" w:rsidRDefault="001C6CE8" w:rsidP="001C6CE8">
      <w:pPr>
        <w:rPr>
          <w:ins w:id="1223" w:author="CATT" w:date="2020-05-14T14:02:00Z"/>
          <w:del w:id="1224" w:author="CATT1" w:date="2020-06-03T14:10:00Z"/>
          <w:rFonts w:eastAsia="MS Mincho"/>
        </w:rPr>
      </w:pPr>
    </w:p>
    <w:p w:rsidR="001C6CE8" w:rsidDel="001A6D87" w:rsidRDefault="001C6CE8" w:rsidP="001C6CE8">
      <w:pPr>
        <w:pStyle w:val="TH"/>
        <w:rPr>
          <w:ins w:id="1225" w:author="CATT" w:date="2020-05-14T14:02:00Z"/>
          <w:del w:id="1226" w:author="CATT1" w:date="2020-06-03T14:10:00Z"/>
        </w:rPr>
      </w:pPr>
      <w:ins w:id="1227" w:author="CATT" w:date="2020-05-14T14:02:00Z">
        <w:del w:id="1228" w:author="CATT1" w:date="2020-06-03T14:10:00Z">
          <w:r w:rsidDel="001A6D87">
            <w:delText>Table X.4.3-3: EVM window length for normal CP for NR (60 kHz SCS)</w:delText>
          </w:r>
        </w:del>
      </w:ins>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70"/>
        <w:gridCol w:w="1170"/>
        <w:gridCol w:w="1170"/>
        <w:gridCol w:w="1170"/>
      </w:tblGrid>
      <w:tr w:rsidR="001C6CE8" w:rsidDel="001A6D87" w:rsidTr="001D2FF7">
        <w:trPr>
          <w:jc w:val="center"/>
          <w:ins w:id="1229" w:author="CATT" w:date="2020-05-14T14:02:00Z"/>
          <w:del w:id="1230" w:author="CATT1" w:date="2020-06-03T14:10:00Z"/>
        </w:trPr>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231" w:author="CATT" w:date="2020-05-14T14:02:00Z"/>
                <w:del w:id="1232" w:author="CATT1" w:date="2020-06-03T14:10:00Z"/>
              </w:rPr>
            </w:pPr>
            <w:ins w:id="1233" w:author="CATT" w:date="2020-05-14T14:02:00Z">
              <w:del w:id="1234" w:author="CATT1" w:date="2020-06-03T14:10:00Z">
                <w:r w:rsidDel="001A6D87">
                  <w:delText>Channel</w:delText>
                </w:r>
                <w:r w:rsidDel="001A6D87">
                  <w:br/>
                  <w:delText>Bandwidth (MHz)</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235" w:author="CATT" w:date="2020-05-14T14:02:00Z"/>
                <w:del w:id="1236" w:author="CATT1" w:date="2020-06-03T14:10:00Z"/>
              </w:rPr>
            </w:pPr>
            <w:ins w:id="1237" w:author="CATT" w:date="2020-05-14T14:02:00Z">
              <w:del w:id="1238" w:author="CATT1" w:date="2020-06-03T14:10:00Z">
                <w:r w:rsidDel="001A6D87">
                  <w:delText>FFT size</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239" w:author="CATT" w:date="2020-05-14T14:02:00Z"/>
                <w:del w:id="1240" w:author="CATT1" w:date="2020-06-03T14:10:00Z"/>
              </w:rPr>
            </w:pPr>
            <w:ins w:id="1241" w:author="CATT" w:date="2020-05-14T14:02:00Z">
              <w:del w:id="1242" w:author="CATT1" w:date="2020-06-03T14:10:00Z">
                <w:r w:rsidDel="001A6D87">
                  <w:delText>Cyclic prefix length for symbols in FFT samples</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243" w:author="CATT" w:date="2020-05-14T14:02:00Z"/>
                <w:del w:id="1244" w:author="CATT1" w:date="2020-06-03T14:10:00Z"/>
              </w:rPr>
            </w:pPr>
            <w:ins w:id="1245" w:author="CATT" w:date="2020-05-14T14:02:00Z">
              <w:del w:id="1246" w:author="CATT1" w:date="2020-06-03T14:10:00Z">
                <w:r w:rsidDel="001A6D87">
                  <w:delText xml:space="preserve">EVM window length </w:delText>
                </w:r>
                <w:r w:rsidDel="001A6D87">
                  <w:rPr>
                    <w:i/>
                  </w:rPr>
                  <w:delText>W</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247" w:author="CATT" w:date="2020-05-14T14:02:00Z"/>
                <w:del w:id="1248" w:author="CATT1" w:date="2020-06-03T14:10:00Z"/>
              </w:rPr>
            </w:pPr>
            <w:ins w:id="1249" w:author="CATT" w:date="2020-05-14T14:02:00Z">
              <w:del w:id="1250" w:author="CATT1" w:date="2020-06-03T14:10:00Z">
                <w:r w:rsidDel="001A6D87">
                  <w:delText xml:space="preserve">Ratio of </w:delText>
                </w:r>
                <w:r w:rsidDel="001A6D87">
                  <w:rPr>
                    <w:i/>
                  </w:rPr>
                  <w:delText>W</w:delText>
                </w:r>
                <w:r w:rsidDel="001A6D87">
                  <w:delText xml:space="preserve"> to total CP length </w:delText>
                </w:r>
                <w:r w:rsidDel="001A6D87">
                  <w:rPr>
                    <w:vertAlign w:val="superscript"/>
                  </w:rPr>
                  <w:delText>1</w:delText>
                </w:r>
                <w:r w:rsidDel="001A6D87">
                  <w:delText xml:space="preserve"> (%)</w:delText>
                </w:r>
              </w:del>
            </w:ins>
          </w:p>
        </w:tc>
      </w:tr>
      <w:tr w:rsidR="001C6CE8" w:rsidDel="001A6D87" w:rsidTr="001D2FF7">
        <w:trPr>
          <w:jc w:val="center"/>
          <w:ins w:id="1251" w:author="CATT" w:date="2020-05-14T14:02:00Z"/>
          <w:del w:id="125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53" w:author="CATT" w:date="2020-05-14T14:02:00Z"/>
                <w:del w:id="1254" w:author="CATT1" w:date="2020-06-03T14:10:00Z"/>
              </w:rPr>
            </w:pPr>
            <w:ins w:id="1255" w:author="CATT" w:date="2020-05-14T14:02:00Z">
              <w:del w:id="1256" w:author="CATT1" w:date="2020-06-03T14:10:00Z">
                <w:r w:rsidDel="001A6D87">
                  <w:delText>10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57" w:author="CATT" w:date="2020-05-14T14:02:00Z"/>
                <w:del w:id="1258" w:author="CATT1" w:date="2020-06-03T14:10:00Z"/>
              </w:rPr>
            </w:pPr>
            <w:ins w:id="1259" w:author="CATT" w:date="2020-05-14T14:02:00Z">
              <w:del w:id="1260" w:author="CATT1" w:date="2020-06-03T14:10:00Z">
                <w:r w:rsidDel="001A6D87">
                  <w:delText>256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61" w:author="CATT" w:date="2020-05-14T14:02:00Z"/>
                <w:del w:id="1262" w:author="CATT1" w:date="2020-06-03T14:10:00Z"/>
              </w:rPr>
            </w:pPr>
            <w:ins w:id="1263" w:author="CATT" w:date="2020-05-14T14:02:00Z">
              <w:del w:id="1264" w:author="CATT1" w:date="2020-06-03T14:10:00Z">
                <w:r w:rsidDel="001A6D87">
                  <w:delText>18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65" w:author="CATT" w:date="2020-05-14T14:02:00Z"/>
                <w:del w:id="1266" w:author="CATT1" w:date="2020-06-03T14:10:00Z"/>
              </w:rPr>
            </w:pPr>
            <w:ins w:id="1267" w:author="CATT" w:date="2020-05-14T14:02:00Z">
              <w:del w:id="1268" w:author="CATT1" w:date="2020-06-03T14:10:00Z">
                <w:r w:rsidDel="001A6D87">
                  <w:delText>9</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69" w:author="CATT" w:date="2020-05-14T14:02:00Z"/>
                <w:del w:id="1270" w:author="CATT1" w:date="2020-06-03T14:10:00Z"/>
              </w:rPr>
            </w:pPr>
            <w:ins w:id="1271" w:author="CATT" w:date="2020-05-14T14:02:00Z">
              <w:del w:id="1272" w:author="CATT1" w:date="2020-06-03T14:10:00Z">
                <w:r w:rsidDel="001A6D87">
                  <w:delText>50</w:delText>
                </w:r>
              </w:del>
            </w:ins>
          </w:p>
        </w:tc>
      </w:tr>
      <w:tr w:rsidR="001C6CE8" w:rsidDel="001A6D87" w:rsidTr="001D2FF7">
        <w:trPr>
          <w:jc w:val="center"/>
          <w:ins w:id="1273" w:author="CATT" w:date="2020-05-14T14:02:00Z"/>
          <w:del w:id="127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75" w:author="CATT" w:date="2020-05-14T14:02:00Z"/>
                <w:del w:id="1276" w:author="CATT1" w:date="2020-06-03T14:10:00Z"/>
              </w:rPr>
            </w:pPr>
            <w:ins w:id="1277" w:author="CATT" w:date="2020-05-14T14:02:00Z">
              <w:del w:id="1278" w:author="CATT1" w:date="2020-06-03T14:10:00Z">
                <w:r w:rsidDel="001A6D87">
                  <w:delText>15</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79" w:author="CATT" w:date="2020-05-14T14:02:00Z"/>
                <w:del w:id="1280" w:author="CATT1" w:date="2020-06-03T14:10:00Z"/>
              </w:rPr>
            </w:pPr>
            <w:ins w:id="1281" w:author="CATT" w:date="2020-05-14T14:02:00Z">
              <w:del w:id="1282" w:author="CATT1" w:date="2020-06-03T14:10:00Z">
                <w:r w:rsidDel="001A6D87">
                  <w:delText>384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83" w:author="CATT" w:date="2020-05-14T14:02:00Z"/>
                <w:del w:id="1284" w:author="CATT1" w:date="2020-06-03T14:10:00Z"/>
              </w:rPr>
            </w:pPr>
            <w:ins w:id="1285" w:author="CATT" w:date="2020-05-14T14:02:00Z">
              <w:del w:id="1286" w:author="CATT1" w:date="2020-06-03T14:10:00Z">
                <w:r w:rsidDel="001A6D87">
                  <w:delText>27</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87" w:author="CATT" w:date="2020-05-14T14:02:00Z"/>
                <w:del w:id="1288" w:author="CATT1" w:date="2020-06-03T14:10:00Z"/>
              </w:rPr>
            </w:pPr>
            <w:ins w:id="1289" w:author="CATT" w:date="2020-05-14T14:02:00Z">
              <w:del w:id="1290" w:author="CATT1" w:date="2020-06-03T14:10:00Z">
                <w:r w:rsidDel="001A6D87">
                  <w:delText>14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91" w:author="CATT" w:date="2020-05-14T14:02:00Z"/>
                <w:del w:id="1292" w:author="CATT1" w:date="2020-06-03T14:10:00Z"/>
              </w:rPr>
            </w:pPr>
            <w:ins w:id="1293" w:author="CATT" w:date="2020-05-14T14:02:00Z">
              <w:del w:id="1294" w:author="CATT1" w:date="2020-06-03T14:10:00Z">
                <w:r w:rsidDel="001A6D87">
                  <w:delText>50</w:delText>
                </w:r>
              </w:del>
            </w:ins>
          </w:p>
        </w:tc>
      </w:tr>
      <w:tr w:rsidR="001C6CE8" w:rsidDel="001A6D87" w:rsidTr="001D2FF7">
        <w:trPr>
          <w:jc w:val="center"/>
          <w:ins w:id="1295" w:author="CATT" w:date="2020-05-14T14:02:00Z"/>
          <w:del w:id="1296"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297" w:author="CATT" w:date="2020-05-14T14:02:00Z"/>
                <w:del w:id="1298" w:author="CATT1" w:date="2020-06-03T14:10:00Z"/>
              </w:rPr>
            </w:pPr>
            <w:ins w:id="1299" w:author="CATT" w:date="2020-05-14T14:02:00Z">
              <w:del w:id="1300" w:author="CATT1" w:date="2020-06-03T14:10:00Z">
                <w:r w:rsidDel="001A6D87">
                  <w:delText>20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01" w:author="CATT" w:date="2020-05-14T14:02:00Z"/>
                <w:del w:id="1302" w:author="CATT1" w:date="2020-06-03T14:10:00Z"/>
              </w:rPr>
            </w:pPr>
            <w:ins w:id="1303" w:author="CATT" w:date="2020-05-14T14:02:00Z">
              <w:del w:id="1304" w:author="CATT1" w:date="2020-06-03T14:10:00Z">
                <w:r w:rsidDel="001A6D87">
                  <w:delText>512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05" w:author="CATT" w:date="2020-05-14T14:02:00Z"/>
                <w:del w:id="1306" w:author="CATT1" w:date="2020-06-03T14:10:00Z"/>
              </w:rPr>
            </w:pPr>
            <w:ins w:id="1307" w:author="CATT" w:date="2020-05-14T14:02:00Z">
              <w:del w:id="1308"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09" w:author="CATT" w:date="2020-05-14T14:02:00Z"/>
                <w:del w:id="1310" w:author="CATT1" w:date="2020-06-03T14:10:00Z"/>
              </w:rPr>
            </w:pPr>
            <w:ins w:id="1311" w:author="CATT" w:date="2020-05-14T14:02:00Z">
              <w:del w:id="1312" w:author="CATT1" w:date="2020-06-03T14:10:00Z">
                <w:r w:rsidDel="001A6D87">
                  <w:delText>18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13" w:author="CATT" w:date="2020-05-14T14:02:00Z"/>
                <w:del w:id="1314" w:author="CATT1" w:date="2020-06-03T14:10:00Z"/>
              </w:rPr>
            </w:pPr>
            <w:ins w:id="1315" w:author="CATT" w:date="2020-05-14T14:02:00Z">
              <w:del w:id="1316" w:author="CATT1" w:date="2020-06-03T14:10:00Z">
                <w:r w:rsidDel="001A6D87">
                  <w:delText>50</w:delText>
                </w:r>
              </w:del>
            </w:ins>
          </w:p>
        </w:tc>
      </w:tr>
      <w:tr w:rsidR="001C6CE8" w:rsidDel="001A6D87" w:rsidTr="001D2FF7">
        <w:trPr>
          <w:jc w:val="center"/>
          <w:ins w:id="1317" w:author="CATT" w:date="2020-05-14T14:02:00Z"/>
          <w:del w:id="1318"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19" w:author="CATT" w:date="2020-05-14T14:02:00Z"/>
                <w:del w:id="1320" w:author="CATT1" w:date="2020-06-03T14:10:00Z"/>
              </w:rPr>
            </w:pPr>
            <w:ins w:id="1321" w:author="CATT" w:date="2020-05-14T14:02:00Z">
              <w:del w:id="1322" w:author="CATT1" w:date="2020-06-03T14:10:00Z">
                <w:r w:rsidDel="001A6D87">
                  <w:delText>25</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23" w:author="CATT" w:date="2020-05-14T14:02:00Z"/>
                <w:del w:id="1324" w:author="CATT1" w:date="2020-06-03T14:10:00Z"/>
              </w:rPr>
            </w:pPr>
            <w:ins w:id="1325" w:author="CATT" w:date="2020-05-14T14:02:00Z">
              <w:del w:id="1326" w:author="CATT1" w:date="2020-06-03T14:10:00Z">
                <w:r w:rsidDel="001A6D87">
                  <w:delText>512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27" w:author="CATT" w:date="2020-05-14T14:02:00Z"/>
                <w:del w:id="1328" w:author="CATT1" w:date="2020-06-03T14:10:00Z"/>
              </w:rPr>
            </w:pPr>
            <w:ins w:id="1329" w:author="CATT" w:date="2020-05-14T14:02:00Z">
              <w:del w:id="1330"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31" w:author="CATT" w:date="2020-05-14T14:02:00Z"/>
                <w:del w:id="1332" w:author="CATT1" w:date="2020-06-03T14:10:00Z"/>
              </w:rPr>
            </w:pPr>
            <w:ins w:id="1333" w:author="CATT" w:date="2020-05-14T14:02:00Z">
              <w:del w:id="1334" w:author="CATT1" w:date="2020-06-03T14:10:00Z">
                <w:r w:rsidDel="001A6D87">
                  <w:delText>18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35" w:author="CATT" w:date="2020-05-14T14:02:00Z"/>
                <w:del w:id="1336" w:author="CATT1" w:date="2020-06-03T14:10:00Z"/>
              </w:rPr>
            </w:pPr>
            <w:ins w:id="1337" w:author="CATT" w:date="2020-05-14T14:02:00Z">
              <w:del w:id="1338" w:author="CATT1" w:date="2020-06-03T14:10:00Z">
                <w:r w:rsidDel="001A6D87">
                  <w:delText>50</w:delText>
                </w:r>
              </w:del>
            </w:ins>
          </w:p>
        </w:tc>
      </w:tr>
      <w:tr w:rsidR="001C6CE8" w:rsidDel="001A6D87" w:rsidTr="001D2FF7">
        <w:trPr>
          <w:jc w:val="center"/>
          <w:ins w:id="1339" w:author="CATT" w:date="2020-05-14T14:02:00Z"/>
          <w:del w:id="1340"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41" w:author="CATT" w:date="2020-05-14T14:02:00Z"/>
                <w:del w:id="1342" w:author="CATT1" w:date="2020-06-03T14:10:00Z"/>
              </w:rPr>
            </w:pPr>
            <w:ins w:id="1343" w:author="CATT" w:date="2020-05-14T14:02:00Z">
              <w:del w:id="1344" w:author="CATT1" w:date="2020-06-03T14:10:00Z">
                <w:r w:rsidDel="001A6D87">
                  <w:delText>30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45" w:author="CATT" w:date="2020-05-14T14:02:00Z"/>
                <w:del w:id="1346" w:author="CATT1" w:date="2020-06-03T14:10:00Z"/>
              </w:rPr>
            </w:pPr>
            <w:ins w:id="1347" w:author="CATT" w:date="2020-05-14T14:02:00Z">
              <w:del w:id="1348" w:author="CATT1" w:date="2020-06-03T14:10:00Z">
                <w:r w:rsidDel="001A6D87">
                  <w:delText>768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49" w:author="CATT" w:date="2020-05-14T14:02:00Z"/>
                <w:del w:id="1350" w:author="CATT1" w:date="2020-06-03T14:10:00Z"/>
              </w:rPr>
            </w:pPr>
            <w:ins w:id="1351" w:author="CATT" w:date="2020-05-14T14:02:00Z">
              <w:del w:id="1352" w:author="CATT1" w:date="2020-06-03T14:10:00Z">
                <w:r w:rsidDel="001A6D87">
                  <w:delText>54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53" w:author="CATT" w:date="2020-05-14T14:02:00Z"/>
                <w:del w:id="1354" w:author="CATT1" w:date="2020-06-03T14:10:00Z"/>
              </w:rPr>
            </w:pPr>
            <w:ins w:id="1355" w:author="CATT" w:date="2020-05-14T14:02:00Z">
              <w:del w:id="1356" w:author="CATT1" w:date="2020-06-03T14:10:00Z">
                <w:r w:rsidDel="001A6D87">
                  <w:delText>27</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57" w:author="CATT" w:date="2020-05-14T14:02:00Z"/>
                <w:del w:id="1358" w:author="CATT1" w:date="2020-06-03T14:10:00Z"/>
              </w:rPr>
            </w:pPr>
            <w:ins w:id="1359" w:author="CATT" w:date="2020-05-14T14:02:00Z">
              <w:del w:id="1360" w:author="CATT1" w:date="2020-06-03T14:10:00Z">
                <w:r w:rsidDel="001A6D87">
                  <w:delText>50</w:delText>
                </w:r>
              </w:del>
            </w:ins>
          </w:p>
        </w:tc>
      </w:tr>
      <w:tr w:rsidR="001C6CE8" w:rsidDel="001A6D87" w:rsidTr="001D2FF7">
        <w:trPr>
          <w:jc w:val="center"/>
          <w:ins w:id="1361" w:author="CATT" w:date="2020-05-14T14:02:00Z"/>
          <w:del w:id="136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63" w:author="CATT" w:date="2020-05-14T14:02:00Z"/>
                <w:del w:id="1364" w:author="CATT1" w:date="2020-06-03T14:10:00Z"/>
              </w:rPr>
            </w:pPr>
            <w:ins w:id="1365" w:author="CATT" w:date="2020-05-14T14:02:00Z">
              <w:del w:id="1366" w:author="CATT1" w:date="2020-06-03T14:10:00Z">
                <w:r w:rsidDel="001A6D87">
                  <w:delText>40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67" w:author="CATT" w:date="2020-05-14T14:02:00Z"/>
                <w:del w:id="1368" w:author="CATT1" w:date="2020-06-03T14:10:00Z"/>
              </w:rPr>
            </w:pPr>
            <w:ins w:id="1369" w:author="CATT" w:date="2020-05-14T14:02:00Z">
              <w:del w:id="1370" w:author="CATT1" w:date="2020-06-03T14:10:00Z">
                <w:r w:rsidDel="001A6D87">
                  <w:delText>1024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71" w:author="CATT" w:date="2020-05-14T14:02:00Z"/>
                <w:del w:id="1372" w:author="CATT1" w:date="2020-06-03T14:10:00Z"/>
              </w:rPr>
            </w:pPr>
            <w:ins w:id="1373" w:author="CATT" w:date="2020-05-14T14:02:00Z">
              <w:del w:id="1374"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75" w:author="CATT" w:date="2020-05-14T14:02:00Z"/>
                <w:del w:id="1376" w:author="CATT1" w:date="2020-06-03T14:10:00Z"/>
              </w:rPr>
            </w:pPr>
            <w:ins w:id="1377" w:author="CATT" w:date="2020-05-14T14:02:00Z">
              <w:del w:id="1378"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79" w:author="CATT" w:date="2020-05-14T14:02:00Z"/>
                <w:del w:id="1380" w:author="CATT1" w:date="2020-06-03T14:10:00Z"/>
              </w:rPr>
            </w:pPr>
            <w:ins w:id="1381" w:author="CATT" w:date="2020-05-14T14:02:00Z">
              <w:del w:id="1382" w:author="CATT1" w:date="2020-06-03T14:10:00Z">
                <w:r w:rsidDel="001A6D87">
                  <w:delText>50</w:delText>
                </w:r>
              </w:del>
            </w:ins>
          </w:p>
        </w:tc>
      </w:tr>
      <w:tr w:rsidR="001C6CE8" w:rsidDel="001A6D87" w:rsidTr="001D2FF7">
        <w:trPr>
          <w:jc w:val="center"/>
          <w:ins w:id="1383" w:author="CATT" w:date="2020-05-14T14:02:00Z"/>
          <w:del w:id="138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85" w:author="CATT" w:date="2020-05-14T14:02:00Z"/>
                <w:del w:id="1386" w:author="CATT1" w:date="2020-06-03T14:10:00Z"/>
              </w:rPr>
            </w:pPr>
            <w:ins w:id="1387" w:author="CATT" w:date="2020-05-14T14:02:00Z">
              <w:del w:id="1388" w:author="CATT1" w:date="2020-06-03T14:10:00Z">
                <w:r w:rsidDel="001A6D87">
                  <w:delText>50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89" w:author="CATT" w:date="2020-05-14T14:02:00Z"/>
                <w:del w:id="1390" w:author="CATT1" w:date="2020-06-03T14:10:00Z"/>
              </w:rPr>
            </w:pPr>
            <w:ins w:id="1391" w:author="CATT" w:date="2020-05-14T14:02:00Z">
              <w:del w:id="1392" w:author="CATT1" w:date="2020-06-03T14:10:00Z">
                <w:r w:rsidDel="001A6D87">
                  <w:delText>1024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93" w:author="CATT" w:date="2020-05-14T14:02:00Z"/>
                <w:del w:id="1394" w:author="CATT1" w:date="2020-06-03T14:10:00Z"/>
              </w:rPr>
            </w:pPr>
            <w:ins w:id="1395" w:author="CATT" w:date="2020-05-14T14:02:00Z">
              <w:del w:id="1396"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397" w:author="CATT" w:date="2020-05-14T14:02:00Z"/>
                <w:del w:id="1398" w:author="CATT1" w:date="2020-06-03T14:10:00Z"/>
              </w:rPr>
            </w:pPr>
            <w:ins w:id="1399" w:author="CATT" w:date="2020-05-14T14:02:00Z">
              <w:del w:id="1400" w:author="CATT1" w:date="2020-06-03T14:10:00Z">
                <w:r w:rsidDel="001A6D87">
                  <w:delText>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01" w:author="CATT" w:date="2020-05-14T14:02:00Z"/>
                <w:del w:id="1402" w:author="CATT1" w:date="2020-06-03T14:10:00Z"/>
              </w:rPr>
            </w:pPr>
            <w:ins w:id="1403" w:author="CATT" w:date="2020-05-14T14:02:00Z">
              <w:del w:id="1404" w:author="CATT1" w:date="2020-06-03T14:10:00Z">
                <w:r w:rsidDel="001A6D87">
                  <w:delText>50</w:delText>
                </w:r>
              </w:del>
            </w:ins>
          </w:p>
        </w:tc>
      </w:tr>
      <w:tr w:rsidR="001C6CE8" w:rsidDel="001A6D87" w:rsidTr="001D2FF7">
        <w:trPr>
          <w:jc w:val="center"/>
          <w:ins w:id="1405" w:author="CATT" w:date="2020-05-14T14:02:00Z"/>
          <w:del w:id="1406"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07" w:author="CATT" w:date="2020-05-14T14:02:00Z"/>
                <w:del w:id="1408" w:author="CATT1" w:date="2020-06-03T14:10:00Z"/>
              </w:rPr>
            </w:pPr>
            <w:ins w:id="1409" w:author="CATT" w:date="2020-05-14T14:02:00Z">
              <w:del w:id="1410" w:author="CATT1" w:date="2020-06-03T14:10:00Z">
                <w:r w:rsidDel="001A6D87">
                  <w:delText>60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11" w:author="CATT" w:date="2020-05-14T14:02:00Z"/>
                <w:del w:id="1412" w:author="CATT1" w:date="2020-06-03T14:10:00Z"/>
              </w:rPr>
            </w:pPr>
            <w:ins w:id="1413" w:author="CATT" w:date="2020-05-14T14:02:00Z">
              <w:del w:id="1414" w:author="CATT1" w:date="2020-06-03T14:10:00Z">
                <w:r w:rsidDel="001A6D87">
                  <w:delText>1536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15" w:author="CATT" w:date="2020-05-14T14:02:00Z"/>
                <w:del w:id="1416" w:author="CATT1" w:date="2020-06-03T14:10:00Z"/>
              </w:rPr>
            </w:pPr>
            <w:ins w:id="1417" w:author="CATT" w:date="2020-05-14T14:02:00Z">
              <w:del w:id="1418" w:author="CATT1" w:date="2020-06-03T14:10:00Z">
                <w:r w:rsidDel="001A6D87">
                  <w:delText>108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19" w:author="CATT" w:date="2020-05-14T14:02:00Z"/>
                <w:del w:id="1420" w:author="CATT1" w:date="2020-06-03T14:10:00Z"/>
              </w:rPr>
            </w:pPr>
            <w:ins w:id="1421" w:author="CATT" w:date="2020-05-14T14:02:00Z">
              <w:del w:id="1422" w:author="CATT1" w:date="2020-06-03T14:10:00Z">
                <w:r w:rsidDel="001A6D87">
                  <w:delText>54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23" w:author="CATT" w:date="2020-05-14T14:02:00Z"/>
                <w:del w:id="1424" w:author="CATT1" w:date="2020-06-03T14:10:00Z"/>
              </w:rPr>
            </w:pPr>
            <w:ins w:id="1425" w:author="CATT" w:date="2020-05-14T14:02:00Z">
              <w:del w:id="1426" w:author="CATT1" w:date="2020-06-03T14:10:00Z">
                <w:r w:rsidDel="001A6D87">
                  <w:delText>50</w:delText>
                </w:r>
              </w:del>
            </w:ins>
          </w:p>
        </w:tc>
      </w:tr>
      <w:tr w:rsidR="001C6CE8" w:rsidDel="001A6D87" w:rsidTr="001D2FF7">
        <w:trPr>
          <w:jc w:val="center"/>
          <w:ins w:id="1427" w:author="CATT" w:date="2020-05-14T14:02:00Z"/>
          <w:del w:id="1428"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29" w:author="CATT" w:date="2020-05-14T14:02:00Z"/>
                <w:del w:id="1430" w:author="CATT1" w:date="2020-06-03T14:10:00Z"/>
              </w:rPr>
            </w:pPr>
            <w:ins w:id="1431" w:author="CATT" w:date="2020-05-14T14:02:00Z">
              <w:del w:id="1432" w:author="CATT1" w:date="2020-06-03T14:10:00Z">
                <w:r w:rsidDel="001A6D87">
                  <w:delText>70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33" w:author="CATT" w:date="2020-05-14T14:02:00Z"/>
                <w:del w:id="1434" w:author="CATT1" w:date="2020-06-03T14:10:00Z"/>
              </w:rPr>
            </w:pPr>
            <w:ins w:id="1435" w:author="CATT" w:date="2020-05-14T14:02:00Z">
              <w:del w:id="1436" w:author="CATT1" w:date="2020-06-03T14:10:00Z">
                <w:r w:rsidDel="001A6D87">
                  <w:delText>1536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37" w:author="CATT" w:date="2020-05-14T14:02:00Z"/>
                <w:del w:id="1438" w:author="CATT1" w:date="2020-06-03T14:10:00Z"/>
              </w:rPr>
            </w:pPr>
            <w:ins w:id="1439" w:author="CATT" w:date="2020-05-14T14:02:00Z">
              <w:del w:id="1440" w:author="CATT1" w:date="2020-06-03T14:10:00Z">
                <w:r w:rsidDel="001A6D87">
                  <w:delText>108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41" w:author="CATT" w:date="2020-05-14T14:02:00Z"/>
                <w:del w:id="1442" w:author="CATT1" w:date="2020-06-03T14:10:00Z"/>
              </w:rPr>
            </w:pPr>
            <w:ins w:id="1443" w:author="CATT" w:date="2020-05-14T14:02:00Z">
              <w:del w:id="1444" w:author="CATT1" w:date="2020-06-03T14:10:00Z">
                <w:r w:rsidDel="001A6D87">
                  <w:delText>54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45" w:author="CATT" w:date="2020-05-14T14:02:00Z"/>
                <w:del w:id="1446" w:author="CATT1" w:date="2020-06-03T14:10:00Z"/>
                <w:lang w:val="en-US"/>
              </w:rPr>
            </w:pPr>
            <w:ins w:id="1447" w:author="CATT" w:date="2020-05-14T14:02:00Z">
              <w:del w:id="1448" w:author="CATT1" w:date="2020-06-03T14:10:00Z">
                <w:r w:rsidDel="001A6D87">
                  <w:delText>50</w:delText>
                </w:r>
              </w:del>
            </w:ins>
          </w:p>
        </w:tc>
      </w:tr>
      <w:tr w:rsidR="001C6CE8" w:rsidDel="001A6D87" w:rsidTr="001D2FF7">
        <w:trPr>
          <w:jc w:val="center"/>
          <w:ins w:id="1449" w:author="CATT" w:date="2020-05-14T14:02:00Z"/>
          <w:del w:id="1450"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51" w:author="CATT" w:date="2020-05-14T14:02:00Z"/>
                <w:del w:id="1452" w:author="CATT1" w:date="2020-06-03T14:10:00Z"/>
              </w:rPr>
            </w:pPr>
            <w:ins w:id="1453" w:author="CATT" w:date="2020-05-14T14:02:00Z">
              <w:del w:id="1454" w:author="CATT1" w:date="2020-06-03T14:10:00Z">
                <w:r w:rsidDel="001A6D87">
                  <w:delText>80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55" w:author="CATT" w:date="2020-05-14T14:02:00Z"/>
                <w:del w:id="1456" w:author="CATT1" w:date="2020-06-03T14:10:00Z"/>
              </w:rPr>
            </w:pPr>
            <w:ins w:id="1457" w:author="CATT" w:date="2020-05-14T14:02:00Z">
              <w:del w:id="1458"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59" w:author="CATT" w:date="2020-05-14T14:02:00Z"/>
                <w:del w:id="1460" w:author="CATT1" w:date="2020-06-03T14:10:00Z"/>
                <w:lang w:val="en-US"/>
              </w:rPr>
            </w:pPr>
            <w:ins w:id="1461" w:author="CATT" w:date="2020-05-14T14:02:00Z">
              <w:del w:id="1462" w:author="CATT1" w:date="2020-06-03T14:10:00Z">
                <w:r w:rsidDel="001A6D87">
                  <w:rPr>
                    <w:lang w:val="en-US"/>
                  </w:rPr>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63" w:author="CATT" w:date="2020-05-14T14:02:00Z"/>
                <w:del w:id="1464" w:author="CATT1" w:date="2020-06-03T14:10:00Z"/>
              </w:rPr>
            </w:pPr>
            <w:ins w:id="1465" w:author="CATT" w:date="2020-05-14T14:02:00Z">
              <w:del w:id="1466"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67" w:author="CATT" w:date="2020-05-14T14:02:00Z"/>
                <w:del w:id="1468" w:author="CATT1" w:date="2020-06-03T14:10:00Z"/>
                <w:lang w:val="en-US"/>
              </w:rPr>
            </w:pPr>
            <w:ins w:id="1469" w:author="CATT" w:date="2020-05-14T14:02:00Z">
              <w:del w:id="1470" w:author="CATT1" w:date="2020-06-03T14:10:00Z">
                <w:r w:rsidDel="001A6D87">
                  <w:delText>50</w:delText>
                </w:r>
              </w:del>
            </w:ins>
          </w:p>
        </w:tc>
      </w:tr>
      <w:tr w:rsidR="001C6CE8" w:rsidDel="001A6D87" w:rsidTr="001D2FF7">
        <w:trPr>
          <w:jc w:val="center"/>
          <w:ins w:id="1471" w:author="CATT" w:date="2020-05-14T14:02:00Z"/>
          <w:del w:id="147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73" w:author="CATT" w:date="2020-05-14T14:02:00Z"/>
                <w:del w:id="1474" w:author="CATT1" w:date="2020-06-03T14:10:00Z"/>
              </w:rPr>
            </w:pPr>
            <w:ins w:id="1475" w:author="CATT" w:date="2020-05-14T14:02:00Z">
              <w:del w:id="1476" w:author="CATT1" w:date="2020-06-03T14:10:00Z">
                <w:r w:rsidDel="001A6D87">
                  <w:delText>90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77" w:author="CATT" w:date="2020-05-14T14:02:00Z"/>
                <w:del w:id="1478" w:author="CATT1" w:date="2020-06-03T14:10:00Z"/>
              </w:rPr>
            </w:pPr>
            <w:ins w:id="1479" w:author="CATT" w:date="2020-05-14T14:02:00Z">
              <w:del w:id="1480"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81" w:author="CATT" w:date="2020-05-14T14:02:00Z"/>
                <w:del w:id="1482" w:author="CATT1" w:date="2020-06-03T14:10:00Z"/>
                <w:lang w:val="en-US"/>
              </w:rPr>
            </w:pPr>
            <w:ins w:id="1483" w:author="CATT" w:date="2020-05-14T14:02:00Z">
              <w:del w:id="1484" w:author="CATT1" w:date="2020-06-03T14:10:00Z">
                <w:r w:rsidDel="001A6D87">
                  <w:rPr>
                    <w:lang w:val="en-US"/>
                  </w:rPr>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85" w:author="CATT" w:date="2020-05-14T14:02:00Z"/>
                <w:del w:id="1486" w:author="CATT1" w:date="2020-06-03T14:10:00Z"/>
              </w:rPr>
            </w:pPr>
            <w:ins w:id="1487" w:author="CATT" w:date="2020-05-14T14:02:00Z">
              <w:del w:id="1488"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89" w:author="CATT" w:date="2020-05-14T14:02:00Z"/>
                <w:del w:id="1490" w:author="CATT1" w:date="2020-06-03T14:10:00Z"/>
                <w:lang w:val="en-US"/>
              </w:rPr>
            </w:pPr>
            <w:ins w:id="1491" w:author="CATT" w:date="2020-05-14T14:02:00Z">
              <w:del w:id="1492" w:author="CATT1" w:date="2020-06-03T14:10:00Z">
                <w:r w:rsidDel="001A6D87">
                  <w:delText>50</w:delText>
                </w:r>
              </w:del>
            </w:ins>
          </w:p>
        </w:tc>
      </w:tr>
      <w:tr w:rsidR="001C6CE8" w:rsidDel="001A6D87" w:rsidTr="001D2FF7">
        <w:trPr>
          <w:jc w:val="center"/>
          <w:ins w:id="1493" w:author="CATT" w:date="2020-05-14T14:02:00Z"/>
          <w:del w:id="149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95" w:author="CATT" w:date="2020-05-14T14:02:00Z"/>
                <w:del w:id="1496" w:author="CATT1" w:date="2020-06-03T14:10:00Z"/>
              </w:rPr>
            </w:pPr>
            <w:ins w:id="1497" w:author="CATT" w:date="2020-05-14T14:02:00Z">
              <w:del w:id="1498" w:author="CATT1" w:date="2020-06-03T14:10:00Z">
                <w:r w:rsidDel="001A6D87">
                  <w:delText>100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499" w:author="CATT" w:date="2020-05-14T14:02:00Z"/>
                <w:del w:id="1500" w:author="CATT1" w:date="2020-06-03T14:10:00Z"/>
              </w:rPr>
            </w:pPr>
            <w:ins w:id="1501" w:author="CATT" w:date="2020-05-14T14:02:00Z">
              <w:del w:id="1502"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503" w:author="CATT" w:date="2020-05-14T14:02:00Z"/>
                <w:del w:id="1504" w:author="CATT1" w:date="2020-06-03T14:10:00Z"/>
                <w:lang w:val="en-US"/>
              </w:rPr>
            </w:pPr>
            <w:ins w:id="1505" w:author="CATT" w:date="2020-05-14T14:02:00Z">
              <w:del w:id="1506" w:author="CATT1" w:date="2020-06-03T14:10:00Z">
                <w:r w:rsidDel="001A6D87">
                  <w:rPr>
                    <w:lang w:val="en-US"/>
                  </w:rPr>
                  <w:delText>144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507" w:author="CATT" w:date="2020-05-14T14:02:00Z"/>
                <w:del w:id="1508" w:author="CATT1" w:date="2020-06-03T14:10:00Z"/>
              </w:rPr>
            </w:pPr>
            <w:ins w:id="1509" w:author="CATT" w:date="2020-05-14T14:02:00Z">
              <w:del w:id="1510" w:author="CATT1" w:date="2020-06-03T14:10:00Z">
                <w:r w:rsidDel="001A6D87">
                  <w:delText>72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511" w:author="CATT" w:date="2020-05-14T14:02:00Z"/>
                <w:del w:id="1512" w:author="CATT1" w:date="2020-06-03T14:10:00Z"/>
                <w:lang w:val="en-US"/>
              </w:rPr>
            </w:pPr>
            <w:ins w:id="1513" w:author="CATT" w:date="2020-05-14T14:02:00Z">
              <w:del w:id="1514" w:author="CATT1" w:date="2020-06-03T14:10:00Z">
                <w:r w:rsidDel="001A6D87">
                  <w:rPr>
                    <w:lang w:val="en-US"/>
                  </w:rPr>
                  <w:delText>50</w:delText>
                </w:r>
              </w:del>
            </w:ins>
          </w:p>
        </w:tc>
      </w:tr>
      <w:tr w:rsidR="001C6CE8" w:rsidDel="001A6D87" w:rsidTr="001D2FF7">
        <w:trPr>
          <w:jc w:val="center"/>
          <w:ins w:id="1515" w:author="CATT" w:date="2020-05-14T14:02:00Z"/>
          <w:del w:id="1516" w:author="CATT1" w:date="2020-06-03T14:10:00Z"/>
        </w:trPr>
        <w:tc>
          <w:tcPr>
            <w:tcW w:w="5850" w:type="dxa"/>
            <w:gridSpan w:val="5"/>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N"/>
              <w:rPr>
                <w:ins w:id="1517" w:author="CATT" w:date="2020-05-14T14:02:00Z"/>
                <w:del w:id="1518" w:author="CATT1" w:date="2020-06-03T14:10:00Z"/>
                <w:lang w:val="en-US"/>
              </w:rPr>
            </w:pPr>
            <w:ins w:id="1519" w:author="CATT" w:date="2020-05-14T14:02:00Z">
              <w:del w:id="1520" w:author="CATT1" w:date="2020-06-03T14:10:00Z">
                <w:r w:rsidDel="001A6D87">
                  <w:delText>NOTE 1:</w:delText>
                </w:r>
                <w:r w:rsidDel="001A6D87">
                  <w:tab/>
                  <w:delText>These percentages are informative and apply to all OFDM symbols within subframe except for symbol 0 of slot 0 and slot 2. Symbol 0 of slot 0 and slot 2 may have a longer CP and therefore a lower percentage.</w:delText>
                </w:r>
              </w:del>
            </w:ins>
          </w:p>
        </w:tc>
      </w:tr>
    </w:tbl>
    <w:p w:rsidR="001C6CE8" w:rsidRPr="001D2FF7" w:rsidDel="001A6D87" w:rsidRDefault="001C6CE8" w:rsidP="001C6CE8">
      <w:pPr>
        <w:rPr>
          <w:ins w:id="1521" w:author="CATT" w:date="2020-05-14T14:02:00Z"/>
          <w:del w:id="1522" w:author="CATT1" w:date="2020-06-03T14:10:00Z"/>
          <w:lang w:eastAsia="zh-CN"/>
        </w:rPr>
      </w:pPr>
    </w:p>
    <w:p w:rsidR="001C6CE8" w:rsidDel="001A6D87" w:rsidRDefault="001C6CE8" w:rsidP="001C6CE8">
      <w:pPr>
        <w:rPr>
          <w:ins w:id="1523" w:author="CATT" w:date="2020-05-14T14:02:00Z"/>
          <w:del w:id="1524" w:author="CATT1" w:date="2020-06-03T14:10:00Z"/>
        </w:rPr>
      </w:pPr>
      <w:ins w:id="1525" w:author="CATT" w:date="2020-05-14T14:02:00Z">
        <w:del w:id="1526" w:author="CATT1" w:date="2020-06-03T14:10:00Z">
          <w:r w:rsidDel="001A6D87">
            <w:delText>Table X.4.3-</w:delText>
          </w:r>
          <w:r w:rsidDel="001A6D87">
            <w:rPr>
              <w:rFonts w:hint="eastAsia"/>
              <w:lang w:eastAsia="zh-CN"/>
            </w:rPr>
            <w:delText>4</w:delText>
          </w:r>
          <w:r w:rsidDel="001A6D87">
            <w:delText xml:space="preserve"> and Table X.4.3-</w:delText>
          </w:r>
          <w:r w:rsidDel="001A6D87">
            <w:rPr>
              <w:rFonts w:hint="eastAsia"/>
              <w:lang w:eastAsia="zh-CN"/>
            </w:rPr>
            <w:delText>5</w:delText>
          </w:r>
          <w:r w:rsidDel="001A6D87">
            <w:delText xml:space="preserve"> below specify the EVM window length (</w:delText>
          </w:r>
          <w:r w:rsidDel="001A6D87">
            <w:rPr>
              <w:i/>
            </w:rPr>
            <w:delText>W</w:delText>
          </w:r>
          <w:r w:rsidDel="001A6D87">
            <w:delText>) for normal CP for FR2</w:delText>
          </w:r>
          <w:bookmarkStart w:id="1527" w:name="_Hlk503533742"/>
          <w:r w:rsidDel="001A6D87">
            <w:delText>.</w:delText>
          </w:r>
        </w:del>
      </w:ins>
    </w:p>
    <w:bookmarkEnd w:id="1527"/>
    <w:p w:rsidR="001C6CE8" w:rsidDel="001A6D87" w:rsidRDefault="001C6CE8" w:rsidP="001C6CE8">
      <w:pPr>
        <w:pStyle w:val="TH"/>
        <w:rPr>
          <w:ins w:id="1528" w:author="CATT" w:date="2020-05-14T14:02:00Z"/>
          <w:del w:id="1529" w:author="CATT1" w:date="2020-06-03T14:10:00Z"/>
          <w:lang w:val="en-US"/>
        </w:rPr>
      </w:pPr>
      <w:ins w:id="1530" w:author="CATT" w:date="2020-05-14T14:02:00Z">
        <w:del w:id="1531" w:author="CATT1" w:date="2020-06-03T14:10:00Z">
          <w:r w:rsidDel="001A6D87">
            <w:lastRenderedPageBreak/>
            <w:delText>Table X.4.3-</w:delText>
          </w:r>
          <w:r w:rsidDel="001A6D87">
            <w:rPr>
              <w:rFonts w:eastAsiaTheme="minorEastAsia" w:hint="eastAsia"/>
              <w:lang w:eastAsia="zh-CN"/>
            </w:rPr>
            <w:delText>4</w:delText>
          </w:r>
          <w:r w:rsidDel="001A6D87">
            <w:delText>: EVM window length for normal CP</w:delText>
          </w:r>
          <w:r w:rsidDel="001A6D87">
            <w:rPr>
              <w:lang w:val="en-US"/>
            </w:rPr>
            <w:delText xml:space="preserve"> for 60 kHz SCS</w:delText>
          </w:r>
          <w:bookmarkStart w:id="1532" w:name="_Hlk501113868"/>
        </w:del>
      </w:ins>
    </w:p>
    <w:tbl>
      <w:tblPr>
        <w:tblW w:w="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70"/>
        <w:gridCol w:w="1063"/>
        <w:gridCol w:w="1418"/>
        <w:gridCol w:w="992"/>
        <w:gridCol w:w="992"/>
      </w:tblGrid>
      <w:tr w:rsidR="001C6CE8" w:rsidDel="001A6D87" w:rsidTr="001D2FF7">
        <w:trPr>
          <w:trHeight w:val="874"/>
          <w:jc w:val="center"/>
          <w:ins w:id="1533" w:author="CATT" w:date="2020-05-14T14:02:00Z"/>
          <w:del w:id="1534" w:author="CATT1" w:date="2020-06-03T14:10:00Z"/>
        </w:trPr>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bookmarkEnd w:id="1532"/>
          <w:p w:rsidR="001C6CE8" w:rsidDel="001A6D87" w:rsidRDefault="001C6CE8" w:rsidP="001D2FF7">
            <w:pPr>
              <w:pStyle w:val="TAH"/>
              <w:rPr>
                <w:ins w:id="1535" w:author="CATT" w:date="2020-05-14T14:02:00Z"/>
                <w:del w:id="1536" w:author="CATT1" w:date="2020-06-03T14:10:00Z"/>
              </w:rPr>
            </w:pPr>
            <w:ins w:id="1537" w:author="CATT" w:date="2020-05-14T14:02:00Z">
              <w:del w:id="1538" w:author="CATT1" w:date="2020-06-03T14:10:00Z">
                <w:r w:rsidDel="001A6D87">
                  <w:delText>Channel Bandwidth (MHz)</w:delText>
                </w:r>
              </w:del>
            </w:ins>
          </w:p>
        </w:tc>
        <w:tc>
          <w:tcPr>
            <w:tcW w:w="10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1539" w:author="CATT" w:date="2020-05-14T14:02:00Z"/>
                <w:del w:id="1540" w:author="CATT1" w:date="2020-06-03T14:10:00Z"/>
              </w:rPr>
            </w:pPr>
            <w:ins w:id="1541" w:author="CATT" w:date="2020-05-14T14:02:00Z">
              <w:del w:id="1542" w:author="CATT1" w:date="2020-06-03T14:10:00Z">
                <w:r w:rsidDel="001A6D87">
                  <w:delText>FFT size</w:delText>
                </w:r>
              </w:del>
            </w:ins>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1543" w:author="CATT" w:date="2020-05-14T14:02:00Z"/>
                <w:del w:id="1544" w:author="CATT1" w:date="2020-06-03T14:10:00Z"/>
              </w:rPr>
            </w:pPr>
            <w:ins w:id="1545" w:author="CATT" w:date="2020-05-14T14:02:00Z">
              <w:del w:id="1546" w:author="CATT1" w:date="2020-06-03T14:10:00Z">
                <w:r w:rsidDel="001A6D87">
                  <w:rPr>
                    <w:lang w:val="en-US"/>
                  </w:rPr>
                  <w:delText xml:space="preserve">Cyclic prefix length in FFT samples </w:delText>
                </w:r>
              </w:del>
            </w:ins>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1547" w:author="CATT" w:date="2020-05-14T14:02:00Z"/>
                <w:del w:id="1548" w:author="CATT1" w:date="2020-06-03T14:10:00Z"/>
              </w:rPr>
            </w:pPr>
            <w:ins w:id="1549" w:author="CATT" w:date="2020-05-14T14:02:00Z">
              <w:del w:id="1550" w:author="CATT1" w:date="2020-06-03T14:10:00Z">
                <w:r w:rsidDel="001A6D87">
                  <w:delText>EVM window length W</w:delText>
                </w:r>
              </w:del>
            </w:ins>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1C6CE8" w:rsidDel="001A6D87" w:rsidRDefault="001C6CE8" w:rsidP="001D2FF7">
            <w:pPr>
              <w:pStyle w:val="TAH"/>
              <w:rPr>
                <w:ins w:id="1551" w:author="CATT" w:date="2020-05-14T14:02:00Z"/>
                <w:del w:id="1552" w:author="CATT1" w:date="2020-06-03T14:10:00Z"/>
              </w:rPr>
            </w:pPr>
            <w:ins w:id="1553" w:author="CATT" w:date="2020-05-14T14:02:00Z">
              <w:del w:id="1554" w:author="CATT1" w:date="2020-06-03T14:10:00Z">
                <w:r w:rsidDel="001A6D87">
                  <w:rPr>
                    <w:lang w:val="en-CA"/>
                  </w:rPr>
                  <w:delText xml:space="preserve">Ratio of </w:delText>
                </w:r>
                <w:r w:rsidDel="001A6D87">
                  <w:rPr>
                    <w:i/>
                    <w:lang w:val="en-CA"/>
                  </w:rPr>
                  <w:delText>W</w:delText>
                </w:r>
                <w:r w:rsidDel="001A6D87">
                  <w:rPr>
                    <w:lang w:val="en-CA"/>
                  </w:rPr>
                  <w:delText xml:space="preserve"> to total CP length </w:delText>
                </w:r>
                <w:r w:rsidDel="001A6D87">
                  <w:rPr>
                    <w:vertAlign w:val="superscript"/>
                    <w:lang w:val="en-CA"/>
                  </w:rPr>
                  <w:delText>1</w:delText>
                </w:r>
                <w:r w:rsidDel="001A6D87">
                  <w:rPr>
                    <w:lang w:val="en-CA"/>
                  </w:rPr>
                  <w:delText xml:space="preserve"> (%)</w:delText>
                </w:r>
              </w:del>
            </w:ins>
          </w:p>
        </w:tc>
      </w:tr>
      <w:tr w:rsidR="001C6CE8" w:rsidDel="001A6D87" w:rsidTr="001D2FF7">
        <w:trPr>
          <w:trHeight w:val="288"/>
          <w:jc w:val="center"/>
          <w:ins w:id="1555" w:author="CATT" w:date="2020-05-14T14:02:00Z"/>
          <w:del w:id="1556"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57" w:author="CATT" w:date="2020-05-14T14:02:00Z"/>
                <w:del w:id="1558" w:author="CATT1" w:date="2020-06-03T14:10:00Z"/>
              </w:rPr>
            </w:pPr>
            <w:ins w:id="1559" w:author="CATT" w:date="2020-05-14T14:02:00Z">
              <w:del w:id="1560" w:author="CATT1" w:date="2020-06-03T14:10:00Z">
                <w:r w:rsidDel="001A6D87">
                  <w:delText>50</w:delText>
                </w:r>
              </w:del>
            </w:ins>
          </w:p>
        </w:tc>
        <w:tc>
          <w:tcPr>
            <w:tcW w:w="1063"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61" w:author="CATT" w:date="2020-05-14T14:02:00Z"/>
                <w:del w:id="1562" w:author="CATT1" w:date="2020-06-03T14:10:00Z"/>
              </w:rPr>
            </w:pPr>
            <w:ins w:id="1563" w:author="CATT" w:date="2020-05-14T14:02:00Z">
              <w:del w:id="1564" w:author="CATT1" w:date="2020-06-03T14:10:00Z">
                <w:r w:rsidDel="001A6D87">
                  <w:delText>1024</w:delText>
                </w:r>
              </w:del>
            </w:ins>
          </w:p>
        </w:tc>
        <w:tc>
          <w:tcPr>
            <w:tcW w:w="1418"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65" w:author="CATT" w:date="2020-05-14T14:02:00Z"/>
                <w:del w:id="1566" w:author="CATT1" w:date="2020-06-03T14:10:00Z"/>
              </w:rPr>
            </w:pPr>
            <w:ins w:id="1567" w:author="CATT" w:date="2020-05-14T14:02:00Z">
              <w:del w:id="1568" w:author="CATT1" w:date="2020-06-03T14:10:00Z">
                <w:r w:rsidDel="001A6D87">
                  <w:delText>72</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69" w:author="CATT" w:date="2020-05-14T14:02:00Z"/>
                <w:del w:id="1570" w:author="CATT1" w:date="2020-06-03T14:10:00Z"/>
              </w:rPr>
            </w:pPr>
            <w:ins w:id="1571" w:author="CATT" w:date="2020-05-14T14:02:00Z">
              <w:del w:id="1572" w:author="CATT1" w:date="2020-06-03T14:10:00Z">
                <w:r w:rsidDel="001A6D87">
                  <w:delText>36</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73" w:author="CATT" w:date="2020-05-14T14:02:00Z"/>
                <w:del w:id="1574" w:author="CATT1" w:date="2020-06-03T14:10:00Z"/>
              </w:rPr>
            </w:pPr>
            <w:ins w:id="1575" w:author="CATT" w:date="2020-05-14T14:02:00Z">
              <w:del w:id="1576" w:author="CATT1" w:date="2020-06-03T14:10:00Z">
                <w:r w:rsidDel="001A6D87">
                  <w:delText>50</w:delText>
                </w:r>
              </w:del>
            </w:ins>
          </w:p>
        </w:tc>
      </w:tr>
      <w:tr w:rsidR="001C6CE8" w:rsidDel="001A6D87" w:rsidTr="001D2FF7">
        <w:trPr>
          <w:trHeight w:val="288"/>
          <w:jc w:val="center"/>
          <w:ins w:id="1577" w:author="CATT" w:date="2020-05-14T14:02:00Z"/>
          <w:del w:id="1578"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79" w:author="CATT" w:date="2020-05-14T14:02:00Z"/>
                <w:del w:id="1580" w:author="CATT1" w:date="2020-06-03T14:10:00Z"/>
              </w:rPr>
            </w:pPr>
            <w:ins w:id="1581" w:author="CATT" w:date="2020-05-14T14:02:00Z">
              <w:del w:id="1582" w:author="CATT1" w:date="2020-06-03T14:10:00Z">
                <w:r w:rsidDel="001A6D87">
                  <w:delText>100</w:delText>
                </w:r>
              </w:del>
            </w:ins>
          </w:p>
        </w:tc>
        <w:tc>
          <w:tcPr>
            <w:tcW w:w="1063"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83" w:author="CATT" w:date="2020-05-14T14:02:00Z"/>
                <w:del w:id="1584" w:author="CATT1" w:date="2020-06-03T14:10:00Z"/>
              </w:rPr>
            </w:pPr>
            <w:ins w:id="1585" w:author="CATT" w:date="2020-05-14T14:02:00Z">
              <w:del w:id="1586" w:author="CATT1" w:date="2020-06-03T14:10:00Z">
                <w:r w:rsidDel="001A6D87">
                  <w:delText>2048</w:delText>
                </w:r>
              </w:del>
            </w:ins>
          </w:p>
        </w:tc>
        <w:tc>
          <w:tcPr>
            <w:tcW w:w="1418"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87" w:author="CATT" w:date="2020-05-14T14:02:00Z"/>
                <w:del w:id="1588" w:author="CATT1" w:date="2020-06-03T14:10:00Z"/>
              </w:rPr>
            </w:pPr>
            <w:ins w:id="1589" w:author="CATT" w:date="2020-05-14T14:02:00Z">
              <w:del w:id="1590" w:author="CATT1" w:date="2020-06-03T14:10:00Z">
                <w:r w:rsidDel="001A6D87">
                  <w:delText>144</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91" w:author="CATT" w:date="2020-05-14T14:02:00Z"/>
                <w:del w:id="1592" w:author="CATT1" w:date="2020-06-03T14:10:00Z"/>
              </w:rPr>
            </w:pPr>
            <w:ins w:id="1593" w:author="CATT" w:date="2020-05-14T14:02:00Z">
              <w:del w:id="1594" w:author="CATT1" w:date="2020-06-03T14:10:00Z">
                <w:r w:rsidDel="001A6D87">
                  <w:delText>72</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595" w:author="CATT" w:date="2020-05-14T14:02:00Z"/>
                <w:del w:id="1596" w:author="CATT1" w:date="2020-06-03T14:10:00Z"/>
              </w:rPr>
            </w:pPr>
            <w:ins w:id="1597" w:author="CATT" w:date="2020-05-14T14:02:00Z">
              <w:del w:id="1598" w:author="CATT1" w:date="2020-06-03T14:10:00Z">
                <w:r w:rsidDel="001A6D87">
                  <w:delText>50</w:delText>
                </w:r>
              </w:del>
            </w:ins>
          </w:p>
        </w:tc>
      </w:tr>
      <w:tr w:rsidR="001C6CE8" w:rsidDel="001A6D87" w:rsidTr="001D2FF7">
        <w:trPr>
          <w:trHeight w:val="288"/>
          <w:jc w:val="center"/>
          <w:ins w:id="1599" w:author="CATT" w:date="2020-05-14T14:02:00Z"/>
          <w:del w:id="1600"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01" w:author="CATT" w:date="2020-05-14T14:02:00Z"/>
                <w:del w:id="1602" w:author="CATT1" w:date="2020-06-03T14:10:00Z"/>
              </w:rPr>
            </w:pPr>
            <w:ins w:id="1603" w:author="CATT" w:date="2020-05-14T14:02:00Z">
              <w:del w:id="1604" w:author="CATT1" w:date="2020-06-03T14:10:00Z">
                <w:r w:rsidDel="001A6D87">
                  <w:delText>200</w:delText>
                </w:r>
              </w:del>
            </w:ins>
          </w:p>
        </w:tc>
        <w:tc>
          <w:tcPr>
            <w:tcW w:w="1063"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05" w:author="CATT" w:date="2020-05-14T14:02:00Z"/>
                <w:del w:id="1606" w:author="CATT1" w:date="2020-06-03T14:10:00Z"/>
              </w:rPr>
            </w:pPr>
            <w:ins w:id="1607" w:author="CATT" w:date="2020-05-14T14:02:00Z">
              <w:del w:id="1608" w:author="CATT1" w:date="2020-06-03T14:10:00Z">
                <w:r w:rsidDel="001A6D87">
                  <w:delText>4096</w:delText>
                </w:r>
              </w:del>
            </w:ins>
          </w:p>
        </w:tc>
        <w:tc>
          <w:tcPr>
            <w:tcW w:w="1418"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09" w:author="CATT" w:date="2020-05-14T14:02:00Z"/>
                <w:del w:id="1610" w:author="CATT1" w:date="2020-06-03T14:10:00Z"/>
              </w:rPr>
            </w:pPr>
            <w:ins w:id="1611" w:author="CATT" w:date="2020-05-14T14:02:00Z">
              <w:del w:id="1612" w:author="CATT1" w:date="2020-06-03T14:10:00Z">
                <w:r w:rsidDel="001A6D87">
                  <w:delText>288</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13" w:author="CATT" w:date="2020-05-14T14:02:00Z"/>
                <w:del w:id="1614" w:author="CATT1" w:date="2020-06-03T14:10:00Z"/>
              </w:rPr>
            </w:pPr>
            <w:ins w:id="1615" w:author="CATT" w:date="2020-05-14T14:02:00Z">
              <w:del w:id="1616" w:author="CATT1" w:date="2020-06-03T14:10:00Z">
                <w:r w:rsidDel="001A6D87">
                  <w:delText>144</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17" w:author="CATT" w:date="2020-05-14T14:02:00Z"/>
                <w:del w:id="1618" w:author="CATT1" w:date="2020-06-03T14:10:00Z"/>
              </w:rPr>
            </w:pPr>
            <w:ins w:id="1619" w:author="CATT" w:date="2020-05-14T14:02:00Z">
              <w:del w:id="1620" w:author="CATT1" w:date="2020-06-03T14:10:00Z">
                <w:r w:rsidDel="001A6D87">
                  <w:delText>50</w:delText>
                </w:r>
              </w:del>
            </w:ins>
          </w:p>
        </w:tc>
      </w:tr>
      <w:tr w:rsidR="001C6CE8" w:rsidDel="001A6D87" w:rsidTr="001D2FF7">
        <w:trPr>
          <w:trHeight w:val="288"/>
          <w:jc w:val="center"/>
          <w:ins w:id="1621" w:author="CATT" w:date="2020-05-14T14:02:00Z"/>
          <w:del w:id="1622" w:author="CATT1" w:date="2020-06-03T14:10:00Z"/>
        </w:trPr>
        <w:tc>
          <w:tcPr>
            <w:tcW w:w="5635" w:type="dxa"/>
            <w:gridSpan w:val="5"/>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N"/>
              <w:rPr>
                <w:ins w:id="1623" w:author="CATT" w:date="2020-05-14T14:02:00Z"/>
                <w:del w:id="1624" w:author="CATT1" w:date="2020-06-03T14:10:00Z"/>
              </w:rPr>
            </w:pPr>
            <w:ins w:id="1625" w:author="CATT" w:date="2020-05-14T14:02:00Z">
              <w:del w:id="1626" w:author="CATT1" w:date="2020-06-03T14:10:00Z">
                <w:r w:rsidDel="001A6D87">
                  <w:delText>Note 1:</w:delText>
                </w:r>
                <w:r w:rsidDel="001A6D87">
                  <w:tab/>
                  <w:delText>These percentages are informative and apply to all OFDM symbols within subframe except for symbol 0 of slot 0 and slot 2. Symbol 0 of slot 0 and slot 2 may have a longer CP and therefore a lower percentage.</w:delText>
                </w:r>
              </w:del>
            </w:ins>
          </w:p>
        </w:tc>
      </w:tr>
    </w:tbl>
    <w:p w:rsidR="001C6CE8" w:rsidDel="001A6D87" w:rsidRDefault="001C6CE8" w:rsidP="001C6CE8">
      <w:pPr>
        <w:rPr>
          <w:ins w:id="1627" w:author="CATT" w:date="2020-05-14T14:02:00Z"/>
          <w:del w:id="1628" w:author="CATT1" w:date="2020-06-03T14:10:00Z"/>
        </w:rPr>
      </w:pPr>
    </w:p>
    <w:p w:rsidR="001C6CE8" w:rsidDel="001A6D87" w:rsidRDefault="001C6CE8" w:rsidP="001C6CE8">
      <w:pPr>
        <w:pStyle w:val="TH"/>
        <w:rPr>
          <w:ins w:id="1629" w:author="CATT" w:date="2020-05-14T14:02:00Z"/>
          <w:del w:id="1630" w:author="CATT1" w:date="2020-06-03T14:10:00Z"/>
          <w:lang w:val="en-US"/>
        </w:rPr>
      </w:pPr>
      <w:ins w:id="1631" w:author="CATT" w:date="2020-05-14T14:02:00Z">
        <w:del w:id="1632" w:author="CATT1" w:date="2020-06-03T14:10:00Z">
          <w:r w:rsidDel="001A6D87">
            <w:delText>Table X.4.3-</w:delText>
          </w:r>
          <w:r w:rsidDel="001A6D87">
            <w:rPr>
              <w:rFonts w:eastAsiaTheme="minorEastAsia" w:hint="eastAsia"/>
              <w:lang w:eastAsia="zh-CN"/>
            </w:rPr>
            <w:delText>5</w:delText>
          </w:r>
          <w:r w:rsidDel="001A6D87">
            <w:delText>: EVM window length for normal CP</w:delText>
          </w:r>
          <w:r w:rsidDel="001A6D87">
            <w:rPr>
              <w:lang w:val="en-US"/>
            </w:rPr>
            <w:delText xml:space="preserve"> for 120 kHz SCS</w:delText>
          </w:r>
        </w:del>
      </w:ins>
    </w:p>
    <w:tbl>
      <w:tblPr>
        <w:tblW w:w="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70"/>
        <w:gridCol w:w="1062"/>
        <w:gridCol w:w="1416"/>
        <w:gridCol w:w="992"/>
        <w:gridCol w:w="997"/>
      </w:tblGrid>
      <w:tr w:rsidR="001C6CE8" w:rsidDel="001A6D87" w:rsidTr="001D2FF7">
        <w:trPr>
          <w:trHeight w:val="874"/>
          <w:jc w:val="center"/>
          <w:ins w:id="1633" w:author="CATT" w:date="2020-05-14T14:02:00Z"/>
          <w:del w:id="1634" w:author="CATT1" w:date="2020-06-03T14:10:00Z"/>
        </w:trPr>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1635" w:author="CATT" w:date="2020-05-14T14:02:00Z"/>
                <w:del w:id="1636" w:author="CATT1" w:date="2020-06-03T14:10:00Z"/>
              </w:rPr>
            </w:pPr>
            <w:ins w:id="1637" w:author="CATT" w:date="2020-05-14T14:02:00Z">
              <w:del w:id="1638" w:author="CATT1" w:date="2020-06-03T14:10:00Z">
                <w:r w:rsidDel="001A6D87">
                  <w:delText>Channel Bandwidth (MHz)</w:delText>
                </w:r>
              </w:del>
            </w:ins>
          </w:p>
        </w:tc>
        <w:tc>
          <w:tcPr>
            <w:tcW w:w="106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1639" w:author="CATT" w:date="2020-05-14T14:02:00Z"/>
                <w:del w:id="1640" w:author="CATT1" w:date="2020-06-03T14:10:00Z"/>
              </w:rPr>
            </w:pPr>
            <w:ins w:id="1641" w:author="CATT" w:date="2020-05-14T14:02:00Z">
              <w:del w:id="1642" w:author="CATT1" w:date="2020-06-03T14:10:00Z">
                <w:r w:rsidDel="001A6D87">
                  <w:delText>FFT size</w:delText>
                </w:r>
              </w:del>
            </w:ins>
          </w:p>
        </w:tc>
        <w:tc>
          <w:tcPr>
            <w:tcW w:w="141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1643" w:author="CATT" w:date="2020-05-14T14:02:00Z"/>
                <w:del w:id="1644" w:author="CATT1" w:date="2020-06-03T14:10:00Z"/>
              </w:rPr>
            </w:pPr>
            <w:ins w:id="1645" w:author="CATT" w:date="2020-05-14T14:02:00Z">
              <w:del w:id="1646" w:author="CATT1" w:date="2020-06-03T14:10:00Z">
                <w:r w:rsidDel="001A6D87">
                  <w:rPr>
                    <w:lang w:val="en-US"/>
                  </w:rPr>
                  <w:delText xml:space="preserve">Cyclic prefix length in FFT samples </w:delText>
                </w:r>
              </w:del>
            </w:ins>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1647" w:author="CATT" w:date="2020-05-14T14:02:00Z"/>
                <w:del w:id="1648" w:author="CATT1" w:date="2020-06-03T14:10:00Z"/>
              </w:rPr>
            </w:pPr>
            <w:ins w:id="1649" w:author="CATT" w:date="2020-05-14T14:02:00Z">
              <w:del w:id="1650" w:author="CATT1" w:date="2020-06-03T14:10:00Z">
                <w:r w:rsidDel="001A6D87">
                  <w:delText>EVM window length W</w:delText>
                </w:r>
              </w:del>
            </w:ins>
          </w:p>
        </w:tc>
        <w:tc>
          <w:tcPr>
            <w:tcW w:w="997" w:type="dxa"/>
            <w:tcBorders>
              <w:top w:val="single" w:sz="4" w:space="0" w:color="auto"/>
              <w:left w:val="single" w:sz="4" w:space="0" w:color="auto"/>
              <w:bottom w:val="single" w:sz="4" w:space="0" w:color="auto"/>
              <w:right w:val="single" w:sz="4" w:space="0" w:color="auto"/>
            </w:tcBorders>
            <w:shd w:val="clear" w:color="auto" w:fill="F2F2F2"/>
            <w:hideMark/>
          </w:tcPr>
          <w:p w:rsidR="001C6CE8" w:rsidDel="001A6D87" w:rsidRDefault="001C6CE8" w:rsidP="001D2FF7">
            <w:pPr>
              <w:pStyle w:val="TAH"/>
              <w:rPr>
                <w:ins w:id="1651" w:author="CATT" w:date="2020-05-14T14:02:00Z"/>
                <w:del w:id="1652" w:author="CATT1" w:date="2020-06-03T14:10:00Z"/>
              </w:rPr>
            </w:pPr>
            <w:ins w:id="1653" w:author="CATT" w:date="2020-05-14T14:02:00Z">
              <w:del w:id="1654" w:author="CATT1" w:date="2020-06-03T14:10:00Z">
                <w:r w:rsidDel="001A6D87">
                  <w:rPr>
                    <w:lang w:val="en-CA"/>
                  </w:rPr>
                  <w:delText xml:space="preserve">Ratio of </w:delText>
                </w:r>
                <w:r w:rsidDel="001A6D87">
                  <w:rPr>
                    <w:i/>
                    <w:lang w:val="en-CA"/>
                  </w:rPr>
                  <w:delText>W</w:delText>
                </w:r>
                <w:r w:rsidDel="001A6D87">
                  <w:rPr>
                    <w:lang w:val="en-CA"/>
                  </w:rPr>
                  <w:delText xml:space="preserve"> to total CP length </w:delText>
                </w:r>
                <w:r w:rsidDel="001A6D87">
                  <w:rPr>
                    <w:vertAlign w:val="superscript"/>
                    <w:lang w:val="en-CA"/>
                  </w:rPr>
                  <w:delText>1</w:delText>
                </w:r>
                <w:r w:rsidDel="001A6D87">
                  <w:rPr>
                    <w:lang w:val="en-CA"/>
                  </w:rPr>
                  <w:delText xml:space="preserve"> (%)</w:delText>
                </w:r>
              </w:del>
            </w:ins>
          </w:p>
        </w:tc>
      </w:tr>
      <w:tr w:rsidR="001C6CE8" w:rsidDel="001A6D87" w:rsidTr="001D2FF7">
        <w:trPr>
          <w:trHeight w:val="288"/>
          <w:jc w:val="center"/>
          <w:ins w:id="1655" w:author="CATT" w:date="2020-05-14T14:02:00Z"/>
          <w:del w:id="1656"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57" w:author="CATT" w:date="2020-05-14T14:02:00Z"/>
                <w:del w:id="1658" w:author="CATT1" w:date="2020-06-03T14:10:00Z"/>
              </w:rPr>
            </w:pPr>
            <w:ins w:id="1659" w:author="CATT" w:date="2020-05-14T14:02:00Z">
              <w:del w:id="1660" w:author="CATT1" w:date="2020-06-03T14:10:00Z">
                <w:r w:rsidDel="001A6D87">
                  <w:delText>50</w:delText>
                </w:r>
              </w:del>
            </w:ins>
          </w:p>
        </w:tc>
        <w:tc>
          <w:tcPr>
            <w:tcW w:w="106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61" w:author="CATT" w:date="2020-05-14T14:02:00Z"/>
                <w:del w:id="1662" w:author="CATT1" w:date="2020-06-03T14:10:00Z"/>
              </w:rPr>
            </w:pPr>
            <w:ins w:id="1663" w:author="CATT" w:date="2020-05-14T14:02:00Z">
              <w:del w:id="1664" w:author="CATT1" w:date="2020-06-03T14:10:00Z">
                <w:r w:rsidDel="001A6D87">
                  <w:delText>512</w:delText>
                </w:r>
              </w:del>
            </w:ins>
          </w:p>
        </w:tc>
        <w:tc>
          <w:tcPr>
            <w:tcW w:w="141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65" w:author="CATT" w:date="2020-05-14T14:02:00Z"/>
                <w:del w:id="1666" w:author="CATT1" w:date="2020-06-03T14:10:00Z"/>
              </w:rPr>
            </w:pPr>
            <w:ins w:id="1667" w:author="CATT" w:date="2020-05-14T14:02:00Z">
              <w:del w:id="1668" w:author="CATT1" w:date="2020-06-03T14:10:00Z">
                <w:r w:rsidDel="001A6D87">
                  <w:delText>36</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69" w:author="CATT" w:date="2020-05-14T14:02:00Z"/>
                <w:del w:id="1670" w:author="CATT1" w:date="2020-06-03T14:10:00Z"/>
              </w:rPr>
            </w:pPr>
            <w:ins w:id="1671" w:author="CATT" w:date="2020-05-14T14:02:00Z">
              <w:del w:id="1672" w:author="CATT1" w:date="2020-06-03T14:10:00Z">
                <w:r w:rsidDel="001A6D87">
                  <w:delText>18</w:delText>
                </w:r>
              </w:del>
            </w:ins>
          </w:p>
        </w:tc>
        <w:tc>
          <w:tcPr>
            <w:tcW w:w="997"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73" w:author="CATT" w:date="2020-05-14T14:02:00Z"/>
                <w:del w:id="1674" w:author="CATT1" w:date="2020-06-03T14:10:00Z"/>
              </w:rPr>
            </w:pPr>
            <w:ins w:id="1675" w:author="CATT" w:date="2020-05-14T14:02:00Z">
              <w:del w:id="1676" w:author="CATT1" w:date="2020-06-03T14:10:00Z">
                <w:r w:rsidDel="001A6D87">
                  <w:delText>50</w:delText>
                </w:r>
              </w:del>
            </w:ins>
          </w:p>
        </w:tc>
      </w:tr>
      <w:tr w:rsidR="001C6CE8" w:rsidDel="001A6D87" w:rsidTr="001D2FF7">
        <w:trPr>
          <w:trHeight w:val="288"/>
          <w:jc w:val="center"/>
          <w:ins w:id="1677" w:author="CATT" w:date="2020-05-14T14:02:00Z"/>
          <w:del w:id="1678"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79" w:author="CATT" w:date="2020-05-14T14:02:00Z"/>
                <w:del w:id="1680" w:author="CATT1" w:date="2020-06-03T14:10:00Z"/>
              </w:rPr>
            </w:pPr>
            <w:ins w:id="1681" w:author="CATT" w:date="2020-05-14T14:02:00Z">
              <w:del w:id="1682" w:author="CATT1" w:date="2020-06-03T14:10:00Z">
                <w:r w:rsidDel="001A6D87">
                  <w:delText>100</w:delText>
                </w:r>
              </w:del>
            </w:ins>
          </w:p>
        </w:tc>
        <w:tc>
          <w:tcPr>
            <w:tcW w:w="106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83" w:author="CATT" w:date="2020-05-14T14:02:00Z"/>
                <w:del w:id="1684" w:author="CATT1" w:date="2020-06-03T14:10:00Z"/>
              </w:rPr>
            </w:pPr>
            <w:ins w:id="1685" w:author="CATT" w:date="2020-05-14T14:02:00Z">
              <w:del w:id="1686" w:author="CATT1" w:date="2020-06-03T14:10:00Z">
                <w:r w:rsidDel="001A6D87">
                  <w:delText>1024</w:delText>
                </w:r>
              </w:del>
            </w:ins>
          </w:p>
        </w:tc>
        <w:tc>
          <w:tcPr>
            <w:tcW w:w="141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87" w:author="CATT" w:date="2020-05-14T14:02:00Z"/>
                <w:del w:id="1688" w:author="CATT1" w:date="2020-06-03T14:10:00Z"/>
              </w:rPr>
            </w:pPr>
            <w:ins w:id="1689" w:author="CATT" w:date="2020-05-14T14:02:00Z">
              <w:del w:id="1690" w:author="CATT1" w:date="2020-06-03T14:10:00Z">
                <w:r w:rsidDel="001A6D87">
                  <w:delText>72</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91" w:author="CATT" w:date="2020-05-14T14:02:00Z"/>
                <w:del w:id="1692" w:author="CATT1" w:date="2020-06-03T14:10:00Z"/>
              </w:rPr>
            </w:pPr>
            <w:ins w:id="1693" w:author="CATT" w:date="2020-05-14T14:02:00Z">
              <w:del w:id="1694" w:author="CATT1" w:date="2020-06-03T14:10:00Z">
                <w:r w:rsidDel="001A6D87">
                  <w:delText>36</w:delText>
                </w:r>
              </w:del>
            </w:ins>
          </w:p>
        </w:tc>
        <w:tc>
          <w:tcPr>
            <w:tcW w:w="997"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695" w:author="CATT" w:date="2020-05-14T14:02:00Z"/>
                <w:del w:id="1696" w:author="CATT1" w:date="2020-06-03T14:10:00Z"/>
              </w:rPr>
            </w:pPr>
            <w:ins w:id="1697" w:author="CATT" w:date="2020-05-14T14:02:00Z">
              <w:del w:id="1698" w:author="CATT1" w:date="2020-06-03T14:10:00Z">
                <w:r w:rsidDel="001A6D87">
                  <w:delText>50</w:delText>
                </w:r>
              </w:del>
            </w:ins>
          </w:p>
        </w:tc>
      </w:tr>
      <w:tr w:rsidR="001C6CE8" w:rsidDel="001A6D87" w:rsidTr="001D2FF7">
        <w:trPr>
          <w:trHeight w:val="288"/>
          <w:jc w:val="center"/>
          <w:ins w:id="1699" w:author="CATT" w:date="2020-05-14T14:02:00Z"/>
          <w:del w:id="1700"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01" w:author="CATT" w:date="2020-05-14T14:02:00Z"/>
                <w:del w:id="1702" w:author="CATT1" w:date="2020-06-03T14:10:00Z"/>
              </w:rPr>
            </w:pPr>
            <w:ins w:id="1703" w:author="CATT" w:date="2020-05-14T14:02:00Z">
              <w:del w:id="1704" w:author="CATT1" w:date="2020-06-03T14:10:00Z">
                <w:r w:rsidDel="001A6D87">
                  <w:delText>200</w:delText>
                </w:r>
              </w:del>
            </w:ins>
          </w:p>
        </w:tc>
        <w:tc>
          <w:tcPr>
            <w:tcW w:w="106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05" w:author="CATT" w:date="2020-05-14T14:02:00Z"/>
                <w:del w:id="1706" w:author="CATT1" w:date="2020-06-03T14:10:00Z"/>
              </w:rPr>
            </w:pPr>
            <w:ins w:id="1707" w:author="CATT" w:date="2020-05-14T14:02:00Z">
              <w:del w:id="1708" w:author="CATT1" w:date="2020-06-03T14:10:00Z">
                <w:r w:rsidDel="001A6D87">
                  <w:delText>2048</w:delText>
                </w:r>
              </w:del>
            </w:ins>
          </w:p>
        </w:tc>
        <w:tc>
          <w:tcPr>
            <w:tcW w:w="141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09" w:author="CATT" w:date="2020-05-14T14:02:00Z"/>
                <w:del w:id="1710" w:author="CATT1" w:date="2020-06-03T14:10:00Z"/>
              </w:rPr>
            </w:pPr>
            <w:ins w:id="1711" w:author="CATT" w:date="2020-05-14T14:02:00Z">
              <w:del w:id="1712" w:author="CATT1" w:date="2020-06-03T14:10:00Z">
                <w:r w:rsidDel="001A6D87">
                  <w:delText>144</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13" w:author="CATT" w:date="2020-05-14T14:02:00Z"/>
                <w:del w:id="1714" w:author="CATT1" w:date="2020-06-03T14:10:00Z"/>
              </w:rPr>
            </w:pPr>
            <w:ins w:id="1715" w:author="CATT" w:date="2020-05-14T14:02:00Z">
              <w:del w:id="1716" w:author="CATT1" w:date="2020-06-03T14:10:00Z">
                <w:r w:rsidDel="001A6D87">
                  <w:delText>72</w:delText>
                </w:r>
              </w:del>
            </w:ins>
          </w:p>
        </w:tc>
        <w:tc>
          <w:tcPr>
            <w:tcW w:w="997"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17" w:author="CATT" w:date="2020-05-14T14:02:00Z"/>
                <w:del w:id="1718" w:author="CATT1" w:date="2020-06-03T14:10:00Z"/>
              </w:rPr>
            </w:pPr>
            <w:ins w:id="1719" w:author="CATT" w:date="2020-05-14T14:02:00Z">
              <w:del w:id="1720" w:author="CATT1" w:date="2020-06-03T14:10:00Z">
                <w:r w:rsidDel="001A6D87">
                  <w:delText>50</w:delText>
                </w:r>
              </w:del>
            </w:ins>
          </w:p>
        </w:tc>
      </w:tr>
      <w:tr w:rsidR="001C6CE8" w:rsidDel="001A6D87" w:rsidTr="001D2FF7">
        <w:trPr>
          <w:trHeight w:val="288"/>
          <w:jc w:val="center"/>
          <w:ins w:id="1721" w:author="CATT" w:date="2020-05-14T14:02:00Z"/>
          <w:del w:id="1722"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23" w:author="CATT" w:date="2020-05-14T14:02:00Z"/>
                <w:del w:id="1724" w:author="CATT1" w:date="2020-06-03T14:10:00Z"/>
              </w:rPr>
            </w:pPr>
            <w:ins w:id="1725" w:author="CATT" w:date="2020-05-14T14:02:00Z">
              <w:del w:id="1726" w:author="CATT1" w:date="2020-06-03T14:10:00Z">
                <w:r w:rsidDel="001A6D87">
                  <w:delText>400</w:delText>
                </w:r>
              </w:del>
            </w:ins>
          </w:p>
        </w:tc>
        <w:tc>
          <w:tcPr>
            <w:tcW w:w="106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27" w:author="CATT" w:date="2020-05-14T14:02:00Z"/>
                <w:del w:id="1728" w:author="CATT1" w:date="2020-06-03T14:10:00Z"/>
              </w:rPr>
            </w:pPr>
            <w:ins w:id="1729" w:author="CATT" w:date="2020-05-14T14:02:00Z">
              <w:del w:id="1730" w:author="CATT1" w:date="2020-06-03T14:10:00Z">
                <w:r w:rsidDel="001A6D87">
                  <w:delText>4096</w:delText>
                </w:r>
              </w:del>
            </w:ins>
          </w:p>
        </w:tc>
        <w:tc>
          <w:tcPr>
            <w:tcW w:w="141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31" w:author="CATT" w:date="2020-05-14T14:02:00Z"/>
                <w:del w:id="1732" w:author="CATT1" w:date="2020-06-03T14:10:00Z"/>
              </w:rPr>
            </w:pPr>
            <w:ins w:id="1733" w:author="CATT" w:date="2020-05-14T14:02:00Z">
              <w:del w:id="1734" w:author="CATT1" w:date="2020-06-03T14:10:00Z">
                <w:r w:rsidDel="001A6D87">
                  <w:delText>288</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35" w:author="CATT" w:date="2020-05-14T14:02:00Z"/>
                <w:del w:id="1736" w:author="CATT1" w:date="2020-06-03T14:10:00Z"/>
              </w:rPr>
            </w:pPr>
            <w:ins w:id="1737" w:author="CATT" w:date="2020-05-14T14:02:00Z">
              <w:del w:id="1738" w:author="CATT1" w:date="2020-06-03T14:10:00Z">
                <w:r w:rsidDel="001A6D87">
                  <w:delText>144</w:delText>
                </w:r>
              </w:del>
            </w:ins>
          </w:p>
        </w:tc>
        <w:tc>
          <w:tcPr>
            <w:tcW w:w="997"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739" w:author="CATT" w:date="2020-05-14T14:02:00Z"/>
                <w:del w:id="1740" w:author="CATT1" w:date="2020-06-03T14:10:00Z"/>
              </w:rPr>
            </w:pPr>
            <w:ins w:id="1741" w:author="CATT" w:date="2020-05-14T14:02:00Z">
              <w:del w:id="1742" w:author="CATT1" w:date="2020-06-03T14:10:00Z">
                <w:r w:rsidDel="001A6D87">
                  <w:delText>50</w:delText>
                </w:r>
              </w:del>
            </w:ins>
          </w:p>
        </w:tc>
      </w:tr>
      <w:tr w:rsidR="001C6CE8" w:rsidDel="001A6D87" w:rsidTr="001D2FF7">
        <w:trPr>
          <w:trHeight w:val="288"/>
          <w:jc w:val="center"/>
          <w:ins w:id="1743" w:author="CATT" w:date="2020-05-14T14:02:00Z"/>
          <w:del w:id="1744" w:author="CATT1" w:date="2020-06-03T14:10:00Z"/>
        </w:trPr>
        <w:tc>
          <w:tcPr>
            <w:tcW w:w="5637" w:type="dxa"/>
            <w:gridSpan w:val="5"/>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N"/>
              <w:rPr>
                <w:ins w:id="1745" w:author="CATT" w:date="2020-05-14T14:02:00Z"/>
                <w:del w:id="1746" w:author="CATT1" w:date="2020-06-03T14:10:00Z"/>
              </w:rPr>
            </w:pPr>
            <w:ins w:id="1747" w:author="CATT" w:date="2020-05-14T14:02:00Z">
              <w:del w:id="1748" w:author="CATT1" w:date="2020-06-03T14:10:00Z">
                <w:r w:rsidDel="001A6D87">
                  <w:delText>Note 1:</w:delText>
                </w:r>
                <w:r w:rsidDel="001A6D87">
                  <w:tab/>
                  <w:delText>These percentages are informative and apply to all OFDM symbols within subframe except for symbol 0 of slot 0 and slot 4. Symbol 0 of slot 0 and slot 4 may have a longer CP and therefore a lower percentage.</w:delText>
                </w:r>
              </w:del>
            </w:ins>
          </w:p>
        </w:tc>
      </w:tr>
    </w:tbl>
    <w:p w:rsidR="001C6CE8" w:rsidDel="001A6D87" w:rsidRDefault="001C6CE8" w:rsidP="001C6CE8">
      <w:pPr>
        <w:rPr>
          <w:ins w:id="1749" w:author="CATT" w:date="2020-05-14T14:02:00Z"/>
          <w:del w:id="1750" w:author="CATT1" w:date="2020-06-03T14:10:00Z"/>
        </w:rPr>
      </w:pPr>
    </w:p>
    <w:p w:rsidR="001C6CE8" w:rsidDel="001A6D87" w:rsidRDefault="001C6CE8" w:rsidP="001C6CE8">
      <w:pPr>
        <w:pStyle w:val="2"/>
        <w:rPr>
          <w:ins w:id="1751" w:author="CATT" w:date="2020-05-14T14:02:00Z"/>
          <w:del w:id="1752" w:author="CATT1" w:date="2020-06-03T14:10:00Z"/>
        </w:rPr>
      </w:pPr>
      <w:bookmarkStart w:id="1753" w:name="_Toc29805470"/>
      <w:bookmarkStart w:id="1754" w:name="_Toc21341022"/>
      <w:ins w:id="1755" w:author="CATT" w:date="2020-05-14T14:02:00Z">
        <w:del w:id="1756" w:author="CATT1" w:date="2020-06-03T14:10:00Z">
          <w:r w:rsidDel="001A6D87">
            <w:delText>X.4.4</w:delText>
          </w:r>
          <w:r w:rsidDel="001A6D87">
            <w:tab/>
            <w:delText>Window length for Extended CP</w:delText>
          </w:r>
          <w:bookmarkEnd w:id="1753"/>
          <w:bookmarkEnd w:id="1754"/>
        </w:del>
      </w:ins>
    </w:p>
    <w:p w:rsidR="001C6CE8" w:rsidDel="001A6D87" w:rsidRDefault="001C6CE8" w:rsidP="001C6CE8">
      <w:pPr>
        <w:rPr>
          <w:ins w:id="1757" w:author="CATT" w:date="2020-05-14T14:02:00Z"/>
          <w:del w:id="1758" w:author="CATT1" w:date="2020-06-03T14:10:00Z"/>
        </w:rPr>
      </w:pPr>
      <w:ins w:id="1759" w:author="CATT" w:date="2020-05-14T14:02:00Z">
        <w:del w:id="1760" w:author="CATT1" w:date="2020-06-03T14:10:00Z">
          <w:r w:rsidDel="001A6D87">
            <w:delText>Table X.4.4-1 below specifies the EVM window length (</w:delText>
          </w:r>
          <w:r w:rsidDel="001A6D87">
            <w:rPr>
              <w:i/>
            </w:rPr>
            <w:delText>W</w:delText>
          </w:r>
          <w:r w:rsidDel="001A6D87">
            <w:delText>) for extended CP. The number of CP samples excluded from the EVM window is the same as for normal CP length</w:delText>
          </w:r>
          <w:r w:rsidDel="001A6D87">
            <w:rPr>
              <w:rFonts w:hint="eastAsia"/>
              <w:lang w:eastAsia="zh-CN"/>
            </w:rPr>
            <w:delText xml:space="preserve"> for FR1</w:delText>
          </w:r>
          <w:r w:rsidDel="001A6D87">
            <w:delText>.</w:delText>
          </w:r>
        </w:del>
      </w:ins>
    </w:p>
    <w:p w:rsidR="001C6CE8" w:rsidDel="001A6D87" w:rsidRDefault="001C6CE8" w:rsidP="001C6CE8">
      <w:pPr>
        <w:pStyle w:val="TH"/>
        <w:rPr>
          <w:ins w:id="1761" w:author="CATT" w:date="2020-05-14T14:02:00Z"/>
          <w:del w:id="1762" w:author="CATT1" w:date="2020-06-03T14:10:00Z"/>
        </w:rPr>
      </w:pPr>
      <w:ins w:id="1763" w:author="CATT" w:date="2020-05-14T14:02:00Z">
        <w:del w:id="1764" w:author="CATT1" w:date="2020-06-03T14:10:00Z">
          <w:r w:rsidDel="001A6D87">
            <w:delText>Table X.4.4-1: EVM window length for extended CP for NR, FR1, 60 kHz SCS</w:delText>
          </w:r>
        </w:del>
      </w:ins>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70"/>
        <w:gridCol w:w="1170"/>
        <w:gridCol w:w="1170"/>
        <w:gridCol w:w="1170"/>
      </w:tblGrid>
      <w:tr w:rsidR="001C6CE8" w:rsidDel="001A6D87" w:rsidTr="001D2FF7">
        <w:trPr>
          <w:jc w:val="center"/>
          <w:ins w:id="1765" w:author="CATT" w:date="2020-05-14T14:02:00Z"/>
          <w:del w:id="1766" w:author="CATT1" w:date="2020-06-03T14:10:00Z"/>
        </w:trPr>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767" w:author="CATT" w:date="2020-05-14T14:02:00Z"/>
                <w:del w:id="1768" w:author="CATT1" w:date="2020-06-03T14:10:00Z"/>
              </w:rPr>
            </w:pPr>
            <w:ins w:id="1769" w:author="CATT" w:date="2020-05-14T14:02:00Z">
              <w:del w:id="1770" w:author="CATT1" w:date="2020-06-03T14:10:00Z">
                <w:r w:rsidDel="001A6D87">
                  <w:delText>Channel</w:delText>
                </w:r>
                <w:r w:rsidDel="001A6D87">
                  <w:br/>
                  <w:delText>Bandwidth (MHz)</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771" w:author="CATT" w:date="2020-05-14T14:02:00Z"/>
                <w:del w:id="1772" w:author="CATT1" w:date="2020-06-03T14:10:00Z"/>
              </w:rPr>
            </w:pPr>
            <w:ins w:id="1773" w:author="CATT" w:date="2020-05-14T14:02:00Z">
              <w:del w:id="1774" w:author="CATT1" w:date="2020-06-03T14:10:00Z">
                <w:r w:rsidDel="001A6D87">
                  <w:delText>FFT size</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775" w:author="CATT" w:date="2020-05-14T14:02:00Z"/>
                <w:del w:id="1776" w:author="CATT1" w:date="2020-06-03T14:10:00Z"/>
              </w:rPr>
            </w:pPr>
            <w:ins w:id="1777" w:author="CATT" w:date="2020-05-14T14:02:00Z">
              <w:del w:id="1778" w:author="CATT1" w:date="2020-06-03T14:10:00Z">
                <w:r w:rsidDel="001A6D87">
                  <w:delText>Cyclic prefix length in FFT samples</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779" w:author="CATT" w:date="2020-05-14T14:02:00Z"/>
                <w:del w:id="1780" w:author="CATT1" w:date="2020-06-03T14:10:00Z"/>
              </w:rPr>
            </w:pPr>
            <w:ins w:id="1781" w:author="CATT" w:date="2020-05-14T14:02:00Z">
              <w:del w:id="1782" w:author="CATT1" w:date="2020-06-03T14:10:00Z">
                <w:r w:rsidDel="001A6D87">
                  <w:delText xml:space="preserve">EVM window length </w:delText>
                </w:r>
                <w:r w:rsidDel="001A6D87">
                  <w:rPr>
                    <w:i/>
                  </w:rPr>
                  <w:delText>W</w:delText>
                </w:r>
              </w:del>
            </w:ins>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6CE8" w:rsidDel="001A6D87" w:rsidRDefault="001C6CE8" w:rsidP="001D2FF7">
            <w:pPr>
              <w:pStyle w:val="TAH"/>
              <w:rPr>
                <w:ins w:id="1783" w:author="CATT" w:date="2020-05-14T14:02:00Z"/>
                <w:del w:id="1784" w:author="CATT1" w:date="2020-06-03T14:10:00Z"/>
              </w:rPr>
            </w:pPr>
            <w:ins w:id="1785" w:author="CATT" w:date="2020-05-14T14:02:00Z">
              <w:del w:id="1786" w:author="CATT1" w:date="2020-06-03T14:10:00Z">
                <w:r w:rsidDel="001A6D87">
                  <w:delText xml:space="preserve">Ratio of </w:delText>
                </w:r>
                <w:r w:rsidDel="001A6D87">
                  <w:rPr>
                    <w:i/>
                  </w:rPr>
                  <w:delText>W</w:delText>
                </w:r>
                <w:r w:rsidDel="001A6D87">
                  <w:delText xml:space="preserve"> to total CP length</w:delText>
                </w:r>
                <w:r w:rsidDel="001A6D87">
                  <w:rPr>
                    <w:vertAlign w:val="superscript"/>
                  </w:rPr>
                  <w:delText>1</w:delText>
                </w:r>
                <w:r w:rsidDel="001A6D87">
                  <w:delText xml:space="preserve"> (%)</w:delText>
                </w:r>
              </w:del>
            </w:ins>
          </w:p>
        </w:tc>
      </w:tr>
      <w:tr w:rsidR="001C6CE8" w:rsidDel="001A6D87" w:rsidTr="001D2FF7">
        <w:trPr>
          <w:jc w:val="center"/>
          <w:ins w:id="1787" w:author="CATT" w:date="2020-05-14T14:02:00Z"/>
          <w:del w:id="1788"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789" w:author="CATT" w:date="2020-05-14T14:02:00Z"/>
                <w:del w:id="1790" w:author="CATT1" w:date="2020-06-03T14:10:00Z"/>
              </w:rPr>
            </w:pPr>
            <w:ins w:id="1791" w:author="CATT" w:date="2020-05-14T14:02:00Z">
              <w:del w:id="1792" w:author="CATT1" w:date="2020-06-03T14:10:00Z">
                <w:r w:rsidDel="001A6D87">
                  <w:delText>10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793" w:author="CATT" w:date="2020-05-14T14:02:00Z"/>
                <w:del w:id="1794" w:author="CATT1" w:date="2020-06-03T14:10:00Z"/>
              </w:rPr>
            </w:pPr>
            <w:ins w:id="1795" w:author="CATT" w:date="2020-05-14T14:02:00Z">
              <w:del w:id="1796" w:author="CATT1" w:date="2020-06-03T14:10:00Z">
                <w:r w:rsidDel="001A6D87">
                  <w:delText>256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797" w:author="CATT" w:date="2020-05-14T14:02:00Z"/>
                <w:del w:id="1798" w:author="CATT1" w:date="2020-06-03T14:10:00Z"/>
              </w:rPr>
            </w:pPr>
            <w:ins w:id="1799" w:author="CATT" w:date="2020-05-14T14:02:00Z">
              <w:del w:id="1800" w:author="CATT1" w:date="2020-06-03T14:10:00Z">
                <w:r w:rsidDel="001A6D87">
                  <w:delText>64</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801" w:author="CATT" w:date="2020-05-14T14:02:00Z"/>
                <w:del w:id="1802" w:author="CATT1" w:date="2020-06-03T14:10:00Z"/>
              </w:rPr>
            </w:pPr>
            <w:ins w:id="1803" w:author="CATT" w:date="2020-05-14T14:02:00Z">
              <w:del w:id="1804" w:author="CATT1" w:date="2020-06-03T14:10:00Z">
                <w:r w:rsidDel="001A6D87">
                  <w:delText>54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05" w:author="CATT" w:date="2020-05-14T14:02:00Z"/>
                <w:del w:id="1806" w:author="CATT1" w:date="2020-06-03T14:10:00Z"/>
              </w:rPr>
            </w:pPr>
            <w:ins w:id="1807" w:author="CATT" w:date="2020-05-14T14:02:00Z">
              <w:del w:id="1808" w:author="CATT1" w:date="2020-06-03T14:10:00Z">
                <w:r w:rsidDel="001A6D87">
                  <w:delText xml:space="preserve">84.4 </w:delText>
                </w:r>
              </w:del>
            </w:ins>
          </w:p>
        </w:tc>
      </w:tr>
      <w:tr w:rsidR="001C6CE8" w:rsidDel="001A6D87" w:rsidTr="001D2FF7">
        <w:trPr>
          <w:jc w:val="center"/>
          <w:ins w:id="1809" w:author="CATT" w:date="2020-05-14T14:02:00Z"/>
          <w:del w:id="1810"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11" w:author="CATT" w:date="2020-05-14T14:02:00Z"/>
                <w:del w:id="1812" w:author="CATT1" w:date="2020-06-03T14:10:00Z"/>
              </w:rPr>
            </w:pPr>
            <w:ins w:id="1813" w:author="CATT" w:date="2020-05-14T14:02:00Z">
              <w:del w:id="1814" w:author="CATT1" w:date="2020-06-03T14:10:00Z">
                <w:r w:rsidDel="001A6D87">
                  <w:delText>15</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15" w:author="CATT" w:date="2020-05-14T14:02:00Z"/>
                <w:del w:id="1816" w:author="CATT1" w:date="2020-06-03T14:10:00Z"/>
              </w:rPr>
            </w:pPr>
            <w:ins w:id="1817" w:author="CATT" w:date="2020-05-14T14:02:00Z">
              <w:del w:id="1818" w:author="CATT1" w:date="2020-06-03T14:10:00Z">
                <w:r w:rsidDel="001A6D87">
                  <w:delText>384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19" w:author="CATT" w:date="2020-05-14T14:02:00Z"/>
                <w:del w:id="1820" w:author="CATT1" w:date="2020-06-03T14:10:00Z"/>
              </w:rPr>
            </w:pPr>
            <w:ins w:id="1821" w:author="CATT" w:date="2020-05-14T14:02:00Z">
              <w:del w:id="1822" w:author="CATT1" w:date="2020-06-03T14:10:00Z">
                <w:r w:rsidDel="001A6D87">
                  <w:delText>96</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823" w:author="CATT" w:date="2020-05-14T14:02:00Z"/>
                <w:del w:id="1824" w:author="CATT1" w:date="2020-06-03T14:10:00Z"/>
              </w:rPr>
            </w:pPr>
            <w:ins w:id="1825" w:author="CATT" w:date="2020-05-14T14:02:00Z">
              <w:del w:id="1826" w:author="CATT1" w:date="2020-06-03T14:10:00Z">
                <w:r w:rsidDel="001A6D87">
                  <w:delText>80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27" w:author="CATT" w:date="2020-05-14T14:02:00Z"/>
                <w:del w:id="1828" w:author="CATT1" w:date="2020-06-03T14:10:00Z"/>
              </w:rPr>
            </w:pPr>
            <w:ins w:id="1829" w:author="CATT" w:date="2020-05-14T14:02:00Z">
              <w:del w:id="1830" w:author="CATT1" w:date="2020-06-03T14:10:00Z">
                <w:r w:rsidDel="001A6D87">
                  <w:delText xml:space="preserve">83.3 </w:delText>
                </w:r>
              </w:del>
            </w:ins>
          </w:p>
        </w:tc>
      </w:tr>
      <w:tr w:rsidR="001C6CE8" w:rsidDel="001A6D87" w:rsidTr="001D2FF7">
        <w:trPr>
          <w:jc w:val="center"/>
          <w:ins w:id="1831" w:author="CATT" w:date="2020-05-14T14:02:00Z"/>
          <w:del w:id="183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33" w:author="CATT" w:date="2020-05-14T14:02:00Z"/>
                <w:del w:id="1834" w:author="CATT1" w:date="2020-06-03T14:10:00Z"/>
              </w:rPr>
            </w:pPr>
            <w:ins w:id="1835" w:author="CATT" w:date="2020-05-14T14:02:00Z">
              <w:del w:id="1836" w:author="CATT1" w:date="2020-06-03T14:10:00Z">
                <w:r w:rsidDel="001A6D87">
                  <w:delText>20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37" w:author="CATT" w:date="2020-05-14T14:02:00Z"/>
                <w:del w:id="1838" w:author="CATT1" w:date="2020-06-03T14:10:00Z"/>
              </w:rPr>
            </w:pPr>
            <w:ins w:id="1839" w:author="CATT" w:date="2020-05-14T14:02:00Z">
              <w:del w:id="1840" w:author="CATT1" w:date="2020-06-03T14:10:00Z">
                <w:r w:rsidDel="001A6D87">
                  <w:delText>512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41" w:author="CATT" w:date="2020-05-14T14:02:00Z"/>
                <w:del w:id="1842" w:author="CATT1" w:date="2020-06-03T14:10:00Z"/>
              </w:rPr>
            </w:pPr>
            <w:ins w:id="1843" w:author="CATT" w:date="2020-05-14T14:02:00Z">
              <w:del w:id="1844" w:author="CATT1" w:date="2020-06-03T14:10:00Z">
                <w:r w:rsidDel="001A6D87">
                  <w:delText>128</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845" w:author="CATT" w:date="2020-05-14T14:02:00Z"/>
                <w:del w:id="1846" w:author="CATT1" w:date="2020-06-03T14:10:00Z"/>
              </w:rPr>
            </w:pPr>
            <w:ins w:id="1847" w:author="CATT" w:date="2020-05-14T14:02:00Z">
              <w:del w:id="1848" w:author="CATT1" w:date="2020-06-03T14:10:00Z">
                <w:r w:rsidDel="001A6D87">
                  <w:delText>106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49" w:author="CATT" w:date="2020-05-14T14:02:00Z"/>
                <w:del w:id="1850" w:author="CATT1" w:date="2020-06-03T14:10:00Z"/>
              </w:rPr>
            </w:pPr>
            <w:ins w:id="1851" w:author="CATT" w:date="2020-05-14T14:02:00Z">
              <w:del w:id="1852" w:author="CATT1" w:date="2020-06-03T14:10:00Z">
                <w:r w:rsidDel="001A6D87">
                  <w:delText xml:space="preserve">82.8 </w:delText>
                </w:r>
              </w:del>
            </w:ins>
          </w:p>
        </w:tc>
      </w:tr>
      <w:tr w:rsidR="001C6CE8" w:rsidDel="001A6D87" w:rsidTr="001D2FF7">
        <w:trPr>
          <w:jc w:val="center"/>
          <w:ins w:id="1853" w:author="CATT" w:date="2020-05-14T14:02:00Z"/>
          <w:del w:id="185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55" w:author="CATT" w:date="2020-05-14T14:02:00Z"/>
                <w:del w:id="1856" w:author="CATT1" w:date="2020-06-03T14:10:00Z"/>
              </w:rPr>
            </w:pPr>
            <w:ins w:id="1857" w:author="CATT" w:date="2020-05-14T14:02:00Z">
              <w:del w:id="1858" w:author="CATT1" w:date="2020-06-03T14:10:00Z">
                <w:r w:rsidDel="001A6D87">
                  <w:delText>25</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59" w:author="CATT" w:date="2020-05-14T14:02:00Z"/>
                <w:del w:id="1860" w:author="CATT1" w:date="2020-06-03T14:10:00Z"/>
              </w:rPr>
            </w:pPr>
            <w:ins w:id="1861" w:author="CATT" w:date="2020-05-14T14:02:00Z">
              <w:del w:id="1862" w:author="CATT1" w:date="2020-06-03T14:10:00Z">
                <w:r w:rsidDel="001A6D87">
                  <w:delText>512</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63" w:author="CATT" w:date="2020-05-14T14:02:00Z"/>
                <w:del w:id="1864" w:author="CATT1" w:date="2020-06-03T14:10:00Z"/>
              </w:rPr>
            </w:pPr>
            <w:ins w:id="1865" w:author="CATT" w:date="2020-05-14T14:02:00Z">
              <w:del w:id="1866" w:author="CATT1" w:date="2020-06-03T14:10:00Z">
                <w:r w:rsidDel="001A6D87">
                  <w:delText>128</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867" w:author="CATT" w:date="2020-05-14T14:02:00Z"/>
                <w:del w:id="1868" w:author="CATT1" w:date="2020-06-03T14:10:00Z"/>
              </w:rPr>
            </w:pPr>
            <w:ins w:id="1869" w:author="CATT" w:date="2020-05-14T14:02:00Z">
              <w:del w:id="1870" w:author="CATT1" w:date="2020-06-03T14:10:00Z">
                <w:r w:rsidDel="001A6D87">
                  <w:delText>110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71" w:author="CATT" w:date="2020-05-14T14:02:00Z"/>
                <w:del w:id="1872" w:author="CATT1" w:date="2020-06-03T14:10:00Z"/>
              </w:rPr>
            </w:pPr>
            <w:ins w:id="1873" w:author="CATT" w:date="2020-05-14T14:02:00Z">
              <w:del w:id="1874" w:author="CATT1" w:date="2020-06-03T14:10:00Z">
                <w:r w:rsidDel="001A6D87">
                  <w:delText xml:space="preserve">85.9 </w:delText>
                </w:r>
              </w:del>
            </w:ins>
          </w:p>
        </w:tc>
      </w:tr>
      <w:tr w:rsidR="001C6CE8" w:rsidDel="001A6D87" w:rsidTr="001D2FF7">
        <w:trPr>
          <w:jc w:val="center"/>
          <w:ins w:id="1875" w:author="CATT" w:date="2020-05-14T14:02:00Z"/>
          <w:del w:id="1876"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77" w:author="CATT" w:date="2020-05-14T14:02:00Z"/>
                <w:del w:id="1878" w:author="CATT1" w:date="2020-06-03T14:10:00Z"/>
              </w:rPr>
            </w:pPr>
            <w:ins w:id="1879" w:author="CATT" w:date="2020-05-14T14:02:00Z">
              <w:del w:id="1880" w:author="CATT1" w:date="2020-06-03T14:10:00Z">
                <w:r w:rsidDel="001A6D87">
                  <w:delText>30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81" w:author="CATT" w:date="2020-05-14T14:02:00Z"/>
                <w:del w:id="1882" w:author="CATT1" w:date="2020-06-03T14:10:00Z"/>
              </w:rPr>
            </w:pPr>
            <w:ins w:id="1883" w:author="CATT" w:date="2020-05-14T14:02:00Z">
              <w:del w:id="1884" w:author="CATT1" w:date="2020-06-03T14:10:00Z">
                <w:r w:rsidDel="001A6D87">
                  <w:delText>768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85" w:author="CATT" w:date="2020-05-14T14:02:00Z"/>
                <w:del w:id="1886" w:author="CATT1" w:date="2020-06-03T14:10:00Z"/>
              </w:rPr>
            </w:pPr>
            <w:ins w:id="1887" w:author="CATT" w:date="2020-05-14T14:02:00Z">
              <w:del w:id="1888" w:author="CATT1" w:date="2020-06-03T14:10:00Z">
                <w:r w:rsidDel="001A6D87">
                  <w:delText>192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889" w:author="CATT" w:date="2020-05-14T14:02:00Z"/>
                <w:del w:id="1890" w:author="CATT1" w:date="2020-06-03T14:10:00Z"/>
              </w:rPr>
            </w:pPr>
            <w:ins w:id="1891" w:author="CATT" w:date="2020-05-14T14:02:00Z">
              <w:del w:id="1892" w:author="CATT1" w:date="2020-06-03T14:10:00Z">
                <w:r w:rsidDel="001A6D87">
                  <w:delText>164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93" w:author="CATT" w:date="2020-05-14T14:02:00Z"/>
                <w:del w:id="1894" w:author="CATT1" w:date="2020-06-03T14:10:00Z"/>
              </w:rPr>
            </w:pPr>
            <w:ins w:id="1895" w:author="CATT" w:date="2020-05-14T14:02:00Z">
              <w:del w:id="1896" w:author="CATT1" w:date="2020-06-03T14:10:00Z">
                <w:r w:rsidDel="001A6D87">
                  <w:delText xml:space="preserve">85.4 </w:delText>
                </w:r>
              </w:del>
            </w:ins>
          </w:p>
        </w:tc>
      </w:tr>
      <w:tr w:rsidR="001C6CE8" w:rsidDel="001A6D87" w:rsidTr="001D2FF7">
        <w:trPr>
          <w:jc w:val="center"/>
          <w:ins w:id="1897" w:author="CATT" w:date="2020-05-14T14:02:00Z"/>
          <w:del w:id="1898"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899" w:author="CATT" w:date="2020-05-14T14:02:00Z"/>
                <w:del w:id="1900" w:author="CATT1" w:date="2020-06-03T14:10:00Z"/>
              </w:rPr>
            </w:pPr>
            <w:ins w:id="1901" w:author="CATT" w:date="2020-05-14T14:02:00Z">
              <w:del w:id="1902" w:author="CATT1" w:date="2020-06-03T14:10:00Z">
                <w:r w:rsidDel="001A6D87">
                  <w:delText>40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03" w:author="CATT" w:date="2020-05-14T14:02:00Z"/>
                <w:del w:id="1904" w:author="CATT1" w:date="2020-06-03T14:10:00Z"/>
              </w:rPr>
            </w:pPr>
            <w:ins w:id="1905" w:author="CATT" w:date="2020-05-14T14:02:00Z">
              <w:del w:id="1906" w:author="CATT1" w:date="2020-06-03T14:10:00Z">
                <w:r w:rsidDel="001A6D87">
                  <w:delText>1024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07" w:author="CATT" w:date="2020-05-14T14:02:00Z"/>
                <w:del w:id="1908" w:author="CATT1" w:date="2020-06-03T14:10:00Z"/>
              </w:rPr>
            </w:pPr>
            <w:ins w:id="1909" w:author="CATT" w:date="2020-05-14T14:02:00Z">
              <w:del w:id="1910" w:author="CATT1" w:date="2020-06-03T14:10:00Z">
                <w:r w:rsidDel="001A6D87">
                  <w:delText>256</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911" w:author="CATT" w:date="2020-05-14T14:02:00Z"/>
                <w:del w:id="1912" w:author="CATT1" w:date="2020-06-03T14:10:00Z"/>
              </w:rPr>
            </w:pPr>
            <w:ins w:id="1913" w:author="CATT" w:date="2020-05-14T14:02:00Z">
              <w:del w:id="1914" w:author="CATT1" w:date="2020-06-03T14:10:00Z">
                <w:r w:rsidDel="001A6D87">
                  <w:delText>220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15" w:author="CATT" w:date="2020-05-14T14:02:00Z"/>
                <w:del w:id="1916" w:author="CATT1" w:date="2020-06-03T14:10:00Z"/>
              </w:rPr>
            </w:pPr>
            <w:ins w:id="1917" w:author="CATT" w:date="2020-05-14T14:02:00Z">
              <w:del w:id="1918" w:author="CATT1" w:date="2020-06-03T14:10:00Z">
                <w:r w:rsidDel="001A6D87">
                  <w:delText xml:space="preserve">85.9 </w:delText>
                </w:r>
              </w:del>
            </w:ins>
          </w:p>
        </w:tc>
      </w:tr>
      <w:tr w:rsidR="001C6CE8" w:rsidDel="001A6D87" w:rsidTr="001D2FF7">
        <w:trPr>
          <w:jc w:val="center"/>
          <w:ins w:id="1919" w:author="CATT" w:date="2020-05-14T14:02:00Z"/>
          <w:del w:id="1920"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21" w:author="CATT" w:date="2020-05-14T14:02:00Z"/>
                <w:del w:id="1922" w:author="CATT1" w:date="2020-06-03T14:10:00Z"/>
              </w:rPr>
            </w:pPr>
            <w:ins w:id="1923" w:author="CATT" w:date="2020-05-14T14:02:00Z">
              <w:del w:id="1924" w:author="CATT1" w:date="2020-06-03T14:10:00Z">
                <w:r w:rsidDel="001A6D87">
                  <w:delText>50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25" w:author="CATT" w:date="2020-05-14T14:02:00Z"/>
                <w:del w:id="1926" w:author="CATT1" w:date="2020-06-03T14:10:00Z"/>
              </w:rPr>
            </w:pPr>
            <w:ins w:id="1927" w:author="CATT" w:date="2020-05-14T14:02:00Z">
              <w:del w:id="1928" w:author="CATT1" w:date="2020-06-03T14:10:00Z">
                <w:r w:rsidDel="001A6D87">
                  <w:delText>1024</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29" w:author="CATT" w:date="2020-05-14T14:02:00Z"/>
                <w:del w:id="1930" w:author="CATT1" w:date="2020-06-03T14:10:00Z"/>
              </w:rPr>
            </w:pPr>
            <w:ins w:id="1931" w:author="CATT" w:date="2020-05-14T14:02:00Z">
              <w:del w:id="1932" w:author="CATT1" w:date="2020-06-03T14:10:00Z">
                <w:r w:rsidDel="001A6D87">
                  <w:delText>256</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933" w:author="CATT" w:date="2020-05-14T14:02:00Z"/>
                <w:del w:id="1934" w:author="CATT1" w:date="2020-06-03T14:10:00Z"/>
              </w:rPr>
            </w:pPr>
            <w:ins w:id="1935" w:author="CATT" w:date="2020-05-14T14:02:00Z">
              <w:del w:id="1936" w:author="CATT1" w:date="2020-06-03T14:10:00Z">
                <w:r w:rsidDel="001A6D87">
                  <w:delText>220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37" w:author="CATT" w:date="2020-05-14T14:02:00Z"/>
                <w:del w:id="1938" w:author="CATT1" w:date="2020-06-03T14:10:00Z"/>
              </w:rPr>
            </w:pPr>
            <w:ins w:id="1939" w:author="CATT" w:date="2020-05-14T14:02:00Z">
              <w:del w:id="1940" w:author="CATT1" w:date="2020-06-03T14:10:00Z">
                <w:r w:rsidDel="001A6D87">
                  <w:delText xml:space="preserve">85.9 </w:delText>
                </w:r>
              </w:del>
            </w:ins>
          </w:p>
        </w:tc>
      </w:tr>
      <w:tr w:rsidR="001C6CE8" w:rsidDel="001A6D87" w:rsidTr="001D2FF7">
        <w:trPr>
          <w:jc w:val="center"/>
          <w:ins w:id="1941" w:author="CATT" w:date="2020-05-14T14:02:00Z"/>
          <w:del w:id="1942"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43" w:author="CATT" w:date="2020-05-14T14:02:00Z"/>
                <w:del w:id="1944" w:author="CATT1" w:date="2020-06-03T14:10:00Z"/>
              </w:rPr>
            </w:pPr>
            <w:ins w:id="1945" w:author="CATT" w:date="2020-05-14T14:02:00Z">
              <w:del w:id="1946" w:author="CATT1" w:date="2020-06-03T14:10:00Z">
                <w:r w:rsidDel="001A6D87">
                  <w:delText>60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47" w:author="CATT" w:date="2020-05-14T14:02:00Z"/>
                <w:del w:id="1948" w:author="CATT1" w:date="2020-06-03T14:10:00Z"/>
              </w:rPr>
            </w:pPr>
            <w:ins w:id="1949" w:author="CATT" w:date="2020-05-14T14:02:00Z">
              <w:del w:id="1950" w:author="CATT1" w:date="2020-06-03T14:10:00Z">
                <w:r w:rsidDel="001A6D87">
                  <w:delText>1536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51" w:author="CATT" w:date="2020-05-14T14:02:00Z"/>
                <w:del w:id="1952" w:author="CATT1" w:date="2020-06-03T14:10:00Z"/>
              </w:rPr>
            </w:pPr>
            <w:ins w:id="1953" w:author="CATT" w:date="2020-05-14T14:02:00Z">
              <w:del w:id="1954" w:author="CATT1" w:date="2020-06-03T14:10:00Z">
                <w:r w:rsidDel="001A6D87">
                  <w:delText>384</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955" w:author="CATT" w:date="2020-05-14T14:02:00Z"/>
                <w:del w:id="1956" w:author="CATT1" w:date="2020-06-03T14:10:00Z"/>
              </w:rPr>
            </w:pPr>
            <w:ins w:id="1957" w:author="CATT" w:date="2020-05-14T14:02:00Z">
              <w:del w:id="1958" w:author="CATT1" w:date="2020-06-03T14:10:00Z">
                <w:r w:rsidDel="001A6D87">
                  <w:delText>330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59" w:author="CATT" w:date="2020-05-14T14:02:00Z"/>
                <w:del w:id="1960" w:author="CATT1" w:date="2020-06-03T14:10:00Z"/>
              </w:rPr>
            </w:pPr>
            <w:ins w:id="1961" w:author="CATT" w:date="2020-05-14T14:02:00Z">
              <w:del w:id="1962" w:author="CATT1" w:date="2020-06-03T14:10:00Z">
                <w:r w:rsidDel="001A6D87">
                  <w:delText xml:space="preserve">85.9 </w:delText>
                </w:r>
              </w:del>
            </w:ins>
          </w:p>
        </w:tc>
      </w:tr>
      <w:tr w:rsidR="001C6CE8" w:rsidDel="001A6D87" w:rsidTr="001D2FF7">
        <w:trPr>
          <w:jc w:val="center"/>
          <w:ins w:id="1963" w:author="CATT" w:date="2020-05-14T14:02:00Z"/>
          <w:del w:id="1964"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65" w:author="CATT" w:date="2020-05-14T14:02:00Z"/>
                <w:del w:id="1966" w:author="CATT1" w:date="2020-06-03T14:10:00Z"/>
              </w:rPr>
            </w:pPr>
            <w:ins w:id="1967" w:author="CATT" w:date="2020-05-14T14:02:00Z">
              <w:del w:id="1968" w:author="CATT1" w:date="2020-06-03T14:10:00Z">
                <w:r w:rsidDel="001A6D87">
                  <w:delText>70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69" w:author="CATT" w:date="2020-05-14T14:02:00Z"/>
                <w:del w:id="1970" w:author="CATT1" w:date="2020-06-03T14:10:00Z"/>
              </w:rPr>
            </w:pPr>
            <w:ins w:id="1971" w:author="CATT" w:date="2020-05-14T14:02:00Z">
              <w:del w:id="1972" w:author="CATT1" w:date="2020-06-03T14:10:00Z">
                <w:r w:rsidDel="001A6D87">
                  <w:delText>1536</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73" w:author="CATT" w:date="2020-05-14T14:02:00Z"/>
                <w:del w:id="1974" w:author="CATT1" w:date="2020-06-03T14:10:00Z"/>
                <w:lang w:val="en-US"/>
              </w:rPr>
            </w:pPr>
            <w:ins w:id="1975" w:author="CATT" w:date="2020-05-14T14:02:00Z">
              <w:del w:id="1976" w:author="CATT1" w:date="2020-06-03T14:10:00Z">
                <w:r w:rsidDel="001A6D87">
                  <w:rPr>
                    <w:lang w:val="en-US"/>
                  </w:rPr>
                  <w:delText>384</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977" w:author="CATT" w:date="2020-05-14T14:02:00Z"/>
                <w:del w:id="1978" w:author="CATT1" w:date="2020-06-03T14:10:00Z"/>
              </w:rPr>
            </w:pPr>
            <w:ins w:id="1979" w:author="CATT" w:date="2020-05-14T14:02:00Z">
              <w:del w:id="1980" w:author="CATT1" w:date="2020-06-03T14:10:00Z">
                <w:r w:rsidDel="001A6D87">
                  <w:delText>330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81" w:author="CATT" w:date="2020-05-14T14:02:00Z"/>
                <w:del w:id="1982" w:author="CATT1" w:date="2020-06-03T14:10:00Z"/>
                <w:lang w:val="en-US"/>
              </w:rPr>
            </w:pPr>
            <w:ins w:id="1983" w:author="CATT" w:date="2020-05-14T14:02:00Z">
              <w:del w:id="1984" w:author="CATT1" w:date="2020-06-03T14:10:00Z">
                <w:r w:rsidDel="001A6D87">
                  <w:delText xml:space="preserve">85.9 </w:delText>
                </w:r>
              </w:del>
            </w:ins>
          </w:p>
        </w:tc>
      </w:tr>
      <w:tr w:rsidR="001C6CE8" w:rsidDel="001A6D87" w:rsidTr="001D2FF7">
        <w:trPr>
          <w:jc w:val="center"/>
          <w:ins w:id="1985" w:author="CATT" w:date="2020-05-14T14:02:00Z"/>
          <w:del w:id="1986"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87" w:author="CATT" w:date="2020-05-14T14:02:00Z"/>
                <w:del w:id="1988" w:author="CATT1" w:date="2020-06-03T14:10:00Z"/>
              </w:rPr>
            </w:pPr>
            <w:ins w:id="1989" w:author="CATT" w:date="2020-05-14T14:02:00Z">
              <w:del w:id="1990" w:author="CATT1" w:date="2020-06-03T14:10:00Z">
                <w:r w:rsidDel="001A6D87">
                  <w:delText>80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91" w:author="CATT" w:date="2020-05-14T14:02:00Z"/>
                <w:del w:id="1992" w:author="CATT1" w:date="2020-06-03T14:10:00Z"/>
              </w:rPr>
            </w:pPr>
            <w:ins w:id="1993" w:author="CATT" w:date="2020-05-14T14:02:00Z">
              <w:del w:id="1994"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1995" w:author="CATT" w:date="2020-05-14T14:02:00Z"/>
                <w:del w:id="1996" w:author="CATT1" w:date="2020-06-03T14:10:00Z"/>
                <w:lang w:val="en-US"/>
              </w:rPr>
            </w:pPr>
            <w:ins w:id="1997" w:author="CATT" w:date="2020-05-14T14:02:00Z">
              <w:del w:id="1998" w:author="CATT1" w:date="2020-06-03T14:10:00Z">
                <w:r w:rsidDel="001A6D87">
                  <w:rPr>
                    <w:lang w:val="en-US"/>
                  </w:rPr>
                  <w:delText>512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1999" w:author="CATT" w:date="2020-05-14T14:02:00Z"/>
                <w:del w:id="2000" w:author="CATT1" w:date="2020-06-03T14:10:00Z"/>
              </w:rPr>
            </w:pPr>
            <w:ins w:id="2001" w:author="CATT" w:date="2020-05-14T14:02:00Z">
              <w:del w:id="2002" w:author="CATT1" w:date="2020-06-03T14:10:00Z">
                <w:r w:rsidDel="001A6D87">
                  <w:delText>440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03" w:author="CATT" w:date="2020-05-14T14:02:00Z"/>
                <w:del w:id="2004" w:author="CATT1" w:date="2020-06-03T14:10:00Z"/>
                <w:lang w:val="en-US"/>
              </w:rPr>
            </w:pPr>
            <w:ins w:id="2005" w:author="CATT" w:date="2020-05-14T14:02:00Z">
              <w:del w:id="2006" w:author="CATT1" w:date="2020-06-03T14:10:00Z">
                <w:r w:rsidDel="001A6D87">
                  <w:delText xml:space="preserve">85.9 </w:delText>
                </w:r>
              </w:del>
            </w:ins>
          </w:p>
        </w:tc>
      </w:tr>
      <w:tr w:rsidR="001C6CE8" w:rsidDel="001A6D87" w:rsidTr="001D2FF7">
        <w:trPr>
          <w:jc w:val="center"/>
          <w:ins w:id="2007" w:author="CATT" w:date="2020-05-14T14:02:00Z"/>
          <w:del w:id="2008"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09" w:author="CATT" w:date="2020-05-14T14:02:00Z"/>
                <w:del w:id="2010" w:author="CATT1" w:date="2020-06-03T14:10:00Z"/>
              </w:rPr>
            </w:pPr>
            <w:ins w:id="2011" w:author="CATT" w:date="2020-05-14T14:02:00Z">
              <w:del w:id="2012" w:author="CATT1" w:date="2020-06-03T14:10:00Z">
                <w:r w:rsidDel="001A6D87">
                  <w:delText>90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13" w:author="CATT" w:date="2020-05-14T14:02:00Z"/>
                <w:del w:id="2014" w:author="CATT1" w:date="2020-06-03T14:10:00Z"/>
              </w:rPr>
            </w:pPr>
            <w:ins w:id="2015" w:author="CATT" w:date="2020-05-14T14:02:00Z">
              <w:del w:id="2016"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17" w:author="CATT" w:date="2020-05-14T14:02:00Z"/>
                <w:del w:id="2018" w:author="CATT1" w:date="2020-06-03T14:10:00Z"/>
                <w:lang w:val="en-US"/>
              </w:rPr>
            </w:pPr>
            <w:ins w:id="2019" w:author="CATT" w:date="2020-05-14T14:02:00Z">
              <w:del w:id="2020" w:author="CATT1" w:date="2020-06-03T14:10:00Z">
                <w:r w:rsidDel="001A6D87">
                  <w:rPr>
                    <w:lang w:val="en-US"/>
                  </w:rPr>
                  <w:delText>512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021" w:author="CATT" w:date="2020-05-14T14:02:00Z"/>
                <w:del w:id="2022" w:author="CATT1" w:date="2020-06-03T14:10:00Z"/>
              </w:rPr>
            </w:pPr>
            <w:ins w:id="2023" w:author="CATT" w:date="2020-05-14T14:02:00Z">
              <w:del w:id="2024" w:author="CATT1" w:date="2020-06-03T14:10:00Z">
                <w:r w:rsidDel="001A6D87">
                  <w:delText>440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25" w:author="CATT" w:date="2020-05-14T14:02:00Z"/>
                <w:del w:id="2026" w:author="CATT1" w:date="2020-06-03T14:10:00Z"/>
                <w:lang w:val="en-US"/>
              </w:rPr>
            </w:pPr>
            <w:ins w:id="2027" w:author="CATT" w:date="2020-05-14T14:02:00Z">
              <w:del w:id="2028" w:author="CATT1" w:date="2020-06-03T14:10:00Z">
                <w:r w:rsidDel="001A6D87">
                  <w:delText xml:space="preserve">85.9 </w:delText>
                </w:r>
              </w:del>
            </w:ins>
          </w:p>
        </w:tc>
      </w:tr>
      <w:tr w:rsidR="001C6CE8" w:rsidDel="001A6D87" w:rsidTr="001D2FF7">
        <w:trPr>
          <w:jc w:val="center"/>
          <w:ins w:id="2029" w:author="CATT" w:date="2020-05-14T14:02:00Z"/>
          <w:del w:id="2030" w:author="CATT1" w:date="2020-06-03T14:10:00Z"/>
        </w:trPr>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31" w:author="CATT" w:date="2020-05-14T14:02:00Z"/>
                <w:del w:id="2032" w:author="CATT1" w:date="2020-06-03T14:10:00Z"/>
              </w:rPr>
            </w:pPr>
            <w:ins w:id="2033" w:author="CATT" w:date="2020-05-14T14:02:00Z">
              <w:del w:id="2034" w:author="CATT1" w:date="2020-06-03T14:10:00Z">
                <w:r w:rsidDel="001A6D87">
                  <w:delText>100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35" w:author="CATT" w:date="2020-05-14T14:02:00Z"/>
                <w:del w:id="2036" w:author="CATT1" w:date="2020-06-03T14:10:00Z"/>
              </w:rPr>
            </w:pPr>
            <w:ins w:id="2037" w:author="CATT" w:date="2020-05-14T14:02:00Z">
              <w:del w:id="2038" w:author="CATT1" w:date="2020-06-03T14:10:00Z">
                <w:r w:rsidDel="001A6D87">
                  <w:delText>2048</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39" w:author="CATT" w:date="2020-05-14T14:02:00Z"/>
                <w:del w:id="2040" w:author="CATT1" w:date="2020-06-03T14:10:00Z"/>
                <w:lang w:val="en-US"/>
              </w:rPr>
            </w:pPr>
            <w:ins w:id="2041" w:author="CATT" w:date="2020-05-14T14:02:00Z">
              <w:del w:id="2042" w:author="CATT1" w:date="2020-06-03T14:10:00Z">
                <w:r w:rsidDel="001A6D87">
                  <w:rPr>
                    <w:lang w:val="en-US"/>
                  </w:rPr>
                  <w:delText>512</w:delText>
                </w:r>
              </w:del>
            </w:ins>
          </w:p>
        </w:tc>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043" w:author="CATT" w:date="2020-05-14T14:02:00Z"/>
                <w:del w:id="2044" w:author="CATT1" w:date="2020-06-03T14:10:00Z"/>
              </w:rPr>
            </w:pPr>
            <w:ins w:id="2045" w:author="CATT" w:date="2020-05-14T14:02:00Z">
              <w:del w:id="2046" w:author="CATT1" w:date="2020-06-03T14:10:00Z">
                <w:r w:rsidDel="001A6D87">
                  <w:delText>440</w:delText>
                </w:r>
              </w:del>
            </w:ins>
          </w:p>
        </w:tc>
        <w:tc>
          <w:tcPr>
            <w:tcW w:w="1170"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047" w:author="CATT" w:date="2020-05-14T14:02:00Z"/>
                <w:del w:id="2048" w:author="CATT1" w:date="2020-06-03T14:10:00Z"/>
                <w:lang w:val="en-US"/>
              </w:rPr>
            </w:pPr>
            <w:ins w:id="2049" w:author="CATT" w:date="2020-05-14T14:02:00Z">
              <w:del w:id="2050" w:author="CATT1" w:date="2020-06-03T14:10:00Z">
                <w:r w:rsidDel="001A6D87">
                  <w:delText xml:space="preserve">85.9 </w:delText>
                </w:r>
              </w:del>
            </w:ins>
          </w:p>
        </w:tc>
      </w:tr>
      <w:tr w:rsidR="001C6CE8" w:rsidDel="001A6D87" w:rsidTr="001D2FF7">
        <w:trPr>
          <w:jc w:val="center"/>
          <w:ins w:id="2051" w:author="CATT" w:date="2020-05-14T14:02:00Z"/>
          <w:del w:id="2052" w:author="CATT1" w:date="2020-06-03T14:10:00Z"/>
        </w:trPr>
        <w:tc>
          <w:tcPr>
            <w:tcW w:w="5850" w:type="dxa"/>
            <w:gridSpan w:val="5"/>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N"/>
              <w:rPr>
                <w:ins w:id="2053" w:author="CATT" w:date="2020-05-14T14:02:00Z"/>
                <w:del w:id="2054" w:author="CATT1" w:date="2020-06-03T14:10:00Z"/>
                <w:lang w:val="en-US"/>
              </w:rPr>
            </w:pPr>
            <w:ins w:id="2055" w:author="CATT" w:date="2020-05-14T14:02:00Z">
              <w:del w:id="2056" w:author="CATT1" w:date="2020-06-03T14:10:00Z">
                <w:r w:rsidDel="001A6D87">
                  <w:delText>NOTE 1:</w:delText>
                </w:r>
                <w:r w:rsidDel="001A6D87">
                  <w:tab/>
                  <w:delText>These percentages are informative.</w:delText>
                </w:r>
              </w:del>
            </w:ins>
          </w:p>
        </w:tc>
      </w:tr>
    </w:tbl>
    <w:p w:rsidR="001C6CE8" w:rsidDel="001A6D87" w:rsidRDefault="001C6CE8" w:rsidP="001C6CE8">
      <w:pPr>
        <w:rPr>
          <w:ins w:id="2057" w:author="CATT" w:date="2020-05-14T14:02:00Z"/>
          <w:del w:id="2058" w:author="CATT1" w:date="2020-06-03T14:10:00Z"/>
          <w:rFonts w:eastAsia="MS Mincho"/>
        </w:rPr>
      </w:pPr>
    </w:p>
    <w:p w:rsidR="001C6CE8" w:rsidRPr="000E5B2E" w:rsidDel="001A6D87" w:rsidRDefault="001C6CE8" w:rsidP="001C6CE8">
      <w:pPr>
        <w:rPr>
          <w:ins w:id="2059" w:author="CATT" w:date="2020-05-14T14:02:00Z"/>
          <w:del w:id="2060" w:author="CATT1" w:date="2020-06-03T14:10:00Z"/>
          <w:lang w:eastAsia="zh-CN"/>
        </w:rPr>
      </w:pPr>
    </w:p>
    <w:p w:rsidR="001C6CE8" w:rsidDel="001A6D87" w:rsidRDefault="001C6CE8" w:rsidP="001C6CE8">
      <w:pPr>
        <w:rPr>
          <w:ins w:id="2061" w:author="CATT" w:date="2020-05-14T14:02:00Z"/>
          <w:del w:id="2062" w:author="CATT1" w:date="2020-06-03T14:10:00Z"/>
          <w:lang w:eastAsia="zh-CN"/>
        </w:rPr>
      </w:pPr>
    </w:p>
    <w:p w:rsidR="001C6CE8" w:rsidDel="001A6D87" w:rsidRDefault="001C6CE8" w:rsidP="001C6CE8">
      <w:pPr>
        <w:rPr>
          <w:ins w:id="2063" w:author="CATT" w:date="2020-05-14T14:02:00Z"/>
          <w:del w:id="2064" w:author="CATT1" w:date="2020-06-03T14:10:00Z"/>
          <w:lang w:eastAsia="zh-CN"/>
        </w:rPr>
      </w:pPr>
    </w:p>
    <w:p w:rsidR="001C6CE8" w:rsidDel="001A6D87" w:rsidRDefault="001C6CE8" w:rsidP="001C6CE8">
      <w:pPr>
        <w:rPr>
          <w:ins w:id="2065" w:author="CATT" w:date="2020-05-14T14:02:00Z"/>
          <w:del w:id="2066" w:author="CATT1" w:date="2020-06-03T14:10:00Z"/>
        </w:rPr>
      </w:pPr>
      <w:ins w:id="2067" w:author="CATT" w:date="2020-05-14T14:02:00Z">
        <w:del w:id="2068" w:author="CATT1" w:date="2020-06-03T14:10:00Z">
          <w:r w:rsidDel="001A6D87">
            <w:delText>Table X.4.4-</w:delText>
          </w:r>
          <w:r w:rsidDel="001A6D87">
            <w:rPr>
              <w:rFonts w:hint="eastAsia"/>
              <w:lang w:eastAsia="zh-CN"/>
            </w:rPr>
            <w:delText>2</w:delText>
          </w:r>
          <w:r w:rsidDel="001A6D87">
            <w:delText xml:space="preserve"> below specifies the EVM window length (</w:delText>
          </w:r>
          <w:r w:rsidDel="001A6D87">
            <w:rPr>
              <w:i/>
            </w:rPr>
            <w:delText>W</w:delText>
          </w:r>
          <w:r w:rsidDel="001A6D87">
            <w:delText>) for extended CP. The number of CP samples excluded from the EVM window is the same as for normal CP length</w:delText>
          </w:r>
          <w:r w:rsidDel="001A6D87">
            <w:rPr>
              <w:rFonts w:hint="eastAsia"/>
              <w:lang w:eastAsia="zh-CN"/>
            </w:rPr>
            <w:delText xml:space="preserve"> for FR2</w:delText>
          </w:r>
          <w:r w:rsidDel="001A6D87">
            <w:delText>.</w:delText>
          </w:r>
        </w:del>
      </w:ins>
    </w:p>
    <w:p w:rsidR="001C6CE8" w:rsidDel="001A6D87" w:rsidRDefault="001C6CE8" w:rsidP="001C6CE8">
      <w:pPr>
        <w:pStyle w:val="TH"/>
        <w:rPr>
          <w:ins w:id="2069" w:author="CATT" w:date="2020-05-14T14:02:00Z"/>
          <w:del w:id="2070" w:author="CATT1" w:date="2020-06-03T14:10:00Z"/>
          <w:lang w:val="en-US"/>
        </w:rPr>
      </w:pPr>
      <w:ins w:id="2071" w:author="CATT" w:date="2020-05-14T14:02:00Z">
        <w:del w:id="2072" w:author="CATT1" w:date="2020-06-03T14:10:00Z">
          <w:r w:rsidDel="001A6D87">
            <w:delText>Table X.4.4-</w:delText>
          </w:r>
          <w:r w:rsidDel="001A6D87">
            <w:rPr>
              <w:rFonts w:eastAsiaTheme="minorEastAsia" w:hint="eastAsia"/>
              <w:lang w:eastAsia="zh-CN"/>
            </w:rPr>
            <w:delText>2</w:delText>
          </w:r>
          <w:r w:rsidDel="001A6D87">
            <w:delText>: EVM window length for extended CP</w:delText>
          </w:r>
          <w:r w:rsidDel="001A6D87">
            <w:rPr>
              <w:lang w:val="en-US"/>
            </w:rPr>
            <w:delText xml:space="preserve"> for 60 kHz SCS</w:delText>
          </w:r>
        </w:del>
      </w:ins>
    </w:p>
    <w:tbl>
      <w:tblPr>
        <w:tblW w:w="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70"/>
        <w:gridCol w:w="1063"/>
        <w:gridCol w:w="1418"/>
        <w:gridCol w:w="992"/>
        <w:gridCol w:w="992"/>
      </w:tblGrid>
      <w:tr w:rsidR="001C6CE8" w:rsidDel="001A6D87" w:rsidTr="001D2FF7">
        <w:trPr>
          <w:trHeight w:val="874"/>
          <w:jc w:val="center"/>
          <w:ins w:id="2073" w:author="CATT" w:date="2020-05-14T14:02:00Z"/>
          <w:del w:id="2074" w:author="CATT1" w:date="2020-06-03T14:10:00Z"/>
        </w:trPr>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2075" w:author="CATT" w:date="2020-05-14T14:02:00Z"/>
                <w:del w:id="2076" w:author="CATT1" w:date="2020-06-03T14:10:00Z"/>
              </w:rPr>
            </w:pPr>
            <w:ins w:id="2077" w:author="CATT" w:date="2020-05-14T14:02:00Z">
              <w:del w:id="2078" w:author="CATT1" w:date="2020-06-03T14:10:00Z">
                <w:r w:rsidDel="001A6D87">
                  <w:delText>Channel Bandwidth (MHz)</w:delText>
                </w:r>
              </w:del>
            </w:ins>
          </w:p>
        </w:tc>
        <w:tc>
          <w:tcPr>
            <w:tcW w:w="10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2079" w:author="CATT" w:date="2020-05-14T14:02:00Z"/>
                <w:del w:id="2080" w:author="CATT1" w:date="2020-06-03T14:10:00Z"/>
              </w:rPr>
            </w:pPr>
            <w:ins w:id="2081" w:author="CATT" w:date="2020-05-14T14:02:00Z">
              <w:del w:id="2082" w:author="CATT1" w:date="2020-06-03T14:10:00Z">
                <w:r w:rsidDel="001A6D87">
                  <w:delText>FFT size</w:delText>
                </w:r>
              </w:del>
            </w:ins>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2083" w:author="CATT" w:date="2020-05-14T14:02:00Z"/>
                <w:del w:id="2084" w:author="CATT1" w:date="2020-06-03T14:10:00Z"/>
              </w:rPr>
            </w:pPr>
            <w:ins w:id="2085" w:author="CATT" w:date="2020-05-14T14:02:00Z">
              <w:del w:id="2086" w:author="CATT1" w:date="2020-06-03T14:10:00Z">
                <w:r w:rsidDel="001A6D87">
                  <w:rPr>
                    <w:lang w:val="en-US"/>
                  </w:rPr>
                  <w:delText xml:space="preserve">Cyclic prefix length in FFT samples </w:delText>
                </w:r>
              </w:del>
            </w:ins>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C6CE8" w:rsidDel="001A6D87" w:rsidRDefault="001C6CE8" w:rsidP="001D2FF7">
            <w:pPr>
              <w:pStyle w:val="TAH"/>
              <w:rPr>
                <w:ins w:id="2087" w:author="CATT" w:date="2020-05-14T14:02:00Z"/>
                <w:del w:id="2088" w:author="CATT1" w:date="2020-06-03T14:10:00Z"/>
              </w:rPr>
            </w:pPr>
            <w:ins w:id="2089" w:author="CATT" w:date="2020-05-14T14:02:00Z">
              <w:del w:id="2090" w:author="CATT1" w:date="2020-06-03T14:10:00Z">
                <w:r w:rsidDel="001A6D87">
                  <w:delText>EVM window length W</w:delText>
                </w:r>
              </w:del>
            </w:ins>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1C6CE8" w:rsidDel="001A6D87" w:rsidRDefault="001C6CE8" w:rsidP="001D2FF7">
            <w:pPr>
              <w:pStyle w:val="TAH"/>
              <w:rPr>
                <w:ins w:id="2091" w:author="CATT" w:date="2020-05-14T14:02:00Z"/>
                <w:del w:id="2092" w:author="CATT1" w:date="2020-06-03T14:10:00Z"/>
              </w:rPr>
            </w:pPr>
            <w:ins w:id="2093" w:author="CATT" w:date="2020-05-14T14:02:00Z">
              <w:del w:id="2094" w:author="CATT1" w:date="2020-06-03T14:10:00Z">
                <w:r w:rsidDel="001A6D87">
                  <w:rPr>
                    <w:lang w:val="en-CA"/>
                  </w:rPr>
                  <w:delText xml:space="preserve">Ratio of </w:delText>
                </w:r>
                <w:r w:rsidDel="001A6D87">
                  <w:rPr>
                    <w:i/>
                    <w:lang w:val="en-CA"/>
                  </w:rPr>
                  <w:delText>W</w:delText>
                </w:r>
                <w:r w:rsidDel="001A6D87">
                  <w:rPr>
                    <w:lang w:val="en-CA"/>
                  </w:rPr>
                  <w:delText xml:space="preserve"> to total CP length</w:delText>
                </w:r>
                <w:r w:rsidDel="001A6D87">
                  <w:rPr>
                    <w:vertAlign w:val="superscript"/>
                  </w:rPr>
                  <w:delText>1</w:delText>
                </w:r>
                <w:r w:rsidDel="001A6D87">
                  <w:rPr>
                    <w:lang w:val="en-CA"/>
                  </w:rPr>
                  <w:delText xml:space="preserve"> (%)</w:delText>
                </w:r>
              </w:del>
            </w:ins>
          </w:p>
        </w:tc>
      </w:tr>
      <w:tr w:rsidR="001C6CE8" w:rsidDel="001A6D87" w:rsidTr="001D2FF7">
        <w:trPr>
          <w:trHeight w:val="288"/>
          <w:jc w:val="center"/>
          <w:ins w:id="2095" w:author="CATT" w:date="2020-05-14T14:02:00Z"/>
          <w:del w:id="2096"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097" w:author="CATT" w:date="2020-05-14T14:02:00Z"/>
                <w:del w:id="2098" w:author="CATT1" w:date="2020-06-03T14:10:00Z"/>
              </w:rPr>
            </w:pPr>
            <w:ins w:id="2099" w:author="CATT" w:date="2020-05-14T14:02:00Z">
              <w:del w:id="2100" w:author="CATT1" w:date="2020-06-03T14:10:00Z">
                <w:r w:rsidDel="001A6D87">
                  <w:delText>50</w:delText>
                </w:r>
              </w:del>
            </w:ins>
          </w:p>
        </w:tc>
        <w:tc>
          <w:tcPr>
            <w:tcW w:w="1063"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01" w:author="CATT" w:date="2020-05-14T14:02:00Z"/>
                <w:del w:id="2102" w:author="CATT1" w:date="2020-06-03T14:10:00Z"/>
              </w:rPr>
            </w:pPr>
            <w:ins w:id="2103" w:author="CATT" w:date="2020-05-14T14:02:00Z">
              <w:del w:id="2104" w:author="CATT1" w:date="2020-06-03T14:10:00Z">
                <w:r w:rsidDel="001A6D87">
                  <w:delText>1024</w:delText>
                </w:r>
              </w:del>
            </w:ins>
          </w:p>
        </w:tc>
        <w:tc>
          <w:tcPr>
            <w:tcW w:w="1418"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05" w:author="CATT" w:date="2020-05-14T14:02:00Z"/>
                <w:del w:id="2106" w:author="CATT1" w:date="2020-06-03T14:10:00Z"/>
              </w:rPr>
            </w:pPr>
            <w:ins w:id="2107" w:author="CATT" w:date="2020-05-14T14:02:00Z">
              <w:del w:id="2108" w:author="CATT1" w:date="2020-06-03T14:10:00Z">
                <w:r w:rsidDel="001A6D87">
                  <w:delText>256</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09" w:author="CATT" w:date="2020-05-14T14:02:00Z"/>
                <w:del w:id="2110" w:author="CATT1" w:date="2020-06-03T14:10:00Z"/>
              </w:rPr>
            </w:pPr>
            <w:ins w:id="2111" w:author="CATT" w:date="2020-05-14T14:02:00Z">
              <w:del w:id="2112" w:author="CATT1" w:date="2020-06-03T14:10:00Z">
                <w:r w:rsidDel="001A6D87">
                  <w:delText>220</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13" w:author="CATT" w:date="2020-05-14T14:02:00Z"/>
                <w:del w:id="2114" w:author="CATT1" w:date="2020-06-03T14:10:00Z"/>
              </w:rPr>
            </w:pPr>
            <w:ins w:id="2115" w:author="CATT" w:date="2020-05-14T14:02:00Z">
              <w:del w:id="2116" w:author="CATT1" w:date="2020-06-03T14:10:00Z">
                <w:r w:rsidDel="001A6D87">
                  <w:delText>85.9</w:delText>
                </w:r>
              </w:del>
            </w:ins>
          </w:p>
        </w:tc>
      </w:tr>
      <w:tr w:rsidR="001C6CE8" w:rsidDel="001A6D87" w:rsidTr="001D2FF7">
        <w:trPr>
          <w:trHeight w:val="288"/>
          <w:jc w:val="center"/>
          <w:ins w:id="2117" w:author="CATT" w:date="2020-05-14T14:02:00Z"/>
          <w:del w:id="2118"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19" w:author="CATT" w:date="2020-05-14T14:02:00Z"/>
                <w:del w:id="2120" w:author="CATT1" w:date="2020-06-03T14:10:00Z"/>
              </w:rPr>
            </w:pPr>
            <w:ins w:id="2121" w:author="CATT" w:date="2020-05-14T14:02:00Z">
              <w:del w:id="2122" w:author="CATT1" w:date="2020-06-03T14:10:00Z">
                <w:r w:rsidDel="001A6D87">
                  <w:delText>100</w:delText>
                </w:r>
              </w:del>
            </w:ins>
          </w:p>
        </w:tc>
        <w:tc>
          <w:tcPr>
            <w:tcW w:w="1063"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23" w:author="CATT" w:date="2020-05-14T14:02:00Z"/>
                <w:del w:id="2124" w:author="CATT1" w:date="2020-06-03T14:10:00Z"/>
              </w:rPr>
            </w:pPr>
            <w:ins w:id="2125" w:author="CATT" w:date="2020-05-14T14:02:00Z">
              <w:del w:id="2126" w:author="CATT1" w:date="2020-06-03T14:10:00Z">
                <w:r w:rsidDel="001A6D87">
                  <w:delText>2048</w:delText>
                </w:r>
              </w:del>
            </w:ins>
          </w:p>
        </w:tc>
        <w:tc>
          <w:tcPr>
            <w:tcW w:w="1418"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27" w:author="CATT" w:date="2020-05-14T14:02:00Z"/>
                <w:del w:id="2128" w:author="CATT1" w:date="2020-06-03T14:10:00Z"/>
              </w:rPr>
            </w:pPr>
            <w:ins w:id="2129" w:author="CATT" w:date="2020-05-14T14:02:00Z">
              <w:del w:id="2130" w:author="CATT1" w:date="2020-06-03T14:10:00Z">
                <w:r w:rsidDel="001A6D87">
                  <w:delText>512</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31" w:author="CATT" w:date="2020-05-14T14:02:00Z"/>
                <w:del w:id="2132" w:author="CATT1" w:date="2020-06-03T14:10:00Z"/>
              </w:rPr>
            </w:pPr>
            <w:ins w:id="2133" w:author="CATT" w:date="2020-05-14T14:02:00Z">
              <w:del w:id="2134" w:author="CATT1" w:date="2020-06-03T14:10:00Z">
                <w:r w:rsidDel="001A6D87">
                  <w:delText>440</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35" w:author="CATT" w:date="2020-05-14T14:02:00Z"/>
                <w:del w:id="2136" w:author="CATT1" w:date="2020-06-03T14:10:00Z"/>
              </w:rPr>
            </w:pPr>
            <w:ins w:id="2137" w:author="CATT" w:date="2020-05-14T14:02:00Z">
              <w:del w:id="2138" w:author="CATT1" w:date="2020-06-03T14:10:00Z">
                <w:r w:rsidDel="001A6D87">
                  <w:delText>85.9</w:delText>
                </w:r>
              </w:del>
            </w:ins>
          </w:p>
        </w:tc>
      </w:tr>
      <w:tr w:rsidR="001C6CE8" w:rsidDel="001A6D87" w:rsidTr="001D2FF7">
        <w:trPr>
          <w:trHeight w:val="288"/>
          <w:jc w:val="center"/>
          <w:ins w:id="2139" w:author="CATT" w:date="2020-05-14T14:02:00Z"/>
          <w:del w:id="2140" w:author="CATT1" w:date="2020-06-03T14:10:00Z"/>
        </w:trPr>
        <w:tc>
          <w:tcPr>
            <w:tcW w:w="117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41" w:author="CATT" w:date="2020-05-14T14:02:00Z"/>
                <w:del w:id="2142" w:author="CATT1" w:date="2020-06-03T14:10:00Z"/>
              </w:rPr>
            </w:pPr>
            <w:ins w:id="2143" w:author="CATT" w:date="2020-05-14T14:02:00Z">
              <w:del w:id="2144" w:author="CATT1" w:date="2020-06-03T14:10:00Z">
                <w:r w:rsidDel="001A6D87">
                  <w:delText>200</w:delText>
                </w:r>
              </w:del>
            </w:ins>
          </w:p>
        </w:tc>
        <w:tc>
          <w:tcPr>
            <w:tcW w:w="1063"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45" w:author="CATT" w:date="2020-05-14T14:02:00Z"/>
                <w:del w:id="2146" w:author="CATT1" w:date="2020-06-03T14:10:00Z"/>
              </w:rPr>
            </w:pPr>
            <w:ins w:id="2147" w:author="CATT" w:date="2020-05-14T14:02:00Z">
              <w:del w:id="2148" w:author="CATT1" w:date="2020-06-03T14:10:00Z">
                <w:r w:rsidDel="001A6D87">
                  <w:delText>4096</w:delText>
                </w:r>
              </w:del>
            </w:ins>
          </w:p>
        </w:tc>
        <w:tc>
          <w:tcPr>
            <w:tcW w:w="1418"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49" w:author="CATT" w:date="2020-05-14T14:02:00Z"/>
                <w:del w:id="2150" w:author="CATT1" w:date="2020-06-03T14:10:00Z"/>
              </w:rPr>
            </w:pPr>
            <w:ins w:id="2151" w:author="CATT" w:date="2020-05-14T14:02:00Z">
              <w:del w:id="2152" w:author="CATT1" w:date="2020-06-03T14:10:00Z">
                <w:r w:rsidDel="001A6D87">
                  <w:delText>1024</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53" w:author="CATT" w:date="2020-05-14T14:02:00Z"/>
                <w:del w:id="2154" w:author="CATT1" w:date="2020-06-03T14:10:00Z"/>
              </w:rPr>
            </w:pPr>
            <w:ins w:id="2155" w:author="CATT" w:date="2020-05-14T14:02:00Z">
              <w:del w:id="2156" w:author="CATT1" w:date="2020-06-03T14:10:00Z">
                <w:r w:rsidDel="001A6D87">
                  <w:delText>880</w:delText>
                </w:r>
              </w:del>
            </w:ins>
          </w:p>
        </w:tc>
        <w:tc>
          <w:tcPr>
            <w:tcW w:w="992"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157" w:author="CATT" w:date="2020-05-14T14:02:00Z"/>
                <w:del w:id="2158" w:author="CATT1" w:date="2020-06-03T14:10:00Z"/>
              </w:rPr>
            </w:pPr>
            <w:ins w:id="2159" w:author="CATT" w:date="2020-05-14T14:02:00Z">
              <w:del w:id="2160" w:author="CATT1" w:date="2020-06-03T14:10:00Z">
                <w:r w:rsidDel="001A6D87">
                  <w:delText>85.9</w:delText>
                </w:r>
              </w:del>
            </w:ins>
          </w:p>
        </w:tc>
      </w:tr>
      <w:tr w:rsidR="001C6CE8" w:rsidDel="001A6D87" w:rsidTr="001D2FF7">
        <w:trPr>
          <w:trHeight w:val="288"/>
          <w:jc w:val="center"/>
          <w:ins w:id="2161" w:author="CATT" w:date="2020-05-14T14:02:00Z"/>
          <w:del w:id="2162" w:author="CATT1" w:date="2020-06-03T14:10:00Z"/>
        </w:trPr>
        <w:tc>
          <w:tcPr>
            <w:tcW w:w="5635" w:type="dxa"/>
            <w:gridSpan w:val="5"/>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N"/>
              <w:rPr>
                <w:ins w:id="2163" w:author="CATT" w:date="2020-05-14T14:02:00Z"/>
                <w:del w:id="2164" w:author="CATT1" w:date="2020-06-03T14:10:00Z"/>
              </w:rPr>
            </w:pPr>
            <w:ins w:id="2165" w:author="CATT" w:date="2020-05-14T14:02:00Z">
              <w:del w:id="2166" w:author="CATT1" w:date="2020-06-03T14:10:00Z">
                <w:r w:rsidDel="001A6D87">
                  <w:delText>Note 1:</w:delText>
                </w:r>
                <w:r w:rsidDel="001A6D87">
                  <w:tab/>
                  <w:delText>These percentages are informative.</w:delText>
                </w:r>
              </w:del>
            </w:ins>
          </w:p>
        </w:tc>
      </w:tr>
    </w:tbl>
    <w:p w:rsidR="001C6CE8" w:rsidDel="001A6D87" w:rsidRDefault="001C6CE8" w:rsidP="001C6CE8">
      <w:pPr>
        <w:rPr>
          <w:ins w:id="2167" w:author="CATT" w:date="2020-05-14T14:02:00Z"/>
          <w:del w:id="2168" w:author="CATT1" w:date="2020-06-03T14:10:00Z"/>
        </w:rPr>
      </w:pPr>
    </w:p>
    <w:p w:rsidR="001C6CE8" w:rsidDel="001A6D87" w:rsidRDefault="001C6CE8" w:rsidP="001C6CE8">
      <w:pPr>
        <w:pStyle w:val="2"/>
        <w:rPr>
          <w:ins w:id="2169" w:author="CATT" w:date="2020-05-14T14:02:00Z"/>
          <w:del w:id="2170" w:author="CATT1" w:date="2020-06-03T14:10:00Z"/>
        </w:rPr>
      </w:pPr>
      <w:bookmarkStart w:id="2171" w:name="_Toc29805471"/>
      <w:bookmarkStart w:id="2172" w:name="_Toc21341023"/>
      <w:ins w:id="2173" w:author="CATT" w:date="2020-05-14T14:02:00Z">
        <w:del w:id="2174" w:author="CATT1" w:date="2020-06-03T14:10:00Z">
          <w:r w:rsidDel="001A6D87">
            <w:delText>X.4.5</w:delText>
          </w:r>
          <w:r w:rsidDel="001A6D87">
            <w:tab/>
            <w:delText>Window length for PRACH</w:delText>
          </w:r>
          <w:bookmarkEnd w:id="2171"/>
          <w:bookmarkEnd w:id="2172"/>
        </w:del>
      </w:ins>
    </w:p>
    <w:p w:rsidR="001C6CE8" w:rsidDel="001A6D87" w:rsidRDefault="001C6CE8" w:rsidP="001C6CE8">
      <w:pPr>
        <w:rPr>
          <w:ins w:id="2175" w:author="CATT" w:date="2020-05-14T14:02:00Z"/>
          <w:del w:id="2176" w:author="CATT1" w:date="2020-06-03T14:10:00Z"/>
        </w:rPr>
      </w:pPr>
      <w:ins w:id="2177" w:author="CATT" w:date="2020-05-14T14:02:00Z">
        <w:del w:id="2178" w:author="CATT1" w:date="2020-06-03T14:10:00Z">
          <w:r w:rsidDel="001A6D87">
            <w:delText xml:space="preserve">The table below specifies the EVM window length for PRACH preamble formats for </w:delText>
          </w:r>
          <w:r w:rsidDel="001A6D87">
            <w:rPr>
              <w:i/>
            </w:rPr>
            <w:delText>L</w:delText>
          </w:r>
          <w:r w:rsidDel="001A6D87">
            <w:rPr>
              <w:i/>
              <w:vertAlign w:val="subscript"/>
            </w:rPr>
            <w:delText>RA</w:delText>
          </w:r>
          <w:r w:rsidDel="001A6D87">
            <w:delText xml:space="preserve">= 839 and </w:delText>
          </w:r>
        </w:del>
      </w:ins>
      <w:ins w:id="2179" w:author="CATT" w:date="2020-05-14T14:02:00Z">
        <w:del w:id="2180" w:author="CATT1" w:date="2020-06-03T14:10:00Z">
          <w:r w:rsidDel="001A6D87">
            <w:rPr>
              <w:rFonts w:eastAsia="MS Mincho"/>
            </w:rPr>
            <w:object w:dxaOrig="1728" w:dyaOrig="288">
              <v:shape id="_x0000_i1076" type="#_x0000_t75" style="width:85.75pt;height:14.7pt" o:ole="">
                <v:imagedata r:id="rId90" o:title=""/>
              </v:shape>
              <o:OLEObject Type="Embed" ProgID="Equation.3" ShapeID="_x0000_i1076" DrawAspect="Content" ObjectID="_1652699211" r:id="rId91"/>
            </w:object>
          </w:r>
        </w:del>
      </w:ins>
      <w:ins w:id="2181" w:author="CATT" w:date="2020-05-14T14:02:00Z">
        <w:del w:id="2182" w:author="CATT1" w:date="2020-06-03T14:10:00Z">
          <w:r w:rsidDel="001A6D87">
            <w:delText>.</w:delText>
          </w:r>
        </w:del>
      </w:ins>
    </w:p>
    <w:p w:rsidR="001C6CE8" w:rsidDel="001A6D87" w:rsidRDefault="001C6CE8" w:rsidP="001C6CE8">
      <w:pPr>
        <w:pStyle w:val="TH"/>
        <w:rPr>
          <w:ins w:id="2183" w:author="CATT" w:date="2020-05-14T14:02:00Z"/>
          <w:del w:id="2184" w:author="CATT1" w:date="2020-06-03T14:10:00Z"/>
        </w:rPr>
      </w:pPr>
      <w:ins w:id="2185" w:author="CATT" w:date="2020-05-14T14:02:00Z">
        <w:del w:id="2186" w:author="CATT1" w:date="2020-06-03T14:10:00Z">
          <w:r w:rsidDel="001A6D87">
            <w:delText xml:space="preserve">Table X.4.5-1 EVM window length for PRACH formats for </w:delText>
          </w:r>
          <w:r w:rsidDel="001A6D87">
            <w:rPr>
              <w:i/>
            </w:rPr>
            <w:delText xml:space="preserve"> L</w:delText>
          </w:r>
          <w:r w:rsidDel="001A6D87">
            <w:rPr>
              <w:i/>
              <w:vertAlign w:val="subscript"/>
            </w:rPr>
            <w:delText>RA</w:delText>
          </w:r>
          <w:r w:rsidDel="001A6D87">
            <w:delText>= 839</w:delText>
          </w:r>
        </w:del>
      </w:ins>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260"/>
        <w:gridCol w:w="1174"/>
        <w:gridCol w:w="1346"/>
        <w:gridCol w:w="1279"/>
      </w:tblGrid>
      <w:tr w:rsidR="001C6CE8" w:rsidDel="001A6D87" w:rsidTr="001D2FF7">
        <w:trPr>
          <w:trHeight w:val="874"/>
          <w:jc w:val="center"/>
          <w:ins w:id="2187" w:author="CATT" w:date="2020-05-14T14:02:00Z"/>
          <w:del w:id="2188"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189" w:author="CATT" w:date="2020-05-14T14:02:00Z"/>
                <w:del w:id="2190" w:author="CATT1" w:date="2020-06-03T14:10:00Z"/>
              </w:rPr>
            </w:pPr>
            <w:ins w:id="2191" w:author="CATT" w:date="2020-05-14T14:02:00Z">
              <w:del w:id="2192" w:author="CATT1" w:date="2020-06-03T14:10:00Z">
                <w:r w:rsidDel="001A6D87">
                  <w:delText>Preamble format</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193" w:author="CATT" w:date="2020-05-14T14:02:00Z"/>
                <w:del w:id="2194" w:author="CATT1" w:date="2020-06-03T14:10:00Z"/>
              </w:rPr>
            </w:pPr>
            <w:ins w:id="2195" w:author="CATT" w:date="2020-05-14T14:02:00Z">
              <w:del w:id="2196" w:author="CATT1" w:date="2020-06-03T14:10:00Z">
                <w:r w:rsidDel="001A6D87">
                  <w:delText xml:space="preserve">Cyclic prefix length </w:delText>
                </w:r>
                <w:r w:rsidDel="001A6D87">
                  <w:rPr>
                    <w:i/>
                  </w:rPr>
                  <w:delText>N</w:delText>
                </w:r>
                <w:r w:rsidDel="001A6D87">
                  <w:rPr>
                    <w:i/>
                    <w:vertAlign w:val="subscript"/>
                  </w:rPr>
                  <w:delText>CP</w:delText>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197" w:author="CATT" w:date="2020-05-14T14:02:00Z"/>
                <w:del w:id="2198" w:author="CATT1" w:date="2020-06-03T14:10:00Z"/>
              </w:rPr>
            </w:pPr>
            <w:ins w:id="2199" w:author="CATT" w:date="2020-05-14T14:02:00Z">
              <w:del w:id="2200" w:author="CATT1" w:date="2020-06-03T14:10:00Z">
                <w:r w:rsidDel="001A6D87">
                  <w:delText>Nominal FFT size</w:delText>
                </w:r>
                <w:r w:rsidDel="001A6D87">
                  <w:rPr>
                    <w:vertAlign w:val="superscript"/>
                  </w:rPr>
                  <w:delText>1</w:delText>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201" w:author="CATT" w:date="2020-05-14T14:02:00Z"/>
                <w:del w:id="2202" w:author="CATT1" w:date="2020-06-03T14:10:00Z"/>
              </w:rPr>
            </w:pPr>
            <w:ins w:id="2203" w:author="CATT" w:date="2020-05-14T14:02:00Z">
              <w:del w:id="2204" w:author="CATT1" w:date="2020-06-03T14:10:00Z">
                <w:r w:rsidDel="001A6D87">
                  <w:delText xml:space="preserve">EVM window length </w:delText>
                </w:r>
                <w:r w:rsidDel="001A6D87">
                  <w:rPr>
                    <w:i/>
                  </w:rPr>
                  <w:delText>W</w:delText>
                </w:r>
                <w:r w:rsidDel="001A6D87">
                  <w:delText xml:space="preserve"> in FFT samples</w:delText>
                </w:r>
              </w:del>
            </w:ins>
          </w:p>
        </w:tc>
        <w:tc>
          <w:tcPr>
            <w:tcW w:w="1279"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205" w:author="CATT" w:date="2020-05-14T14:02:00Z"/>
                <w:del w:id="2206" w:author="CATT1" w:date="2020-06-03T14:10:00Z"/>
              </w:rPr>
            </w:pPr>
            <w:ins w:id="2207" w:author="CATT" w:date="2020-05-14T14:02:00Z">
              <w:del w:id="2208" w:author="CATT1" w:date="2020-06-03T14:10:00Z">
                <w:r w:rsidDel="001A6D87">
                  <w:delText xml:space="preserve">Ratio of </w:delText>
                </w:r>
                <w:r w:rsidDel="001A6D87">
                  <w:rPr>
                    <w:i/>
                  </w:rPr>
                  <w:delText>W</w:delText>
                </w:r>
                <w:r w:rsidDel="001A6D87">
                  <w:delText xml:space="preserve"> to CP</w:delText>
                </w:r>
                <w:r w:rsidDel="001A6D87">
                  <w:rPr>
                    <w:vertAlign w:val="superscript"/>
                  </w:rPr>
                  <w:delText>2</w:delText>
                </w:r>
              </w:del>
            </w:ins>
          </w:p>
        </w:tc>
      </w:tr>
      <w:tr w:rsidR="001C6CE8" w:rsidDel="001A6D87" w:rsidTr="001D2FF7">
        <w:trPr>
          <w:jc w:val="center"/>
          <w:ins w:id="2209" w:author="CATT" w:date="2020-05-14T14:02:00Z"/>
          <w:del w:id="2210"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11" w:author="CATT" w:date="2020-05-14T14:02:00Z"/>
                <w:del w:id="2212" w:author="CATT1" w:date="2020-06-03T14:10:00Z"/>
              </w:rPr>
            </w:pPr>
            <w:ins w:id="2213" w:author="CATT" w:date="2020-05-14T14:02:00Z">
              <w:del w:id="2214" w:author="CATT1" w:date="2020-06-03T14:10:00Z">
                <w:r w:rsidDel="001A6D87">
                  <w:delText>0</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15" w:author="CATT" w:date="2020-05-14T14:02:00Z"/>
                <w:del w:id="2216" w:author="CATT1" w:date="2020-06-03T14:10:00Z"/>
              </w:rPr>
            </w:pPr>
            <w:ins w:id="2217" w:author="CATT" w:date="2020-05-14T14:02:00Z">
              <w:del w:id="2218" w:author="CATT1" w:date="2020-06-03T14:10:00Z">
                <w:r w:rsidDel="001A6D87">
                  <w:delText>3168</w:delText>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19" w:author="CATT" w:date="2020-05-14T14:02:00Z"/>
                <w:del w:id="2220" w:author="CATT1" w:date="2020-06-03T14:10:00Z"/>
              </w:rPr>
            </w:pPr>
            <w:ins w:id="2221" w:author="CATT" w:date="2020-05-14T14:02:00Z">
              <w:del w:id="2222" w:author="CATT1" w:date="2020-06-03T14:10:00Z">
                <w:r w:rsidDel="001A6D87">
                  <w:delText>24576</w:delText>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23" w:author="CATT" w:date="2020-05-14T14:02:00Z"/>
                <w:del w:id="2224" w:author="CATT1" w:date="2020-06-03T14:10:00Z"/>
              </w:rPr>
            </w:pPr>
            <w:ins w:id="2225" w:author="CATT" w:date="2020-05-14T14:02:00Z">
              <w:del w:id="2226" w:author="CATT1" w:date="2020-06-03T14:10:00Z">
                <w:r w:rsidDel="001A6D87">
                  <w:delText>2307</w:delText>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227" w:author="CATT" w:date="2020-05-14T14:02:00Z"/>
                <w:del w:id="2228" w:author="CATT1" w:date="2020-06-03T14:10:00Z"/>
              </w:rPr>
            </w:pPr>
            <w:ins w:id="2229" w:author="CATT" w:date="2020-05-14T14:02:00Z">
              <w:del w:id="2230" w:author="CATT1" w:date="2020-06-03T14:10:00Z">
                <w:r w:rsidDel="001A6D87">
                  <w:delText>72.8%</w:delText>
                </w:r>
              </w:del>
            </w:ins>
          </w:p>
        </w:tc>
      </w:tr>
      <w:tr w:rsidR="001C6CE8" w:rsidDel="001A6D87" w:rsidTr="001D2FF7">
        <w:trPr>
          <w:jc w:val="center"/>
          <w:ins w:id="2231" w:author="CATT" w:date="2020-05-14T14:02:00Z"/>
          <w:del w:id="2232"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33" w:author="CATT" w:date="2020-05-14T14:02:00Z"/>
                <w:del w:id="2234" w:author="CATT1" w:date="2020-06-03T14:10:00Z"/>
              </w:rPr>
            </w:pPr>
            <w:ins w:id="2235" w:author="CATT" w:date="2020-05-14T14:02:00Z">
              <w:del w:id="2236" w:author="CATT1" w:date="2020-06-03T14:10:00Z">
                <w:r w:rsidDel="001A6D87">
                  <w:delText>1</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37" w:author="CATT" w:date="2020-05-14T14:02:00Z"/>
                <w:del w:id="2238" w:author="CATT1" w:date="2020-06-03T14:10:00Z"/>
              </w:rPr>
            </w:pPr>
            <w:ins w:id="2239" w:author="CATT" w:date="2020-05-14T14:02:00Z">
              <w:del w:id="2240" w:author="CATT1" w:date="2020-06-03T14:10:00Z">
                <w:r w:rsidDel="001A6D87">
                  <w:delText>21024</w:delText>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41" w:author="CATT" w:date="2020-05-14T14:02:00Z"/>
                <w:del w:id="2242" w:author="CATT1" w:date="2020-06-03T14:10:00Z"/>
              </w:rPr>
            </w:pPr>
            <w:ins w:id="2243" w:author="CATT" w:date="2020-05-14T14:02:00Z">
              <w:del w:id="2244" w:author="CATT1" w:date="2020-06-03T14:10:00Z">
                <w:r w:rsidDel="001A6D87">
                  <w:delText>24576</w:delText>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45" w:author="CATT" w:date="2020-05-14T14:02:00Z"/>
                <w:del w:id="2246" w:author="CATT1" w:date="2020-06-03T14:10:00Z"/>
              </w:rPr>
            </w:pPr>
            <w:ins w:id="2247" w:author="CATT" w:date="2020-05-14T14:02:00Z">
              <w:del w:id="2248" w:author="CATT1" w:date="2020-06-03T14:10:00Z">
                <w:r w:rsidDel="001A6D87">
                  <w:delText>20163</w:delText>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249" w:author="CATT" w:date="2020-05-14T14:02:00Z"/>
                <w:del w:id="2250" w:author="CATT1" w:date="2020-06-03T14:10:00Z"/>
              </w:rPr>
            </w:pPr>
            <w:ins w:id="2251" w:author="CATT" w:date="2020-05-14T14:02:00Z">
              <w:del w:id="2252" w:author="CATT1" w:date="2020-06-03T14:10:00Z">
                <w:r w:rsidDel="001A6D87">
                  <w:delText>95.9%</w:delText>
                </w:r>
              </w:del>
            </w:ins>
          </w:p>
        </w:tc>
      </w:tr>
      <w:tr w:rsidR="001C6CE8" w:rsidDel="001A6D87" w:rsidTr="001D2FF7">
        <w:trPr>
          <w:jc w:val="center"/>
          <w:ins w:id="2253" w:author="CATT" w:date="2020-05-14T14:02:00Z"/>
          <w:del w:id="2254"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55" w:author="CATT" w:date="2020-05-14T14:02:00Z"/>
                <w:del w:id="2256" w:author="CATT1" w:date="2020-06-03T14:10:00Z"/>
              </w:rPr>
            </w:pPr>
            <w:ins w:id="2257" w:author="CATT" w:date="2020-05-14T14:02:00Z">
              <w:del w:id="2258" w:author="CATT1" w:date="2020-06-03T14:10:00Z">
                <w:r w:rsidDel="001A6D87">
                  <w:delText>2</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59" w:author="CATT" w:date="2020-05-14T14:02:00Z"/>
                <w:del w:id="2260" w:author="CATT1" w:date="2020-06-03T14:10:00Z"/>
              </w:rPr>
            </w:pPr>
            <w:ins w:id="2261" w:author="CATT" w:date="2020-05-14T14:02:00Z">
              <w:del w:id="2262" w:author="CATT1" w:date="2020-06-03T14:10:00Z">
                <w:r w:rsidDel="001A6D87">
                  <w:delText>4688</w:delText>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63" w:author="CATT" w:date="2020-05-14T14:02:00Z"/>
                <w:del w:id="2264" w:author="CATT1" w:date="2020-06-03T14:10:00Z"/>
              </w:rPr>
            </w:pPr>
            <w:ins w:id="2265" w:author="CATT" w:date="2020-05-14T14:02:00Z">
              <w:del w:id="2266" w:author="CATT1" w:date="2020-06-03T14:10:00Z">
                <w:r w:rsidDel="001A6D87">
                  <w:delText>24576</w:delText>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67" w:author="CATT" w:date="2020-05-14T14:02:00Z"/>
                <w:del w:id="2268" w:author="CATT1" w:date="2020-06-03T14:10:00Z"/>
              </w:rPr>
            </w:pPr>
            <w:ins w:id="2269" w:author="CATT" w:date="2020-05-14T14:02:00Z">
              <w:del w:id="2270" w:author="CATT1" w:date="2020-06-03T14:10:00Z">
                <w:r w:rsidDel="001A6D87">
                  <w:delText>3827</w:delText>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271" w:author="CATT" w:date="2020-05-14T14:02:00Z"/>
                <w:del w:id="2272" w:author="CATT1" w:date="2020-06-03T14:10:00Z"/>
              </w:rPr>
            </w:pPr>
            <w:ins w:id="2273" w:author="CATT" w:date="2020-05-14T14:02:00Z">
              <w:del w:id="2274" w:author="CATT1" w:date="2020-06-03T14:10:00Z">
                <w:r w:rsidDel="001A6D87">
                  <w:delText>81.6%</w:delText>
                </w:r>
              </w:del>
            </w:ins>
          </w:p>
        </w:tc>
      </w:tr>
      <w:tr w:rsidR="001C6CE8" w:rsidDel="001A6D87" w:rsidTr="001D2FF7">
        <w:trPr>
          <w:jc w:val="center"/>
          <w:ins w:id="2275" w:author="CATT" w:date="2020-05-14T14:02:00Z"/>
          <w:del w:id="2276"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77" w:author="CATT" w:date="2020-05-14T14:02:00Z"/>
                <w:del w:id="2278" w:author="CATT1" w:date="2020-06-03T14:10:00Z"/>
              </w:rPr>
            </w:pPr>
            <w:ins w:id="2279" w:author="CATT" w:date="2020-05-14T14:02:00Z">
              <w:del w:id="2280" w:author="CATT1" w:date="2020-06-03T14:10:00Z">
                <w:r w:rsidDel="001A6D87">
                  <w:delText>3</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81" w:author="CATT" w:date="2020-05-14T14:02:00Z"/>
                <w:del w:id="2282" w:author="CATT1" w:date="2020-06-03T14:10:00Z"/>
              </w:rPr>
            </w:pPr>
            <w:ins w:id="2283" w:author="CATT" w:date="2020-05-14T14:02:00Z">
              <w:del w:id="2284" w:author="CATT1" w:date="2020-06-03T14:10:00Z">
                <w:r w:rsidDel="001A6D87">
                  <w:delText>3168</w:delText>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85" w:author="CATT" w:date="2020-05-14T14:02:00Z"/>
                <w:del w:id="2286" w:author="CATT1" w:date="2020-06-03T14:10:00Z"/>
              </w:rPr>
            </w:pPr>
            <w:ins w:id="2287" w:author="CATT" w:date="2020-05-14T14:02:00Z">
              <w:del w:id="2288" w:author="CATT1" w:date="2020-06-03T14:10:00Z">
                <w:r w:rsidDel="001A6D87">
                  <w:delText>6144</w:delText>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289" w:author="CATT" w:date="2020-05-14T14:02:00Z"/>
                <w:del w:id="2290" w:author="CATT1" w:date="2020-06-03T14:10:00Z"/>
              </w:rPr>
            </w:pPr>
            <w:ins w:id="2291" w:author="CATT" w:date="2020-05-14T14:02:00Z">
              <w:del w:id="2292" w:author="CATT1" w:date="2020-06-03T14:10:00Z">
                <w:r w:rsidDel="001A6D87">
                  <w:delText>2952</w:delText>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293" w:author="CATT" w:date="2020-05-14T14:02:00Z"/>
                <w:del w:id="2294" w:author="CATT1" w:date="2020-06-03T14:10:00Z"/>
              </w:rPr>
            </w:pPr>
            <w:ins w:id="2295" w:author="CATT" w:date="2020-05-14T14:02:00Z">
              <w:del w:id="2296" w:author="CATT1" w:date="2020-06-03T14:10:00Z">
                <w:r w:rsidDel="001A6D87">
                  <w:delText>93.2%</w:delText>
                </w:r>
              </w:del>
            </w:ins>
          </w:p>
        </w:tc>
      </w:tr>
      <w:tr w:rsidR="001C6CE8" w:rsidDel="001A6D87" w:rsidTr="001D2FF7">
        <w:trPr>
          <w:jc w:val="center"/>
          <w:ins w:id="2297" w:author="CATT" w:date="2020-05-14T14:02:00Z"/>
          <w:del w:id="2298" w:author="CATT1" w:date="2020-06-03T14:10:00Z"/>
        </w:trPr>
        <w:tc>
          <w:tcPr>
            <w:tcW w:w="6135" w:type="dxa"/>
            <w:gridSpan w:val="5"/>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N"/>
              <w:rPr>
                <w:ins w:id="2299" w:author="CATT" w:date="2020-05-14T14:02:00Z"/>
                <w:del w:id="2300" w:author="CATT1" w:date="2020-06-03T14:10:00Z"/>
              </w:rPr>
            </w:pPr>
            <w:ins w:id="2301" w:author="CATT" w:date="2020-05-14T14:02:00Z">
              <w:del w:id="2302" w:author="CATT1" w:date="2020-06-03T14:10:00Z">
                <w:r w:rsidDel="001A6D87">
                  <w:delText>NOTE 1:</w:delText>
                </w:r>
                <w:r w:rsidDel="001A6D87">
                  <w:tab/>
                  <w:delText>The use of other FFT sizes is possible as long as appropriate scaling of the window length is applied</w:delText>
                </w:r>
              </w:del>
            </w:ins>
          </w:p>
          <w:p w:rsidR="001C6CE8" w:rsidDel="001A6D87" w:rsidRDefault="001C6CE8" w:rsidP="001D2FF7">
            <w:pPr>
              <w:pStyle w:val="TAN"/>
              <w:rPr>
                <w:ins w:id="2303" w:author="CATT" w:date="2020-05-14T14:02:00Z"/>
                <w:del w:id="2304" w:author="CATT1" w:date="2020-06-03T14:10:00Z"/>
              </w:rPr>
            </w:pPr>
            <w:ins w:id="2305" w:author="CATT" w:date="2020-05-14T14:02:00Z">
              <w:del w:id="2306" w:author="CATT1" w:date="2020-06-03T14:10:00Z">
                <w:r w:rsidDel="001A6D87">
                  <w:delText>NOTE 2:</w:delText>
                </w:r>
                <w:r w:rsidDel="001A6D87">
                  <w:tab/>
                  <w:delText>These percentages are informative</w:delText>
                </w:r>
              </w:del>
            </w:ins>
          </w:p>
        </w:tc>
      </w:tr>
    </w:tbl>
    <w:p w:rsidR="001C6CE8" w:rsidDel="001A6D87" w:rsidRDefault="001C6CE8" w:rsidP="001C6CE8">
      <w:pPr>
        <w:rPr>
          <w:ins w:id="2307" w:author="CATT" w:date="2020-05-14T14:02:00Z"/>
          <w:del w:id="2308" w:author="CATT1" w:date="2020-06-03T14:10:00Z"/>
          <w:rFonts w:eastAsia="MS Mincho"/>
        </w:rPr>
      </w:pPr>
    </w:p>
    <w:p w:rsidR="001C6CE8" w:rsidDel="001A6D87" w:rsidRDefault="001C6CE8" w:rsidP="001C6CE8">
      <w:pPr>
        <w:rPr>
          <w:ins w:id="2309" w:author="CATT" w:date="2020-05-14T14:02:00Z"/>
          <w:del w:id="2310" w:author="CATT1" w:date="2020-06-03T14:10:00Z"/>
          <w:lang w:val="en-US"/>
        </w:rPr>
      </w:pPr>
      <w:ins w:id="2311" w:author="CATT" w:date="2020-05-14T14:02:00Z">
        <w:del w:id="2312" w:author="CATT1" w:date="2020-06-03T14:10:00Z">
          <w:r w:rsidDel="001A6D87">
            <w:delText xml:space="preserve">The table below specifies the EVM window length for PRACH preamble formats for </w:delText>
          </w:r>
          <w:r w:rsidDel="001A6D87">
            <w:rPr>
              <w:i/>
            </w:rPr>
            <w:delText xml:space="preserve"> L</w:delText>
          </w:r>
          <w:r w:rsidDel="001A6D87">
            <w:rPr>
              <w:i/>
              <w:vertAlign w:val="subscript"/>
            </w:rPr>
            <w:delText>RA</w:delText>
          </w:r>
          <w:r w:rsidDel="001A6D87">
            <w:delText xml:space="preserve">= 139  and </w:delText>
          </w:r>
        </w:del>
      </w:ins>
      <w:ins w:id="2313" w:author="CATT" w:date="2020-05-14T14:02:00Z">
        <w:del w:id="2314" w:author="CATT1" w:date="2020-06-03T14:10:00Z">
          <w:r w:rsidDel="001A6D87">
            <w:rPr>
              <w:rFonts w:eastAsia="MS Mincho"/>
            </w:rPr>
            <w:object w:dxaOrig="1584" w:dyaOrig="288">
              <v:shape id="_x0000_i1077" type="#_x0000_t75" style="width:79.8pt;height:14.7pt" o:ole="">
                <v:imagedata r:id="rId92" o:title=""/>
              </v:shape>
              <o:OLEObject Type="Embed" ProgID="Equation.3" ShapeID="_x0000_i1077" DrawAspect="Content" ObjectID="_1652699212" r:id="rId93"/>
            </w:object>
          </w:r>
        </w:del>
      </w:ins>
      <w:ins w:id="2315" w:author="CATT" w:date="2020-05-14T14:02:00Z">
        <w:del w:id="2316" w:author="CATT1" w:date="2020-06-03T14:10:00Z">
          <w:r w:rsidDel="001A6D87">
            <w:delText xml:space="preserve"> where</w:delText>
          </w:r>
        </w:del>
      </w:ins>
      <w:ins w:id="2317" w:author="CATT" w:date="2020-05-14T14:02:00Z">
        <w:del w:id="2318" w:author="CATT1" w:date="2020-06-03T14:10:00Z">
          <w:r w:rsidDel="001A6D87">
            <w:rPr>
              <w:rFonts w:eastAsia="MS Mincho"/>
            </w:rPr>
            <w:object w:dxaOrig="1008" w:dyaOrig="288">
              <v:shape id="_x0000_i1078" type="#_x0000_t75" style="width:51.35pt;height:14.7pt" o:ole="">
                <v:imagedata r:id="rId94" o:title=""/>
              </v:shape>
              <o:OLEObject Type="Embed" ProgID="Equation.3" ShapeID="_x0000_i1078" DrawAspect="Content" ObjectID="_1652699213" r:id="rId95"/>
            </w:object>
          </w:r>
        </w:del>
      </w:ins>
      <w:ins w:id="2319" w:author="CATT" w:date="2020-05-14T14:02:00Z">
        <w:del w:id="2320" w:author="CATT1" w:date="2020-06-03T14:10:00Z">
          <w:r w:rsidDel="001A6D87">
            <w:fldChar w:fldCharType="begin"/>
          </w:r>
          <w:r w:rsidDel="001A6D87">
            <w:delInstrText xml:space="preserve"> QUOTE </w:delInstrText>
          </w:r>
          <w:r w:rsidDel="001A6D87">
            <w:rPr>
              <w:rFonts w:ascii="Cambria Math" w:hAnsi="Cambria Math"/>
            </w:rPr>
            <w:delInstrText xml:space="preserve"> μ∈{0, 1, 2}</w:delInstrText>
          </w:r>
          <w:r w:rsidDel="001A6D87">
            <w:delInstrText xml:space="preserve"> </w:delInstrText>
          </w:r>
          <w:r w:rsidDel="001A6D87">
            <w:fldChar w:fldCharType="end"/>
          </w:r>
          <w:r w:rsidDel="001A6D87">
            <w:delText>.</w:delText>
          </w:r>
        </w:del>
      </w:ins>
    </w:p>
    <w:p w:rsidR="001C6CE8" w:rsidDel="001A6D87" w:rsidRDefault="001C6CE8" w:rsidP="001C6CE8">
      <w:pPr>
        <w:pStyle w:val="TH"/>
        <w:rPr>
          <w:ins w:id="2321" w:author="CATT" w:date="2020-05-14T14:02:00Z"/>
          <w:del w:id="2322" w:author="CATT1" w:date="2020-06-03T14:10:00Z"/>
        </w:rPr>
      </w:pPr>
      <w:ins w:id="2323" w:author="CATT" w:date="2020-05-14T14:02:00Z">
        <w:del w:id="2324" w:author="CATT1" w:date="2020-06-03T14:10:00Z">
          <w:r w:rsidDel="001A6D87">
            <w:delText xml:space="preserve">Table X.4.5-2 EVM window length for PRACH formats for </w:delText>
          </w:r>
          <w:r w:rsidDel="001A6D87">
            <w:rPr>
              <w:i/>
            </w:rPr>
            <w:delText xml:space="preserve"> L</w:delText>
          </w:r>
          <w:r w:rsidDel="001A6D87">
            <w:rPr>
              <w:i/>
              <w:vertAlign w:val="subscript"/>
            </w:rPr>
            <w:delText>RA</w:delText>
          </w:r>
          <w:r w:rsidDel="001A6D87">
            <w:delText xml:space="preserve">= 139 </w:delText>
          </w:r>
        </w:del>
      </w:ins>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260"/>
        <w:gridCol w:w="1174"/>
        <w:gridCol w:w="1346"/>
        <w:gridCol w:w="1279"/>
      </w:tblGrid>
      <w:tr w:rsidR="001C6CE8" w:rsidDel="001A6D87" w:rsidTr="001D2FF7">
        <w:trPr>
          <w:trHeight w:val="874"/>
          <w:jc w:val="center"/>
          <w:ins w:id="2325" w:author="CATT" w:date="2020-05-14T14:02:00Z"/>
          <w:del w:id="2326"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327" w:author="CATT" w:date="2020-05-14T14:02:00Z"/>
                <w:del w:id="2328" w:author="CATT1" w:date="2020-06-03T14:10:00Z"/>
              </w:rPr>
            </w:pPr>
            <w:ins w:id="2329" w:author="CATT" w:date="2020-05-14T14:02:00Z">
              <w:del w:id="2330" w:author="CATT1" w:date="2020-06-03T14:10:00Z">
                <w:r w:rsidDel="001A6D87">
                  <w:delText>Preamble format</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331" w:author="CATT" w:date="2020-05-14T14:02:00Z"/>
                <w:del w:id="2332" w:author="CATT1" w:date="2020-06-03T14:10:00Z"/>
              </w:rPr>
            </w:pPr>
            <w:ins w:id="2333" w:author="CATT" w:date="2020-05-14T14:02:00Z">
              <w:del w:id="2334" w:author="CATT1" w:date="2020-06-03T14:10:00Z">
                <w:r w:rsidDel="001A6D87">
                  <w:delText xml:space="preserve">Cyclic prefix length </w:delText>
                </w:r>
                <w:r w:rsidDel="001A6D87">
                  <w:rPr>
                    <w:i/>
                  </w:rPr>
                  <w:delText xml:space="preserve"> N</w:delText>
                </w:r>
                <w:r w:rsidDel="001A6D87">
                  <w:rPr>
                    <w:i/>
                    <w:vertAlign w:val="subscript"/>
                  </w:rPr>
                  <w:delText>CP</w:delText>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335" w:author="CATT" w:date="2020-05-14T14:02:00Z"/>
                <w:del w:id="2336" w:author="CATT1" w:date="2020-06-03T14:10:00Z"/>
              </w:rPr>
            </w:pPr>
            <w:ins w:id="2337" w:author="CATT" w:date="2020-05-14T14:02:00Z">
              <w:del w:id="2338" w:author="CATT1" w:date="2020-06-03T14:10:00Z">
                <w:r w:rsidDel="001A6D87">
                  <w:delText>Nominal FFT size</w:delText>
                </w:r>
                <w:r w:rsidDel="001A6D87">
                  <w:rPr>
                    <w:vertAlign w:val="superscript"/>
                  </w:rPr>
                  <w:delText>1</w:delText>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339" w:author="CATT" w:date="2020-05-14T14:02:00Z"/>
                <w:del w:id="2340" w:author="CATT1" w:date="2020-06-03T14:10:00Z"/>
              </w:rPr>
            </w:pPr>
            <w:ins w:id="2341" w:author="CATT" w:date="2020-05-14T14:02:00Z">
              <w:del w:id="2342" w:author="CATT1" w:date="2020-06-03T14:10:00Z">
                <w:r w:rsidDel="001A6D87">
                  <w:delText xml:space="preserve">EVM window length </w:delText>
                </w:r>
                <w:r w:rsidDel="001A6D87">
                  <w:rPr>
                    <w:i/>
                  </w:rPr>
                  <w:delText>W</w:delText>
                </w:r>
                <w:r w:rsidDel="001A6D87">
                  <w:delText xml:space="preserve"> in FFT samples</w:delText>
                </w:r>
              </w:del>
            </w:ins>
          </w:p>
        </w:tc>
        <w:tc>
          <w:tcPr>
            <w:tcW w:w="1279"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343" w:author="CATT" w:date="2020-05-14T14:02:00Z"/>
                <w:del w:id="2344" w:author="CATT1" w:date="2020-06-03T14:10:00Z"/>
              </w:rPr>
            </w:pPr>
            <w:ins w:id="2345" w:author="CATT" w:date="2020-05-14T14:02:00Z">
              <w:del w:id="2346" w:author="CATT1" w:date="2020-06-03T14:10:00Z">
                <w:r w:rsidDel="001A6D87">
                  <w:delText xml:space="preserve">Ratio of </w:delText>
                </w:r>
                <w:r w:rsidDel="001A6D87">
                  <w:rPr>
                    <w:i/>
                  </w:rPr>
                  <w:delText>W</w:delText>
                </w:r>
                <w:r w:rsidDel="001A6D87">
                  <w:delText xml:space="preserve"> to CP</w:delText>
                </w:r>
                <w:r w:rsidDel="001A6D87">
                  <w:rPr>
                    <w:vertAlign w:val="superscript"/>
                  </w:rPr>
                  <w:delText>2</w:delText>
                </w:r>
              </w:del>
            </w:ins>
          </w:p>
        </w:tc>
      </w:tr>
      <w:tr w:rsidR="001C6CE8" w:rsidDel="001A6D87" w:rsidTr="001D2FF7">
        <w:trPr>
          <w:jc w:val="center"/>
          <w:ins w:id="2347" w:author="CATT" w:date="2020-05-14T14:02:00Z"/>
          <w:del w:id="2348"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49" w:author="CATT" w:date="2020-05-14T14:02:00Z"/>
                <w:del w:id="2350" w:author="CATT1" w:date="2020-06-03T14:10:00Z"/>
              </w:rPr>
            </w:pPr>
            <w:ins w:id="2351" w:author="CATT" w:date="2020-05-14T14:02:00Z">
              <w:del w:id="2352" w:author="CATT1" w:date="2020-06-03T14:10:00Z">
                <w:r w:rsidDel="001A6D87">
                  <w:delText>A1</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53" w:author="CATT" w:date="2020-05-14T14:02:00Z"/>
                <w:del w:id="2354" w:author="CATT1" w:date="2020-06-03T14:10:00Z"/>
              </w:rPr>
            </w:pPr>
            <w:ins w:id="2355" w:author="CATT" w:date="2020-05-14T14:02:00Z">
              <w:del w:id="2356" w:author="CATT1" w:date="2020-06-03T14:10:00Z">
                <w:r w:rsidDel="001A6D87">
                  <w:delText>288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r w:rsidDel="001A6D87">
                  <w:fldChar w:fldCharType="begin"/>
                </w:r>
                <w:r w:rsidDel="001A6D87">
                  <w:delInstrText xml:space="preserve"> QUOTE </w:delInstrText>
                </w:r>
                <w:r w:rsidDel="001A6D87">
                  <w:rPr>
                    <w:rFonts w:ascii="Cambria Math" w:hAnsi="Cambria Math"/>
                    <w:lang w:val="en-US"/>
                  </w:rPr>
                  <w:delInstrText>μ∈0,1,2</w:delInstrText>
                </w:r>
                <w:r w:rsidDel="001A6D87">
                  <w:rPr>
                    <w:lang w:val="en-US"/>
                  </w:rPr>
                  <w:delInstrText xml:space="preserve"> </w:delInstrText>
                </w:r>
                <w:r w:rsidDel="001A6D87">
                  <w:fldChar w:fldCharType="end"/>
                </w:r>
                <w:r w:rsidDel="001A6D87">
                  <w:fldChar w:fldCharType="begin"/>
                </w:r>
                <w:r w:rsidDel="001A6D87">
                  <w:delInstrText xml:space="preserve"> QUOTE </w:delInstrText>
                </w:r>
                <w:r w:rsidDel="001A6D87">
                  <w:rPr>
                    <w:rFonts w:ascii="Cambria Math" w:hAnsi="Cambria Math"/>
                  </w:rPr>
                  <w:delInstrText xml:space="preserve"> μ∈{0, 1, 2}</w:delInstrText>
                </w:r>
                <w:r w:rsidDel="001A6D87">
                  <w:delInstrText xml:space="preserve"> </w:delInstrText>
                </w:r>
                <w:r w:rsidDel="001A6D87">
                  <w:fldChar w:fldCharType="en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57" w:author="CATT" w:date="2020-05-14T14:02:00Z"/>
                <w:del w:id="2358" w:author="CATT1" w:date="2020-06-03T14:10:00Z"/>
              </w:rPr>
            </w:pPr>
            <w:ins w:id="2359" w:author="CATT" w:date="2020-05-14T14:02:00Z">
              <w:del w:id="2360"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r w:rsidDel="001A6D87">
                  <w:fldChar w:fldCharType="begin"/>
                </w:r>
                <w:r w:rsidDel="001A6D87">
                  <w:delInstrText xml:space="preserve"> QUOTE </w:delInstrText>
                </w:r>
                <w:r w:rsidDel="001A6D87">
                  <w:rPr>
                    <w:rFonts w:ascii="Cambria Math" w:hAnsi="Cambria Math"/>
                    <w:lang w:val="en-US"/>
                  </w:rPr>
                  <w:delInstrText>μ∈0,1,2</w:delInstrText>
                </w:r>
                <w:r w:rsidDel="001A6D87">
                  <w:rPr>
                    <w:lang w:val="en-US"/>
                  </w:rPr>
                  <w:delInstrText xml:space="preserve"> </w:delInstrText>
                </w:r>
                <w:r w:rsidDel="001A6D87">
                  <w:fldChar w:fldCharType="end"/>
                </w:r>
                <w:r w:rsidDel="001A6D87">
                  <w:fldChar w:fldCharType="begin"/>
                </w:r>
                <w:r w:rsidDel="001A6D87">
                  <w:delInstrText xml:space="preserve"> QUOTE </w:delInstrText>
                </w:r>
                <w:r w:rsidDel="001A6D87">
                  <w:rPr>
                    <w:rFonts w:ascii="Cambria Math" w:hAnsi="Cambria Math"/>
                  </w:rPr>
                  <w:delInstrText xml:space="preserve"> μ∈{0, 1, 2}</w:delInstrText>
                </w:r>
                <w:r w:rsidDel="001A6D87">
                  <w:delInstrText xml:space="preserve"> </w:delInstrText>
                </w:r>
                <w:r w:rsidDel="001A6D87">
                  <w:fldChar w:fldCharType="en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61" w:author="CATT" w:date="2020-05-14T14:02:00Z"/>
                <w:del w:id="2362" w:author="CATT1" w:date="2020-06-03T14:10:00Z"/>
              </w:rPr>
            </w:pPr>
            <w:ins w:id="2363" w:author="CATT" w:date="2020-05-14T14:02:00Z">
              <w:del w:id="2364" w:author="CATT1" w:date="2020-06-03T14:10:00Z">
                <w:r w:rsidDel="001A6D87">
                  <w:delText>144</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r w:rsidDel="001A6D87">
                  <w:fldChar w:fldCharType="begin"/>
                </w:r>
                <w:r w:rsidDel="001A6D87">
                  <w:delInstrText xml:space="preserve"> QUOTE </w:delInstrText>
                </w:r>
                <w:r w:rsidDel="001A6D87">
                  <w:rPr>
                    <w:rFonts w:ascii="Cambria Math" w:hAnsi="Cambria Math"/>
                    <w:lang w:val="en-US"/>
                  </w:rPr>
                  <w:delInstrText>μ∈0,1,2</w:delInstrText>
                </w:r>
                <w:r w:rsidDel="001A6D87">
                  <w:rPr>
                    <w:lang w:val="en-US"/>
                  </w:rPr>
                  <w:delInstrText xml:space="preserve"> </w:delInstrText>
                </w:r>
                <w:r w:rsidDel="001A6D87">
                  <w:fldChar w:fldCharType="end"/>
                </w:r>
                <w:r w:rsidDel="001A6D87">
                  <w:fldChar w:fldCharType="begin"/>
                </w:r>
                <w:r w:rsidDel="001A6D87">
                  <w:delInstrText xml:space="preserve"> QUOTE </w:delInstrText>
                </w:r>
                <w:r w:rsidDel="001A6D87">
                  <w:rPr>
                    <w:rFonts w:ascii="Cambria Math" w:hAnsi="Cambria Math"/>
                  </w:rPr>
                  <w:delInstrText xml:space="preserve"> μ∈{0, 1, 2}</w:delInstrText>
                </w:r>
                <w:r w:rsidDel="001A6D87">
                  <w:delInstrText xml:space="preserve"> </w:delInstrText>
                </w:r>
                <w:r w:rsidDel="001A6D87">
                  <w:fldChar w:fldCharType="en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365" w:author="CATT" w:date="2020-05-14T14:02:00Z"/>
                <w:del w:id="2366" w:author="CATT1" w:date="2020-06-03T14:10:00Z"/>
              </w:rPr>
            </w:pPr>
            <w:ins w:id="2367" w:author="CATT" w:date="2020-05-14T14:02:00Z">
              <w:del w:id="2368" w:author="CATT1" w:date="2020-06-03T14:10:00Z">
                <w:r w:rsidDel="001A6D87">
                  <w:delText>50.0%</w:delText>
                </w:r>
              </w:del>
            </w:ins>
          </w:p>
        </w:tc>
      </w:tr>
      <w:tr w:rsidR="001C6CE8" w:rsidDel="001A6D87" w:rsidTr="001D2FF7">
        <w:trPr>
          <w:jc w:val="center"/>
          <w:ins w:id="2369" w:author="CATT" w:date="2020-05-14T14:02:00Z"/>
          <w:del w:id="2370"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71" w:author="CATT" w:date="2020-05-14T14:02:00Z"/>
                <w:del w:id="2372" w:author="CATT1" w:date="2020-06-03T14:10:00Z"/>
              </w:rPr>
            </w:pPr>
            <w:ins w:id="2373" w:author="CATT" w:date="2020-05-14T14:02:00Z">
              <w:del w:id="2374" w:author="CATT1" w:date="2020-06-03T14:10:00Z">
                <w:r w:rsidDel="001A6D87">
                  <w:delText>A2</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75" w:author="CATT" w:date="2020-05-14T14:02:00Z"/>
                <w:del w:id="2376" w:author="CATT1" w:date="2020-06-03T14:10:00Z"/>
              </w:rPr>
            </w:pPr>
            <w:ins w:id="2377" w:author="CATT" w:date="2020-05-14T14:02:00Z">
              <w:del w:id="2378" w:author="CATT1" w:date="2020-06-03T14:10:00Z">
                <w:r w:rsidDel="001A6D87">
                  <w:delText>576</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79" w:author="CATT" w:date="2020-05-14T14:02:00Z"/>
                <w:del w:id="2380" w:author="CATT1" w:date="2020-06-03T14:10:00Z"/>
              </w:rPr>
            </w:pPr>
            <w:ins w:id="2381" w:author="CATT" w:date="2020-05-14T14:02:00Z">
              <w:del w:id="2382"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83" w:author="CATT" w:date="2020-05-14T14:02:00Z"/>
                <w:del w:id="2384" w:author="CATT1" w:date="2020-06-03T14:10:00Z"/>
              </w:rPr>
            </w:pPr>
            <w:ins w:id="2385" w:author="CATT" w:date="2020-05-14T14:02:00Z">
              <w:del w:id="2386" w:author="CATT1" w:date="2020-06-03T14:10:00Z">
                <w:r w:rsidDel="001A6D87">
                  <w:delText>432</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387" w:author="CATT" w:date="2020-05-14T14:02:00Z"/>
                <w:del w:id="2388" w:author="CATT1" w:date="2020-06-03T14:10:00Z"/>
              </w:rPr>
            </w:pPr>
            <w:ins w:id="2389" w:author="CATT" w:date="2020-05-14T14:02:00Z">
              <w:del w:id="2390" w:author="CATT1" w:date="2020-06-03T14:10:00Z">
                <w:r w:rsidDel="001A6D87">
                  <w:delText>75.0%</w:delText>
                </w:r>
              </w:del>
            </w:ins>
          </w:p>
        </w:tc>
      </w:tr>
      <w:tr w:rsidR="001C6CE8" w:rsidDel="001A6D87" w:rsidTr="001D2FF7">
        <w:trPr>
          <w:jc w:val="center"/>
          <w:ins w:id="2391" w:author="CATT" w:date="2020-05-14T14:02:00Z"/>
          <w:del w:id="2392"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93" w:author="CATT" w:date="2020-05-14T14:02:00Z"/>
                <w:del w:id="2394" w:author="CATT1" w:date="2020-06-03T14:10:00Z"/>
              </w:rPr>
            </w:pPr>
            <w:ins w:id="2395" w:author="CATT" w:date="2020-05-14T14:02:00Z">
              <w:del w:id="2396" w:author="CATT1" w:date="2020-06-03T14:10:00Z">
                <w:r w:rsidDel="001A6D87">
                  <w:delText>A3</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397" w:author="CATT" w:date="2020-05-14T14:02:00Z"/>
                <w:del w:id="2398" w:author="CATT1" w:date="2020-06-03T14:10:00Z"/>
              </w:rPr>
            </w:pPr>
            <w:ins w:id="2399" w:author="CATT" w:date="2020-05-14T14:02:00Z">
              <w:del w:id="2400" w:author="CATT1" w:date="2020-06-03T14:10:00Z">
                <w:r w:rsidDel="001A6D87">
                  <w:delText>864</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01" w:author="CATT" w:date="2020-05-14T14:02:00Z"/>
                <w:del w:id="2402" w:author="CATT1" w:date="2020-06-03T14:10:00Z"/>
              </w:rPr>
            </w:pPr>
            <w:ins w:id="2403" w:author="CATT" w:date="2020-05-14T14:02:00Z">
              <w:del w:id="2404"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05" w:author="CATT" w:date="2020-05-14T14:02:00Z"/>
                <w:del w:id="2406" w:author="CATT1" w:date="2020-06-03T14:10:00Z"/>
              </w:rPr>
            </w:pPr>
            <w:ins w:id="2407" w:author="CATT" w:date="2020-05-14T14:02:00Z">
              <w:del w:id="2408" w:author="CATT1" w:date="2020-06-03T14:10:00Z">
                <w:r w:rsidDel="001A6D87">
                  <w:delText>720</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409" w:author="CATT" w:date="2020-05-14T14:02:00Z"/>
                <w:del w:id="2410" w:author="CATT1" w:date="2020-06-03T14:10:00Z"/>
              </w:rPr>
            </w:pPr>
            <w:ins w:id="2411" w:author="CATT" w:date="2020-05-14T14:02:00Z">
              <w:del w:id="2412" w:author="CATT1" w:date="2020-06-03T14:10:00Z">
                <w:r w:rsidDel="001A6D87">
                  <w:delText>83.3%</w:delText>
                </w:r>
              </w:del>
            </w:ins>
          </w:p>
        </w:tc>
      </w:tr>
      <w:tr w:rsidR="001C6CE8" w:rsidDel="001A6D87" w:rsidTr="001D2FF7">
        <w:trPr>
          <w:jc w:val="center"/>
          <w:ins w:id="2413" w:author="CATT" w:date="2020-05-14T14:02:00Z"/>
          <w:del w:id="2414"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15" w:author="CATT" w:date="2020-05-14T14:02:00Z"/>
                <w:del w:id="2416" w:author="CATT1" w:date="2020-06-03T14:10:00Z"/>
              </w:rPr>
            </w:pPr>
            <w:ins w:id="2417" w:author="CATT" w:date="2020-05-14T14:02:00Z">
              <w:del w:id="2418" w:author="CATT1" w:date="2020-06-03T14:10:00Z">
                <w:r w:rsidDel="001A6D87">
                  <w:delText>B1</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19" w:author="CATT" w:date="2020-05-14T14:02:00Z"/>
                <w:del w:id="2420" w:author="CATT1" w:date="2020-06-03T14:10:00Z"/>
              </w:rPr>
            </w:pPr>
            <w:ins w:id="2421" w:author="CATT" w:date="2020-05-14T14:02:00Z">
              <w:del w:id="2422" w:author="CATT1" w:date="2020-06-03T14:10:00Z">
                <w:r w:rsidDel="001A6D87">
                  <w:delText>216</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23" w:author="CATT" w:date="2020-05-14T14:02:00Z"/>
                <w:del w:id="2424" w:author="CATT1" w:date="2020-06-03T14:10:00Z"/>
              </w:rPr>
            </w:pPr>
            <w:ins w:id="2425" w:author="CATT" w:date="2020-05-14T14:02:00Z">
              <w:del w:id="2426"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27" w:author="CATT" w:date="2020-05-14T14:02:00Z"/>
                <w:del w:id="2428" w:author="CATT1" w:date="2020-06-03T14:10:00Z"/>
              </w:rPr>
            </w:pPr>
            <w:ins w:id="2429" w:author="CATT" w:date="2020-05-14T14:02:00Z">
              <w:del w:id="2430" w:author="CATT1" w:date="2020-06-03T14:10:00Z">
                <w:r w:rsidDel="001A6D87">
                  <w:delText>72</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431" w:author="CATT" w:date="2020-05-14T14:02:00Z"/>
                <w:del w:id="2432" w:author="CATT1" w:date="2020-06-03T14:10:00Z"/>
              </w:rPr>
            </w:pPr>
            <w:ins w:id="2433" w:author="CATT" w:date="2020-05-14T14:02:00Z">
              <w:del w:id="2434" w:author="CATT1" w:date="2020-06-03T14:10:00Z">
                <w:r w:rsidDel="001A6D87">
                  <w:delText>33.3%</w:delText>
                </w:r>
              </w:del>
            </w:ins>
          </w:p>
        </w:tc>
      </w:tr>
      <w:tr w:rsidR="001C6CE8" w:rsidDel="001A6D87" w:rsidTr="001D2FF7">
        <w:trPr>
          <w:jc w:val="center"/>
          <w:ins w:id="2435" w:author="CATT" w:date="2020-05-14T14:02:00Z"/>
          <w:del w:id="2436"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37" w:author="CATT" w:date="2020-05-14T14:02:00Z"/>
                <w:del w:id="2438" w:author="CATT1" w:date="2020-06-03T14:10:00Z"/>
              </w:rPr>
            </w:pPr>
            <w:ins w:id="2439" w:author="CATT" w:date="2020-05-14T14:02:00Z">
              <w:del w:id="2440" w:author="CATT1" w:date="2020-06-03T14:10:00Z">
                <w:r w:rsidDel="001A6D87">
                  <w:delText>B2</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41" w:author="CATT" w:date="2020-05-14T14:02:00Z"/>
                <w:del w:id="2442" w:author="CATT1" w:date="2020-06-03T14:10:00Z"/>
              </w:rPr>
            </w:pPr>
            <w:ins w:id="2443" w:author="CATT" w:date="2020-05-14T14:02:00Z">
              <w:del w:id="2444" w:author="CATT1" w:date="2020-06-03T14:10:00Z">
                <w:r w:rsidDel="001A6D87">
                  <w:delText>360</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45" w:author="CATT" w:date="2020-05-14T14:02:00Z"/>
                <w:del w:id="2446" w:author="CATT1" w:date="2020-06-03T14:10:00Z"/>
              </w:rPr>
            </w:pPr>
            <w:ins w:id="2447" w:author="CATT" w:date="2020-05-14T14:02:00Z">
              <w:del w:id="2448"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49" w:author="CATT" w:date="2020-05-14T14:02:00Z"/>
                <w:del w:id="2450" w:author="CATT1" w:date="2020-06-03T14:10:00Z"/>
              </w:rPr>
            </w:pPr>
            <w:ins w:id="2451" w:author="CATT" w:date="2020-05-14T14:02:00Z">
              <w:del w:id="2452" w:author="CATT1" w:date="2020-06-03T14:10:00Z">
                <w:r w:rsidDel="001A6D87">
                  <w:delText>216</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453" w:author="CATT" w:date="2020-05-14T14:02:00Z"/>
                <w:del w:id="2454" w:author="CATT1" w:date="2020-06-03T14:10:00Z"/>
              </w:rPr>
            </w:pPr>
            <w:ins w:id="2455" w:author="CATT" w:date="2020-05-14T14:02:00Z">
              <w:del w:id="2456" w:author="CATT1" w:date="2020-06-03T14:10:00Z">
                <w:r w:rsidDel="001A6D87">
                  <w:delText>60.0%</w:delText>
                </w:r>
              </w:del>
            </w:ins>
          </w:p>
        </w:tc>
      </w:tr>
      <w:tr w:rsidR="001C6CE8" w:rsidDel="001A6D87" w:rsidTr="001D2FF7">
        <w:trPr>
          <w:jc w:val="center"/>
          <w:ins w:id="2457" w:author="CATT" w:date="2020-05-14T14:02:00Z"/>
          <w:del w:id="2458"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59" w:author="CATT" w:date="2020-05-14T14:02:00Z"/>
                <w:del w:id="2460" w:author="CATT1" w:date="2020-06-03T14:10:00Z"/>
              </w:rPr>
            </w:pPr>
            <w:ins w:id="2461" w:author="CATT" w:date="2020-05-14T14:02:00Z">
              <w:del w:id="2462" w:author="CATT1" w:date="2020-06-03T14:10:00Z">
                <w:r w:rsidDel="001A6D87">
                  <w:delText>B3</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63" w:author="CATT" w:date="2020-05-14T14:02:00Z"/>
                <w:del w:id="2464" w:author="CATT1" w:date="2020-06-03T14:10:00Z"/>
              </w:rPr>
            </w:pPr>
            <w:ins w:id="2465" w:author="CATT" w:date="2020-05-14T14:02:00Z">
              <w:del w:id="2466" w:author="CATT1" w:date="2020-06-03T14:10:00Z">
                <w:r w:rsidDel="001A6D87">
                  <w:delText>504</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67" w:author="CATT" w:date="2020-05-14T14:02:00Z"/>
                <w:del w:id="2468" w:author="CATT1" w:date="2020-06-03T14:10:00Z"/>
              </w:rPr>
            </w:pPr>
            <w:ins w:id="2469" w:author="CATT" w:date="2020-05-14T14:02:00Z">
              <w:del w:id="2470"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71" w:author="CATT" w:date="2020-05-14T14:02:00Z"/>
                <w:del w:id="2472" w:author="CATT1" w:date="2020-06-03T14:10:00Z"/>
              </w:rPr>
            </w:pPr>
            <w:ins w:id="2473" w:author="CATT" w:date="2020-05-14T14:02:00Z">
              <w:del w:id="2474" w:author="CATT1" w:date="2020-06-03T14:10:00Z">
                <w:r w:rsidDel="001A6D87">
                  <w:delText>360</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475" w:author="CATT" w:date="2020-05-14T14:02:00Z"/>
                <w:del w:id="2476" w:author="CATT1" w:date="2020-06-03T14:10:00Z"/>
              </w:rPr>
            </w:pPr>
            <w:ins w:id="2477" w:author="CATT" w:date="2020-05-14T14:02:00Z">
              <w:del w:id="2478" w:author="CATT1" w:date="2020-06-03T14:10:00Z">
                <w:r w:rsidDel="001A6D87">
                  <w:delText>71.4%</w:delText>
                </w:r>
              </w:del>
            </w:ins>
          </w:p>
        </w:tc>
      </w:tr>
      <w:tr w:rsidR="001C6CE8" w:rsidDel="001A6D87" w:rsidTr="001D2FF7">
        <w:trPr>
          <w:jc w:val="center"/>
          <w:ins w:id="2479" w:author="CATT" w:date="2020-05-14T14:02:00Z"/>
          <w:del w:id="2480"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81" w:author="CATT" w:date="2020-05-14T14:02:00Z"/>
                <w:del w:id="2482" w:author="CATT1" w:date="2020-06-03T14:10:00Z"/>
              </w:rPr>
            </w:pPr>
            <w:ins w:id="2483" w:author="CATT" w:date="2020-05-14T14:02:00Z">
              <w:del w:id="2484" w:author="CATT1" w:date="2020-06-03T14:10:00Z">
                <w:r w:rsidDel="001A6D87">
                  <w:delText>B4</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85" w:author="CATT" w:date="2020-05-14T14:02:00Z"/>
                <w:del w:id="2486" w:author="CATT1" w:date="2020-06-03T14:10:00Z"/>
              </w:rPr>
            </w:pPr>
            <w:ins w:id="2487" w:author="CATT" w:date="2020-05-14T14:02:00Z">
              <w:del w:id="2488" w:author="CATT1" w:date="2020-06-03T14:10:00Z">
                <w:r w:rsidDel="001A6D87">
                  <w:delText>936</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89" w:author="CATT" w:date="2020-05-14T14:02:00Z"/>
                <w:del w:id="2490" w:author="CATT1" w:date="2020-06-03T14:10:00Z"/>
              </w:rPr>
            </w:pPr>
            <w:ins w:id="2491" w:author="CATT" w:date="2020-05-14T14:02:00Z">
              <w:del w:id="2492"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493" w:author="CATT" w:date="2020-05-14T14:02:00Z"/>
                <w:del w:id="2494" w:author="CATT1" w:date="2020-06-03T14:10:00Z"/>
              </w:rPr>
            </w:pPr>
            <w:ins w:id="2495" w:author="CATT" w:date="2020-05-14T14:02:00Z">
              <w:del w:id="2496" w:author="CATT1" w:date="2020-06-03T14:10:00Z">
                <w:r w:rsidDel="001A6D87">
                  <w:delText>792</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497" w:author="CATT" w:date="2020-05-14T14:02:00Z"/>
                <w:del w:id="2498" w:author="CATT1" w:date="2020-06-03T14:10:00Z"/>
              </w:rPr>
            </w:pPr>
            <w:ins w:id="2499" w:author="CATT" w:date="2020-05-14T14:02:00Z">
              <w:del w:id="2500" w:author="CATT1" w:date="2020-06-03T14:10:00Z">
                <w:r w:rsidDel="001A6D87">
                  <w:delText>84.6%</w:delText>
                </w:r>
              </w:del>
            </w:ins>
          </w:p>
        </w:tc>
      </w:tr>
      <w:tr w:rsidR="001C6CE8" w:rsidDel="001A6D87" w:rsidTr="001D2FF7">
        <w:trPr>
          <w:jc w:val="center"/>
          <w:ins w:id="2501" w:author="CATT" w:date="2020-05-14T14:02:00Z"/>
          <w:del w:id="2502"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03" w:author="CATT" w:date="2020-05-14T14:02:00Z"/>
                <w:del w:id="2504" w:author="CATT1" w:date="2020-06-03T14:10:00Z"/>
              </w:rPr>
            </w:pPr>
            <w:ins w:id="2505" w:author="CATT" w:date="2020-05-14T14:02:00Z">
              <w:del w:id="2506" w:author="CATT1" w:date="2020-06-03T14:10:00Z">
                <w:r w:rsidDel="001A6D87">
                  <w:delText>C0</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07" w:author="CATT" w:date="2020-05-14T14:02:00Z"/>
                <w:del w:id="2508" w:author="CATT1" w:date="2020-06-03T14:10:00Z"/>
              </w:rPr>
            </w:pPr>
            <w:ins w:id="2509" w:author="CATT" w:date="2020-05-14T14:02:00Z">
              <w:del w:id="2510" w:author="CATT1" w:date="2020-06-03T14:10:00Z">
                <w:r w:rsidDel="001A6D87">
                  <w:delText>1240</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11" w:author="CATT" w:date="2020-05-14T14:02:00Z"/>
                <w:del w:id="2512" w:author="CATT1" w:date="2020-06-03T14:10:00Z"/>
              </w:rPr>
            </w:pPr>
            <w:ins w:id="2513" w:author="CATT" w:date="2020-05-14T14:02:00Z">
              <w:del w:id="2514"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15" w:author="CATT" w:date="2020-05-14T14:02:00Z"/>
                <w:del w:id="2516" w:author="CATT1" w:date="2020-06-03T14:10:00Z"/>
              </w:rPr>
            </w:pPr>
            <w:ins w:id="2517" w:author="CATT" w:date="2020-05-14T14:02:00Z">
              <w:del w:id="2518" w:author="CATT1" w:date="2020-06-03T14:10:00Z">
                <w:r w:rsidDel="001A6D87">
                  <w:delText>1096</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519" w:author="CATT" w:date="2020-05-14T14:02:00Z"/>
                <w:del w:id="2520" w:author="CATT1" w:date="2020-06-03T14:10:00Z"/>
              </w:rPr>
            </w:pPr>
            <w:ins w:id="2521" w:author="CATT" w:date="2020-05-14T14:02:00Z">
              <w:del w:id="2522" w:author="CATT1" w:date="2020-06-03T14:10:00Z">
                <w:r w:rsidDel="001A6D87">
                  <w:delText>88.4%</w:delText>
                </w:r>
              </w:del>
            </w:ins>
          </w:p>
        </w:tc>
      </w:tr>
      <w:tr w:rsidR="001C6CE8" w:rsidDel="001A6D87" w:rsidTr="001D2FF7">
        <w:trPr>
          <w:jc w:val="center"/>
          <w:ins w:id="2523" w:author="CATT" w:date="2020-05-14T14:02:00Z"/>
          <w:del w:id="2524"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25" w:author="CATT" w:date="2020-05-14T14:02:00Z"/>
                <w:del w:id="2526" w:author="CATT1" w:date="2020-06-03T14:10:00Z"/>
              </w:rPr>
            </w:pPr>
            <w:ins w:id="2527" w:author="CATT" w:date="2020-05-14T14:02:00Z">
              <w:del w:id="2528" w:author="CATT1" w:date="2020-06-03T14:10:00Z">
                <w:r w:rsidDel="001A6D87">
                  <w:delText>C2</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29" w:author="CATT" w:date="2020-05-14T14:02:00Z"/>
                <w:del w:id="2530" w:author="CATT1" w:date="2020-06-03T14:10:00Z"/>
              </w:rPr>
            </w:pPr>
            <w:ins w:id="2531" w:author="CATT" w:date="2020-05-14T14:02:00Z">
              <w:del w:id="2532"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33" w:author="CATT" w:date="2020-05-14T14:02:00Z"/>
                <w:del w:id="2534" w:author="CATT1" w:date="2020-06-03T14:10:00Z"/>
              </w:rPr>
            </w:pPr>
            <w:ins w:id="2535" w:author="CATT" w:date="2020-05-14T14:02:00Z">
              <w:del w:id="2536" w:author="CATT1" w:date="2020-06-03T14:10:00Z">
                <w:r w:rsidDel="001A6D87">
                  <w:delText>2048</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537" w:author="CATT" w:date="2020-05-14T14:02:00Z"/>
                <w:del w:id="2538" w:author="CATT1" w:date="2020-06-03T14:10:00Z"/>
              </w:rPr>
            </w:pPr>
            <w:ins w:id="2539" w:author="CATT" w:date="2020-05-14T14:02:00Z">
              <w:del w:id="2540" w:author="CATT1" w:date="2020-06-03T14:10:00Z">
                <w:r w:rsidDel="001A6D87">
                  <w:delText>1904</w:delText>
                </w:r>
                <w:r w:rsidDel="001A6D87">
                  <w:sym w:font="Mathematica1" w:char="F0D7"/>
                </w:r>
                <w:r w:rsidDel="001A6D87">
                  <w:delText>2</w:delText>
                </w:r>
                <w:r w:rsidDel="001A6D87">
                  <w:rPr>
                    <w:i/>
                    <w:vertAlign w:val="superscript"/>
                  </w:rPr>
                  <w:delText>-</w:delText>
                </w:r>
                <w:r w:rsidDel="001A6D87">
                  <w:rPr>
                    <w:i/>
                    <w:vertAlign w:val="superscript"/>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541" w:author="CATT" w:date="2020-05-14T14:02:00Z"/>
                <w:del w:id="2542" w:author="CATT1" w:date="2020-06-03T14:10:00Z"/>
              </w:rPr>
            </w:pPr>
            <w:ins w:id="2543" w:author="CATT" w:date="2020-05-14T14:02:00Z">
              <w:del w:id="2544" w:author="CATT1" w:date="2020-06-03T14:10:00Z">
                <w:r w:rsidDel="001A6D87">
                  <w:delText>93.0%</w:delText>
                </w:r>
              </w:del>
            </w:ins>
          </w:p>
        </w:tc>
      </w:tr>
      <w:tr w:rsidR="001C6CE8" w:rsidDel="001A6D87" w:rsidTr="001D2FF7">
        <w:trPr>
          <w:jc w:val="center"/>
          <w:ins w:id="2545" w:author="CATT" w:date="2020-05-14T14:02:00Z"/>
          <w:del w:id="2546" w:author="CATT1" w:date="2020-06-03T14:10:00Z"/>
        </w:trPr>
        <w:tc>
          <w:tcPr>
            <w:tcW w:w="6135" w:type="dxa"/>
            <w:gridSpan w:val="5"/>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N"/>
              <w:rPr>
                <w:ins w:id="2547" w:author="CATT" w:date="2020-05-14T14:02:00Z"/>
                <w:del w:id="2548" w:author="CATT1" w:date="2020-06-03T14:10:00Z"/>
              </w:rPr>
            </w:pPr>
            <w:ins w:id="2549" w:author="CATT" w:date="2020-05-14T14:02:00Z">
              <w:del w:id="2550" w:author="CATT1" w:date="2020-06-03T14:10:00Z">
                <w:r w:rsidDel="001A6D87">
                  <w:delText>NOTE 1:</w:delText>
                </w:r>
                <w:r w:rsidDel="001A6D87">
                  <w:tab/>
                  <w:delText>The use of other FFT sizes is possible as long as appropriate scaling of the window length is applied</w:delText>
                </w:r>
              </w:del>
            </w:ins>
          </w:p>
          <w:p w:rsidR="001C6CE8" w:rsidDel="001A6D87" w:rsidRDefault="001C6CE8" w:rsidP="001D2FF7">
            <w:pPr>
              <w:pStyle w:val="TAN"/>
              <w:rPr>
                <w:ins w:id="2551" w:author="CATT" w:date="2020-05-14T14:02:00Z"/>
                <w:del w:id="2552" w:author="CATT1" w:date="2020-06-03T14:10:00Z"/>
              </w:rPr>
            </w:pPr>
            <w:ins w:id="2553" w:author="CATT" w:date="2020-05-14T14:02:00Z">
              <w:del w:id="2554" w:author="CATT1" w:date="2020-06-03T14:10:00Z">
                <w:r w:rsidDel="001A6D87">
                  <w:delText>NOTE 2:</w:delText>
                </w:r>
                <w:r w:rsidDel="001A6D87">
                  <w:tab/>
                  <w:delText>These percentages are informative</w:delText>
                </w:r>
              </w:del>
            </w:ins>
          </w:p>
        </w:tc>
      </w:tr>
    </w:tbl>
    <w:p w:rsidR="001C6CE8" w:rsidRPr="001D2FF7" w:rsidDel="001A6D87" w:rsidRDefault="001C6CE8" w:rsidP="001C6CE8">
      <w:pPr>
        <w:rPr>
          <w:ins w:id="2555" w:author="CATT" w:date="2020-05-14T14:02:00Z"/>
          <w:del w:id="2556" w:author="CATT1" w:date="2020-06-03T14:10:00Z"/>
          <w:lang w:val="en-US" w:eastAsia="zh-CN"/>
        </w:rPr>
      </w:pPr>
    </w:p>
    <w:p w:rsidR="001C6CE8" w:rsidDel="001A6D87" w:rsidRDefault="001C6CE8" w:rsidP="001C6CE8">
      <w:pPr>
        <w:rPr>
          <w:ins w:id="2557" w:author="CATT" w:date="2020-05-14T14:02:00Z"/>
          <w:del w:id="2558" w:author="CATT1" w:date="2020-06-03T14:10:00Z"/>
          <w:lang w:eastAsia="zh-CN"/>
        </w:rPr>
      </w:pPr>
    </w:p>
    <w:p w:rsidR="001C6CE8" w:rsidDel="001A6D87" w:rsidRDefault="001C6CE8" w:rsidP="001C6CE8">
      <w:pPr>
        <w:rPr>
          <w:ins w:id="2559" w:author="CATT" w:date="2020-05-14T14:02:00Z"/>
          <w:del w:id="2560" w:author="CATT1" w:date="2020-06-03T14:10:00Z"/>
          <w:lang w:eastAsia="zh-CN"/>
        </w:rPr>
      </w:pPr>
    </w:p>
    <w:p w:rsidR="001C6CE8" w:rsidDel="001A6D87" w:rsidRDefault="001C6CE8" w:rsidP="001C6CE8">
      <w:pPr>
        <w:rPr>
          <w:ins w:id="2561" w:author="CATT" w:date="2020-05-14T14:02:00Z"/>
          <w:del w:id="2562" w:author="CATT1" w:date="2020-06-03T14:10:00Z"/>
          <w:lang w:eastAsia="zh-CN"/>
        </w:rPr>
      </w:pPr>
    </w:p>
    <w:p w:rsidR="001C6CE8" w:rsidDel="001A6D87" w:rsidRDefault="001C6CE8" w:rsidP="001C6CE8">
      <w:pPr>
        <w:rPr>
          <w:ins w:id="2563" w:author="CATT" w:date="2020-05-14T14:02:00Z"/>
          <w:del w:id="2564" w:author="CATT1" w:date="2020-06-03T14:10:00Z"/>
          <w:lang w:val="en-US"/>
        </w:rPr>
      </w:pPr>
      <w:ins w:id="2565" w:author="CATT" w:date="2020-05-14T14:02:00Z">
        <w:del w:id="2566" w:author="CATT1" w:date="2020-06-03T14:10:00Z">
          <w:r w:rsidDel="001A6D87">
            <w:delText xml:space="preserve">The table below specifies the EVM window length for PRACH preamble formats for </w:delText>
          </w:r>
          <w:r w:rsidDel="001A6D87">
            <w:rPr>
              <w:i/>
            </w:rPr>
            <w:delText>L</w:delText>
          </w:r>
          <w:r w:rsidDel="001A6D87">
            <w:rPr>
              <w:i/>
              <w:vertAlign w:val="subscript"/>
            </w:rPr>
            <w:delText>RA</w:delText>
          </w:r>
          <w:r w:rsidDel="001A6D87">
            <w:delText xml:space="preserve"> = 139  and </w:delText>
          </w:r>
        </w:del>
      </w:ins>
      <w:ins w:id="2567" w:author="CATT" w:date="2020-05-14T14:02:00Z">
        <w:del w:id="2568" w:author="CATT1" w:date="2020-06-03T14:10:00Z">
          <w:r w:rsidDel="001A6D87">
            <w:object w:dxaOrig="1752" w:dyaOrig="408">
              <v:shape id="_x0000_i1079" type="#_x0000_t75" style="width:87.6pt;height:20.65pt" o:ole="">
                <v:imagedata r:id="rId92" o:title=""/>
              </v:shape>
              <o:OLEObject Type="Embed" ProgID="Equation.3" ShapeID="_x0000_i1079" DrawAspect="Content" ObjectID="_1652699214" r:id="rId96"/>
            </w:object>
          </w:r>
        </w:del>
      </w:ins>
      <w:ins w:id="2569" w:author="CATT" w:date="2020-05-14T14:02:00Z">
        <w:del w:id="2570" w:author="CATT1" w:date="2020-06-03T14:10:00Z">
          <w:r w:rsidDel="001A6D87">
            <w:delText xml:space="preserve"> where </w:delText>
          </w:r>
        </w:del>
      </w:ins>
      <w:ins w:id="2571" w:author="CATT" w:date="2020-05-14T14:02:00Z">
        <w:del w:id="2572" w:author="CATT1" w:date="2020-06-03T14:10:00Z">
          <w:r w:rsidDel="001A6D87">
            <w:object w:dxaOrig="1032" w:dyaOrig="312">
              <v:shape id="_x0000_i1080" type="#_x0000_t75" style="width:51.35pt;height:15.6pt" o:ole="">
                <v:imagedata r:id="rId97" o:title=""/>
              </v:shape>
              <o:OLEObject Type="Embed" ProgID="Equation.3" ShapeID="_x0000_i1080" DrawAspect="Content" ObjectID="_1652699215" r:id="rId98"/>
            </w:object>
          </w:r>
        </w:del>
      </w:ins>
      <w:ins w:id="2573" w:author="CATT" w:date="2020-05-14T14:02:00Z">
        <w:del w:id="2574" w:author="CATT1" w:date="2020-06-03T14:10:00Z">
          <w:r w:rsidDel="001A6D87">
            <w:fldChar w:fldCharType="begin"/>
          </w:r>
          <w:r w:rsidDel="001A6D87">
            <w:delInstrText xml:space="preserve"> QUOTE </w:delInstrText>
          </w:r>
          <m:oMath>
            <m:r>
              <m:rPr>
                <m:sty m:val="p"/>
              </m:rPr>
              <w:rPr>
                <w:rFonts w:ascii="Cambria Math" w:hAnsi="Cambria Math"/>
              </w:rPr>
              <m:t>μ∈{0, 1, 2}</m:t>
            </m:r>
          </m:oMath>
          <w:r w:rsidDel="001A6D87">
            <w:delInstrText xml:space="preserve"> </w:delInstrText>
          </w:r>
          <w:r w:rsidDel="001A6D87">
            <w:fldChar w:fldCharType="end"/>
          </w:r>
          <w:r w:rsidDel="001A6D87">
            <w:delText>.</w:delText>
          </w:r>
        </w:del>
      </w:ins>
    </w:p>
    <w:p w:rsidR="001C6CE8" w:rsidDel="001A6D87" w:rsidRDefault="001C6CE8" w:rsidP="001C6CE8">
      <w:pPr>
        <w:pStyle w:val="TH"/>
        <w:rPr>
          <w:ins w:id="2575" w:author="CATT" w:date="2020-05-14T14:02:00Z"/>
          <w:del w:id="2576" w:author="CATT1" w:date="2020-06-03T14:10:00Z"/>
        </w:rPr>
      </w:pPr>
      <w:ins w:id="2577" w:author="CATT" w:date="2020-05-14T14:02:00Z">
        <w:del w:id="2578" w:author="CATT1" w:date="2020-06-03T14:10:00Z">
          <w:r w:rsidDel="001A6D87">
            <w:delText>Table X.4.5-</w:delText>
          </w:r>
          <w:r w:rsidDel="001A6D87">
            <w:rPr>
              <w:rFonts w:eastAsiaTheme="minorEastAsia" w:hint="eastAsia"/>
              <w:lang w:eastAsia="zh-CN"/>
            </w:rPr>
            <w:delText>3</w:delText>
          </w:r>
          <w:r w:rsidDel="001A6D87">
            <w:delText xml:space="preserve">: EVM window length for PRACH formats for </w:delText>
          </w:r>
          <w:r w:rsidDel="001A6D87">
            <w:rPr>
              <w:i/>
            </w:rPr>
            <w:delText>L</w:delText>
          </w:r>
          <w:r w:rsidDel="001A6D87">
            <w:rPr>
              <w:i/>
              <w:vertAlign w:val="subscript"/>
            </w:rPr>
            <w:delText>RA</w:delText>
          </w:r>
          <w:r w:rsidDel="001A6D87">
            <w:delText xml:space="preserve"> = 139</w:delText>
          </w:r>
        </w:del>
      </w:ins>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260"/>
        <w:gridCol w:w="1174"/>
        <w:gridCol w:w="1346"/>
        <w:gridCol w:w="1279"/>
      </w:tblGrid>
      <w:tr w:rsidR="001C6CE8" w:rsidDel="001A6D87" w:rsidTr="001D2FF7">
        <w:trPr>
          <w:trHeight w:val="874"/>
          <w:jc w:val="center"/>
          <w:ins w:id="2579" w:author="CATT" w:date="2020-05-14T14:02:00Z"/>
          <w:del w:id="2580"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581" w:author="CATT" w:date="2020-05-14T14:02:00Z"/>
                <w:del w:id="2582" w:author="CATT1" w:date="2020-06-03T14:10:00Z"/>
              </w:rPr>
            </w:pPr>
            <w:ins w:id="2583" w:author="CATT" w:date="2020-05-14T14:02:00Z">
              <w:del w:id="2584" w:author="CATT1" w:date="2020-06-03T14:10:00Z">
                <w:r w:rsidDel="001A6D87">
                  <w:delText>Preamble format</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585" w:author="CATT" w:date="2020-05-14T14:02:00Z"/>
                <w:del w:id="2586" w:author="CATT1" w:date="2020-06-03T14:10:00Z"/>
              </w:rPr>
            </w:pPr>
            <w:ins w:id="2587" w:author="CATT" w:date="2020-05-14T14:02:00Z">
              <w:del w:id="2588" w:author="CATT1" w:date="2020-06-03T14:10:00Z">
                <w:r w:rsidDel="001A6D87">
                  <w:delText xml:space="preserve">Cyclic prefix length </w:delText>
                </w:r>
              </w:del>
            </w:ins>
            <w:ins w:id="2589" w:author="CATT" w:date="2020-05-14T14:02:00Z">
              <w:del w:id="2590" w:author="CATT1" w:date="2020-06-03T14:10:00Z">
                <w:r w:rsidDel="001A6D87">
                  <w:rPr>
                    <w:rFonts w:eastAsiaTheme="minorEastAsia"/>
                  </w:rPr>
                  <w:object w:dxaOrig="408" w:dyaOrig="408">
                    <v:shape id="_x0000_i1081" type="#_x0000_t75" style="width:20.65pt;height:20.65pt" o:ole="">
                      <v:imagedata r:id="rId99" o:title=""/>
                    </v:shape>
                    <o:OLEObject Type="Embed" ProgID="Equation.3" ShapeID="_x0000_i1081" DrawAspect="Content" ObjectID="_1652699216" r:id="rId100"/>
                  </w:object>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591" w:author="CATT" w:date="2020-05-14T14:02:00Z"/>
                <w:del w:id="2592" w:author="CATT1" w:date="2020-06-03T14:10:00Z"/>
              </w:rPr>
            </w:pPr>
            <w:ins w:id="2593" w:author="CATT" w:date="2020-05-14T14:02:00Z">
              <w:del w:id="2594" w:author="CATT1" w:date="2020-06-03T14:10:00Z">
                <w:r w:rsidDel="001A6D87">
                  <w:delText>Nominal FFT size</w:delText>
                </w:r>
                <w:r w:rsidDel="001A6D87">
                  <w:rPr>
                    <w:vertAlign w:val="superscript"/>
                  </w:rPr>
                  <w:delText>1</w:delText>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595" w:author="CATT" w:date="2020-05-14T14:02:00Z"/>
                <w:del w:id="2596" w:author="CATT1" w:date="2020-06-03T14:10:00Z"/>
              </w:rPr>
            </w:pPr>
            <w:ins w:id="2597" w:author="CATT" w:date="2020-05-14T14:02:00Z">
              <w:del w:id="2598" w:author="CATT1" w:date="2020-06-03T14:10:00Z">
                <w:r w:rsidDel="001A6D87">
                  <w:delText xml:space="preserve">EVM window length </w:delText>
                </w:r>
                <w:r w:rsidDel="001A6D87">
                  <w:rPr>
                    <w:i/>
                  </w:rPr>
                  <w:delText>W</w:delText>
                </w:r>
                <w:r w:rsidDel="001A6D87">
                  <w:delText xml:space="preserve"> in FFT samples</w:delText>
                </w:r>
              </w:del>
            </w:ins>
          </w:p>
        </w:tc>
        <w:tc>
          <w:tcPr>
            <w:tcW w:w="1279"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H"/>
              <w:rPr>
                <w:ins w:id="2599" w:author="CATT" w:date="2020-05-14T14:02:00Z"/>
                <w:del w:id="2600" w:author="CATT1" w:date="2020-06-03T14:10:00Z"/>
              </w:rPr>
            </w:pPr>
            <w:ins w:id="2601" w:author="CATT" w:date="2020-05-14T14:02:00Z">
              <w:del w:id="2602" w:author="CATT1" w:date="2020-06-03T14:10:00Z">
                <w:r w:rsidDel="001A6D87">
                  <w:delText xml:space="preserve">Ratio of </w:delText>
                </w:r>
                <w:r w:rsidDel="001A6D87">
                  <w:rPr>
                    <w:i/>
                  </w:rPr>
                  <w:delText>W</w:delText>
                </w:r>
                <w:r w:rsidDel="001A6D87">
                  <w:delText xml:space="preserve"> to CP</w:delText>
                </w:r>
                <w:r w:rsidDel="001A6D87">
                  <w:rPr>
                    <w:vertAlign w:val="superscript"/>
                  </w:rPr>
                  <w:delText>2</w:delText>
                </w:r>
              </w:del>
            </w:ins>
          </w:p>
        </w:tc>
      </w:tr>
      <w:tr w:rsidR="001C6CE8" w:rsidDel="001A6D87" w:rsidTr="001D2FF7">
        <w:trPr>
          <w:jc w:val="center"/>
          <w:ins w:id="2603" w:author="CATT" w:date="2020-05-14T14:02:00Z"/>
          <w:del w:id="2604"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05" w:author="CATT" w:date="2020-05-14T14:02:00Z"/>
                <w:del w:id="2606" w:author="CATT1" w:date="2020-06-03T14:10:00Z"/>
              </w:rPr>
            </w:pPr>
            <w:ins w:id="2607" w:author="CATT" w:date="2020-05-14T14:02:00Z">
              <w:del w:id="2608" w:author="CATT1" w:date="2020-06-03T14:10:00Z">
                <w:r w:rsidDel="001A6D87">
                  <w:delText>A1</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09" w:author="CATT" w:date="2020-05-14T14:02:00Z"/>
                <w:del w:id="2610" w:author="CATT1" w:date="2020-06-03T14:10:00Z"/>
              </w:rPr>
            </w:pPr>
            <w:ins w:id="2611" w:author="CATT" w:date="2020-05-14T14:02:00Z">
              <w:del w:id="2612" w:author="CATT1" w:date="2020-06-03T14:10:00Z">
                <w:r w:rsidDel="001A6D87">
                  <w:rPr>
                    <w:rFonts w:eastAsia="Batang"/>
                    <w:lang w:eastAsia="ko-KR"/>
                  </w:rPr>
                  <w:delText>1152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r w:rsidDel="001A6D87">
                  <w:rPr>
                    <w:rFonts w:eastAsia="Batang"/>
                    <w:lang w:eastAsia="ko-KR"/>
                  </w:rPr>
                  <w:fldChar w:fldCharType="begin"/>
                </w:r>
                <w:r w:rsidDel="001A6D87">
                  <w:rPr>
                    <w:rFonts w:eastAsia="Batang"/>
                    <w:lang w:eastAsia="ko-KR"/>
                  </w:rPr>
                  <w:delInstrText xml:space="preserve"> QUOTE </w:delInstrText>
                </w:r>
                <w:r w:rsidDel="001A6D87">
                  <w:rPr>
                    <w:rFonts w:ascii="Cambria Math" w:eastAsia="Malgun Gothic" w:hAnsi="Cambria Math"/>
                    <w:kern w:val="2"/>
                    <w:sz w:val="21"/>
                    <w:szCs w:val="22"/>
                    <w:lang w:eastAsia="zh-CN"/>
                  </w:rPr>
                  <w:delInstrText>μ∈0,1,2</w:delInstrText>
                </w:r>
                <w:r w:rsidDel="001A6D87">
                  <w:rPr>
                    <w:rFonts w:eastAsia="Batang"/>
                    <w:lang w:eastAsia="ko-KR"/>
                  </w:rPr>
                  <w:delInstrText xml:space="preserve"> </w:delInstrText>
                </w:r>
                <w:r w:rsidDel="001A6D87">
                  <w:rPr>
                    <w:rFonts w:eastAsia="Batang"/>
                    <w:lang w:eastAsia="ko-KR"/>
                  </w:rPr>
                  <w:fldChar w:fldCharType="end"/>
                </w:r>
                <w:r w:rsidDel="001A6D87">
                  <w:rPr>
                    <w:rFonts w:eastAsia="Batang"/>
                    <w:lang w:eastAsia="ko-KR"/>
                  </w:rPr>
                  <w:fldChar w:fldCharType="begin"/>
                </w:r>
                <w:r w:rsidDel="001A6D87">
                  <w:rPr>
                    <w:rFonts w:eastAsia="Batang"/>
                    <w:lang w:eastAsia="ko-KR"/>
                  </w:rPr>
                  <w:delInstrText xml:space="preserve"> QUOTE </w:delInstrText>
                </w:r>
                <w:r w:rsidDel="001A6D87">
                  <w:rPr>
                    <w:rFonts w:ascii="Cambria Math" w:eastAsia="Malgun Gothic" w:hAnsi="Cambria Math"/>
                    <w:lang w:eastAsia="ko-KR"/>
                  </w:rPr>
                  <w:delInstrText xml:space="preserve"> μ∈{0, 1, 2}</w:delInstrText>
                </w:r>
                <w:r w:rsidDel="001A6D87">
                  <w:rPr>
                    <w:rFonts w:eastAsia="Batang"/>
                    <w:lang w:eastAsia="ko-KR"/>
                  </w:rPr>
                  <w:delInstrText xml:space="preserve"> </w:delInstrText>
                </w:r>
                <w:r w:rsidDel="001A6D87">
                  <w:rPr>
                    <w:rFonts w:eastAsia="Batang"/>
                    <w:lang w:eastAsia="ko-KR"/>
                  </w:rPr>
                  <w:fldChar w:fldCharType="en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13" w:author="CATT" w:date="2020-05-14T14:02:00Z"/>
                <w:del w:id="2614" w:author="CATT1" w:date="2020-06-03T14:10:00Z"/>
              </w:rPr>
            </w:pPr>
            <w:ins w:id="2615" w:author="CATT" w:date="2020-05-14T14:02:00Z">
              <w:del w:id="2616"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r w:rsidDel="001A6D87">
                  <w:rPr>
                    <w:rFonts w:eastAsia="Batang"/>
                    <w:lang w:eastAsia="ko-KR"/>
                  </w:rPr>
                  <w:fldChar w:fldCharType="begin"/>
                </w:r>
                <w:r w:rsidDel="001A6D87">
                  <w:rPr>
                    <w:rFonts w:eastAsia="Batang"/>
                    <w:lang w:eastAsia="ko-KR"/>
                  </w:rPr>
                  <w:delInstrText xml:space="preserve"> QUOTE </w:delInstrText>
                </w:r>
                <w:r w:rsidDel="001A6D87">
                  <w:rPr>
                    <w:rFonts w:ascii="Cambria Math" w:eastAsia="Malgun Gothic" w:hAnsi="Cambria Math"/>
                    <w:kern w:val="2"/>
                    <w:sz w:val="21"/>
                    <w:szCs w:val="22"/>
                    <w:lang w:eastAsia="zh-CN"/>
                  </w:rPr>
                  <w:delInstrText>μ∈0,1,2</w:delInstrText>
                </w:r>
                <w:r w:rsidDel="001A6D87">
                  <w:rPr>
                    <w:rFonts w:eastAsia="Batang"/>
                    <w:lang w:eastAsia="ko-KR"/>
                  </w:rPr>
                  <w:delInstrText xml:space="preserve"> </w:delInstrText>
                </w:r>
                <w:r w:rsidDel="001A6D87">
                  <w:rPr>
                    <w:rFonts w:eastAsia="Batang"/>
                    <w:lang w:eastAsia="ko-KR"/>
                  </w:rPr>
                  <w:fldChar w:fldCharType="end"/>
                </w:r>
                <w:r w:rsidDel="001A6D87">
                  <w:rPr>
                    <w:rFonts w:eastAsia="Batang"/>
                    <w:lang w:eastAsia="ko-KR"/>
                  </w:rPr>
                  <w:fldChar w:fldCharType="begin"/>
                </w:r>
                <w:r w:rsidDel="001A6D87">
                  <w:rPr>
                    <w:rFonts w:eastAsia="Batang"/>
                    <w:lang w:eastAsia="ko-KR"/>
                  </w:rPr>
                  <w:delInstrText xml:space="preserve"> QUOTE </w:delInstrText>
                </w:r>
                <w:r w:rsidDel="001A6D87">
                  <w:rPr>
                    <w:rFonts w:ascii="Cambria Math" w:eastAsia="Malgun Gothic" w:hAnsi="Cambria Math"/>
                    <w:lang w:eastAsia="ko-KR"/>
                  </w:rPr>
                  <w:delInstrText xml:space="preserve"> μ∈{0, 1, 2}</w:delInstrText>
                </w:r>
                <w:r w:rsidDel="001A6D87">
                  <w:rPr>
                    <w:rFonts w:eastAsia="Batang"/>
                    <w:lang w:eastAsia="ko-KR"/>
                  </w:rPr>
                  <w:delInstrText xml:space="preserve"> </w:delInstrText>
                </w:r>
                <w:r w:rsidDel="001A6D87">
                  <w:rPr>
                    <w:rFonts w:eastAsia="Batang"/>
                    <w:lang w:eastAsia="ko-KR"/>
                  </w:rPr>
                  <w:fldChar w:fldCharType="en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17" w:author="CATT" w:date="2020-05-14T14:02:00Z"/>
                <w:del w:id="2618" w:author="CATT1" w:date="2020-06-03T14:10:00Z"/>
              </w:rPr>
            </w:pPr>
            <w:ins w:id="2619" w:author="CATT" w:date="2020-05-14T14:02:00Z">
              <w:del w:id="2620" w:author="CATT1" w:date="2020-06-03T14:10:00Z">
                <w:r w:rsidDel="001A6D87">
                  <w:rPr>
                    <w:rFonts w:eastAsia="Batang"/>
                    <w:lang w:eastAsia="ko-KR"/>
                  </w:rPr>
                  <w:delText>576</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r w:rsidDel="001A6D87">
                  <w:rPr>
                    <w:rFonts w:eastAsia="Batang"/>
                    <w:lang w:eastAsia="ko-KR"/>
                  </w:rPr>
                  <w:fldChar w:fldCharType="begin"/>
                </w:r>
                <w:r w:rsidDel="001A6D87">
                  <w:rPr>
                    <w:rFonts w:eastAsia="Batang"/>
                    <w:lang w:eastAsia="ko-KR"/>
                  </w:rPr>
                  <w:delInstrText xml:space="preserve"> QUOTE </w:delInstrText>
                </w:r>
                <w:r w:rsidDel="001A6D87">
                  <w:rPr>
                    <w:rFonts w:ascii="Cambria Math" w:eastAsia="Malgun Gothic" w:hAnsi="Cambria Math"/>
                    <w:kern w:val="2"/>
                    <w:sz w:val="21"/>
                    <w:szCs w:val="22"/>
                    <w:lang w:eastAsia="zh-CN"/>
                  </w:rPr>
                  <w:delInstrText>μ∈0,1,2</w:delInstrText>
                </w:r>
                <w:r w:rsidDel="001A6D87">
                  <w:rPr>
                    <w:rFonts w:eastAsia="Batang"/>
                    <w:lang w:eastAsia="ko-KR"/>
                  </w:rPr>
                  <w:delInstrText xml:space="preserve"> </w:delInstrText>
                </w:r>
                <w:r w:rsidDel="001A6D87">
                  <w:rPr>
                    <w:rFonts w:eastAsia="Batang"/>
                    <w:lang w:eastAsia="ko-KR"/>
                  </w:rPr>
                  <w:fldChar w:fldCharType="end"/>
                </w:r>
                <w:r w:rsidDel="001A6D87">
                  <w:rPr>
                    <w:rFonts w:eastAsia="Batang"/>
                    <w:lang w:eastAsia="ko-KR"/>
                  </w:rPr>
                  <w:fldChar w:fldCharType="begin"/>
                </w:r>
                <w:r w:rsidDel="001A6D87">
                  <w:rPr>
                    <w:rFonts w:eastAsia="Batang"/>
                    <w:lang w:eastAsia="ko-KR"/>
                  </w:rPr>
                  <w:delInstrText xml:space="preserve"> QUOTE </w:delInstrText>
                </w:r>
                <w:r w:rsidDel="001A6D87">
                  <w:rPr>
                    <w:rFonts w:ascii="Cambria Math" w:eastAsia="Malgun Gothic" w:hAnsi="Cambria Math"/>
                    <w:lang w:eastAsia="ko-KR"/>
                  </w:rPr>
                  <w:delInstrText xml:space="preserve"> μ∈{0, 1, 2}</w:delInstrText>
                </w:r>
                <w:r w:rsidDel="001A6D87">
                  <w:rPr>
                    <w:rFonts w:eastAsia="Batang"/>
                    <w:lang w:eastAsia="ko-KR"/>
                  </w:rPr>
                  <w:delInstrText xml:space="preserve"> </w:delInstrText>
                </w:r>
                <w:r w:rsidDel="001A6D87">
                  <w:rPr>
                    <w:rFonts w:eastAsia="Batang"/>
                    <w:lang w:eastAsia="ko-KR"/>
                  </w:rPr>
                  <w:fldChar w:fldCharType="en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621" w:author="CATT" w:date="2020-05-14T14:02:00Z"/>
                <w:del w:id="2622" w:author="CATT1" w:date="2020-06-03T14:10:00Z"/>
              </w:rPr>
            </w:pPr>
            <w:ins w:id="2623" w:author="CATT" w:date="2020-05-14T14:02:00Z">
              <w:del w:id="2624" w:author="CATT1" w:date="2020-06-03T14:10:00Z">
                <w:r w:rsidDel="001A6D87">
                  <w:delText>50.0%</w:delText>
                </w:r>
              </w:del>
            </w:ins>
          </w:p>
        </w:tc>
      </w:tr>
      <w:tr w:rsidR="001C6CE8" w:rsidDel="001A6D87" w:rsidTr="001D2FF7">
        <w:trPr>
          <w:jc w:val="center"/>
          <w:ins w:id="2625" w:author="CATT" w:date="2020-05-14T14:02:00Z"/>
          <w:del w:id="2626"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27" w:author="CATT" w:date="2020-05-14T14:02:00Z"/>
                <w:del w:id="2628" w:author="CATT1" w:date="2020-06-03T14:10:00Z"/>
              </w:rPr>
            </w:pPr>
            <w:ins w:id="2629" w:author="CATT" w:date="2020-05-14T14:02:00Z">
              <w:del w:id="2630" w:author="CATT1" w:date="2020-06-03T14:10:00Z">
                <w:r w:rsidDel="001A6D87">
                  <w:delText>A2</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31" w:author="CATT" w:date="2020-05-14T14:02:00Z"/>
                <w:del w:id="2632" w:author="CATT1" w:date="2020-06-03T14:10:00Z"/>
              </w:rPr>
            </w:pPr>
            <w:ins w:id="2633" w:author="CATT" w:date="2020-05-14T14:02:00Z">
              <w:del w:id="2634" w:author="CATT1" w:date="2020-06-03T14:10:00Z">
                <w:r w:rsidDel="001A6D87">
                  <w:rPr>
                    <w:rFonts w:eastAsia="Batang"/>
                    <w:lang w:eastAsia="ko-KR"/>
                  </w:rPr>
                  <w:delText>2304</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35" w:author="CATT" w:date="2020-05-14T14:02:00Z"/>
                <w:del w:id="2636" w:author="CATT1" w:date="2020-06-03T14:10:00Z"/>
              </w:rPr>
            </w:pPr>
            <w:ins w:id="2637" w:author="CATT" w:date="2020-05-14T14:02:00Z">
              <w:del w:id="2638"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39" w:author="CATT" w:date="2020-05-14T14:02:00Z"/>
                <w:del w:id="2640" w:author="CATT1" w:date="2020-06-03T14:10:00Z"/>
              </w:rPr>
            </w:pPr>
            <w:ins w:id="2641" w:author="CATT" w:date="2020-05-14T14:02:00Z">
              <w:del w:id="2642" w:author="CATT1" w:date="2020-06-03T14:10:00Z">
                <w:r w:rsidDel="001A6D87">
                  <w:rPr>
                    <w:rFonts w:eastAsia="Batang"/>
                    <w:lang w:eastAsia="ko-KR"/>
                  </w:rPr>
                  <w:delText>1728</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643" w:author="CATT" w:date="2020-05-14T14:02:00Z"/>
                <w:del w:id="2644" w:author="CATT1" w:date="2020-06-03T14:10:00Z"/>
              </w:rPr>
            </w:pPr>
            <w:ins w:id="2645" w:author="CATT" w:date="2020-05-14T14:02:00Z">
              <w:del w:id="2646" w:author="CATT1" w:date="2020-06-03T14:10:00Z">
                <w:r w:rsidDel="001A6D87">
                  <w:delText>75.0%</w:delText>
                </w:r>
              </w:del>
            </w:ins>
          </w:p>
        </w:tc>
      </w:tr>
      <w:tr w:rsidR="001C6CE8" w:rsidDel="001A6D87" w:rsidTr="001D2FF7">
        <w:trPr>
          <w:jc w:val="center"/>
          <w:ins w:id="2647" w:author="CATT" w:date="2020-05-14T14:02:00Z"/>
          <w:del w:id="2648"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49" w:author="CATT" w:date="2020-05-14T14:02:00Z"/>
                <w:del w:id="2650" w:author="CATT1" w:date="2020-06-03T14:10:00Z"/>
              </w:rPr>
            </w:pPr>
            <w:ins w:id="2651" w:author="CATT" w:date="2020-05-14T14:02:00Z">
              <w:del w:id="2652" w:author="CATT1" w:date="2020-06-03T14:10:00Z">
                <w:r w:rsidDel="001A6D87">
                  <w:delText>A3</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53" w:author="CATT" w:date="2020-05-14T14:02:00Z"/>
                <w:del w:id="2654" w:author="CATT1" w:date="2020-06-03T14:10:00Z"/>
              </w:rPr>
            </w:pPr>
            <w:ins w:id="2655" w:author="CATT" w:date="2020-05-14T14:02:00Z">
              <w:del w:id="2656" w:author="CATT1" w:date="2020-06-03T14:10:00Z">
                <w:r w:rsidDel="001A6D87">
                  <w:rPr>
                    <w:rFonts w:eastAsia="Batang"/>
                    <w:lang w:eastAsia="ko-KR"/>
                  </w:rPr>
                  <w:delText>3456</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57" w:author="CATT" w:date="2020-05-14T14:02:00Z"/>
                <w:del w:id="2658" w:author="CATT1" w:date="2020-06-03T14:10:00Z"/>
              </w:rPr>
            </w:pPr>
            <w:ins w:id="2659" w:author="CATT" w:date="2020-05-14T14:02:00Z">
              <w:del w:id="2660"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61" w:author="CATT" w:date="2020-05-14T14:02:00Z"/>
                <w:del w:id="2662" w:author="CATT1" w:date="2020-06-03T14:10:00Z"/>
              </w:rPr>
            </w:pPr>
            <w:ins w:id="2663" w:author="CATT" w:date="2020-05-14T14:02:00Z">
              <w:del w:id="2664" w:author="CATT1" w:date="2020-06-03T14:10:00Z">
                <w:r w:rsidDel="001A6D87">
                  <w:rPr>
                    <w:rFonts w:eastAsia="Batang"/>
                    <w:lang w:eastAsia="ko-KR"/>
                  </w:rPr>
                  <w:delText>2880</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665" w:author="CATT" w:date="2020-05-14T14:02:00Z"/>
                <w:del w:id="2666" w:author="CATT1" w:date="2020-06-03T14:10:00Z"/>
              </w:rPr>
            </w:pPr>
            <w:ins w:id="2667" w:author="CATT" w:date="2020-05-14T14:02:00Z">
              <w:del w:id="2668" w:author="CATT1" w:date="2020-06-03T14:10:00Z">
                <w:r w:rsidDel="001A6D87">
                  <w:delText>83.3%</w:delText>
                </w:r>
              </w:del>
            </w:ins>
          </w:p>
        </w:tc>
      </w:tr>
      <w:tr w:rsidR="001C6CE8" w:rsidDel="001A6D87" w:rsidTr="001D2FF7">
        <w:trPr>
          <w:jc w:val="center"/>
          <w:ins w:id="2669" w:author="CATT" w:date="2020-05-14T14:02:00Z"/>
          <w:del w:id="2670"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71" w:author="CATT" w:date="2020-05-14T14:02:00Z"/>
                <w:del w:id="2672" w:author="CATT1" w:date="2020-06-03T14:10:00Z"/>
              </w:rPr>
            </w:pPr>
            <w:ins w:id="2673" w:author="CATT" w:date="2020-05-14T14:02:00Z">
              <w:del w:id="2674" w:author="CATT1" w:date="2020-06-03T14:10:00Z">
                <w:r w:rsidDel="001A6D87">
                  <w:delText>B1</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75" w:author="CATT" w:date="2020-05-14T14:02:00Z"/>
                <w:del w:id="2676" w:author="CATT1" w:date="2020-06-03T14:10:00Z"/>
              </w:rPr>
            </w:pPr>
            <w:ins w:id="2677" w:author="CATT" w:date="2020-05-14T14:02:00Z">
              <w:del w:id="2678" w:author="CATT1" w:date="2020-06-03T14:10:00Z">
                <w:r w:rsidDel="001A6D87">
                  <w:rPr>
                    <w:rFonts w:eastAsia="Batang"/>
                    <w:lang w:eastAsia="ko-KR"/>
                  </w:rPr>
                  <w:delText>864</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79" w:author="CATT" w:date="2020-05-14T14:02:00Z"/>
                <w:del w:id="2680" w:author="CATT1" w:date="2020-06-03T14:10:00Z"/>
              </w:rPr>
            </w:pPr>
            <w:ins w:id="2681" w:author="CATT" w:date="2020-05-14T14:02:00Z">
              <w:del w:id="2682"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83" w:author="CATT" w:date="2020-05-14T14:02:00Z"/>
                <w:del w:id="2684" w:author="CATT1" w:date="2020-06-03T14:10:00Z"/>
              </w:rPr>
            </w:pPr>
            <w:ins w:id="2685" w:author="CATT" w:date="2020-05-14T14:02:00Z">
              <w:del w:id="2686" w:author="CATT1" w:date="2020-06-03T14:10:00Z">
                <w:r w:rsidDel="001A6D87">
                  <w:rPr>
                    <w:rFonts w:eastAsia="Batang"/>
                    <w:lang w:eastAsia="ko-KR"/>
                  </w:rPr>
                  <w:delText>288</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687" w:author="CATT" w:date="2020-05-14T14:02:00Z"/>
                <w:del w:id="2688" w:author="CATT1" w:date="2020-06-03T14:10:00Z"/>
              </w:rPr>
            </w:pPr>
            <w:ins w:id="2689" w:author="CATT" w:date="2020-05-14T14:02:00Z">
              <w:del w:id="2690" w:author="CATT1" w:date="2020-06-03T14:10:00Z">
                <w:r w:rsidDel="001A6D87">
                  <w:delText>33.3%</w:delText>
                </w:r>
              </w:del>
            </w:ins>
          </w:p>
        </w:tc>
      </w:tr>
      <w:tr w:rsidR="001C6CE8" w:rsidDel="001A6D87" w:rsidTr="001D2FF7">
        <w:trPr>
          <w:jc w:val="center"/>
          <w:ins w:id="2691" w:author="CATT" w:date="2020-05-14T14:02:00Z"/>
          <w:del w:id="2692"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93" w:author="CATT" w:date="2020-05-14T14:02:00Z"/>
                <w:del w:id="2694" w:author="CATT1" w:date="2020-06-03T14:10:00Z"/>
              </w:rPr>
            </w:pPr>
            <w:ins w:id="2695" w:author="CATT" w:date="2020-05-14T14:02:00Z">
              <w:del w:id="2696" w:author="CATT1" w:date="2020-06-03T14:10:00Z">
                <w:r w:rsidDel="001A6D87">
                  <w:delText>B2</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697" w:author="CATT" w:date="2020-05-14T14:02:00Z"/>
                <w:del w:id="2698" w:author="CATT1" w:date="2020-06-03T14:10:00Z"/>
              </w:rPr>
            </w:pPr>
            <w:ins w:id="2699" w:author="CATT" w:date="2020-05-14T14:02:00Z">
              <w:del w:id="2700" w:author="CATT1" w:date="2020-06-03T14:10:00Z">
                <w:r w:rsidDel="001A6D87">
                  <w:rPr>
                    <w:rFonts w:eastAsia="Batang"/>
                    <w:lang w:eastAsia="ko-KR"/>
                  </w:rPr>
                  <w:delText>1440</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01" w:author="CATT" w:date="2020-05-14T14:02:00Z"/>
                <w:del w:id="2702" w:author="CATT1" w:date="2020-06-03T14:10:00Z"/>
              </w:rPr>
            </w:pPr>
            <w:ins w:id="2703" w:author="CATT" w:date="2020-05-14T14:02:00Z">
              <w:del w:id="2704"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05" w:author="CATT" w:date="2020-05-14T14:02:00Z"/>
                <w:del w:id="2706" w:author="CATT1" w:date="2020-06-03T14:10:00Z"/>
              </w:rPr>
            </w:pPr>
            <w:ins w:id="2707" w:author="CATT" w:date="2020-05-14T14:02:00Z">
              <w:del w:id="2708" w:author="CATT1" w:date="2020-06-03T14:10:00Z">
                <w:r w:rsidDel="001A6D87">
                  <w:rPr>
                    <w:rFonts w:eastAsia="Batang"/>
                    <w:lang w:eastAsia="ko-KR"/>
                  </w:rPr>
                  <w:delText>864</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709" w:author="CATT" w:date="2020-05-14T14:02:00Z"/>
                <w:del w:id="2710" w:author="CATT1" w:date="2020-06-03T14:10:00Z"/>
              </w:rPr>
            </w:pPr>
            <w:ins w:id="2711" w:author="CATT" w:date="2020-05-14T14:02:00Z">
              <w:del w:id="2712" w:author="CATT1" w:date="2020-06-03T14:10:00Z">
                <w:r w:rsidDel="001A6D87">
                  <w:delText>60.0%</w:delText>
                </w:r>
              </w:del>
            </w:ins>
          </w:p>
        </w:tc>
      </w:tr>
      <w:tr w:rsidR="001C6CE8" w:rsidDel="001A6D87" w:rsidTr="001D2FF7">
        <w:trPr>
          <w:jc w:val="center"/>
          <w:ins w:id="2713" w:author="CATT" w:date="2020-05-14T14:02:00Z"/>
          <w:del w:id="2714"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15" w:author="CATT" w:date="2020-05-14T14:02:00Z"/>
                <w:del w:id="2716" w:author="CATT1" w:date="2020-06-03T14:10:00Z"/>
              </w:rPr>
            </w:pPr>
            <w:ins w:id="2717" w:author="CATT" w:date="2020-05-14T14:02:00Z">
              <w:del w:id="2718" w:author="CATT1" w:date="2020-06-03T14:10:00Z">
                <w:r w:rsidDel="001A6D87">
                  <w:delText>B3</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19" w:author="CATT" w:date="2020-05-14T14:02:00Z"/>
                <w:del w:id="2720" w:author="CATT1" w:date="2020-06-03T14:10:00Z"/>
              </w:rPr>
            </w:pPr>
            <w:ins w:id="2721" w:author="CATT" w:date="2020-05-14T14:02:00Z">
              <w:del w:id="2722" w:author="CATT1" w:date="2020-06-03T14:10:00Z">
                <w:r w:rsidDel="001A6D87">
                  <w:rPr>
                    <w:rFonts w:eastAsia="Batang"/>
                    <w:lang w:eastAsia="ko-KR"/>
                  </w:rPr>
                  <w:delText>2016</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23" w:author="CATT" w:date="2020-05-14T14:02:00Z"/>
                <w:del w:id="2724" w:author="CATT1" w:date="2020-06-03T14:10:00Z"/>
              </w:rPr>
            </w:pPr>
            <w:ins w:id="2725" w:author="CATT" w:date="2020-05-14T14:02:00Z">
              <w:del w:id="2726"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27" w:author="CATT" w:date="2020-05-14T14:02:00Z"/>
                <w:del w:id="2728" w:author="CATT1" w:date="2020-06-03T14:10:00Z"/>
              </w:rPr>
            </w:pPr>
            <w:ins w:id="2729" w:author="CATT" w:date="2020-05-14T14:02:00Z">
              <w:del w:id="2730" w:author="CATT1" w:date="2020-06-03T14:10:00Z">
                <w:r w:rsidDel="001A6D87">
                  <w:rPr>
                    <w:rFonts w:eastAsia="Batang"/>
                    <w:lang w:eastAsia="ko-KR"/>
                  </w:rPr>
                  <w:delText>1440</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731" w:author="CATT" w:date="2020-05-14T14:02:00Z"/>
                <w:del w:id="2732" w:author="CATT1" w:date="2020-06-03T14:10:00Z"/>
              </w:rPr>
            </w:pPr>
            <w:ins w:id="2733" w:author="CATT" w:date="2020-05-14T14:02:00Z">
              <w:del w:id="2734" w:author="CATT1" w:date="2020-06-03T14:10:00Z">
                <w:r w:rsidDel="001A6D87">
                  <w:delText>71.4%</w:delText>
                </w:r>
              </w:del>
            </w:ins>
          </w:p>
        </w:tc>
      </w:tr>
      <w:tr w:rsidR="001C6CE8" w:rsidDel="001A6D87" w:rsidTr="001D2FF7">
        <w:trPr>
          <w:jc w:val="center"/>
          <w:ins w:id="2735" w:author="CATT" w:date="2020-05-14T14:02:00Z"/>
          <w:del w:id="2736"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37" w:author="CATT" w:date="2020-05-14T14:02:00Z"/>
                <w:del w:id="2738" w:author="CATT1" w:date="2020-06-03T14:10:00Z"/>
              </w:rPr>
            </w:pPr>
            <w:ins w:id="2739" w:author="CATT" w:date="2020-05-14T14:02:00Z">
              <w:del w:id="2740" w:author="CATT1" w:date="2020-06-03T14:10:00Z">
                <w:r w:rsidDel="001A6D87">
                  <w:delText>B4</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41" w:author="CATT" w:date="2020-05-14T14:02:00Z"/>
                <w:del w:id="2742" w:author="CATT1" w:date="2020-06-03T14:10:00Z"/>
              </w:rPr>
            </w:pPr>
            <w:ins w:id="2743" w:author="CATT" w:date="2020-05-14T14:02:00Z">
              <w:del w:id="2744" w:author="CATT1" w:date="2020-06-03T14:10:00Z">
                <w:r w:rsidDel="001A6D87">
                  <w:rPr>
                    <w:rFonts w:eastAsia="Batang"/>
                    <w:lang w:eastAsia="ko-KR"/>
                  </w:rPr>
                  <w:delText>3744</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45" w:author="CATT" w:date="2020-05-14T14:02:00Z"/>
                <w:del w:id="2746" w:author="CATT1" w:date="2020-06-03T14:10:00Z"/>
              </w:rPr>
            </w:pPr>
            <w:ins w:id="2747" w:author="CATT" w:date="2020-05-14T14:02:00Z">
              <w:del w:id="2748"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49" w:author="CATT" w:date="2020-05-14T14:02:00Z"/>
                <w:del w:id="2750" w:author="CATT1" w:date="2020-06-03T14:10:00Z"/>
              </w:rPr>
            </w:pPr>
            <w:ins w:id="2751" w:author="CATT" w:date="2020-05-14T14:02:00Z">
              <w:del w:id="2752" w:author="CATT1" w:date="2020-06-03T14:10:00Z">
                <w:r w:rsidDel="001A6D87">
                  <w:rPr>
                    <w:rFonts w:eastAsia="Batang"/>
                    <w:lang w:eastAsia="ko-KR"/>
                  </w:rPr>
                  <w:delText>3168</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753" w:author="CATT" w:date="2020-05-14T14:02:00Z"/>
                <w:del w:id="2754" w:author="CATT1" w:date="2020-06-03T14:10:00Z"/>
              </w:rPr>
            </w:pPr>
            <w:ins w:id="2755" w:author="CATT" w:date="2020-05-14T14:02:00Z">
              <w:del w:id="2756" w:author="CATT1" w:date="2020-06-03T14:10:00Z">
                <w:r w:rsidDel="001A6D87">
                  <w:delText>84.6%</w:delText>
                </w:r>
              </w:del>
            </w:ins>
          </w:p>
        </w:tc>
      </w:tr>
      <w:tr w:rsidR="001C6CE8" w:rsidDel="001A6D87" w:rsidTr="001D2FF7">
        <w:trPr>
          <w:jc w:val="center"/>
          <w:ins w:id="2757" w:author="CATT" w:date="2020-05-14T14:02:00Z"/>
          <w:del w:id="2758"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59" w:author="CATT" w:date="2020-05-14T14:02:00Z"/>
                <w:del w:id="2760" w:author="CATT1" w:date="2020-06-03T14:10:00Z"/>
              </w:rPr>
            </w:pPr>
            <w:ins w:id="2761" w:author="CATT" w:date="2020-05-14T14:02:00Z">
              <w:del w:id="2762" w:author="CATT1" w:date="2020-06-03T14:10:00Z">
                <w:r w:rsidDel="001A6D87">
                  <w:delText>C0</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63" w:author="CATT" w:date="2020-05-14T14:02:00Z"/>
                <w:del w:id="2764" w:author="CATT1" w:date="2020-06-03T14:10:00Z"/>
              </w:rPr>
            </w:pPr>
            <w:ins w:id="2765" w:author="CATT" w:date="2020-05-14T14:02:00Z">
              <w:del w:id="2766" w:author="CATT1" w:date="2020-06-03T14:10:00Z">
                <w:r w:rsidDel="001A6D87">
                  <w:rPr>
                    <w:rFonts w:eastAsia="Batang"/>
                    <w:lang w:eastAsia="ko-KR"/>
                  </w:rPr>
                  <w:delText>4960</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67" w:author="CATT" w:date="2020-05-14T14:02:00Z"/>
                <w:del w:id="2768" w:author="CATT1" w:date="2020-06-03T14:10:00Z"/>
              </w:rPr>
            </w:pPr>
            <w:ins w:id="2769" w:author="CATT" w:date="2020-05-14T14:02:00Z">
              <w:del w:id="2770"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71" w:author="CATT" w:date="2020-05-14T14:02:00Z"/>
                <w:del w:id="2772" w:author="CATT1" w:date="2020-06-03T14:10:00Z"/>
              </w:rPr>
            </w:pPr>
            <w:ins w:id="2773" w:author="CATT" w:date="2020-05-14T14:02:00Z">
              <w:del w:id="2774" w:author="CATT1" w:date="2020-06-03T14:10:00Z">
                <w:r w:rsidDel="001A6D87">
                  <w:rPr>
                    <w:rFonts w:eastAsia="Batang"/>
                    <w:lang w:eastAsia="ko-KR"/>
                  </w:rPr>
                  <w:delText>4384</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775" w:author="CATT" w:date="2020-05-14T14:02:00Z"/>
                <w:del w:id="2776" w:author="CATT1" w:date="2020-06-03T14:10:00Z"/>
              </w:rPr>
            </w:pPr>
            <w:ins w:id="2777" w:author="CATT" w:date="2020-05-14T14:02:00Z">
              <w:del w:id="2778" w:author="CATT1" w:date="2020-06-03T14:10:00Z">
                <w:r w:rsidDel="001A6D87">
                  <w:delText>88.4%</w:delText>
                </w:r>
              </w:del>
            </w:ins>
          </w:p>
        </w:tc>
      </w:tr>
      <w:tr w:rsidR="001C6CE8" w:rsidDel="001A6D87" w:rsidTr="001D2FF7">
        <w:trPr>
          <w:jc w:val="center"/>
          <w:ins w:id="2779" w:author="CATT" w:date="2020-05-14T14:02:00Z"/>
          <w:del w:id="2780" w:author="CATT1" w:date="2020-06-03T14:10:00Z"/>
        </w:trPr>
        <w:tc>
          <w:tcPr>
            <w:tcW w:w="107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81" w:author="CATT" w:date="2020-05-14T14:02:00Z"/>
                <w:del w:id="2782" w:author="CATT1" w:date="2020-06-03T14:10:00Z"/>
              </w:rPr>
            </w:pPr>
            <w:ins w:id="2783" w:author="CATT" w:date="2020-05-14T14:02:00Z">
              <w:del w:id="2784" w:author="CATT1" w:date="2020-06-03T14:10:00Z">
                <w:r w:rsidDel="001A6D87">
                  <w:delText>C2</w:delText>
                </w:r>
              </w:del>
            </w:ins>
          </w:p>
        </w:tc>
        <w:tc>
          <w:tcPr>
            <w:tcW w:w="1260"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85" w:author="CATT" w:date="2020-05-14T14:02:00Z"/>
                <w:del w:id="2786" w:author="CATT1" w:date="2020-06-03T14:10:00Z"/>
              </w:rPr>
            </w:pPr>
            <w:ins w:id="2787" w:author="CATT" w:date="2020-05-14T14:02:00Z">
              <w:del w:id="2788"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174"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89" w:author="CATT" w:date="2020-05-14T14:02:00Z"/>
                <w:del w:id="2790" w:author="CATT1" w:date="2020-06-03T14:10:00Z"/>
              </w:rPr>
            </w:pPr>
            <w:ins w:id="2791" w:author="CATT" w:date="2020-05-14T14:02:00Z">
              <w:del w:id="2792" w:author="CATT1" w:date="2020-06-03T14:10:00Z">
                <w:r w:rsidDel="001A6D87">
                  <w:rPr>
                    <w:rFonts w:eastAsia="Batang"/>
                    <w:lang w:eastAsia="ko-KR"/>
                  </w:rPr>
                  <w:delText>8192</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346" w:type="dxa"/>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C"/>
              <w:rPr>
                <w:ins w:id="2793" w:author="CATT" w:date="2020-05-14T14:02:00Z"/>
                <w:del w:id="2794" w:author="CATT1" w:date="2020-06-03T14:10:00Z"/>
              </w:rPr>
            </w:pPr>
            <w:ins w:id="2795" w:author="CATT" w:date="2020-05-14T14:02:00Z">
              <w:del w:id="2796" w:author="CATT1" w:date="2020-06-03T14:10:00Z">
                <w:r w:rsidDel="001A6D87">
                  <w:rPr>
                    <w:rFonts w:eastAsia="Batang"/>
                    <w:lang w:eastAsia="ko-KR"/>
                  </w:rPr>
                  <w:delText>7616</w:delText>
                </w:r>
                <w:r w:rsidDel="001A6D87">
                  <w:rPr>
                    <w:rFonts w:eastAsia="Batang"/>
                    <w:lang w:eastAsia="ko-KR"/>
                  </w:rPr>
                  <w:sym w:font="Mathematica1" w:char="F0D7"/>
                </w:r>
                <w:r w:rsidDel="001A6D87">
                  <w:rPr>
                    <w:rFonts w:eastAsia="Batang"/>
                    <w:lang w:eastAsia="ko-KR"/>
                  </w:rPr>
                  <w:delText>2</w:delText>
                </w:r>
                <w:r w:rsidDel="001A6D87">
                  <w:rPr>
                    <w:rFonts w:eastAsia="Batang"/>
                    <w:i/>
                    <w:vertAlign w:val="superscript"/>
                    <w:lang w:eastAsia="ko-KR"/>
                  </w:rPr>
                  <w:delText>-</w:delText>
                </w:r>
                <w:r w:rsidDel="001A6D87">
                  <w:rPr>
                    <w:rFonts w:eastAsia="Batang"/>
                    <w:i/>
                    <w:vertAlign w:val="superscript"/>
                    <w:lang w:eastAsia="ko-KR"/>
                  </w:rPr>
                  <w:sym w:font="Mathematica1" w:char="F06D"/>
                </w:r>
              </w:del>
            </w:ins>
          </w:p>
        </w:tc>
        <w:tc>
          <w:tcPr>
            <w:tcW w:w="1279" w:type="dxa"/>
            <w:tcBorders>
              <w:top w:val="single" w:sz="4" w:space="0" w:color="auto"/>
              <w:left w:val="single" w:sz="4" w:space="0" w:color="auto"/>
              <w:bottom w:val="single" w:sz="4" w:space="0" w:color="auto"/>
              <w:right w:val="single" w:sz="4" w:space="0" w:color="auto"/>
            </w:tcBorders>
            <w:hideMark/>
          </w:tcPr>
          <w:p w:rsidR="001C6CE8" w:rsidDel="001A6D87" w:rsidRDefault="001C6CE8" w:rsidP="001D2FF7">
            <w:pPr>
              <w:pStyle w:val="TAC"/>
              <w:rPr>
                <w:ins w:id="2797" w:author="CATT" w:date="2020-05-14T14:02:00Z"/>
                <w:del w:id="2798" w:author="CATT1" w:date="2020-06-03T14:10:00Z"/>
              </w:rPr>
            </w:pPr>
            <w:ins w:id="2799" w:author="CATT" w:date="2020-05-14T14:02:00Z">
              <w:del w:id="2800" w:author="CATT1" w:date="2020-06-03T14:10:00Z">
                <w:r w:rsidDel="001A6D87">
                  <w:delText>93.0%</w:delText>
                </w:r>
              </w:del>
            </w:ins>
          </w:p>
        </w:tc>
      </w:tr>
      <w:tr w:rsidR="001C6CE8" w:rsidDel="001A6D87" w:rsidTr="001D2FF7">
        <w:trPr>
          <w:jc w:val="center"/>
          <w:ins w:id="2801" w:author="CATT" w:date="2020-05-14T14:02:00Z"/>
          <w:del w:id="2802" w:author="CATT1" w:date="2020-06-03T14:10:00Z"/>
        </w:trPr>
        <w:tc>
          <w:tcPr>
            <w:tcW w:w="6135" w:type="dxa"/>
            <w:gridSpan w:val="5"/>
            <w:tcBorders>
              <w:top w:val="single" w:sz="4" w:space="0" w:color="auto"/>
              <w:left w:val="single" w:sz="4" w:space="0" w:color="auto"/>
              <w:bottom w:val="single" w:sz="4" w:space="0" w:color="auto"/>
              <w:right w:val="single" w:sz="4" w:space="0" w:color="auto"/>
            </w:tcBorders>
            <w:vAlign w:val="center"/>
            <w:hideMark/>
          </w:tcPr>
          <w:p w:rsidR="001C6CE8" w:rsidDel="001A6D87" w:rsidRDefault="001C6CE8" w:rsidP="001D2FF7">
            <w:pPr>
              <w:pStyle w:val="TAN"/>
              <w:rPr>
                <w:ins w:id="2803" w:author="CATT" w:date="2020-05-14T14:02:00Z"/>
                <w:del w:id="2804" w:author="CATT1" w:date="2020-06-03T14:10:00Z"/>
                <w:rFonts w:eastAsiaTheme="minorEastAsia"/>
              </w:rPr>
            </w:pPr>
            <w:ins w:id="2805" w:author="CATT" w:date="2020-05-14T14:02:00Z">
              <w:del w:id="2806" w:author="CATT1" w:date="2020-06-03T14:10:00Z">
                <w:r w:rsidDel="001A6D87">
                  <w:delText>Note 1:</w:delText>
                </w:r>
                <w:r w:rsidDel="001A6D87">
                  <w:tab/>
                  <w:delText>The use of other FFT sizes is possible as long as appropriate scaling of the window length is applied</w:delText>
                </w:r>
              </w:del>
            </w:ins>
          </w:p>
          <w:p w:rsidR="001C6CE8" w:rsidDel="001A6D87" w:rsidRDefault="001C6CE8" w:rsidP="001D2FF7">
            <w:pPr>
              <w:pStyle w:val="TAN"/>
              <w:rPr>
                <w:ins w:id="2807" w:author="CATT" w:date="2020-05-14T14:02:00Z"/>
                <w:del w:id="2808" w:author="CATT1" w:date="2020-06-03T14:10:00Z"/>
              </w:rPr>
            </w:pPr>
            <w:ins w:id="2809" w:author="CATT" w:date="2020-05-14T14:02:00Z">
              <w:del w:id="2810" w:author="CATT1" w:date="2020-06-03T14:10:00Z">
                <w:r w:rsidDel="001A6D87">
                  <w:delText>Note 2:</w:delText>
                </w:r>
                <w:r w:rsidDel="001A6D87">
                  <w:tab/>
                  <w:delText>These percentages are informative</w:delText>
                </w:r>
              </w:del>
            </w:ins>
          </w:p>
        </w:tc>
      </w:tr>
    </w:tbl>
    <w:p w:rsidR="001C6CE8" w:rsidDel="001A6D87" w:rsidRDefault="001C6CE8" w:rsidP="001C6CE8">
      <w:pPr>
        <w:rPr>
          <w:ins w:id="2811" w:author="CATT" w:date="2020-05-14T14:02:00Z"/>
          <w:del w:id="2812" w:author="CATT1" w:date="2020-06-03T14:10:00Z"/>
        </w:rPr>
      </w:pPr>
    </w:p>
    <w:p w:rsidR="001C6CE8" w:rsidDel="001A6D87" w:rsidRDefault="001C6CE8" w:rsidP="001C6CE8">
      <w:pPr>
        <w:pStyle w:val="11"/>
        <w:rPr>
          <w:ins w:id="2813" w:author="CATT" w:date="2020-05-14T14:02:00Z"/>
          <w:del w:id="2814" w:author="CATT1" w:date="2020-06-03T14:10:00Z"/>
        </w:rPr>
      </w:pPr>
      <w:bookmarkStart w:id="2815" w:name="_Toc29805472"/>
      <w:bookmarkStart w:id="2816" w:name="_Toc21341024"/>
      <w:ins w:id="2817" w:author="CATT" w:date="2020-05-14T14:02:00Z">
        <w:del w:id="2818" w:author="CATT1" w:date="2020-06-03T14:10:00Z">
          <w:r w:rsidDel="001A6D87">
            <w:delText>X.6</w:delText>
          </w:r>
          <w:r w:rsidDel="001A6D87">
            <w:tab/>
            <w:delText>Averaged EVM</w:delText>
          </w:r>
          <w:bookmarkEnd w:id="2815"/>
          <w:bookmarkEnd w:id="2816"/>
        </w:del>
      </w:ins>
    </w:p>
    <w:p w:rsidR="001C6CE8" w:rsidDel="001A6D87" w:rsidRDefault="001C6CE8" w:rsidP="001C6CE8">
      <w:pPr>
        <w:rPr>
          <w:ins w:id="2819" w:author="CATT" w:date="2020-05-14T14:02:00Z"/>
          <w:del w:id="2820" w:author="CATT1" w:date="2020-06-03T14:10:00Z"/>
        </w:rPr>
      </w:pPr>
      <w:ins w:id="2821" w:author="CATT" w:date="2020-05-14T14:02:00Z">
        <w:del w:id="2822" w:author="CATT1" w:date="2020-06-03T14:10:00Z">
          <w:r w:rsidDel="001A6D87">
            <w:delText xml:space="preserve">The general EVM is averaged over </w:delText>
          </w:r>
          <w:r w:rsidDel="001A6D87">
            <w:rPr>
              <w:lang w:eastAsia="zh-CN"/>
            </w:rPr>
            <w:delText>basic EVM measurements for n slots in the time domain</w:delText>
          </w:r>
          <w:r w:rsidDel="001A6D87">
            <w:delText>.</w:delText>
          </w:r>
        </w:del>
      </w:ins>
    </w:p>
    <w:p w:rsidR="001C6CE8" w:rsidDel="001A6D87" w:rsidRDefault="001C6CE8" w:rsidP="001C6CE8">
      <w:pPr>
        <w:pStyle w:val="EQ"/>
        <w:jc w:val="center"/>
        <w:rPr>
          <w:ins w:id="2823" w:author="CATT" w:date="2020-05-14T14:02:00Z"/>
          <w:del w:id="2824" w:author="CATT1" w:date="2020-06-03T14:10:00Z"/>
          <w:rFonts w:eastAsia="×–¾’©‘Ì"/>
          <w:noProof w:val="0"/>
        </w:rPr>
      </w:pPr>
      <w:ins w:id="2825" w:author="CATT" w:date="2020-05-14T14:02:00Z">
        <w:del w:id="2826" w:author="CATT1" w:date="2020-06-03T14:10:00Z">
          <w:r w:rsidDel="001A6D87">
            <w:rPr>
              <w:rFonts w:eastAsia="×–¾’©‘Ì"/>
              <w:noProof w:val="0"/>
              <w:position w:val="-30"/>
            </w:rPr>
            <w:object w:dxaOrig="2160" w:dyaOrig="720">
              <v:shape id="_x0000_i1082" type="#_x0000_t75" style="width:108.25pt;height:36.25pt" o:ole="">
                <v:imagedata r:id="rId101" o:title=""/>
              </v:shape>
              <o:OLEObject Type="Embed" ProgID="Equation.3" ShapeID="_x0000_i1082" DrawAspect="Content" ObjectID="_1652699217" r:id="rId102"/>
            </w:object>
          </w:r>
        </w:del>
      </w:ins>
      <w:ins w:id="2827" w:author="CATT" w:date="2020-05-14T14:02:00Z">
        <w:del w:id="2828" w:author="CATT1" w:date="2020-06-03T14:10:00Z">
          <w:r w:rsidDel="001A6D87">
            <w:rPr>
              <w:rFonts w:eastAsia="×–¾’©‘Ì"/>
            </w:rPr>
            <w:delText>,</w:delText>
          </w:r>
        </w:del>
      </w:ins>
    </w:p>
    <w:p w:rsidR="001C6CE8" w:rsidDel="001A6D87" w:rsidRDefault="001C6CE8" w:rsidP="001C6CE8">
      <w:pPr>
        <w:rPr>
          <w:ins w:id="2829" w:author="CATT" w:date="2020-05-14T14:02:00Z"/>
          <w:del w:id="2830" w:author="CATT1" w:date="2020-06-03T14:10:00Z"/>
          <w:rFonts w:eastAsia="×–¾’©‘Ì"/>
        </w:rPr>
      </w:pPr>
      <w:ins w:id="2831" w:author="CATT" w:date="2020-05-14T14:02:00Z">
        <w:del w:id="2832" w:author="CATT1" w:date="2020-06-03T14:10:00Z">
          <w:r w:rsidDel="001A6D87">
            <w:rPr>
              <w:rFonts w:eastAsia="×–¾’©‘Ì"/>
            </w:rPr>
            <w:delText>where n is</w:delText>
          </w:r>
        </w:del>
      </w:ins>
    </w:p>
    <w:p w:rsidR="001C6CE8" w:rsidDel="001A6D87" w:rsidRDefault="001C6CE8" w:rsidP="001C6CE8">
      <w:pPr>
        <w:rPr>
          <w:ins w:id="2833" w:author="CATT" w:date="2020-05-14T14:02:00Z"/>
          <w:del w:id="2834" w:author="CATT1" w:date="2020-06-03T14:10:00Z"/>
          <w:rFonts w:eastAsia="×–¾’©‘Ì"/>
        </w:rPr>
      </w:pPr>
      <w:ins w:id="2835" w:author="CATT" w:date="2020-05-14T14:02:00Z">
        <w:del w:id="2836" w:author="CATT1" w:date="2020-06-03T14:10:00Z">
          <m:oMathPara>
            <m:oMath>
              <m:r>
                <w:rPr>
                  <w:rFonts w:ascii="Cambria Math" w:eastAsia="×–¾’©‘Ì" w:hAnsi="Cambria Math" w:cs="Arial"/>
                </w:rPr>
                <m:t>n=</m:t>
              </m:r>
              <m:d>
                <m:dPr>
                  <m:begChr m:val="{"/>
                  <m:endChr m:val=""/>
                  <m:ctrlPr>
                    <w:rPr>
                      <w:rFonts w:ascii="Cambria Math" w:eastAsia="×–¾’©‘Ì" w:hAnsi="Cambria Math" w:cs="Arial"/>
                      <w:i/>
                    </w:rPr>
                  </m:ctrlPr>
                </m:dPr>
                <m:e>
                  <m:eqArr>
                    <m:eqArrPr>
                      <m:ctrlPr>
                        <w:rPr>
                          <w:rFonts w:ascii="Cambria Math" w:eastAsia="×–¾’©‘Ì" w:hAnsi="Cambria Math" w:cs="Arial"/>
                          <w:i/>
                        </w:rPr>
                      </m:ctrlPr>
                    </m:eqArrPr>
                    <m:e>
                      <m:r>
                        <w:rPr>
                          <w:rFonts w:ascii="Cambria Math" w:eastAsia="×–¾’©‘Ì" w:hAnsi="Cambria Math" w:cs="Arial"/>
                        </w:rPr>
                        <m:t>10, for 15 kHz SCS</m:t>
                      </m:r>
                    </m:e>
                    <m:e>
                      <m:r>
                        <w:rPr>
                          <w:rFonts w:ascii="Cambria Math" w:eastAsia="×–¾’©‘Ì" w:hAnsi="Cambria Math" w:cs="Arial"/>
                        </w:rPr>
                        <m:t>20, for 30 kHz SCS</m:t>
                      </m:r>
                      <m:ctrlPr>
                        <w:rPr>
                          <w:rFonts w:ascii="Cambria Math" w:eastAsia="Cambria Math" w:hAnsi="Cambria Math" w:cs="Cambria Math"/>
                          <w:i/>
                        </w:rPr>
                      </m:ctrlPr>
                    </m:e>
                    <m:e>
                      <m:r>
                        <w:rPr>
                          <w:rFonts w:ascii="Cambria Math" w:eastAsia="×–¾’©‘Ì" w:hAnsi="Cambria Math" w:cs="Arial"/>
                        </w:rPr>
                        <m:t>40, for 60 kHz SCS</m:t>
                      </m:r>
                      <m:ctrlPr>
                        <w:rPr>
                          <w:rFonts w:ascii="Cambria Math" w:eastAsia="Cambria Math" w:hAnsi="Cambria Math" w:cs="Cambria Math"/>
                          <w:i/>
                        </w:rPr>
                      </m:ctrlPr>
                    </m:e>
                    <m:e>
                      <m:r>
                        <w:rPr>
                          <w:rFonts w:ascii="Cambria Math" w:eastAsia="×–¾’©‘Ì" w:hAnsi="Cambria Math" w:cs="Arial"/>
                        </w:rPr>
                        <m:t>80, for 120 kHz SCS</m:t>
                      </m:r>
                    </m:e>
                  </m:eqArr>
                </m:e>
              </m:d>
            </m:oMath>
          </m:oMathPara>
        </w:del>
      </w:ins>
    </w:p>
    <w:p w:rsidR="001C6CE8" w:rsidDel="001A6D87" w:rsidRDefault="001C6CE8" w:rsidP="001C6CE8">
      <w:pPr>
        <w:rPr>
          <w:ins w:id="2837" w:author="CATT" w:date="2020-05-14T14:02:00Z"/>
          <w:del w:id="2838" w:author="CATT1" w:date="2020-06-03T14:10:00Z"/>
        </w:rPr>
      </w:pPr>
      <w:ins w:id="2839" w:author="CATT" w:date="2020-05-14T14:02:00Z">
        <w:del w:id="2840" w:author="CATT1" w:date="2020-06-03T14:10:00Z">
          <w:r w:rsidDel="001A6D87">
            <w:rPr>
              <w:rFonts w:eastAsia="×–¾’©‘Ì"/>
            </w:rPr>
            <w:delText>for PUCCH, PUSCH.</w:delText>
          </w:r>
        </w:del>
      </w:ins>
    </w:p>
    <w:p w:rsidR="001C6CE8" w:rsidDel="001A6D87" w:rsidRDefault="001C6CE8" w:rsidP="001C6CE8">
      <w:pPr>
        <w:rPr>
          <w:ins w:id="2841" w:author="CATT" w:date="2020-05-14T14:02:00Z"/>
          <w:del w:id="2842" w:author="CATT1" w:date="2020-06-03T14:10:00Z"/>
        </w:rPr>
      </w:pPr>
      <w:ins w:id="2843" w:author="CATT" w:date="2020-05-14T14:02:00Z">
        <w:del w:id="2844" w:author="CATT1" w:date="2020-06-03T14:10:00Z">
          <w:r w:rsidDel="001A6D87">
            <w:delText>The EVM requirements shall be tested against the maximum of the RMS average at the window W extremities of the EVM measurements:</w:delText>
          </w:r>
        </w:del>
      </w:ins>
    </w:p>
    <w:p w:rsidR="001C6CE8" w:rsidDel="001A6D87" w:rsidRDefault="001C6CE8" w:rsidP="001C6CE8">
      <w:pPr>
        <w:rPr>
          <w:ins w:id="2845" w:author="CATT" w:date="2020-05-14T14:02:00Z"/>
          <w:del w:id="2846" w:author="CATT1" w:date="2020-06-03T14:10:00Z"/>
        </w:rPr>
      </w:pPr>
      <w:ins w:id="2847" w:author="CATT" w:date="2020-05-14T14:02:00Z">
        <w:del w:id="2848" w:author="CATT1" w:date="2020-06-03T14:10:00Z">
          <w:r w:rsidDel="001A6D87">
            <w:delText xml:space="preserve">Thus </w:delText>
          </w:r>
        </w:del>
      </w:ins>
      <w:ins w:id="2849" w:author="CATT" w:date="2020-05-14T14:02:00Z">
        <w:del w:id="2850" w:author="CATT1" w:date="2020-06-03T14:10:00Z">
          <w:r w:rsidDel="001A6D87">
            <w:rPr>
              <w:rFonts w:eastAsia="×–¾’©‘Ì"/>
              <w:position w:val="-6"/>
            </w:rPr>
            <w:object w:dxaOrig="612" w:dyaOrig="408">
              <v:shape id="_x0000_i1083" type="#_x0000_t75" style="width:30.25pt;height:20.65pt" o:ole="">
                <v:imagedata r:id="rId103" o:title=""/>
              </v:shape>
              <o:OLEObject Type="Embed" ProgID="Equation.3" ShapeID="_x0000_i1083" DrawAspect="Content" ObjectID="_1652699218" r:id="rId104"/>
            </w:object>
          </w:r>
        </w:del>
      </w:ins>
      <w:ins w:id="2851" w:author="CATT" w:date="2020-05-14T14:02:00Z">
        <w:del w:id="2852" w:author="CATT1" w:date="2020-06-03T14:10:00Z">
          <w:r w:rsidDel="001A6D87">
            <w:rPr>
              <w:vertAlign w:val="subscript"/>
            </w:rPr>
            <w:delText xml:space="preserve"> </w:delText>
          </w:r>
          <w:r w:rsidDel="001A6D87">
            <w:delText xml:space="preserve">is calculated using </w:delText>
          </w:r>
        </w:del>
      </w:ins>
      <w:ins w:id="2853" w:author="CATT" w:date="2020-05-14T14:02:00Z">
        <w:del w:id="2854" w:author="CATT1" w:date="2020-06-03T14:10:00Z">
          <w:r w:rsidDel="001A6D87">
            <w:rPr>
              <w:position w:val="-12"/>
            </w:rPr>
            <w:object w:dxaOrig="1032" w:dyaOrig="408">
              <v:shape id="_x0000_i1084" type="#_x0000_t75" style="width:51.35pt;height:20.65pt" o:ole="" fillcolor="window">
                <v:imagedata r:id="rId105" o:title=""/>
              </v:shape>
              <o:OLEObject Type="Embed" ProgID="Equation.3" ShapeID="_x0000_i1084" DrawAspect="Content" ObjectID="_1652699219" r:id="rId106"/>
            </w:object>
          </w:r>
        </w:del>
      </w:ins>
      <w:ins w:id="2855" w:author="CATT" w:date="2020-05-14T14:02:00Z">
        <w:del w:id="2856" w:author="CATT1" w:date="2020-06-03T14:10:00Z">
          <w:r w:rsidDel="001A6D87">
            <w:delText xml:space="preserve">in the expressions above and </w:delText>
          </w:r>
        </w:del>
      </w:ins>
      <w:ins w:id="2857" w:author="CATT" w:date="2020-05-14T14:02:00Z">
        <w:del w:id="2858" w:author="CATT1" w:date="2020-06-03T14:10:00Z">
          <w:r w:rsidDel="001A6D87">
            <w:rPr>
              <w:rFonts w:eastAsia="×–¾’©‘Ì"/>
              <w:position w:val="-6"/>
            </w:rPr>
            <w:object w:dxaOrig="720" w:dyaOrig="408">
              <v:shape id="_x0000_i1085" type="#_x0000_t75" style="width:36.25pt;height:20.65pt" o:ole="">
                <v:imagedata r:id="rId107" o:title=""/>
              </v:shape>
              <o:OLEObject Type="Embed" ProgID="Equation.3" ShapeID="_x0000_i1085" DrawAspect="Content" ObjectID="_1652699220" r:id="rId108"/>
            </w:object>
          </w:r>
        </w:del>
      </w:ins>
      <w:ins w:id="2859" w:author="CATT" w:date="2020-05-14T14:02:00Z">
        <w:del w:id="2860" w:author="CATT1" w:date="2020-06-03T14:10:00Z">
          <w:r w:rsidDel="001A6D87">
            <w:delText xml:space="preserve">is calculated using </w:delText>
          </w:r>
        </w:del>
      </w:ins>
      <w:ins w:id="2861" w:author="CATT" w:date="2020-05-14T14:02:00Z">
        <w:del w:id="2862" w:author="CATT1" w:date="2020-06-03T14:10:00Z">
          <w:r w:rsidDel="001A6D87">
            <w:rPr>
              <w:position w:val="-12"/>
            </w:rPr>
            <w:object w:dxaOrig="1032" w:dyaOrig="408">
              <v:shape id="_x0000_i1086" type="#_x0000_t75" style="width:51.35pt;height:20.65pt" o:ole="" fillcolor="window">
                <v:imagedata r:id="rId109" o:title=""/>
              </v:shape>
              <o:OLEObject Type="Embed" ProgID="Equation.3" ShapeID="_x0000_i1086" DrawAspect="Content" ObjectID="_1652699221" r:id="rId110"/>
            </w:object>
          </w:r>
        </w:del>
      </w:ins>
      <w:ins w:id="2863" w:author="CATT" w:date="2020-05-14T14:02:00Z">
        <w:del w:id="2864" w:author="CATT1" w:date="2020-06-03T14:10:00Z">
          <w:r w:rsidDel="001A6D87">
            <w:delText>.</w:delText>
          </w:r>
        </w:del>
      </w:ins>
    </w:p>
    <w:p w:rsidR="001C6CE8" w:rsidDel="001A6D87" w:rsidRDefault="001C6CE8" w:rsidP="001C6CE8">
      <w:pPr>
        <w:rPr>
          <w:ins w:id="2865" w:author="CATT" w:date="2020-05-14T14:02:00Z"/>
          <w:del w:id="2866" w:author="CATT1" w:date="2020-06-03T14:10:00Z"/>
        </w:rPr>
      </w:pPr>
      <w:ins w:id="2867" w:author="CATT" w:date="2020-05-14T14:02:00Z">
        <w:del w:id="2868" w:author="CATT1" w:date="2020-06-03T14:10:00Z">
          <w:r w:rsidDel="001A6D87">
            <w:delText>Thus we get:</w:delText>
          </w:r>
        </w:del>
      </w:ins>
    </w:p>
    <w:p w:rsidR="001C6CE8" w:rsidDel="001A6D87" w:rsidRDefault="001C6CE8" w:rsidP="001C6CE8">
      <w:pPr>
        <w:pStyle w:val="EQ"/>
        <w:rPr>
          <w:ins w:id="2869" w:author="CATT" w:date="2020-05-14T14:02:00Z"/>
          <w:del w:id="2870" w:author="CATT1" w:date="2020-06-03T14:10:00Z"/>
          <w:rFonts w:eastAsia="×–¾’©‘Ì"/>
          <w:noProof w:val="0"/>
        </w:rPr>
      </w:pPr>
      <w:ins w:id="2871" w:author="CATT" w:date="2020-05-14T14:02:00Z">
        <w:del w:id="2872" w:author="CATT1" w:date="2020-06-03T14:10:00Z">
          <w:r w:rsidDel="001A6D87">
            <w:rPr>
              <w:rFonts w:eastAsia="×–¾’©‘Ì"/>
              <w:noProof w:val="0"/>
            </w:rPr>
            <w:tab/>
          </w:r>
        </w:del>
      </w:ins>
      <w:ins w:id="2873" w:author="CATT" w:date="2020-05-14T14:02:00Z">
        <w:del w:id="2874" w:author="CATT1" w:date="2020-06-03T14:10:00Z">
          <w:r w:rsidDel="001A6D87">
            <w:rPr>
              <w:rFonts w:eastAsia="×–¾’©‘Ì"/>
              <w:noProof w:val="0"/>
              <w:position w:val="-10"/>
            </w:rPr>
            <w:object w:dxaOrig="2880" w:dyaOrig="408">
              <v:shape id="_x0000_i1087" type="#_x0000_t75" style="width:2in;height:20.65pt" o:ole="">
                <v:imagedata r:id="rId111" o:title=""/>
              </v:shape>
              <o:OLEObject Type="Embed" ProgID="Equation.3" ShapeID="_x0000_i1087" DrawAspect="Content" ObjectID="_1652699222" r:id="rId112"/>
            </w:object>
          </w:r>
        </w:del>
      </w:ins>
    </w:p>
    <w:p w:rsidR="001C6CE8" w:rsidDel="001A6D87" w:rsidRDefault="001C6CE8" w:rsidP="001C6CE8">
      <w:pPr>
        <w:rPr>
          <w:ins w:id="2875" w:author="CATT" w:date="2020-05-14T14:02:00Z"/>
          <w:del w:id="2876" w:author="CATT1" w:date="2020-06-03T14:10:00Z"/>
          <w:rFonts w:eastAsia="×–¾’©‘Ì"/>
        </w:rPr>
      </w:pPr>
      <w:ins w:id="2877" w:author="CATT" w:date="2020-05-14T14:02:00Z">
        <w:del w:id="2878" w:author="CATT1" w:date="2020-06-03T14:10:00Z">
          <w:r w:rsidDel="001A6D87">
            <w:rPr>
              <w:iCs/>
            </w:rPr>
            <w:delText xml:space="preserve">The calculation of the EVM for the demodulation reference signal, </w:delText>
          </w:r>
        </w:del>
      </w:ins>
      <w:ins w:id="2879" w:author="CATT" w:date="2020-05-14T14:02:00Z">
        <w:del w:id="2880" w:author="CATT1" w:date="2020-06-03T14:10:00Z">
          <w:r w:rsidDel="001A6D87">
            <w:rPr>
              <w:rFonts w:eastAsia="×–¾’©‘Ì"/>
              <w:position w:val="-12"/>
            </w:rPr>
            <w:object w:dxaOrig="1032" w:dyaOrig="408">
              <v:shape id="_x0000_i1088" type="#_x0000_t75" style="width:51.35pt;height:20.65pt" o:ole="">
                <v:imagedata r:id="rId113" o:title=""/>
              </v:shape>
              <o:OLEObject Type="Embed" ProgID="Equation.3" ShapeID="_x0000_i1088" DrawAspect="Content" ObjectID="_1652699223" r:id="rId114"/>
            </w:object>
          </w:r>
        </w:del>
      </w:ins>
      <w:ins w:id="2881" w:author="CATT" w:date="2020-05-14T14:02:00Z">
        <w:del w:id="2882" w:author="CATT1" w:date="2020-06-03T14:10:00Z">
          <w:r w:rsidDel="001A6D87">
            <w:rPr>
              <w:rFonts w:eastAsia="×–¾’©‘Ì"/>
            </w:rPr>
            <w:delText xml:space="preserve">, follows the same procedure as calculating the general EVM, with the exception that the modulation symbol set </w:delText>
          </w:r>
        </w:del>
      </w:ins>
      <w:ins w:id="2883" w:author="CATT" w:date="2020-05-14T14:02:00Z">
        <w:del w:id="2884" w:author="CATT1" w:date="2020-06-03T14:10:00Z">
          <w:r w:rsidDel="001A6D87">
            <w:rPr>
              <w:position w:val="-12"/>
            </w:rPr>
            <w:object w:dxaOrig="312" w:dyaOrig="408">
              <v:shape id="_x0000_i1089" type="#_x0000_t75" style="width:15.6pt;height:20.65pt" o:ole="">
                <v:imagedata r:id="rId11" o:title=""/>
              </v:shape>
              <o:OLEObject Type="Embed" ProgID="Equation.3" ShapeID="_x0000_i1089" DrawAspect="Content" ObjectID="_1652699224" r:id="rId115"/>
            </w:object>
          </w:r>
        </w:del>
      </w:ins>
      <w:ins w:id="2885" w:author="CATT" w:date="2020-05-14T14:02:00Z">
        <w:del w:id="2886" w:author="CATT1" w:date="2020-06-03T14:10:00Z">
          <w:r w:rsidDel="001A6D87">
            <w:rPr>
              <w:rFonts w:eastAsia="×–¾’©‘Ì"/>
            </w:rPr>
            <w:delText xml:space="preserve"> defined in clause X.2 is restricted to symbols containing uplink demodulation reference signals.</w:delText>
          </w:r>
        </w:del>
      </w:ins>
    </w:p>
    <w:p w:rsidR="001C6CE8" w:rsidDel="001A6D87" w:rsidRDefault="001C6CE8" w:rsidP="001C6CE8">
      <w:pPr>
        <w:rPr>
          <w:ins w:id="2887" w:author="CATT" w:date="2020-05-14T14:02:00Z"/>
          <w:del w:id="2888" w:author="CATT1" w:date="2020-06-03T14:10:00Z"/>
          <w:rFonts w:eastAsia="×–¾’©‘Ì"/>
        </w:rPr>
      </w:pPr>
      <w:ins w:id="2889" w:author="CATT" w:date="2020-05-14T14:02:00Z">
        <w:del w:id="2890" w:author="CATT1" w:date="2020-06-03T14:10:00Z">
          <w:r w:rsidDel="001A6D87">
            <w:rPr>
              <w:rFonts w:eastAsia="×–¾’©‘Ì"/>
            </w:rPr>
            <w:lastRenderedPageBreak/>
            <w:delText xml:space="preserve">The basic </w:delText>
          </w:r>
        </w:del>
      </w:ins>
      <w:ins w:id="2891" w:author="CATT" w:date="2020-05-14T14:02:00Z">
        <w:del w:id="2892" w:author="CATT1" w:date="2020-06-03T14:10:00Z">
          <w:r w:rsidDel="001A6D87">
            <w:rPr>
              <w:rFonts w:eastAsia="×–¾’©‘Ì"/>
              <w:position w:val="-12"/>
            </w:rPr>
            <w:object w:dxaOrig="1032" w:dyaOrig="408">
              <v:shape id="_x0000_i1090" type="#_x0000_t75" style="width:51.35pt;height:20.65pt" o:ole="">
                <v:imagedata r:id="rId113" o:title=""/>
              </v:shape>
              <o:OLEObject Type="Embed" ProgID="Equation.3" ShapeID="_x0000_i1090" DrawAspect="Content" ObjectID="_1652699225" r:id="rId116"/>
            </w:object>
          </w:r>
        </w:del>
      </w:ins>
      <w:ins w:id="2893" w:author="CATT" w:date="2020-05-14T14:02:00Z">
        <w:del w:id="2894" w:author="CATT1" w:date="2020-06-03T14:10:00Z">
          <w:r w:rsidDel="001A6D87">
            <w:rPr>
              <w:rFonts w:eastAsia="×–¾’©‘Ì"/>
            </w:rPr>
            <w:delText xml:space="preserve"> measurements are first averaged over n slots in the time domain to obtain an intermediate average </w:delText>
          </w:r>
        </w:del>
      </w:ins>
      <w:ins w:id="2895" w:author="CATT" w:date="2020-05-14T14:02:00Z">
        <w:del w:id="2896" w:author="CATT1" w:date="2020-06-03T14:10:00Z">
          <w:r w:rsidDel="001A6D87">
            <w:rPr>
              <w:rFonts w:eastAsia="×–¾’©‘Ì"/>
              <w:position w:val="-6"/>
            </w:rPr>
            <w:object w:dxaOrig="1032" w:dyaOrig="408">
              <v:shape id="_x0000_i1091" type="#_x0000_t75" style="width:51.35pt;height:20.65pt" o:ole="">
                <v:imagedata r:id="rId117" o:title=""/>
              </v:shape>
              <o:OLEObject Type="Embed" ProgID="Equation.3" ShapeID="_x0000_i1091" DrawAspect="Content" ObjectID="_1652699226" r:id="rId118"/>
            </w:object>
          </w:r>
        </w:del>
      </w:ins>
      <w:ins w:id="2897" w:author="CATT" w:date="2020-05-14T14:02:00Z">
        <w:del w:id="2898" w:author="CATT1" w:date="2020-06-03T14:10:00Z">
          <w:r w:rsidDel="001A6D87">
            <w:rPr>
              <w:rFonts w:eastAsia="×–¾’©‘Ì"/>
            </w:rPr>
            <w:delText>.</w:delText>
          </w:r>
        </w:del>
      </w:ins>
    </w:p>
    <w:p w:rsidR="001C6CE8" w:rsidDel="001A6D87" w:rsidRDefault="000F72E5" w:rsidP="001C6CE8">
      <w:pPr>
        <w:pStyle w:val="EQ"/>
        <w:rPr>
          <w:ins w:id="2899" w:author="CATT" w:date="2020-05-14T14:02:00Z"/>
          <w:del w:id="2900" w:author="CATT1" w:date="2020-06-03T14:10:00Z"/>
          <w:rFonts w:eastAsiaTheme="minorEastAsia"/>
        </w:rPr>
      </w:pPr>
      <m:oMathPara>
        <m:oMath>
          <m:sSub>
            <m:sSubPr>
              <m:ctrlPr>
                <w:ins w:id="2901" w:author="CATT" w:date="2020-05-14T14:02:00Z">
                  <w:del w:id="2902" w:author="CATT1" w:date="2020-06-03T14:10:00Z">
                    <w:rPr>
                      <w:rFonts w:ascii="Cambria Math" w:eastAsia="Calibri" w:hAnsi="Cambria Math"/>
                      <w:lang w:val="de-DE"/>
                    </w:rPr>
                  </w:del>
                </w:ins>
              </m:ctrlPr>
            </m:sSubPr>
            <m:e>
              <m:bar>
                <m:barPr>
                  <m:pos m:val="top"/>
                  <m:ctrlPr>
                    <w:ins w:id="2903" w:author="CATT" w:date="2020-05-14T14:02:00Z">
                      <w:del w:id="2904" w:author="CATT1" w:date="2020-06-03T14:10:00Z">
                        <w:rPr>
                          <w:rFonts w:ascii="Cambria Math" w:eastAsia="Calibri" w:hAnsi="Cambria Math"/>
                          <w:lang w:val="de-DE"/>
                        </w:rPr>
                      </w:del>
                    </w:ins>
                  </m:ctrlPr>
                </m:barPr>
                <m:e>
                  <w:ins w:id="2905" w:author="CATT" w:date="2020-05-14T14:02:00Z">
                    <w:del w:id="2906" w:author="CATT1" w:date="2020-06-03T14:10:00Z">
                      <m:r>
                        <w:rPr>
                          <w:rFonts w:ascii="Cambria Math" w:hAnsi="Cambria Math"/>
                        </w:rPr>
                        <m:t>EVM</m:t>
                      </m:r>
                    </w:del>
                  </w:ins>
                </m:e>
              </m:bar>
            </m:e>
            <m:sub>
              <w:ins w:id="2907" w:author="CATT" w:date="2020-05-14T14:02:00Z">
                <w:del w:id="2908" w:author="CATT1" w:date="2020-06-03T14:10:00Z">
                  <m:r>
                    <w:rPr>
                      <w:rFonts w:ascii="Cambria Math" w:hAnsi="Cambria Math"/>
                    </w:rPr>
                    <m:t>DMRS</m:t>
                  </m:r>
                </w:del>
              </w:ins>
            </m:sub>
          </m:sSub>
          <w:ins w:id="2909" w:author="CATT" w:date="2020-05-14T14:02:00Z">
            <w:del w:id="2910" w:author="CATT1" w:date="2020-06-03T14:10:00Z">
              <m:r>
                <m:rPr>
                  <m:sty m:val="p"/>
                </m:rPr>
                <w:rPr>
                  <w:rFonts w:ascii="Cambria Math" w:hAnsi="Cambria Math"/>
                </w:rPr>
                <m:t>=</m:t>
              </m:r>
            </w:del>
          </w:ins>
          <m:rad>
            <m:radPr>
              <m:degHide m:val="1"/>
              <m:ctrlPr>
                <w:ins w:id="2911" w:author="CATT" w:date="2020-05-14T14:02:00Z">
                  <w:del w:id="2912" w:author="CATT1" w:date="2020-06-03T14:10:00Z">
                    <w:rPr>
                      <w:rFonts w:ascii="Cambria Math" w:eastAsiaTheme="minorEastAsia" w:hAnsi="Cambria Math"/>
                      <w:lang w:val="de-DE"/>
                    </w:rPr>
                  </w:del>
                </w:ins>
              </m:ctrlPr>
            </m:radPr>
            <m:deg/>
            <m:e>
              <m:f>
                <m:fPr>
                  <m:ctrlPr>
                    <w:ins w:id="2913" w:author="CATT" w:date="2020-05-14T14:02:00Z">
                      <w:del w:id="2914" w:author="CATT1" w:date="2020-06-03T14:10:00Z">
                        <w:rPr>
                          <w:rFonts w:ascii="Cambria Math" w:eastAsiaTheme="minorEastAsia" w:hAnsi="Cambria Math"/>
                          <w:lang w:val="de-DE"/>
                        </w:rPr>
                      </w:del>
                    </w:ins>
                  </m:ctrlPr>
                </m:fPr>
                <m:num>
                  <w:ins w:id="2915" w:author="CATT" w:date="2020-05-14T14:02:00Z">
                    <w:del w:id="2916" w:author="CATT1" w:date="2020-06-03T14:10:00Z">
                      <m:r>
                        <m:rPr>
                          <m:sty m:val="p"/>
                        </m:rPr>
                        <w:rPr>
                          <w:rFonts w:ascii="Cambria Math" w:hAnsi="Cambria Math"/>
                        </w:rPr>
                        <m:t>1</m:t>
                      </m:r>
                    </w:del>
                  </w:ins>
                </m:num>
                <m:den>
                  <w:ins w:id="2917" w:author="CATT" w:date="2020-05-14T14:02:00Z">
                    <w:del w:id="2918" w:author="CATT1" w:date="2020-06-03T14:10:00Z">
                      <m:r>
                        <w:rPr>
                          <w:rFonts w:ascii="Cambria Math" w:hAnsi="Cambria Math"/>
                        </w:rPr>
                        <m:t>n</m:t>
                      </m:r>
                    </w:del>
                  </w:ins>
                </m:den>
              </m:f>
              <m:nary>
                <m:naryPr>
                  <m:chr m:val="∑"/>
                  <m:limLoc m:val="undOvr"/>
                  <m:ctrlPr>
                    <w:ins w:id="2919" w:author="CATT" w:date="2020-05-14T14:02:00Z">
                      <w:del w:id="2920" w:author="CATT1" w:date="2020-06-03T14:10:00Z">
                        <w:rPr>
                          <w:rFonts w:ascii="Cambria Math" w:eastAsiaTheme="minorEastAsia" w:hAnsi="Cambria Math"/>
                          <w:lang w:val="de-DE"/>
                        </w:rPr>
                      </w:del>
                    </w:ins>
                  </m:ctrlPr>
                </m:naryPr>
                <m:sub>
                  <w:ins w:id="2921" w:author="CATT" w:date="2020-05-14T14:02:00Z">
                    <w:del w:id="2922" w:author="CATT1" w:date="2020-06-03T14:10:00Z">
                      <m:r>
                        <w:rPr>
                          <w:rFonts w:ascii="Cambria Math" w:hAnsi="Cambria Math"/>
                        </w:rPr>
                        <m:t>i</m:t>
                      </m:r>
                      <m:r>
                        <m:rPr>
                          <m:sty m:val="p"/>
                        </m:rPr>
                        <w:rPr>
                          <w:rFonts w:ascii="Cambria Math" w:hAnsi="Cambria Math"/>
                        </w:rPr>
                        <m:t>=1</m:t>
                      </m:r>
                    </w:del>
                  </w:ins>
                </m:sub>
                <m:sup>
                  <w:ins w:id="2923" w:author="CATT" w:date="2020-05-14T14:02:00Z">
                    <w:del w:id="2924" w:author="CATT1" w:date="2020-06-03T14:10:00Z">
                      <m:r>
                        <w:rPr>
                          <w:rFonts w:ascii="Cambria Math" w:hAnsi="Cambria Math"/>
                        </w:rPr>
                        <m:t>n</m:t>
                      </m:r>
                    </w:del>
                  </w:ins>
                </m:sup>
                <m:e>
                  <m:sSubSup>
                    <m:sSubSupPr>
                      <m:ctrlPr>
                        <w:ins w:id="2925" w:author="CATT" w:date="2020-05-14T14:02:00Z">
                          <w:del w:id="2926" w:author="CATT1" w:date="2020-06-03T14:10:00Z">
                            <w:rPr>
                              <w:rFonts w:ascii="Cambria Math" w:eastAsiaTheme="minorEastAsia" w:hAnsi="Cambria Math"/>
                              <w:lang w:val="de-DE"/>
                            </w:rPr>
                          </w:del>
                        </w:ins>
                      </m:ctrlPr>
                    </m:sSubSupPr>
                    <m:e>
                      <w:ins w:id="2927" w:author="CATT" w:date="2020-05-14T14:02:00Z">
                        <w:del w:id="2928" w:author="CATT1" w:date="2020-06-03T14:10:00Z">
                          <m:r>
                            <w:rPr>
                              <w:rFonts w:ascii="Cambria Math" w:hAnsi="Cambria Math"/>
                            </w:rPr>
                            <m:t>EVM</m:t>
                          </m:r>
                        </w:del>
                      </w:ins>
                    </m:e>
                    <m:sub>
                      <w:ins w:id="2929" w:author="CATT" w:date="2020-05-14T14:02:00Z">
                        <w:del w:id="2930" w:author="CATT1" w:date="2020-06-03T14:10:00Z">
                          <m:r>
                            <w:rPr>
                              <w:rFonts w:ascii="Cambria Math" w:hAnsi="Cambria Math"/>
                            </w:rPr>
                            <m:t>DMRS</m:t>
                          </m:r>
                          <m:r>
                            <m:rPr>
                              <m:sty m:val="p"/>
                            </m:rPr>
                            <w:rPr>
                              <w:rFonts w:ascii="Cambria Math" w:hAnsi="Cambria Math"/>
                            </w:rPr>
                            <m:t>,</m:t>
                          </m:r>
                          <m:r>
                            <w:rPr>
                              <w:rFonts w:ascii="Cambria Math" w:hAnsi="Cambria Math"/>
                            </w:rPr>
                            <m:t>i</m:t>
                          </m:r>
                        </w:del>
                      </w:ins>
                    </m:sub>
                    <m:sup>
                      <w:ins w:id="2931" w:author="CATT" w:date="2020-05-14T14:02:00Z">
                        <w:del w:id="2932" w:author="CATT1" w:date="2020-06-03T14:10:00Z">
                          <m:r>
                            <m:rPr>
                              <m:sty m:val="p"/>
                            </m:rPr>
                            <w:rPr>
                              <w:rFonts w:ascii="Cambria Math" w:hAnsi="Cambria Math"/>
                            </w:rPr>
                            <m:t>2</m:t>
                          </m:r>
                        </w:del>
                      </w:ins>
                    </m:sup>
                  </m:sSubSup>
                </m:e>
              </m:nary>
            </m:e>
          </m:rad>
        </m:oMath>
      </m:oMathPara>
    </w:p>
    <w:p w:rsidR="001C6CE8" w:rsidDel="001A6D87" w:rsidRDefault="001C6CE8" w:rsidP="001C6CE8">
      <w:pPr>
        <w:rPr>
          <w:ins w:id="2933" w:author="CATT" w:date="2020-05-14T14:02:00Z"/>
          <w:del w:id="2934" w:author="CATT1" w:date="2020-06-03T14:10:00Z"/>
        </w:rPr>
      </w:pPr>
      <w:ins w:id="2935" w:author="CATT" w:date="2020-05-14T14:02:00Z">
        <w:del w:id="2936" w:author="CATT1" w:date="2020-06-03T14:10:00Z">
          <w:r w:rsidDel="001A6D87">
            <w:rPr>
              <w:rFonts w:eastAsia="×–¾’©‘Ì"/>
            </w:rPr>
            <w:delText xml:space="preserve">In the determination of each </w:delText>
          </w:r>
          <w:r w:rsidRPr="00953F34" w:rsidDel="001A6D87">
            <w:rPr>
              <w:rFonts w:eastAsia="×–¾’©‘Ì"/>
              <w:noProof/>
              <w:lang w:val="en-US" w:eastAsia="zh-CN"/>
              <w:rPrChange w:id="2937">
                <w:rPr>
                  <w:noProof/>
                  <w:lang w:val="en-US" w:eastAsia="zh-CN"/>
                </w:rPr>
              </w:rPrChange>
            </w:rPr>
            <w:drawing>
              <wp:inline distT="0" distB="0" distL="0" distR="0" wp14:anchorId="57B016A3" wp14:editId="19614AFA">
                <wp:extent cx="688975" cy="243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88975" cy="243840"/>
                        </a:xfrm>
                        <a:prstGeom prst="rect">
                          <a:avLst/>
                        </a:prstGeom>
                        <a:noFill/>
                        <a:ln>
                          <a:noFill/>
                        </a:ln>
                      </pic:spPr>
                    </pic:pic>
                  </a:graphicData>
                </a:graphic>
              </wp:inline>
            </w:drawing>
          </w:r>
          <w:r w:rsidDel="001A6D87">
            <w:rPr>
              <w:rFonts w:eastAsia="×–¾’©‘Ì"/>
            </w:rPr>
            <w:delText xml:space="preserve">, the timing is set to </w:delText>
          </w:r>
        </w:del>
      </w:ins>
      <w:ins w:id="2938" w:author="CATT" w:date="2020-05-14T14:02:00Z">
        <w:del w:id="2939" w:author="CATT1" w:date="2020-06-03T14:10:00Z">
          <w:r w:rsidDel="001A6D87">
            <w:rPr>
              <w:position w:val="-12"/>
            </w:rPr>
            <w:object w:dxaOrig="1032" w:dyaOrig="408">
              <v:shape id="_x0000_i1092" type="#_x0000_t75" style="width:51.35pt;height:20.65pt" o:ole="" fillcolor="window">
                <v:imagedata r:id="rId105" o:title=""/>
              </v:shape>
              <o:OLEObject Type="Embed" ProgID="Equation.3" ShapeID="_x0000_i1092" DrawAspect="Content" ObjectID="_1652699227" r:id="rId120"/>
            </w:object>
          </w:r>
        </w:del>
      </w:ins>
      <w:ins w:id="2940" w:author="CATT" w:date="2020-05-14T14:02:00Z">
        <w:del w:id="2941" w:author="CATT1" w:date="2020-06-03T14:10:00Z">
          <w:r w:rsidDel="001A6D87">
            <w:delText xml:space="preserve"> if </w:delText>
          </w:r>
        </w:del>
      </w:ins>
      <w:ins w:id="2942" w:author="CATT" w:date="2020-05-14T14:02:00Z">
        <w:del w:id="2943" w:author="CATT1" w:date="2020-06-03T14:10:00Z">
          <w:r w:rsidDel="001A6D87">
            <w:rPr>
              <w:rFonts w:eastAsia="×–¾’©‘Ì"/>
              <w:position w:val="-6"/>
            </w:rPr>
            <w:object w:dxaOrig="1332" w:dyaOrig="408">
              <v:shape id="_x0000_i1093" type="#_x0000_t75" style="width:66.05pt;height:20.65pt" o:ole="">
                <v:imagedata r:id="rId121" o:title=""/>
              </v:shape>
              <o:OLEObject Type="Embed" ProgID="Equation.DSMT4" ShapeID="_x0000_i1093" DrawAspect="Content" ObjectID="_1652699228" r:id="rId122"/>
            </w:object>
          </w:r>
        </w:del>
      </w:ins>
      <w:ins w:id="2944" w:author="CATT" w:date="2020-05-14T14:02:00Z">
        <w:del w:id="2945" w:author="CATT1" w:date="2020-06-03T14:10:00Z">
          <w:r w:rsidDel="001A6D87">
            <w:rPr>
              <w:rFonts w:eastAsia="×–¾’©‘Ì"/>
            </w:rPr>
            <w:delText xml:space="preserve">, </w:delText>
          </w:r>
          <w:r w:rsidDel="001A6D87">
            <w:delText xml:space="preserve">and it is set to </w:delText>
          </w:r>
        </w:del>
      </w:ins>
      <w:ins w:id="2946" w:author="CATT" w:date="2020-05-14T14:02:00Z">
        <w:del w:id="2947" w:author="CATT1" w:date="2020-06-03T14:10:00Z">
          <w:r w:rsidDel="001A6D87">
            <w:rPr>
              <w:position w:val="-12"/>
            </w:rPr>
            <w:object w:dxaOrig="1032" w:dyaOrig="408">
              <v:shape id="_x0000_i1094" type="#_x0000_t75" style="width:51.35pt;height:20.65pt" o:ole="" fillcolor="window">
                <v:imagedata r:id="rId109" o:title=""/>
              </v:shape>
              <o:OLEObject Type="Embed" ProgID="Equation.3" ShapeID="_x0000_i1094" DrawAspect="Content" ObjectID="_1652699229" r:id="rId123"/>
            </w:object>
          </w:r>
        </w:del>
      </w:ins>
      <w:ins w:id="2948" w:author="CATT" w:date="2020-05-14T14:02:00Z">
        <w:del w:id="2949" w:author="CATT1" w:date="2020-06-03T14:10:00Z">
          <w:r w:rsidDel="001A6D87">
            <w:delText xml:space="preserve"> otherwise, where </w:delText>
          </w:r>
        </w:del>
      </w:ins>
      <w:ins w:id="2950" w:author="CATT" w:date="2020-05-14T14:02:00Z">
        <w:del w:id="2951" w:author="CATT1" w:date="2020-06-03T14:10:00Z">
          <w:r w:rsidDel="001A6D87">
            <w:rPr>
              <w:rFonts w:eastAsia="×–¾’©‘Ì"/>
              <w:position w:val="-6"/>
            </w:rPr>
            <w:object w:dxaOrig="516" w:dyaOrig="408">
              <v:shape id="_x0000_i1095" type="#_x0000_t75" style="width:25.2pt;height:20.65pt" o:ole="">
                <v:imagedata r:id="rId124" o:title=""/>
              </v:shape>
              <o:OLEObject Type="Embed" ProgID="Equation.DSMT4" ShapeID="_x0000_i1095" DrawAspect="Content" ObjectID="_1652699230" r:id="rId125"/>
            </w:object>
          </w:r>
        </w:del>
      </w:ins>
      <w:ins w:id="2952" w:author="CATT" w:date="2020-05-14T14:02:00Z">
        <w:del w:id="2953" w:author="CATT1" w:date="2020-06-03T14:10:00Z">
          <w:r w:rsidDel="001A6D87">
            <w:rPr>
              <w:rFonts w:eastAsia="×–¾’©‘Ì"/>
            </w:rPr>
            <w:delText xml:space="preserve"> and</w:delText>
          </w:r>
          <w:r w:rsidDel="001A6D87">
            <w:delText xml:space="preserve"> </w:delText>
          </w:r>
        </w:del>
      </w:ins>
      <w:ins w:id="2954" w:author="CATT" w:date="2020-05-14T14:02:00Z">
        <w:del w:id="2955" w:author="CATT1" w:date="2020-06-03T14:10:00Z">
          <w:r w:rsidDel="001A6D87">
            <w:rPr>
              <w:rFonts w:eastAsia="×–¾’©‘Ì"/>
              <w:position w:val="-6"/>
            </w:rPr>
            <w:object w:dxaOrig="612" w:dyaOrig="408">
              <v:shape id="_x0000_i1096" type="#_x0000_t75" style="width:30.25pt;height:20.65pt" o:ole="">
                <v:imagedata r:id="rId126" o:title=""/>
              </v:shape>
              <o:OLEObject Type="Embed" ProgID="Equation.DSMT4" ShapeID="_x0000_i1096" DrawAspect="Content" ObjectID="_1652699231" r:id="rId127"/>
            </w:object>
          </w:r>
        </w:del>
      </w:ins>
      <w:ins w:id="2956" w:author="CATT" w:date="2020-05-14T14:02:00Z">
        <w:del w:id="2957" w:author="CATT1" w:date="2020-06-03T14:10:00Z">
          <w:r w:rsidDel="001A6D87">
            <w:delText xml:space="preserve"> are the general average EVM values calculated in the same n slots over which the intermediate average</w:delText>
          </w:r>
          <w:r w:rsidDel="001A6D87">
            <w:rPr>
              <w:rFonts w:eastAsia="×–¾’©‘Ì"/>
            </w:rPr>
            <w:delText xml:space="preserve"> </w:delText>
          </w:r>
        </w:del>
      </w:ins>
      <w:ins w:id="2958" w:author="CATT" w:date="2020-05-14T14:02:00Z">
        <w:del w:id="2959" w:author="CATT1" w:date="2020-06-03T14:10:00Z">
          <w:r w:rsidDel="001A6D87">
            <w:rPr>
              <w:rFonts w:eastAsia="×–¾’©‘Ì"/>
              <w:position w:val="-6"/>
            </w:rPr>
            <w:object w:dxaOrig="924" w:dyaOrig="408">
              <v:shape id="_x0000_i1097" type="#_x0000_t75" style="width:46.8pt;height:20.65pt" o:ole="">
                <v:imagedata r:id="rId128" o:title=""/>
              </v:shape>
              <o:OLEObject Type="Embed" ProgID="Equation.DSMT4" ShapeID="_x0000_i1097" DrawAspect="Content" ObjectID="_1652699232" r:id="rId129"/>
            </w:object>
          </w:r>
        </w:del>
      </w:ins>
      <w:ins w:id="2960" w:author="CATT" w:date="2020-05-14T14:02:00Z">
        <w:del w:id="2961" w:author="CATT1" w:date="2020-06-03T14:10:00Z">
          <w:r w:rsidDel="001A6D87">
            <w:rPr>
              <w:rFonts w:eastAsia="×–¾’©‘Ì"/>
            </w:rPr>
            <w:delText xml:space="preserve"> is calculated. </w:delText>
          </w:r>
          <w:r w:rsidDel="001A6D87">
            <w:delText xml:space="preserve">Note that in some cases, the general average EVM may be calculated only for the purpose of timing selection for the </w:delText>
          </w:r>
          <w:r w:rsidDel="001A6D87">
            <w:rPr>
              <w:iCs/>
            </w:rPr>
            <w:delText>demodulation reference signal EVM</w:delText>
          </w:r>
          <w:r w:rsidDel="001A6D87">
            <w:delText>.</w:delText>
          </w:r>
        </w:del>
      </w:ins>
    </w:p>
    <w:p w:rsidR="001C6CE8" w:rsidDel="001A6D87" w:rsidRDefault="001C6CE8" w:rsidP="001C6CE8">
      <w:pPr>
        <w:rPr>
          <w:ins w:id="2962" w:author="CATT" w:date="2020-05-14T14:02:00Z"/>
          <w:del w:id="2963" w:author="CATT1" w:date="2020-06-03T14:10:00Z"/>
        </w:rPr>
      </w:pPr>
      <w:ins w:id="2964" w:author="CATT" w:date="2020-05-14T14:02:00Z">
        <w:del w:id="2965" w:author="CATT1" w:date="2020-06-03T14:10:00Z">
          <w:r w:rsidDel="001A6D87">
            <w:delText>Then the results</w:delText>
          </w:r>
          <w:r w:rsidDel="001A6D87">
            <w:rPr>
              <w:rFonts w:eastAsia="×–¾’©‘Ì"/>
            </w:rPr>
            <w:delText xml:space="preserve"> are further averaged to get the </w:delText>
          </w:r>
          <w:r w:rsidDel="001A6D87">
            <w:rPr>
              <w:iCs/>
            </w:rPr>
            <w:delText xml:space="preserve">EVM for the demodulation reference signal, </w:delText>
          </w:r>
        </w:del>
      </w:ins>
      <w:ins w:id="2966" w:author="CATT" w:date="2020-05-14T14:02:00Z">
        <w:del w:id="2967" w:author="CATT1" w:date="2020-06-03T14:10:00Z">
          <w:r w:rsidDel="001A6D87">
            <w:rPr>
              <w:rFonts w:eastAsia="×–¾’©‘Ì"/>
              <w:position w:val="-12"/>
            </w:rPr>
            <w:object w:dxaOrig="924" w:dyaOrig="408">
              <v:shape id="_x0000_i1098" type="#_x0000_t75" style="width:46.8pt;height:20.65pt" o:ole="">
                <v:imagedata r:id="rId130" o:title=""/>
              </v:shape>
              <o:OLEObject Type="Embed" ProgID="Equation.DSMT4" ShapeID="_x0000_i1098" DrawAspect="Content" ObjectID="_1652699233" r:id="rId131"/>
            </w:object>
          </w:r>
        </w:del>
      </w:ins>
      <w:ins w:id="2968" w:author="CATT" w:date="2020-05-14T14:02:00Z">
        <w:del w:id="2969" w:author="CATT1" w:date="2020-06-03T14:10:00Z">
          <w:r w:rsidDel="001A6D87">
            <w:rPr>
              <w:rFonts w:eastAsia="×–¾’©‘Ì"/>
            </w:rPr>
            <w:delText>,</w:delText>
          </w:r>
        </w:del>
      </w:ins>
    </w:p>
    <w:p w:rsidR="001C6CE8" w:rsidDel="001A6D87" w:rsidRDefault="001C6CE8" w:rsidP="001C6CE8">
      <w:pPr>
        <w:pStyle w:val="EQ"/>
        <w:rPr>
          <w:ins w:id="2970" w:author="CATT" w:date="2020-05-14T14:02:00Z"/>
          <w:del w:id="2971" w:author="CATT1" w:date="2020-06-03T14:10:00Z"/>
          <w:noProof w:val="0"/>
        </w:rPr>
      </w:pPr>
      <w:ins w:id="2972" w:author="CATT" w:date="2020-05-14T14:02:00Z">
        <w:del w:id="2973" w:author="CATT1" w:date="2020-06-03T14:10:00Z">
          <w:r w:rsidDel="001A6D87">
            <w:rPr>
              <w:rFonts w:eastAsia="×–¾’©‘Ì"/>
              <w:noProof w:val="0"/>
            </w:rPr>
            <w:tab/>
          </w:r>
        </w:del>
      </w:ins>
      <w:ins w:id="2974" w:author="CATT" w:date="2020-05-14T14:02:00Z">
        <w:del w:id="2975" w:author="CATT1" w:date="2020-06-03T14:10:00Z">
          <w:r w:rsidDel="001A6D87">
            <w:rPr>
              <w:rFonts w:eastAsia="×–¾’©‘Ì"/>
              <w:noProof w:val="0"/>
              <w:position w:val="-32"/>
            </w:rPr>
            <w:object w:dxaOrig="2988" w:dyaOrig="828">
              <v:shape id="_x0000_i1099" type="#_x0000_t75" style="width:149.05pt;height:41.75pt" o:ole="">
                <v:imagedata r:id="rId132" o:title=""/>
              </v:shape>
              <o:OLEObject Type="Embed" ProgID="Equation.3" ShapeID="_x0000_i1099" DrawAspect="Content" ObjectID="_1652699234" r:id="rId133"/>
            </w:object>
          </w:r>
        </w:del>
      </w:ins>
    </w:p>
    <w:p w:rsidR="001C6CE8" w:rsidDel="001A6D87" w:rsidRDefault="001C6CE8" w:rsidP="001C6CE8">
      <w:pPr>
        <w:rPr>
          <w:ins w:id="2976" w:author="CATT" w:date="2020-05-14T14:02:00Z"/>
          <w:del w:id="2977" w:author="CATT1" w:date="2020-06-03T14:10:00Z"/>
          <w:rFonts w:eastAsia="×–¾’©‘Ì"/>
        </w:rPr>
      </w:pPr>
      <w:ins w:id="2978" w:author="CATT" w:date="2020-05-14T14:02:00Z">
        <w:del w:id="2979" w:author="CATT1" w:date="2020-06-03T14:10:00Z">
          <w:r w:rsidDel="001A6D87">
            <w:rPr>
              <w:rFonts w:eastAsia="×–¾’©‘Ì"/>
            </w:rPr>
            <w:delText xml:space="preserve">The PRACH EVM, </w:delText>
          </w:r>
        </w:del>
      </w:ins>
      <w:ins w:id="2980" w:author="CATT" w:date="2020-05-14T14:02:00Z">
        <w:del w:id="2981" w:author="CATT1" w:date="2020-06-03T14:10:00Z">
          <w:r w:rsidDel="001A6D87">
            <w:rPr>
              <w:rFonts w:eastAsia="×–¾’©‘Ì"/>
              <w:position w:val="-12"/>
            </w:rPr>
            <w:object w:dxaOrig="1128" w:dyaOrig="408">
              <v:shape id="_x0000_i1100" type="#_x0000_t75" style="width:56.4pt;height:20.65pt" o:ole="">
                <v:imagedata r:id="rId134" o:title=""/>
              </v:shape>
              <o:OLEObject Type="Embed" ProgID="Equation.3" ShapeID="_x0000_i1100" DrawAspect="Content" ObjectID="_1652699235" r:id="rId135"/>
            </w:object>
          </w:r>
        </w:del>
      </w:ins>
      <w:ins w:id="2982" w:author="CATT" w:date="2020-05-14T14:02:00Z">
        <w:del w:id="2983" w:author="CATT1" w:date="2020-06-03T14:10:00Z">
          <w:r w:rsidDel="001A6D87">
            <w:rPr>
              <w:rFonts w:eastAsia="×–¾’©‘Ì"/>
            </w:rPr>
            <w:delText xml:space="preserve">, is averaged over 2 preamble sequence measurements for long preamble formats as defined in </w:delText>
          </w:r>
          <w:r w:rsidDel="001A6D87">
            <w:rPr>
              <w:rFonts w:eastAsia="Yu Mincho"/>
            </w:rPr>
            <w:delText xml:space="preserve">table 6.3.3.1-1 in [9] and </w:delText>
          </w:r>
          <w:r w:rsidDel="001A6D87">
            <w:rPr>
              <w:rFonts w:eastAsia="×–¾’©‘Ì"/>
            </w:rPr>
            <w:delText xml:space="preserve">averaged over 10 preamble sequence measurements for short preamble formats as defined in </w:delText>
          </w:r>
          <w:r w:rsidDel="001A6D87">
            <w:rPr>
              <w:rFonts w:eastAsia="Yu Mincho"/>
            </w:rPr>
            <w:delText>table 6.3.3.1-2 in [9].</w:delText>
          </w:r>
          <w:r w:rsidDel="001A6D87">
            <w:rPr>
              <w:rFonts w:eastAsia="×–¾’©‘Ì"/>
            </w:rPr>
            <w:delText>.</w:delText>
          </w:r>
        </w:del>
      </w:ins>
    </w:p>
    <w:p w:rsidR="001C6CE8" w:rsidDel="001A6D87" w:rsidRDefault="001C6CE8" w:rsidP="001C6CE8">
      <w:pPr>
        <w:rPr>
          <w:ins w:id="2984" w:author="CATT" w:date="2020-05-14T14:02:00Z"/>
          <w:del w:id="2985" w:author="CATT1" w:date="2020-06-03T14:10:00Z"/>
        </w:rPr>
      </w:pPr>
      <w:ins w:id="2986" w:author="CATT" w:date="2020-05-14T14:02:00Z">
        <w:del w:id="2987" w:author="CATT1" w:date="2020-06-03T14:10:00Z">
          <w:r w:rsidDel="001A6D87">
            <w:delText xml:space="preserve">The EVM requirements shall be tested against the maximum of the RMS average at the window </w:delText>
          </w:r>
          <w:r w:rsidDel="001A6D87">
            <w:rPr>
              <w:i/>
            </w:rPr>
            <w:delText>W</w:delText>
          </w:r>
          <w:r w:rsidDel="001A6D87">
            <w:delText xml:space="preserve"> extremities of the EVM measurements:</w:delText>
          </w:r>
        </w:del>
      </w:ins>
    </w:p>
    <w:p w:rsidR="001C6CE8" w:rsidDel="001A6D87" w:rsidRDefault="001C6CE8" w:rsidP="001C6CE8">
      <w:pPr>
        <w:rPr>
          <w:ins w:id="2988" w:author="CATT" w:date="2020-05-14T14:02:00Z"/>
          <w:del w:id="2989" w:author="CATT1" w:date="2020-06-03T14:10:00Z"/>
        </w:rPr>
      </w:pPr>
      <w:ins w:id="2990" w:author="CATT" w:date="2020-05-14T14:02:00Z">
        <w:del w:id="2991" w:author="CATT1" w:date="2020-06-03T14:10:00Z">
          <w:r w:rsidDel="001A6D87">
            <w:delText xml:space="preserve">Thus </w:delText>
          </w:r>
        </w:del>
      </w:ins>
      <w:ins w:id="2992" w:author="CATT" w:date="2020-05-14T14:02:00Z">
        <w:del w:id="2993" w:author="CATT1" w:date="2020-06-03T14:10:00Z">
          <w:r w:rsidDel="001A6D87">
            <w:rPr>
              <w:rFonts w:eastAsia="×–¾’©‘Ì"/>
              <w:position w:val="-8"/>
            </w:rPr>
            <w:object w:dxaOrig="1032" w:dyaOrig="408">
              <v:shape id="_x0000_i1101" type="#_x0000_t75" style="width:51.35pt;height:20.65pt" o:ole="">
                <v:imagedata r:id="rId136" o:title=""/>
              </v:shape>
              <o:OLEObject Type="Embed" ProgID="Equation.DSMT4" ShapeID="_x0000_i1101" DrawAspect="Content" ObjectID="_1652699236" r:id="rId137"/>
            </w:object>
          </w:r>
        </w:del>
      </w:ins>
      <w:ins w:id="2994" w:author="CATT" w:date="2020-05-14T14:02:00Z">
        <w:del w:id="2995" w:author="CATT1" w:date="2020-06-03T14:10:00Z">
          <w:r w:rsidDel="001A6D87">
            <w:rPr>
              <w:vertAlign w:val="subscript"/>
            </w:rPr>
            <w:delText xml:space="preserve"> </w:delText>
          </w:r>
          <w:r w:rsidDel="001A6D87">
            <w:delText xml:space="preserve">is calculated using </w:delText>
          </w:r>
        </w:del>
      </w:ins>
      <w:ins w:id="2996" w:author="CATT" w:date="2020-05-14T14:02:00Z">
        <w:del w:id="2997" w:author="CATT1" w:date="2020-06-03T14:10:00Z">
          <w:r w:rsidDel="001A6D87">
            <w:rPr>
              <w:position w:val="-12"/>
            </w:rPr>
            <w:object w:dxaOrig="1032" w:dyaOrig="408">
              <v:shape id="_x0000_i1102" type="#_x0000_t75" style="width:51.35pt;height:20.65pt" o:ole="" fillcolor="window">
                <v:imagedata r:id="rId105" o:title=""/>
              </v:shape>
              <o:OLEObject Type="Embed" ProgID="Equation.3" ShapeID="_x0000_i1102" DrawAspect="Content" ObjectID="_1652699237" r:id="rId138"/>
            </w:object>
          </w:r>
        </w:del>
      </w:ins>
      <w:ins w:id="2998" w:author="CATT" w:date="2020-05-14T14:02:00Z">
        <w:del w:id="2999" w:author="CATT1" w:date="2020-06-03T14:10:00Z">
          <w:r w:rsidDel="001A6D87">
            <w:delText xml:space="preserve"> and </w:delText>
          </w:r>
        </w:del>
      </w:ins>
      <w:ins w:id="3000" w:author="CATT" w:date="2020-05-14T14:02:00Z">
        <w:del w:id="3001" w:author="CATT1" w:date="2020-06-03T14:10:00Z">
          <w:r w:rsidDel="001A6D87">
            <w:rPr>
              <w:rFonts w:eastAsia="×–¾’©‘Ì"/>
              <w:position w:val="-8"/>
            </w:rPr>
            <w:object w:dxaOrig="1236" w:dyaOrig="408">
              <v:shape id="_x0000_i1103" type="#_x0000_t75" style="width:61.45pt;height:20.65pt" o:ole="">
                <v:imagedata r:id="rId139" o:title=""/>
              </v:shape>
              <o:OLEObject Type="Embed" ProgID="Equation.DSMT4" ShapeID="_x0000_i1103" DrawAspect="Content" ObjectID="_1652699238" r:id="rId140"/>
            </w:object>
          </w:r>
        </w:del>
      </w:ins>
      <w:ins w:id="3002" w:author="CATT" w:date="2020-05-14T14:02:00Z">
        <w:del w:id="3003" w:author="CATT1" w:date="2020-06-03T14:10:00Z">
          <w:r w:rsidDel="001A6D87">
            <w:delText xml:space="preserve">is calculated using </w:delText>
          </w:r>
        </w:del>
      </w:ins>
      <w:ins w:id="3004" w:author="CATT" w:date="2020-05-14T14:02:00Z">
        <w:del w:id="3005" w:author="CATT1" w:date="2020-06-03T14:10:00Z">
          <w:r w:rsidDel="001A6D87">
            <w:rPr>
              <w:position w:val="-12"/>
            </w:rPr>
            <w:object w:dxaOrig="1032" w:dyaOrig="408">
              <v:shape id="_x0000_i1104" type="#_x0000_t75" style="width:51.35pt;height:20.65pt" o:ole="" fillcolor="window">
                <v:imagedata r:id="rId109" o:title=""/>
              </v:shape>
              <o:OLEObject Type="Embed" ProgID="Equation.3" ShapeID="_x0000_i1104" DrawAspect="Content" ObjectID="_1652699239" r:id="rId141"/>
            </w:object>
          </w:r>
        </w:del>
      </w:ins>
      <w:ins w:id="3006" w:author="CATT" w:date="2020-05-14T14:02:00Z">
        <w:del w:id="3007" w:author="CATT1" w:date="2020-06-03T14:10:00Z">
          <w:r w:rsidDel="001A6D87">
            <w:delText>.</w:delText>
          </w:r>
        </w:del>
      </w:ins>
    </w:p>
    <w:p w:rsidR="001C6CE8" w:rsidDel="001A6D87" w:rsidRDefault="001C6CE8" w:rsidP="001C6CE8">
      <w:pPr>
        <w:rPr>
          <w:ins w:id="3008" w:author="CATT" w:date="2020-05-14T14:02:00Z"/>
          <w:del w:id="3009" w:author="CATT1" w:date="2020-06-03T14:10:00Z"/>
        </w:rPr>
      </w:pPr>
      <w:ins w:id="3010" w:author="CATT" w:date="2020-05-14T14:02:00Z">
        <w:del w:id="3011" w:author="CATT1" w:date="2020-06-03T14:10:00Z">
          <w:r w:rsidDel="001A6D87">
            <w:delText>Thus we get:</w:delText>
          </w:r>
        </w:del>
      </w:ins>
    </w:p>
    <w:p w:rsidR="001C6CE8" w:rsidDel="001A6D87" w:rsidRDefault="001C6CE8" w:rsidP="001C6CE8">
      <w:pPr>
        <w:pStyle w:val="EQ"/>
        <w:rPr>
          <w:ins w:id="3012" w:author="CATT" w:date="2020-05-14T14:02:00Z"/>
          <w:del w:id="3013" w:author="CATT1" w:date="2020-06-03T14:10:00Z"/>
          <w:rFonts w:eastAsia="×–¾’©‘Ì"/>
          <w:noProof w:val="0"/>
        </w:rPr>
      </w:pPr>
      <w:ins w:id="3014" w:author="CATT" w:date="2020-05-14T14:02:00Z">
        <w:del w:id="3015" w:author="CATT1" w:date="2020-06-03T14:10:00Z">
          <w:r w:rsidDel="001A6D87">
            <w:rPr>
              <w:rFonts w:eastAsia="×–¾’©‘Ì"/>
              <w:noProof w:val="0"/>
            </w:rPr>
            <w:tab/>
          </w:r>
        </w:del>
      </w:ins>
      <w:ins w:id="3016" w:author="CATT" w:date="2020-05-14T14:02:00Z">
        <w:del w:id="3017" w:author="CATT1" w:date="2020-06-03T14:10:00Z">
          <w:r w:rsidDel="001A6D87">
            <w:rPr>
              <w:rFonts w:eastAsia="×–¾’©‘Ì"/>
              <w:noProof w:val="0"/>
              <w:position w:val="-12"/>
            </w:rPr>
            <w:object w:dxaOrig="4320" w:dyaOrig="408">
              <v:shape id="_x0000_i1105" type="#_x0000_t75" style="width:3in;height:20.65pt" o:ole="">
                <v:imagedata r:id="rId142" o:title=""/>
              </v:shape>
              <o:OLEObject Type="Embed" ProgID="Equation.3" ShapeID="_x0000_i1105" DrawAspect="Content" ObjectID="_1652699240" r:id="rId143"/>
            </w:object>
          </w:r>
        </w:del>
      </w:ins>
    </w:p>
    <w:p w:rsidR="007C44BC" w:rsidRPr="00C63320" w:rsidDel="001A6D87" w:rsidRDefault="007C44BC" w:rsidP="008C5F2A">
      <w:pPr>
        <w:spacing w:after="120"/>
        <w:rPr>
          <w:del w:id="3018" w:author="CATT1" w:date="2020-06-03T14:10:00Z"/>
          <w:lang w:eastAsia="zh-CN"/>
        </w:rPr>
      </w:pPr>
    </w:p>
    <w:p w:rsidR="00614770" w:rsidRPr="00614770" w:rsidRDefault="00614770" w:rsidP="008C5F2A">
      <w:pPr>
        <w:spacing w:after="120"/>
        <w:rPr>
          <w:i/>
          <w:color w:val="FF0000"/>
        </w:rPr>
      </w:pPr>
      <w:r w:rsidRPr="00614770">
        <w:rPr>
          <w:rFonts w:hint="eastAsia"/>
          <w:i/>
          <w:color w:val="FF0000"/>
        </w:rPr>
        <w:t>&lt;End of the TP&gt;</w:t>
      </w:r>
    </w:p>
    <w:sectPr w:rsidR="00614770" w:rsidRPr="00614770" w:rsidSect="00EC439E">
      <w:headerReference w:type="even" r:id="rId144"/>
      <w:footerReference w:type="default" r:id="rId145"/>
      <w:footnotePr>
        <w:numRestart w:val="eachSect"/>
      </w:footnotePr>
      <w:pgSz w:w="11907" w:h="16840" w:code="9"/>
      <w:pgMar w:top="1418" w:right="1134"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2E5" w:rsidRDefault="000F72E5" w:rsidP="0095591C">
      <w:pPr>
        <w:spacing w:after="60"/>
        <w:ind w:left="210"/>
      </w:pPr>
      <w:r>
        <w:separator/>
      </w:r>
    </w:p>
  </w:endnote>
  <w:endnote w:type="continuationSeparator" w:id="0">
    <w:p w:rsidR="000F72E5" w:rsidRDefault="000F72E5"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5.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athematica1">
    <w:altName w:val="Symbol"/>
    <w:charset w:val="02"/>
    <w:family w:val="auto"/>
    <w:pitch w:val="variable"/>
    <w:sig w:usb0="00000000" w:usb1="10000000" w:usb2="00000000" w:usb3="00000000" w:csb0="80000000" w:csb1="00000000"/>
  </w:font>
  <w:font w:name="×–¾’©‘Ì">
    <w:altName w:val="MS PMincho"/>
    <w:panose1 w:val="00000000000000000000"/>
    <w:charset w:val="80"/>
    <w:family w:val="auto"/>
    <w:notTrueType/>
    <w:pitch w:val="variable"/>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5B201F">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2E5" w:rsidRDefault="000F72E5" w:rsidP="0095591C">
      <w:pPr>
        <w:spacing w:after="60"/>
        <w:ind w:left="210"/>
      </w:pPr>
      <w:r>
        <w:separator/>
      </w:r>
    </w:p>
  </w:footnote>
  <w:footnote w:type="continuationSeparator" w:id="0">
    <w:p w:rsidR="000F72E5" w:rsidRDefault="000F72E5"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1C03EEA"/>
    <w:multiLevelType w:val="hybridMultilevel"/>
    <w:tmpl w:val="D776676A"/>
    <w:lvl w:ilvl="0" w:tplc="7D22193E">
      <w:numFmt w:val="bullet"/>
      <w:lvlText w:val=""/>
      <w:lvlJc w:val="left"/>
      <w:pPr>
        <w:ind w:left="1140" w:hanging="360"/>
      </w:pPr>
      <w:rPr>
        <w:rFonts w:ascii="Wingdings" w:eastAsia="宋体" w:hAnsi="Wingdings" w:cs="Times New Roman" w:hint="default"/>
        <w:sz w:val="21"/>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EE216B"/>
    <w:multiLevelType w:val="hybridMultilevel"/>
    <w:tmpl w:val="05F6FCAC"/>
    <w:lvl w:ilvl="0" w:tplc="3FAAAFA8">
      <w:start w:val="2"/>
      <w:numFmt w:val="bullet"/>
      <w:lvlText w:val=""/>
      <w:lvlJc w:val="left"/>
      <w:pPr>
        <w:ind w:left="360" w:hanging="360"/>
      </w:pPr>
      <w:rPr>
        <w:rFonts w:ascii="Wingdings" w:eastAsia="宋体" w:hAnsi="Wingdings"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EF3DC6"/>
    <w:multiLevelType w:val="hybridMultilevel"/>
    <w:tmpl w:val="228841FE"/>
    <w:lvl w:ilvl="0" w:tplc="C3B8199C">
      <w:start w:val="38"/>
      <w:numFmt w:val="bullet"/>
      <w:lvlText w:val="-"/>
      <w:lvlJc w:val="left"/>
      <w:pPr>
        <w:ind w:left="1200" w:hanging="420"/>
      </w:pPr>
      <w:rPr>
        <w:rFonts w:ascii="Arial" w:eastAsia="宋体" w:hAnsi="Arial" w:cs="Arial"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A491A"/>
    <w:multiLevelType w:val="hybridMultilevel"/>
    <w:tmpl w:val="11926AD8"/>
    <w:lvl w:ilvl="0" w:tplc="0478AFF0">
      <w:numFmt w:val="bullet"/>
      <w:lvlText w:val="-"/>
      <w:lvlJc w:val="left"/>
      <w:pPr>
        <w:ind w:left="780" w:hanging="360"/>
      </w:pPr>
      <w:rPr>
        <w:rFonts w:ascii="Times New Roman" w:eastAsia="宋体" w:hAnsi="Times New Roman" w:cs="Times New Roman" w:hint="default"/>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4287961"/>
    <w:multiLevelType w:val="hybridMultilevel"/>
    <w:tmpl w:val="B92A2792"/>
    <w:lvl w:ilvl="0" w:tplc="795A18C6">
      <w:start w:val="1"/>
      <w:numFmt w:val="bullet"/>
      <w:lvlText w:val="•"/>
      <w:lvlJc w:val="left"/>
      <w:pPr>
        <w:tabs>
          <w:tab w:val="num" w:pos="720"/>
        </w:tabs>
        <w:ind w:left="720" w:hanging="360"/>
      </w:pPr>
      <w:rPr>
        <w:rFonts w:ascii="Arial" w:hAnsi="Arial" w:hint="default"/>
      </w:rPr>
    </w:lvl>
    <w:lvl w:ilvl="1" w:tplc="C718783E" w:tentative="1">
      <w:start w:val="1"/>
      <w:numFmt w:val="bullet"/>
      <w:lvlText w:val="•"/>
      <w:lvlJc w:val="left"/>
      <w:pPr>
        <w:tabs>
          <w:tab w:val="num" w:pos="1440"/>
        </w:tabs>
        <w:ind w:left="1440" w:hanging="360"/>
      </w:pPr>
      <w:rPr>
        <w:rFonts w:ascii="Arial" w:hAnsi="Arial" w:hint="default"/>
      </w:rPr>
    </w:lvl>
    <w:lvl w:ilvl="2" w:tplc="57BE8888" w:tentative="1">
      <w:start w:val="1"/>
      <w:numFmt w:val="bullet"/>
      <w:lvlText w:val="•"/>
      <w:lvlJc w:val="left"/>
      <w:pPr>
        <w:tabs>
          <w:tab w:val="num" w:pos="2160"/>
        </w:tabs>
        <w:ind w:left="2160" w:hanging="360"/>
      </w:pPr>
      <w:rPr>
        <w:rFonts w:ascii="Arial" w:hAnsi="Arial" w:hint="default"/>
      </w:rPr>
    </w:lvl>
    <w:lvl w:ilvl="3" w:tplc="73F266D4" w:tentative="1">
      <w:start w:val="1"/>
      <w:numFmt w:val="bullet"/>
      <w:lvlText w:val="•"/>
      <w:lvlJc w:val="left"/>
      <w:pPr>
        <w:tabs>
          <w:tab w:val="num" w:pos="2880"/>
        </w:tabs>
        <w:ind w:left="2880" w:hanging="360"/>
      </w:pPr>
      <w:rPr>
        <w:rFonts w:ascii="Arial" w:hAnsi="Arial" w:hint="default"/>
      </w:rPr>
    </w:lvl>
    <w:lvl w:ilvl="4" w:tplc="4E64C0FA" w:tentative="1">
      <w:start w:val="1"/>
      <w:numFmt w:val="bullet"/>
      <w:lvlText w:val="•"/>
      <w:lvlJc w:val="left"/>
      <w:pPr>
        <w:tabs>
          <w:tab w:val="num" w:pos="3600"/>
        </w:tabs>
        <w:ind w:left="3600" w:hanging="360"/>
      </w:pPr>
      <w:rPr>
        <w:rFonts w:ascii="Arial" w:hAnsi="Arial" w:hint="default"/>
      </w:rPr>
    </w:lvl>
    <w:lvl w:ilvl="5" w:tplc="BEA43124" w:tentative="1">
      <w:start w:val="1"/>
      <w:numFmt w:val="bullet"/>
      <w:lvlText w:val="•"/>
      <w:lvlJc w:val="left"/>
      <w:pPr>
        <w:tabs>
          <w:tab w:val="num" w:pos="4320"/>
        </w:tabs>
        <w:ind w:left="4320" w:hanging="360"/>
      </w:pPr>
      <w:rPr>
        <w:rFonts w:ascii="Arial" w:hAnsi="Arial" w:hint="default"/>
      </w:rPr>
    </w:lvl>
    <w:lvl w:ilvl="6" w:tplc="85AA59B0" w:tentative="1">
      <w:start w:val="1"/>
      <w:numFmt w:val="bullet"/>
      <w:lvlText w:val="•"/>
      <w:lvlJc w:val="left"/>
      <w:pPr>
        <w:tabs>
          <w:tab w:val="num" w:pos="5040"/>
        </w:tabs>
        <w:ind w:left="5040" w:hanging="360"/>
      </w:pPr>
      <w:rPr>
        <w:rFonts w:ascii="Arial" w:hAnsi="Arial" w:hint="default"/>
      </w:rPr>
    </w:lvl>
    <w:lvl w:ilvl="7" w:tplc="515212E2" w:tentative="1">
      <w:start w:val="1"/>
      <w:numFmt w:val="bullet"/>
      <w:lvlText w:val="•"/>
      <w:lvlJc w:val="left"/>
      <w:pPr>
        <w:tabs>
          <w:tab w:val="num" w:pos="5760"/>
        </w:tabs>
        <w:ind w:left="5760" w:hanging="360"/>
      </w:pPr>
      <w:rPr>
        <w:rFonts w:ascii="Arial" w:hAnsi="Arial" w:hint="default"/>
      </w:rPr>
    </w:lvl>
    <w:lvl w:ilvl="8" w:tplc="BD1423A4" w:tentative="1">
      <w:start w:val="1"/>
      <w:numFmt w:val="bullet"/>
      <w:lvlText w:val="•"/>
      <w:lvlJc w:val="left"/>
      <w:pPr>
        <w:tabs>
          <w:tab w:val="num" w:pos="6480"/>
        </w:tabs>
        <w:ind w:left="6480" w:hanging="360"/>
      </w:pPr>
      <w:rPr>
        <w:rFonts w:ascii="Arial" w:hAnsi="Arial" w:hint="default"/>
      </w:rPr>
    </w:lvl>
  </w:abstractNum>
  <w:abstractNum w:abstractNumId="14">
    <w:nsid w:val="4C4F3A26"/>
    <w:multiLevelType w:val="multilevel"/>
    <w:tmpl w:val="D3E8FD7A"/>
    <w:lvl w:ilvl="0">
      <w:start w:val="1"/>
      <w:numFmt w:val="decimal"/>
      <w:lvlText w:val="%1."/>
      <w:lvlJc w:val="left"/>
      <w:pPr>
        <w:ind w:left="36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1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2"/>
  </w:num>
  <w:num w:numId="4">
    <w:abstractNumId w:val="14"/>
  </w:num>
  <w:num w:numId="5">
    <w:abstractNumId w:val="5"/>
  </w:num>
  <w:num w:numId="6">
    <w:abstractNumId w:val="19"/>
  </w:num>
  <w:num w:numId="7">
    <w:abstractNumId w:val="3"/>
  </w:num>
  <w:num w:numId="8">
    <w:abstractNumId w:val="15"/>
  </w:num>
  <w:num w:numId="9">
    <w:abstractNumId w:val="9"/>
  </w:num>
  <w:num w:numId="10">
    <w:abstractNumId w:val="18"/>
  </w:num>
  <w:num w:numId="11">
    <w:abstractNumId w:val="20"/>
  </w:num>
  <w:num w:numId="12">
    <w:abstractNumId w:val="21"/>
  </w:num>
  <w:num w:numId="13">
    <w:abstractNumId w:val="11"/>
  </w:num>
  <w:num w:numId="14">
    <w:abstractNumId w:val="12"/>
  </w:num>
  <w:num w:numId="15">
    <w:abstractNumId w:val="6"/>
  </w:num>
  <w:num w:numId="16">
    <w:abstractNumId w:val="17"/>
  </w:num>
  <w:num w:numId="17">
    <w:abstractNumId w:val="0"/>
  </w:num>
  <w:num w:numId="18">
    <w:abstractNumId w:val="7"/>
  </w:num>
  <w:num w:numId="19">
    <w:abstractNumId w:val="13"/>
  </w:num>
  <w:num w:numId="20">
    <w:abstractNumId w:val="10"/>
  </w:num>
  <w:num w:numId="21">
    <w:abstractNumId w:val="8"/>
  </w:num>
  <w:num w:numId="2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715"/>
    <w:rsid w:val="00000C90"/>
    <w:rsid w:val="0000199F"/>
    <w:rsid w:val="00001C6B"/>
    <w:rsid w:val="00001E27"/>
    <w:rsid w:val="000027BE"/>
    <w:rsid w:val="00002D44"/>
    <w:rsid w:val="00003FCE"/>
    <w:rsid w:val="00004307"/>
    <w:rsid w:val="0000462D"/>
    <w:rsid w:val="00005AA1"/>
    <w:rsid w:val="000063D7"/>
    <w:rsid w:val="000065F9"/>
    <w:rsid w:val="000067AF"/>
    <w:rsid w:val="000072DB"/>
    <w:rsid w:val="00010820"/>
    <w:rsid w:val="00010E1B"/>
    <w:rsid w:val="00010E72"/>
    <w:rsid w:val="000110A9"/>
    <w:rsid w:val="00011417"/>
    <w:rsid w:val="00011734"/>
    <w:rsid w:val="000118A8"/>
    <w:rsid w:val="00011969"/>
    <w:rsid w:val="00011C28"/>
    <w:rsid w:val="000121E9"/>
    <w:rsid w:val="000128C7"/>
    <w:rsid w:val="0001329C"/>
    <w:rsid w:val="00013E4A"/>
    <w:rsid w:val="00014364"/>
    <w:rsid w:val="0001585C"/>
    <w:rsid w:val="000162AE"/>
    <w:rsid w:val="00016747"/>
    <w:rsid w:val="00016A70"/>
    <w:rsid w:val="00016A7B"/>
    <w:rsid w:val="000202A9"/>
    <w:rsid w:val="00020811"/>
    <w:rsid w:val="0002187C"/>
    <w:rsid w:val="00021F9A"/>
    <w:rsid w:val="000225C6"/>
    <w:rsid w:val="000227B9"/>
    <w:rsid w:val="00022DC7"/>
    <w:rsid w:val="00023B54"/>
    <w:rsid w:val="00023C39"/>
    <w:rsid w:val="00024790"/>
    <w:rsid w:val="00024886"/>
    <w:rsid w:val="00024C0E"/>
    <w:rsid w:val="00024E08"/>
    <w:rsid w:val="000258AC"/>
    <w:rsid w:val="000259FA"/>
    <w:rsid w:val="00025A8C"/>
    <w:rsid w:val="000264B0"/>
    <w:rsid w:val="00026E46"/>
    <w:rsid w:val="00026F12"/>
    <w:rsid w:val="00030323"/>
    <w:rsid w:val="00030D9E"/>
    <w:rsid w:val="00031ADF"/>
    <w:rsid w:val="00031B87"/>
    <w:rsid w:val="00031D9B"/>
    <w:rsid w:val="00032220"/>
    <w:rsid w:val="000322C3"/>
    <w:rsid w:val="000330E7"/>
    <w:rsid w:val="000333E3"/>
    <w:rsid w:val="00034CE4"/>
    <w:rsid w:val="00035139"/>
    <w:rsid w:val="000358BD"/>
    <w:rsid w:val="00036379"/>
    <w:rsid w:val="000369CD"/>
    <w:rsid w:val="00036EE0"/>
    <w:rsid w:val="00037A61"/>
    <w:rsid w:val="000400BB"/>
    <w:rsid w:val="00040A6C"/>
    <w:rsid w:val="00040FF7"/>
    <w:rsid w:val="0004165F"/>
    <w:rsid w:val="00041A26"/>
    <w:rsid w:val="0004232E"/>
    <w:rsid w:val="0004435A"/>
    <w:rsid w:val="0004464F"/>
    <w:rsid w:val="000450E6"/>
    <w:rsid w:val="00045184"/>
    <w:rsid w:val="00045A43"/>
    <w:rsid w:val="00045A7A"/>
    <w:rsid w:val="00045FD9"/>
    <w:rsid w:val="00047A44"/>
    <w:rsid w:val="00051A1C"/>
    <w:rsid w:val="00051DF7"/>
    <w:rsid w:val="00052A17"/>
    <w:rsid w:val="00053439"/>
    <w:rsid w:val="00053B3F"/>
    <w:rsid w:val="00053FBC"/>
    <w:rsid w:val="000559F7"/>
    <w:rsid w:val="00055CBF"/>
    <w:rsid w:val="0005636E"/>
    <w:rsid w:val="00056E33"/>
    <w:rsid w:val="00057A77"/>
    <w:rsid w:val="00057D85"/>
    <w:rsid w:val="00060923"/>
    <w:rsid w:val="000610B2"/>
    <w:rsid w:val="000614A8"/>
    <w:rsid w:val="00061649"/>
    <w:rsid w:val="00061687"/>
    <w:rsid w:val="00061C4F"/>
    <w:rsid w:val="00062322"/>
    <w:rsid w:val="0006277E"/>
    <w:rsid w:val="00062CE1"/>
    <w:rsid w:val="00063B99"/>
    <w:rsid w:val="00063CB7"/>
    <w:rsid w:val="00064AAE"/>
    <w:rsid w:val="00064AD2"/>
    <w:rsid w:val="00064BBF"/>
    <w:rsid w:val="000654EF"/>
    <w:rsid w:val="00066F7E"/>
    <w:rsid w:val="00067C58"/>
    <w:rsid w:val="00070174"/>
    <w:rsid w:val="00070416"/>
    <w:rsid w:val="00070D62"/>
    <w:rsid w:val="00071CC3"/>
    <w:rsid w:val="00071F41"/>
    <w:rsid w:val="0007217E"/>
    <w:rsid w:val="00072825"/>
    <w:rsid w:val="00072C64"/>
    <w:rsid w:val="000733A4"/>
    <w:rsid w:val="00073720"/>
    <w:rsid w:val="00073947"/>
    <w:rsid w:val="00074646"/>
    <w:rsid w:val="00075020"/>
    <w:rsid w:val="00075299"/>
    <w:rsid w:val="00075C68"/>
    <w:rsid w:val="00075F36"/>
    <w:rsid w:val="000768C8"/>
    <w:rsid w:val="00076F3D"/>
    <w:rsid w:val="00077EDB"/>
    <w:rsid w:val="00080509"/>
    <w:rsid w:val="00081A94"/>
    <w:rsid w:val="00081C73"/>
    <w:rsid w:val="00082878"/>
    <w:rsid w:val="0008287C"/>
    <w:rsid w:val="00083E75"/>
    <w:rsid w:val="000843AE"/>
    <w:rsid w:val="00084564"/>
    <w:rsid w:val="00084664"/>
    <w:rsid w:val="00084B25"/>
    <w:rsid w:val="00084B45"/>
    <w:rsid w:val="00085A66"/>
    <w:rsid w:val="00085A7A"/>
    <w:rsid w:val="00085B71"/>
    <w:rsid w:val="00085BA4"/>
    <w:rsid w:val="00086811"/>
    <w:rsid w:val="00086E12"/>
    <w:rsid w:val="000873C2"/>
    <w:rsid w:val="000879B8"/>
    <w:rsid w:val="000906BC"/>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CC0"/>
    <w:rsid w:val="00095E9C"/>
    <w:rsid w:val="00095F09"/>
    <w:rsid w:val="0009612C"/>
    <w:rsid w:val="000966BA"/>
    <w:rsid w:val="000974CA"/>
    <w:rsid w:val="00097BE5"/>
    <w:rsid w:val="000A0AD8"/>
    <w:rsid w:val="000A0D44"/>
    <w:rsid w:val="000A0E87"/>
    <w:rsid w:val="000A17DB"/>
    <w:rsid w:val="000A1844"/>
    <w:rsid w:val="000A1E6E"/>
    <w:rsid w:val="000A1F41"/>
    <w:rsid w:val="000A3401"/>
    <w:rsid w:val="000A41E3"/>
    <w:rsid w:val="000A429C"/>
    <w:rsid w:val="000A42F1"/>
    <w:rsid w:val="000A4BC4"/>
    <w:rsid w:val="000A63B1"/>
    <w:rsid w:val="000A6A7D"/>
    <w:rsid w:val="000B0ECD"/>
    <w:rsid w:val="000B132D"/>
    <w:rsid w:val="000B29E0"/>
    <w:rsid w:val="000B2EDB"/>
    <w:rsid w:val="000B2EE2"/>
    <w:rsid w:val="000B5088"/>
    <w:rsid w:val="000B5C46"/>
    <w:rsid w:val="000B5D8E"/>
    <w:rsid w:val="000B76E8"/>
    <w:rsid w:val="000B77CC"/>
    <w:rsid w:val="000B7C0C"/>
    <w:rsid w:val="000C0426"/>
    <w:rsid w:val="000C0DEB"/>
    <w:rsid w:val="000C0EC6"/>
    <w:rsid w:val="000C0F2C"/>
    <w:rsid w:val="000C169E"/>
    <w:rsid w:val="000C213D"/>
    <w:rsid w:val="000C25DF"/>
    <w:rsid w:val="000C3BA2"/>
    <w:rsid w:val="000C43F9"/>
    <w:rsid w:val="000C468D"/>
    <w:rsid w:val="000C47E4"/>
    <w:rsid w:val="000C4F3F"/>
    <w:rsid w:val="000C5462"/>
    <w:rsid w:val="000C57B6"/>
    <w:rsid w:val="000C57D3"/>
    <w:rsid w:val="000C6153"/>
    <w:rsid w:val="000C65BA"/>
    <w:rsid w:val="000C69FB"/>
    <w:rsid w:val="000D0665"/>
    <w:rsid w:val="000D0BCD"/>
    <w:rsid w:val="000D0EC8"/>
    <w:rsid w:val="000D18AA"/>
    <w:rsid w:val="000D1A0E"/>
    <w:rsid w:val="000D287F"/>
    <w:rsid w:val="000D2FC6"/>
    <w:rsid w:val="000D32A5"/>
    <w:rsid w:val="000D3533"/>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E0124"/>
    <w:rsid w:val="000E018D"/>
    <w:rsid w:val="000E0541"/>
    <w:rsid w:val="000E0BBD"/>
    <w:rsid w:val="000E1191"/>
    <w:rsid w:val="000E1DD4"/>
    <w:rsid w:val="000E1EB4"/>
    <w:rsid w:val="000E31E6"/>
    <w:rsid w:val="000E36CC"/>
    <w:rsid w:val="000E4A9B"/>
    <w:rsid w:val="000E4F1B"/>
    <w:rsid w:val="000E5934"/>
    <w:rsid w:val="000E59F3"/>
    <w:rsid w:val="000E6FAE"/>
    <w:rsid w:val="000F04CD"/>
    <w:rsid w:val="000F0FCE"/>
    <w:rsid w:val="000F1534"/>
    <w:rsid w:val="000F1894"/>
    <w:rsid w:val="000F35D8"/>
    <w:rsid w:val="000F4100"/>
    <w:rsid w:val="000F44E5"/>
    <w:rsid w:val="000F4964"/>
    <w:rsid w:val="000F4AE4"/>
    <w:rsid w:val="000F6CA6"/>
    <w:rsid w:val="000F6E81"/>
    <w:rsid w:val="000F71F4"/>
    <w:rsid w:val="000F72BF"/>
    <w:rsid w:val="000F72E5"/>
    <w:rsid w:val="000F73FA"/>
    <w:rsid w:val="00100324"/>
    <w:rsid w:val="001004D0"/>
    <w:rsid w:val="00101911"/>
    <w:rsid w:val="001032A8"/>
    <w:rsid w:val="00103A77"/>
    <w:rsid w:val="001042E9"/>
    <w:rsid w:val="00104894"/>
    <w:rsid w:val="00106C51"/>
    <w:rsid w:val="00106EBC"/>
    <w:rsid w:val="0010715C"/>
    <w:rsid w:val="00107581"/>
    <w:rsid w:val="00107936"/>
    <w:rsid w:val="00107B51"/>
    <w:rsid w:val="00107CB8"/>
    <w:rsid w:val="00107FCD"/>
    <w:rsid w:val="0011006D"/>
    <w:rsid w:val="0011165C"/>
    <w:rsid w:val="00111E4B"/>
    <w:rsid w:val="00112C82"/>
    <w:rsid w:val="0011308A"/>
    <w:rsid w:val="00114704"/>
    <w:rsid w:val="00114DA1"/>
    <w:rsid w:val="0011564F"/>
    <w:rsid w:val="00115BCF"/>
    <w:rsid w:val="00115E4E"/>
    <w:rsid w:val="001166C0"/>
    <w:rsid w:val="00117363"/>
    <w:rsid w:val="00117D5C"/>
    <w:rsid w:val="001202FD"/>
    <w:rsid w:val="00120A0E"/>
    <w:rsid w:val="00120B99"/>
    <w:rsid w:val="00122AB2"/>
    <w:rsid w:val="00122BEC"/>
    <w:rsid w:val="00122C86"/>
    <w:rsid w:val="0012343F"/>
    <w:rsid w:val="00123EEA"/>
    <w:rsid w:val="001243A1"/>
    <w:rsid w:val="00124B40"/>
    <w:rsid w:val="00124D63"/>
    <w:rsid w:val="00124E89"/>
    <w:rsid w:val="0012520A"/>
    <w:rsid w:val="00125397"/>
    <w:rsid w:val="00125669"/>
    <w:rsid w:val="00126D51"/>
    <w:rsid w:val="001274C2"/>
    <w:rsid w:val="00127BB8"/>
    <w:rsid w:val="001303FC"/>
    <w:rsid w:val="00130E2A"/>
    <w:rsid w:val="00132F45"/>
    <w:rsid w:val="00133A7D"/>
    <w:rsid w:val="00133BEE"/>
    <w:rsid w:val="00133F99"/>
    <w:rsid w:val="0013443E"/>
    <w:rsid w:val="001346AD"/>
    <w:rsid w:val="00135AED"/>
    <w:rsid w:val="00135CF4"/>
    <w:rsid w:val="001369B2"/>
    <w:rsid w:val="00136E75"/>
    <w:rsid w:val="00137148"/>
    <w:rsid w:val="00137E8F"/>
    <w:rsid w:val="001401C8"/>
    <w:rsid w:val="00140660"/>
    <w:rsid w:val="0014068B"/>
    <w:rsid w:val="00140A00"/>
    <w:rsid w:val="001414E4"/>
    <w:rsid w:val="00141649"/>
    <w:rsid w:val="0014173F"/>
    <w:rsid w:val="00141C5A"/>
    <w:rsid w:val="00142EE8"/>
    <w:rsid w:val="0014311C"/>
    <w:rsid w:val="00143467"/>
    <w:rsid w:val="0014366C"/>
    <w:rsid w:val="001437B8"/>
    <w:rsid w:val="00143968"/>
    <w:rsid w:val="00144532"/>
    <w:rsid w:val="0014507E"/>
    <w:rsid w:val="00145831"/>
    <w:rsid w:val="00145C19"/>
    <w:rsid w:val="001466A9"/>
    <w:rsid w:val="001508A9"/>
    <w:rsid w:val="00151047"/>
    <w:rsid w:val="00151371"/>
    <w:rsid w:val="00151599"/>
    <w:rsid w:val="00152E8E"/>
    <w:rsid w:val="001532EA"/>
    <w:rsid w:val="0015335F"/>
    <w:rsid w:val="00153960"/>
    <w:rsid w:val="00153B31"/>
    <w:rsid w:val="001542BB"/>
    <w:rsid w:val="001544EF"/>
    <w:rsid w:val="00154D36"/>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70187"/>
    <w:rsid w:val="00171BAB"/>
    <w:rsid w:val="00171BCB"/>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67C6"/>
    <w:rsid w:val="00176A12"/>
    <w:rsid w:val="00177E27"/>
    <w:rsid w:val="001800ED"/>
    <w:rsid w:val="001801B1"/>
    <w:rsid w:val="00180B1D"/>
    <w:rsid w:val="001818F5"/>
    <w:rsid w:val="001824DC"/>
    <w:rsid w:val="0018284D"/>
    <w:rsid w:val="00182A33"/>
    <w:rsid w:val="00182CB9"/>
    <w:rsid w:val="00183510"/>
    <w:rsid w:val="00183D3B"/>
    <w:rsid w:val="0018488F"/>
    <w:rsid w:val="0018517C"/>
    <w:rsid w:val="00185406"/>
    <w:rsid w:val="00185C08"/>
    <w:rsid w:val="00186108"/>
    <w:rsid w:val="00186A12"/>
    <w:rsid w:val="00186BC6"/>
    <w:rsid w:val="00186E7B"/>
    <w:rsid w:val="001906E8"/>
    <w:rsid w:val="00191450"/>
    <w:rsid w:val="001926AE"/>
    <w:rsid w:val="0019278D"/>
    <w:rsid w:val="00193417"/>
    <w:rsid w:val="001938EF"/>
    <w:rsid w:val="0019507E"/>
    <w:rsid w:val="001950C1"/>
    <w:rsid w:val="00195B5D"/>
    <w:rsid w:val="00196257"/>
    <w:rsid w:val="001964B6"/>
    <w:rsid w:val="001968D7"/>
    <w:rsid w:val="00196E43"/>
    <w:rsid w:val="00196ECC"/>
    <w:rsid w:val="00196FDA"/>
    <w:rsid w:val="001A1105"/>
    <w:rsid w:val="001A1B28"/>
    <w:rsid w:val="001A21FA"/>
    <w:rsid w:val="001A25A7"/>
    <w:rsid w:val="001A3B88"/>
    <w:rsid w:val="001A40D7"/>
    <w:rsid w:val="001A473C"/>
    <w:rsid w:val="001A47CD"/>
    <w:rsid w:val="001A4ACD"/>
    <w:rsid w:val="001A5F0F"/>
    <w:rsid w:val="001A6647"/>
    <w:rsid w:val="001A6AE0"/>
    <w:rsid w:val="001A6D87"/>
    <w:rsid w:val="001A72E4"/>
    <w:rsid w:val="001A78AB"/>
    <w:rsid w:val="001A7F59"/>
    <w:rsid w:val="001B0CB5"/>
    <w:rsid w:val="001B115A"/>
    <w:rsid w:val="001B27AB"/>
    <w:rsid w:val="001B2D43"/>
    <w:rsid w:val="001B2EC7"/>
    <w:rsid w:val="001B33EF"/>
    <w:rsid w:val="001B3DBA"/>
    <w:rsid w:val="001B4690"/>
    <w:rsid w:val="001B5156"/>
    <w:rsid w:val="001B65B7"/>
    <w:rsid w:val="001B7169"/>
    <w:rsid w:val="001B7297"/>
    <w:rsid w:val="001B746B"/>
    <w:rsid w:val="001B7862"/>
    <w:rsid w:val="001C06AA"/>
    <w:rsid w:val="001C08A4"/>
    <w:rsid w:val="001C1283"/>
    <w:rsid w:val="001C15EB"/>
    <w:rsid w:val="001C1A86"/>
    <w:rsid w:val="001C2207"/>
    <w:rsid w:val="001C2476"/>
    <w:rsid w:val="001C2808"/>
    <w:rsid w:val="001C326D"/>
    <w:rsid w:val="001C3FC6"/>
    <w:rsid w:val="001C5BCF"/>
    <w:rsid w:val="001C5CCE"/>
    <w:rsid w:val="001C5D28"/>
    <w:rsid w:val="001C6CE8"/>
    <w:rsid w:val="001C72D7"/>
    <w:rsid w:val="001D04D8"/>
    <w:rsid w:val="001D109B"/>
    <w:rsid w:val="001D11DA"/>
    <w:rsid w:val="001D11E8"/>
    <w:rsid w:val="001D1B1E"/>
    <w:rsid w:val="001D1F9C"/>
    <w:rsid w:val="001D2EA8"/>
    <w:rsid w:val="001D40F2"/>
    <w:rsid w:val="001D45D5"/>
    <w:rsid w:val="001D49AD"/>
    <w:rsid w:val="001D580C"/>
    <w:rsid w:val="001D6C2E"/>
    <w:rsid w:val="001D7430"/>
    <w:rsid w:val="001E074D"/>
    <w:rsid w:val="001E0FFF"/>
    <w:rsid w:val="001E1749"/>
    <w:rsid w:val="001E18A5"/>
    <w:rsid w:val="001E350E"/>
    <w:rsid w:val="001E3865"/>
    <w:rsid w:val="001E3F28"/>
    <w:rsid w:val="001E4F14"/>
    <w:rsid w:val="001E5E16"/>
    <w:rsid w:val="001E6489"/>
    <w:rsid w:val="001E6521"/>
    <w:rsid w:val="001E65EC"/>
    <w:rsid w:val="001E6908"/>
    <w:rsid w:val="001E6C0B"/>
    <w:rsid w:val="001E6CA5"/>
    <w:rsid w:val="001E6D07"/>
    <w:rsid w:val="001E7D31"/>
    <w:rsid w:val="001E7FA2"/>
    <w:rsid w:val="001F015F"/>
    <w:rsid w:val="001F0782"/>
    <w:rsid w:val="001F1A83"/>
    <w:rsid w:val="001F3A60"/>
    <w:rsid w:val="001F405A"/>
    <w:rsid w:val="001F41B6"/>
    <w:rsid w:val="001F5190"/>
    <w:rsid w:val="001F707F"/>
    <w:rsid w:val="001F766D"/>
    <w:rsid w:val="001F7FC4"/>
    <w:rsid w:val="00200A26"/>
    <w:rsid w:val="00201302"/>
    <w:rsid w:val="002013B3"/>
    <w:rsid w:val="002029B2"/>
    <w:rsid w:val="00202D5B"/>
    <w:rsid w:val="00202E88"/>
    <w:rsid w:val="00202FAC"/>
    <w:rsid w:val="002035BD"/>
    <w:rsid w:val="00203E0A"/>
    <w:rsid w:val="0020446D"/>
    <w:rsid w:val="00205F4D"/>
    <w:rsid w:val="002063B3"/>
    <w:rsid w:val="00206CB8"/>
    <w:rsid w:val="00206DBA"/>
    <w:rsid w:val="002116DB"/>
    <w:rsid w:val="002118A8"/>
    <w:rsid w:val="00212CEE"/>
    <w:rsid w:val="00213644"/>
    <w:rsid w:val="002136ED"/>
    <w:rsid w:val="00213953"/>
    <w:rsid w:val="00213C3B"/>
    <w:rsid w:val="002140F1"/>
    <w:rsid w:val="00214BBE"/>
    <w:rsid w:val="00215A5E"/>
    <w:rsid w:val="00215AC2"/>
    <w:rsid w:val="00215BCE"/>
    <w:rsid w:val="002175F1"/>
    <w:rsid w:val="00220892"/>
    <w:rsid w:val="002208C7"/>
    <w:rsid w:val="00221759"/>
    <w:rsid w:val="00222EA5"/>
    <w:rsid w:val="002230F7"/>
    <w:rsid w:val="00224DCF"/>
    <w:rsid w:val="002250DD"/>
    <w:rsid w:val="002252B4"/>
    <w:rsid w:val="00225716"/>
    <w:rsid w:val="00225A03"/>
    <w:rsid w:val="002260E9"/>
    <w:rsid w:val="0022699C"/>
    <w:rsid w:val="00226CA1"/>
    <w:rsid w:val="00227453"/>
    <w:rsid w:val="00227A4E"/>
    <w:rsid w:val="00230CEA"/>
    <w:rsid w:val="002311E9"/>
    <w:rsid w:val="00231A6F"/>
    <w:rsid w:val="00232336"/>
    <w:rsid w:val="002323A9"/>
    <w:rsid w:val="002326B4"/>
    <w:rsid w:val="0023281F"/>
    <w:rsid w:val="002332A7"/>
    <w:rsid w:val="0023412D"/>
    <w:rsid w:val="00234440"/>
    <w:rsid w:val="00235545"/>
    <w:rsid w:val="00236307"/>
    <w:rsid w:val="0023685C"/>
    <w:rsid w:val="0024094A"/>
    <w:rsid w:val="00240D3A"/>
    <w:rsid w:val="00241551"/>
    <w:rsid w:val="00241E48"/>
    <w:rsid w:val="00241EED"/>
    <w:rsid w:val="00243682"/>
    <w:rsid w:val="00243E93"/>
    <w:rsid w:val="002443EF"/>
    <w:rsid w:val="00244D36"/>
    <w:rsid w:val="002450C7"/>
    <w:rsid w:val="0024629E"/>
    <w:rsid w:val="00246FFE"/>
    <w:rsid w:val="002474BB"/>
    <w:rsid w:val="002479DD"/>
    <w:rsid w:val="00247CD6"/>
    <w:rsid w:val="002519C5"/>
    <w:rsid w:val="00253080"/>
    <w:rsid w:val="00254079"/>
    <w:rsid w:val="00254308"/>
    <w:rsid w:val="00254BCF"/>
    <w:rsid w:val="00254C24"/>
    <w:rsid w:val="00255728"/>
    <w:rsid w:val="00255DBB"/>
    <w:rsid w:val="002608C8"/>
    <w:rsid w:val="0026096D"/>
    <w:rsid w:val="002616B3"/>
    <w:rsid w:val="00261B17"/>
    <w:rsid w:val="00262371"/>
    <w:rsid w:val="00262400"/>
    <w:rsid w:val="0026299E"/>
    <w:rsid w:val="00262B9D"/>
    <w:rsid w:val="00262F20"/>
    <w:rsid w:val="00263192"/>
    <w:rsid w:val="002633BA"/>
    <w:rsid w:val="00263D3B"/>
    <w:rsid w:val="002640FC"/>
    <w:rsid w:val="00264DE6"/>
    <w:rsid w:val="00264EEA"/>
    <w:rsid w:val="002653EC"/>
    <w:rsid w:val="00265891"/>
    <w:rsid w:val="002661E1"/>
    <w:rsid w:val="0026699D"/>
    <w:rsid w:val="0027010E"/>
    <w:rsid w:val="00270783"/>
    <w:rsid w:val="00270854"/>
    <w:rsid w:val="00270FC5"/>
    <w:rsid w:val="002714EE"/>
    <w:rsid w:val="00272359"/>
    <w:rsid w:val="00272B18"/>
    <w:rsid w:val="002730B6"/>
    <w:rsid w:val="0027344F"/>
    <w:rsid w:val="002740E0"/>
    <w:rsid w:val="00276AD5"/>
    <w:rsid w:val="00276AFC"/>
    <w:rsid w:val="00277314"/>
    <w:rsid w:val="00277607"/>
    <w:rsid w:val="002800A9"/>
    <w:rsid w:val="0028041A"/>
    <w:rsid w:val="00281149"/>
    <w:rsid w:val="002827E0"/>
    <w:rsid w:val="00282A0D"/>
    <w:rsid w:val="002836DA"/>
    <w:rsid w:val="00283834"/>
    <w:rsid w:val="0028427E"/>
    <w:rsid w:val="002870BD"/>
    <w:rsid w:val="002900B2"/>
    <w:rsid w:val="00290653"/>
    <w:rsid w:val="002911CD"/>
    <w:rsid w:val="002911D9"/>
    <w:rsid w:val="00291EEE"/>
    <w:rsid w:val="0029264F"/>
    <w:rsid w:val="002928FA"/>
    <w:rsid w:val="00293E6A"/>
    <w:rsid w:val="0029431D"/>
    <w:rsid w:val="00294774"/>
    <w:rsid w:val="002947F5"/>
    <w:rsid w:val="0029562B"/>
    <w:rsid w:val="00295FF4"/>
    <w:rsid w:val="002963C3"/>
    <w:rsid w:val="00297A2E"/>
    <w:rsid w:val="002A023A"/>
    <w:rsid w:val="002A0C23"/>
    <w:rsid w:val="002A0F0A"/>
    <w:rsid w:val="002A1E9B"/>
    <w:rsid w:val="002A2862"/>
    <w:rsid w:val="002A2A92"/>
    <w:rsid w:val="002A2C22"/>
    <w:rsid w:val="002A3165"/>
    <w:rsid w:val="002A3B1E"/>
    <w:rsid w:val="002A416A"/>
    <w:rsid w:val="002A4927"/>
    <w:rsid w:val="002A4F71"/>
    <w:rsid w:val="002A4FE1"/>
    <w:rsid w:val="002A5D47"/>
    <w:rsid w:val="002A7AED"/>
    <w:rsid w:val="002B03AF"/>
    <w:rsid w:val="002B0985"/>
    <w:rsid w:val="002B0A55"/>
    <w:rsid w:val="002B0E2F"/>
    <w:rsid w:val="002B1252"/>
    <w:rsid w:val="002B12D7"/>
    <w:rsid w:val="002B14C7"/>
    <w:rsid w:val="002B1604"/>
    <w:rsid w:val="002B33EB"/>
    <w:rsid w:val="002B38BE"/>
    <w:rsid w:val="002B42A3"/>
    <w:rsid w:val="002B45BA"/>
    <w:rsid w:val="002B4B66"/>
    <w:rsid w:val="002B4F0C"/>
    <w:rsid w:val="002B5877"/>
    <w:rsid w:val="002B6225"/>
    <w:rsid w:val="002B650E"/>
    <w:rsid w:val="002B6C9B"/>
    <w:rsid w:val="002B75C6"/>
    <w:rsid w:val="002B7B17"/>
    <w:rsid w:val="002C0B1B"/>
    <w:rsid w:val="002C0B58"/>
    <w:rsid w:val="002C19E2"/>
    <w:rsid w:val="002C1A73"/>
    <w:rsid w:val="002C1B35"/>
    <w:rsid w:val="002C220F"/>
    <w:rsid w:val="002C26E5"/>
    <w:rsid w:val="002C38EC"/>
    <w:rsid w:val="002C4448"/>
    <w:rsid w:val="002C4C6B"/>
    <w:rsid w:val="002C5018"/>
    <w:rsid w:val="002C51F6"/>
    <w:rsid w:val="002C5862"/>
    <w:rsid w:val="002C5D68"/>
    <w:rsid w:val="002C5F63"/>
    <w:rsid w:val="002C61C2"/>
    <w:rsid w:val="002C6398"/>
    <w:rsid w:val="002C6448"/>
    <w:rsid w:val="002C709F"/>
    <w:rsid w:val="002C7896"/>
    <w:rsid w:val="002C7B97"/>
    <w:rsid w:val="002C7C48"/>
    <w:rsid w:val="002D045C"/>
    <w:rsid w:val="002D0FAD"/>
    <w:rsid w:val="002D1C40"/>
    <w:rsid w:val="002D1D73"/>
    <w:rsid w:val="002D228A"/>
    <w:rsid w:val="002D32E6"/>
    <w:rsid w:val="002D375A"/>
    <w:rsid w:val="002D3D37"/>
    <w:rsid w:val="002D441A"/>
    <w:rsid w:val="002D456C"/>
    <w:rsid w:val="002D4AC1"/>
    <w:rsid w:val="002D52BC"/>
    <w:rsid w:val="002D5FEC"/>
    <w:rsid w:val="002D6949"/>
    <w:rsid w:val="002D6AB2"/>
    <w:rsid w:val="002D7294"/>
    <w:rsid w:val="002D781E"/>
    <w:rsid w:val="002E08C8"/>
    <w:rsid w:val="002E0A6B"/>
    <w:rsid w:val="002E1B44"/>
    <w:rsid w:val="002E1DF3"/>
    <w:rsid w:val="002E2357"/>
    <w:rsid w:val="002E26A2"/>
    <w:rsid w:val="002E3542"/>
    <w:rsid w:val="002E38EB"/>
    <w:rsid w:val="002E3C40"/>
    <w:rsid w:val="002E3CAD"/>
    <w:rsid w:val="002E4370"/>
    <w:rsid w:val="002E4536"/>
    <w:rsid w:val="002E48E7"/>
    <w:rsid w:val="002E5491"/>
    <w:rsid w:val="002E5A32"/>
    <w:rsid w:val="002E5C79"/>
    <w:rsid w:val="002E79C8"/>
    <w:rsid w:val="002F0299"/>
    <w:rsid w:val="002F078B"/>
    <w:rsid w:val="002F0870"/>
    <w:rsid w:val="002F09A5"/>
    <w:rsid w:val="002F1A69"/>
    <w:rsid w:val="002F1D4B"/>
    <w:rsid w:val="002F28C3"/>
    <w:rsid w:val="002F3C10"/>
    <w:rsid w:val="002F3D8A"/>
    <w:rsid w:val="002F3EBA"/>
    <w:rsid w:val="002F46E4"/>
    <w:rsid w:val="002F4E51"/>
    <w:rsid w:val="002F5802"/>
    <w:rsid w:val="002F5A53"/>
    <w:rsid w:val="002F5ACD"/>
    <w:rsid w:val="002F5E41"/>
    <w:rsid w:val="002F6E16"/>
    <w:rsid w:val="002F6F77"/>
    <w:rsid w:val="002F7028"/>
    <w:rsid w:val="002F7469"/>
    <w:rsid w:val="002F7F34"/>
    <w:rsid w:val="003004CF"/>
    <w:rsid w:val="00300CB7"/>
    <w:rsid w:val="00300D60"/>
    <w:rsid w:val="003015FC"/>
    <w:rsid w:val="00301CF2"/>
    <w:rsid w:val="00302DD6"/>
    <w:rsid w:val="00302FE1"/>
    <w:rsid w:val="00303320"/>
    <w:rsid w:val="003036B7"/>
    <w:rsid w:val="00304F5D"/>
    <w:rsid w:val="00305562"/>
    <w:rsid w:val="00305889"/>
    <w:rsid w:val="003059E0"/>
    <w:rsid w:val="00307E36"/>
    <w:rsid w:val="00307F83"/>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5322"/>
    <w:rsid w:val="00316412"/>
    <w:rsid w:val="00316E2E"/>
    <w:rsid w:val="00317419"/>
    <w:rsid w:val="003174B8"/>
    <w:rsid w:val="0031784C"/>
    <w:rsid w:val="00317C4A"/>
    <w:rsid w:val="00317E1F"/>
    <w:rsid w:val="00320279"/>
    <w:rsid w:val="003202CD"/>
    <w:rsid w:val="0032126F"/>
    <w:rsid w:val="003214F8"/>
    <w:rsid w:val="00321D0D"/>
    <w:rsid w:val="003223D4"/>
    <w:rsid w:val="00323F81"/>
    <w:rsid w:val="003244E9"/>
    <w:rsid w:val="003248D2"/>
    <w:rsid w:val="00324E91"/>
    <w:rsid w:val="0032581C"/>
    <w:rsid w:val="00325E1A"/>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34AB"/>
    <w:rsid w:val="0034365C"/>
    <w:rsid w:val="00343B9A"/>
    <w:rsid w:val="0034428A"/>
    <w:rsid w:val="003444CF"/>
    <w:rsid w:val="003454F3"/>
    <w:rsid w:val="003465E0"/>
    <w:rsid w:val="00346872"/>
    <w:rsid w:val="00346CAD"/>
    <w:rsid w:val="00346D6D"/>
    <w:rsid w:val="00347AA1"/>
    <w:rsid w:val="00347F3B"/>
    <w:rsid w:val="0035030D"/>
    <w:rsid w:val="00350933"/>
    <w:rsid w:val="00350979"/>
    <w:rsid w:val="003509D9"/>
    <w:rsid w:val="00351A25"/>
    <w:rsid w:val="00352026"/>
    <w:rsid w:val="00352AE6"/>
    <w:rsid w:val="0035559F"/>
    <w:rsid w:val="00355EA6"/>
    <w:rsid w:val="00356B37"/>
    <w:rsid w:val="00356E4B"/>
    <w:rsid w:val="00357063"/>
    <w:rsid w:val="00357929"/>
    <w:rsid w:val="00357D4A"/>
    <w:rsid w:val="00357E98"/>
    <w:rsid w:val="00360BD9"/>
    <w:rsid w:val="00361305"/>
    <w:rsid w:val="003623EA"/>
    <w:rsid w:val="00363CFD"/>
    <w:rsid w:val="00363E17"/>
    <w:rsid w:val="003641C1"/>
    <w:rsid w:val="003667D3"/>
    <w:rsid w:val="00366B69"/>
    <w:rsid w:val="00366C5A"/>
    <w:rsid w:val="00366F4E"/>
    <w:rsid w:val="00367BA7"/>
    <w:rsid w:val="0037014D"/>
    <w:rsid w:val="00370B4A"/>
    <w:rsid w:val="00370BE8"/>
    <w:rsid w:val="00370E77"/>
    <w:rsid w:val="00371485"/>
    <w:rsid w:val="00371766"/>
    <w:rsid w:val="00371BD2"/>
    <w:rsid w:val="00372273"/>
    <w:rsid w:val="0037234B"/>
    <w:rsid w:val="00372566"/>
    <w:rsid w:val="0037295F"/>
    <w:rsid w:val="0037317B"/>
    <w:rsid w:val="0037340D"/>
    <w:rsid w:val="003734DF"/>
    <w:rsid w:val="00373F61"/>
    <w:rsid w:val="003742D0"/>
    <w:rsid w:val="0037431A"/>
    <w:rsid w:val="003746CD"/>
    <w:rsid w:val="00375343"/>
    <w:rsid w:val="00375A80"/>
    <w:rsid w:val="00375CC9"/>
    <w:rsid w:val="00375D1B"/>
    <w:rsid w:val="00376CA3"/>
    <w:rsid w:val="00376F17"/>
    <w:rsid w:val="00377852"/>
    <w:rsid w:val="003804A9"/>
    <w:rsid w:val="00380537"/>
    <w:rsid w:val="00380B63"/>
    <w:rsid w:val="00381A7A"/>
    <w:rsid w:val="003824F1"/>
    <w:rsid w:val="003829A5"/>
    <w:rsid w:val="00382E70"/>
    <w:rsid w:val="00382EEE"/>
    <w:rsid w:val="0038449B"/>
    <w:rsid w:val="00384579"/>
    <w:rsid w:val="00385164"/>
    <w:rsid w:val="003852C6"/>
    <w:rsid w:val="003859E9"/>
    <w:rsid w:val="003863CF"/>
    <w:rsid w:val="00386620"/>
    <w:rsid w:val="00386660"/>
    <w:rsid w:val="0039101D"/>
    <w:rsid w:val="00391319"/>
    <w:rsid w:val="0039185B"/>
    <w:rsid w:val="00391A8C"/>
    <w:rsid w:val="00391E96"/>
    <w:rsid w:val="003926A6"/>
    <w:rsid w:val="003937D9"/>
    <w:rsid w:val="003942C5"/>
    <w:rsid w:val="003945B6"/>
    <w:rsid w:val="00394AB2"/>
    <w:rsid w:val="0039593E"/>
    <w:rsid w:val="00395BD6"/>
    <w:rsid w:val="00396D93"/>
    <w:rsid w:val="0039757F"/>
    <w:rsid w:val="00397B89"/>
    <w:rsid w:val="00397EB3"/>
    <w:rsid w:val="003A13DD"/>
    <w:rsid w:val="003A2530"/>
    <w:rsid w:val="003A33B9"/>
    <w:rsid w:val="003A3431"/>
    <w:rsid w:val="003A3550"/>
    <w:rsid w:val="003A41F5"/>
    <w:rsid w:val="003A43E6"/>
    <w:rsid w:val="003A46B8"/>
    <w:rsid w:val="003A4754"/>
    <w:rsid w:val="003A4ACD"/>
    <w:rsid w:val="003A4B51"/>
    <w:rsid w:val="003A4E03"/>
    <w:rsid w:val="003A5DF7"/>
    <w:rsid w:val="003A5EF2"/>
    <w:rsid w:val="003A6679"/>
    <w:rsid w:val="003A6A49"/>
    <w:rsid w:val="003A6D47"/>
    <w:rsid w:val="003B01CF"/>
    <w:rsid w:val="003B041E"/>
    <w:rsid w:val="003B2154"/>
    <w:rsid w:val="003B3318"/>
    <w:rsid w:val="003B56C8"/>
    <w:rsid w:val="003B58C8"/>
    <w:rsid w:val="003B6ADF"/>
    <w:rsid w:val="003B7669"/>
    <w:rsid w:val="003B77DA"/>
    <w:rsid w:val="003B7BD4"/>
    <w:rsid w:val="003C0368"/>
    <w:rsid w:val="003C05F4"/>
    <w:rsid w:val="003C0B14"/>
    <w:rsid w:val="003C0FF1"/>
    <w:rsid w:val="003C3770"/>
    <w:rsid w:val="003C40C7"/>
    <w:rsid w:val="003C4AC6"/>
    <w:rsid w:val="003C4E6B"/>
    <w:rsid w:val="003C53C3"/>
    <w:rsid w:val="003C5AD9"/>
    <w:rsid w:val="003C5B87"/>
    <w:rsid w:val="003C72E9"/>
    <w:rsid w:val="003D039A"/>
    <w:rsid w:val="003D0597"/>
    <w:rsid w:val="003D1237"/>
    <w:rsid w:val="003D13F5"/>
    <w:rsid w:val="003D1943"/>
    <w:rsid w:val="003D40F1"/>
    <w:rsid w:val="003D5A40"/>
    <w:rsid w:val="003D5BB5"/>
    <w:rsid w:val="003D6436"/>
    <w:rsid w:val="003D6741"/>
    <w:rsid w:val="003D6BD9"/>
    <w:rsid w:val="003D78AD"/>
    <w:rsid w:val="003D7BF7"/>
    <w:rsid w:val="003E1086"/>
    <w:rsid w:val="003E125F"/>
    <w:rsid w:val="003E1594"/>
    <w:rsid w:val="003E1A4F"/>
    <w:rsid w:val="003E2E49"/>
    <w:rsid w:val="003E3913"/>
    <w:rsid w:val="003E435B"/>
    <w:rsid w:val="003E48B0"/>
    <w:rsid w:val="003E5609"/>
    <w:rsid w:val="003E5ECD"/>
    <w:rsid w:val="003E69A8"/>
    <w:rsid w:val="003E7060"/>
    <w:rsid w:val="003E736B"/>
    <w:rsid w:val="003F003A"/>
    <w:rsid w:val="003F0344"/>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151"/>
    <w:rsid w:val="004037F7"/>
    <w:rsid w:val="00403D0C"/>
    <w:rsid w:val="0040492C"/>
    <w:rsid w:val="0040537F"/>
    <w:rsid w:val="00405450"/>
    <w:rsid w:val="004057F3"/>
    <w:rsid w:val="00405839"/>
    <w:rsid w:val="00406A0E"/>
    <w:rsid w:val="00406DD1"/>
    <w:rsid w:val="0040796F"/>
    <w:rsid w:val="00407BBB"/>
    <w:rsid w:val="00407C51"/>
    <w:rsid w:val="0041003D"/>
    <w:rsid w:val="00410919"/>
    <w:rsid w:val="00410A8F"/>
    <w:rsid w:val="00411342"/>
    <w:rsid w:val="0041215A"/>
    <w:rsid w:val="004127B6"/>
    <w:rsid w:val="00412982"/>
    <w:rsid w:val="00413C0F"/>
    <w:rsid w:val="004146B9"/>
    <w:rsid w:val="00414B96"/>
    <w:rsid w:val="0041580A"/>
    <w:rsid w:val="00415C82"/>
    <w:rsid w:val="00415E90"/>
    <w:rsid w:val="00415FEA"/>
    <w:rsid w:val="004174BF"/>
    <w:rsid w:val="00417A74"/>
    <w:rsid w:val="00417B0E"/>
    <w:rsid w:val="00420400"/>
    <w:rsid w:val="00421BB0"/>
    <w:rsid w:val="00422172"/>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2268"/>
    <w:rsid w:val="00432486"/>
    <w:rsid w:val="00432D94"/>
    <w:rsid w:val="004332A6"/>
    <w:rsid w:val="004335E3"/>
    <w:rsid w:val="00433AFA"/>
    <w:rsid w:val="004349CD"/>
    <w:rsid w:val="004351CD"/>
    <w:rsid w:val="004353D2"/>
    <w:rsid w:val="00435574"/>
    <w:rsid w:val="00436C58"/>
    <w:rsid w:val="0043781B"/>
    <w:rsid w:val="00437EB0"/>
    <w:rsid w:val="00440371"/>
    <w:rsid w:val="00440E83"/>
    <w:rsid w:val="00441341"/>
    <w:rsid w:val="0044159F"/>
    <w:rsid w:val="00441695"/>
    <w:rsid w:val="00441C58"/>
    <w:rsid w:val="00442181"/>
    <w:rsid w:val="0044295C"/>
    <w:rsid w:val="00443057"/>
    <w:rsid w:val="004434BD"/>
    <w:rsid w:val="00443751"/>
    <w:rsid w:val="00443F8E"/>
    <w:rsid w:val="00443F99"/>
    <w:rsid w:val="0044436C"/>
    <w:rsid w:val="00444CAF"/>
    <w:rsid w:val="004465E5"/>
    <w:rsid w:val="00446DDE"/>
    <w:rsid w:val="00447075"/>
    <w:rsid w:val="004473A6"/>
    <w:rsid w:val="00447E14"/>
    <w:rsid w:val="0045063D"/>
    <w:rsid w:val="00450A4D"/>
    <w:rsid w:val="00451477"/>
    <w:rsid w:val="00451ACD"/>
    <w:rsid w:val="00451BB9"/>
    <w:rsid w:val="00451EAE"/>
    <w:rsid w:val="004527F7"/>
    <w:rsid w:val="0045401D"/>
    <w:rsid w:val="0045452E"/>
    <w:rsid w:val="00454ED4"/>
    <w:rsid w:val="00454F80"/>
    <w:rsid w:val="0045504A"/>
    <w:rsid w:val="00460B0C"/>
    <w:rsid w:val="00461375"/>
    <w:rsid w:val="0046175B"/>
    <w:rsid w:val="00461D62"/>
    <w:rsid w:val="00462927"/>
    <w:rsid w:val="00462955"/>
    <w:rsid w:val="00462987"/>
    <w:rsid w:val="00463942"/>
    <w:rsid w:val="004647B1"/>
    <w:rsid w:val="00464BAE"/>
    <w:rsid w:val="00464F6F"/>
    <w:rsid w:val="004659BA"/>
    <w:rsid w:val="00465B13"/>
    <w:rsid w:val="00465D9A"/>
    <w:rsid w:val="004669C7"/>
    <w:rsid w:val="00466FE2"/>
    <w:rsid w:val="00467619"/>
    <w:rsid w:val="00467807"/>
    <w:rsid w:val="00467B94"/>
    <w:rsid w:val="004707BB"/>
    <w:rsid w:val="00471F8A"/>
    <w:rsid w:val="0047201E"/>
    <w:rsid w:val="00472B0E"/>
    <w:rsid w:val="00474CDF"/>
    <w:rsid w:val="00474E4A"/>
    <w:rsid w:val="00475B7F"/>
    <w:rsid w:val="00475F40"/>
    <w:rsid w:val="00476301"/>
    <w:rsid w:val="004763CB"/>
    <w:rsid w:val="00476C8B"/>
    <w:rsid w:val="00477174"/>
    <w:rsid w:val="004778B8"/>
    <w:rsid w:val="00477B71"/>
    <w:rsid w:val="00477CBB"/>
    <w:rsid w:val="00480602"/>
    <w:rsid w:val="00480980"/>
    <w:rsid w:val="00481AFB"/>
    <w:rsid w:val="00481E61"/>
    <w:rsid w:val="004820CB"/>
    <w:rsid w:val="004823EB"/>
    <w:rsid w:val="00482A3D"/>
    <w:rsid w:val="00482D5A"/>
    <w:rsid w:val="0048313C"/>
    <w:rsid w:val="004832F6"/>
    <w:rsid w:val="00483FBC"/>
    <w:rsid w:val="004841F5"/>
    <w:rsid w:val="00484751"/>
    <w:rsid w:val="004855C2"/>
    <w:rsid w:val="00485831"/>
    <w:rsid w:val="00485C17"/>
    <w:rsid w:val="00486476"/>
    <w:rsid w:val="00486687"/>
    <w:rsid w:val="004866FE"/>
    <w:rsid w:val="00486C14"/>
    <w:rsid w:val="004872B0"/>
    <w:rsid w:val="00487607"/>
    <w:rsid w:val="0049008E"/>
    <w:rsid w:val="004901B1"/>
    <w:rsid w:val="004904FE"/>
    <w:rsid w:val="0049062E"/>
    <w:rsid w:val="004910C8"/>
    <w:rsid w:val="004919C4"/>
    <w:rsid w:val="00491D27"/>
    <w:rsid w:val="0049205D"/>
    <w:rsid w:val="00492AAF"/>
    <w:rsid w:val="00492D70"/>
    <w:rsid w:val="0049332F"/>
    <w:rsid w:val="0049430B"/>
    <w:rsid w:val="004945BE"/>
    <w:rsid w:val="00495AD8"/>
    <w:rsid w:val="00496584"/>
    <w:rsid w:val="00496956"/>
    <w:rsid w:val="004A0476"/>
    <w:rsid w:val="004A14B1"/>
    <w:rsid w:val="004A1B2A"/>
    <w:rsid w:val="004A1BE4"/>
    <w:rsid w:val="004A1C15"/>
    <w:rsid w:val="004A255D"/>
    <w:rsid w:val="004A2721"/>
    <w:rsid w:val="004A295D"/>
    <w:rsid w:val="004A2A5A"/>
    <w:rsid w:val="004A2B08"/>
    <w:rsid w:val="004A349C"/>
    <w:rsid w:val="004A40E0"/>
    <w:rsid w:val="004A4756"/>
    <w:rsid w:val="004A4938"/>
    <w:rsid w:val="004A6CE8"/>
    <w:rsid w:val="004B011F"/>
    <w:rsid w:val="004B07CA"/>
    <w:rsid w:val="004B1152"/>
    <w:rsid w:val="004B11B0"/>
    <w:rsid w:val="004B1C88"/>
    <w:rsid w:val="004B1D8E"/>
    <w:rsid w:val="004B1E81"/>
    <w:rsid w:val="004B26B3"/>
    <w:rsid w:val="004B283F"/>
    <w:rsid w:val="004B2D9F"/>
    <w:rsid w:val="004B3A3D"/>
    <w:rsid w:val="004B3EE8"/>
    <w:rsid w:val="004B3F22"/>
    <w:rsid w:val="004B4C21"/>
    <w:rsid w:val="004B655A"/>
    <w:rsid w:val="004B6DDA"/>
    <w:rsid w:val="004C00CD"/>
    <w:rsid w:val="004C0C3D"/>
    <w:rsid w:val="004C0F7A"/>
    <w:rsid w:val="004C111A"/>
    <w:rsid w:val="004C1795"/>
    <w:rsid w:val="004C1DA7"/>
    <w:rsid w:val="004C25EB"/>
    <w:rsid w:val="004C2995"/>
    <w:rsid w:val="004C33C2"/>
    <w:rsid w:val="004C3522"/>
    <w:rsid w:val="004C43D7"/>
    <w:rsid w:val="004C4C7A"/>
    <w:rsid w:val="004C5CC7"/>
    <w:rsid w:val="004C5DC4"/>
    <w:rsid w:val="004C6562"/>
    <w:rsid w:val="004C6670"/>
    <w:rsid w:val="004C69A0"/>
    <w:rsid w:val="004C785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D7F"/>
    <w:rsid w:val="004E1A85"/>
    <w:rsid w:val="004E2D60"/>
    <w:rsid w:val="004E3020"/>
    <w:rsid w:val="004E3350"/>
    <w:rsid w:val="004E35B8"/>
    <w:rsid w:val="004E41BF"/>
    <w:rsid w:val="004E4401"/>
    <w:rsid w:val="004E4461"/>
    <w:rsid w:val="004E448D"/>
    <w:rsid w:val="004E4587"/>
    <w:rsid w:val="004E501F"/>
    <w:rsid w:val="004E5B94"/>
    <w:rsid w:val="004E72C3"/>
    <w:rsid w:val="004E7508"/>
    <w:rsid w:val="004E76C0"/>
    <w:rsid w:val="004E7993"/>
    <w:rsid w:val="004F009C"/>
    <w:rsid w:val="004F2350"/>
    <w:rsid w:val="004F40F5"/>
    <w:rsid w:val="004F465C"/>
    <w:rsid w:val="004F4918"/>
    <w:rsid w:val="004F4F1E"/>
    <w:rsid w:val="004F5285"/>
    <w:rsid w:val="004F5C39"/>
    <w:rsid w:val="004F61DD"/>
    <w:rsid w:val="004F717A"/>
    <w:rsid w:val="004F76E7"/>
    <w:rsid w:val="004F7745"/>
    <w:rsid w:val="005015C4"/>
    <w:rsid w:val="00501E05"/>
    <w:rsid w:val="005027EE"/>
    <w:rsid w:val="00502C1B"/>
    <w:rsid w:val="0050464D"/>
    <w:rsid w:val="00504B2C"/>
    <w:rsid w:val="00505123"/>
    <w:rsid w:val="00505339"/>
    <w:rsid w:val="00505587"/>
    <w:rsid w:val="00505C1E"/>
    <w:rsid w:val="00505DBA"/>
    <w:rsid w:val="00506364"/>
    <w:rsid w:val="005067B7"/>
    <w:rsid w:val="005069A0"/>
    <w:rsid w:val="00507C0F"/>
    <w:rsid w:val="00510232"/>
    <w:rsid w:val="005109E1"/>
    <w:rsid w:val="00511432"/>
    <w:rsid w:val="005115CD"/>
    <w:rsid w:val="00512AAA"/>
    <w:rsid w:val="00513386"/>
    <w:rsid w:val="00514E07"/>
    <w:rsid w:val="00516440"/>
    <w:rsid w:val="00517173"/>
    <w:rsid w:val="005202B6"/>
    <w:rsid w:val="00520424"/>
    <w:rsid w:val="00520DAC"/>
    <w:rsid w:val="005216E6"/>
    <w:rsid w:val="00521AF6"/>
    <w:rsid w:val="00521C1A"/>
    <w:rsid w:val="00522F1D"/>
    <w:rsid w:val="0052346C"/>
    <w:rsid w:val="00523671"/>
    <w:rsid w:val="005237A6"/>
    <w:rsid w:val="00524682"/>
    <w:rsid w:val="00524A94"/>
    <w:rsid w:val="00525360"/>
    <w:rsid w:val="00526557"/>
    <w:rsid w:val="00526AA1"/>
    <w:rsid w:val="00526D89"/>
    <w:rsid w:val="005270AE"/>
    <w:rsid w:val="00527696"/>
    <w:rsid w:val="00530449"/>
    <w:rsid w:val="0053072F"/>
    <w:rsid w:val="00531822"/>
    <w:rsid w:val="00531DD1"/>
    <w:rsid w:val="00532032"/>
    <w:rsid w:val="005325B8"/>
    <w:rsid w:val="0053313C"/>
    <w:rsid w:val="005333A6"/>
    <w:rsid w:val="00533645"/>
    <w:rsid w:val="005343FE"/>
    <w:rsid w:val="0053460C"/>
    <w:rsid w:val="00534C96"/>
    <w:rsid w:val="00535C7E"/>
    <w:rsid w:val="00536BC4"/>
    <w:rsid w:val="00536E9E"/>
    <w:rsid w:val="005372F5"/>
    <w:rsid w:val="005402C3"/>
    <w:rsid w:val="00541194"/>
    <w:rsid w:val="00541FF4"/>
    <w:rsid w:val="005423C2"/>
    <w:rsid w:val="005430EA"/>
    <w:rsid w:val="00543825"/>
    <w:rsid w:val="00543F5D"/>
    <w:rsid w:val="005449B5"/>
    <w:rsid w:val="00544E2B"/>
    <w:rsid w:val="00544FFC"/>
    <w:rsid w:val="00545464"/>
    <w:rsid w:val="0054556B"/>
    <w:rsid w:val="005457B7"/>
    <w:rsid w:val="005457C8"/>
    <w:rsid w:val="00546F4E"/>
    <w:rsid w:val="00550A4F"/>
    <w:rsid w:val="00551502"/>
    <w:rsid w:val="00551E8C"/>
    <w:rsid w:val="00552286"/>
    <w:rsid w:val="005525A0"/>
    <w:rsid w:val="0055264D"/>
    <w:rsid w:val="005526D6"/>
    <w:rsid w:val="005530D6"/>
    <w:rsid w:val="00555EE2"/>
    <w:rsid w:val="005564ED"/>
    <w:rsid w:val="00556626"/>
    <w:rsid w:val="005568E9"/>
    <w:rsid w:val="00557266"/>
    <w:rsid w:val="00557651"/>
    <w:rsid w:val="00560084"/>
    <w:rsid w:val="00560402"/>
    <w:rsid w:val="005604A0"/>
    <w:rsid w:val="0056192B"/>
    <w:rsid w:val="00561C89"/>
    <w:rsid w:val="00562209"/>
    <w:rsid w:val="0056223F"/>
    <w:rsid w:val="00563D7C"/>
    <w:rsid w:val="00564273"/>
    <w:rsid w:val="0056469E"/>
    <w:rsid w:val="00566BC9"/>
    <w:rsid w:val="00567F62"/>
    <w:rsid w:val="00570E13"/>
    <w:rsid w:val="00570FD6"/>
    <w:rsid w:val="00571877"/>
    <w:rsid w:val="00571C9B"/>
    <w:rsid w:val="00572792"/>
    <w:rsid w:val="00572D70"/>
    <w:rsid w:val="00572E64"/>
    <w:rsid w:val="00572EED"/>
    <w:rsid w:val="005734D1"/>
    <w:rsid w:val="005735A5"/>
    <w:rsid w:val="00573D1B"/>
    <w:rsid w:val="00574A31"/>
    <w:rsid w:val="00575528"/>
    <w:rsid w:val="005763E8"/>
    <w:rsid w:val="00577346"/>
    <w:rsid w:val="0057749F"/>
    <w:rsid w:val="00577577"/>
    <w:rsid w:val="0057799A"/>
    <w:rsid w:val="00580534"/>
    <w:rsid w:val="00580BB5"/>
    <w:rsid w:val="00580C50"/>
    <w:rsid w:val="0058252C"/>
    <w:rsid w:val="00582E60"/>
    <w:rsid w:val="00582E6D"/>
    <w:rsid w:val="00583062"/>
    <w:rsid w:val="005830F9"/>
    <w:rsid w:val="00584B40"/>
    <w:rsid w:val="00584E77"/>
    <w:rsid w:val="00585BE7"/>
    <w:rsid w:val="00586471"/>
    <w:rsid w:val="005870CE"/>
    <w:rsid w:val="0058715C"/>
    <w:rsid w:val="00587406"/>
    <w:rsid w:val="00590785"/>
    <w:rsid w:val="00592664"/>
    <w:rsid w:val="00592673"/>
    <w:rsid w:val="00592DCF"/>
    <w:rsid w:val="00593C9F"/>
    <w:rsid w:val="005943AA"/>
    <w:rsid w:val="00595260"/>
    <w:rsid w:val="0059655F"/>
    <w:rsid w:val="005967FF"/>
    <w:rsid w:val="0059791B"/>
    <w:rsid w:val="005A00F8"/>
    <w:rsid w:val="005A0552"/>
    <w:rsid w:val="005A0B4E"/>
    <w:rsid w:val="005A0EDA"/>
    <w:rsid w:val="005A161E"/>
    <w:rsid w:val="005A22C3"/>
    <w:rsid w:val="005A2A6F"/>
    <w:rsid w:val="005A2F50"/>
    <w:rsid w:val="005A31B3"/>
    <w:rsid w:val="005A37BC"/>
    <w:rsid w:val="005A48AC"/>
    <w:rsid w:val="005A4C0B"/>
    <w:rsid w:val="005A4D01"/>
    <w:rsid w:val="005A5176"/>
    <w:rsid w:val="005A5232"/>
    <w:rsid w:val="005A5AE0"/>
    <w:rsid w:val="005A6095"/>
    <w:rsid w:val="005A67A2"/>
    <w:rsid w:val="005A7C38"/>
    <w:rsid w:val="005A7C9D"/>
    <w:rsid w:val="005B0057"/>
    <w:rsid w:val="005B01A9"/>
    <w:rsid w:val="005B0889"/>
    <w:rsid w:val="005B193C"/>
    <w:rsid w:val="005B201F"/>
    <w:rsid w:val="005B28E8"/>
    <w:rsid w:val="005B403E"/>
    <w:rsid w:val="005B4B3B"/>
    <w:rsid w:val="005B5481"/>
    <w:rsid w:val="005B6402"/>
    <w:rsid w:val="005B6DDC"/>
    <w:rsid w:val="005B734C"/>
    <w:rsid w:val="005C17EE"/>
    <w:rsid w:val="005C17F3"/>
    <w:rsid w:val="005C1EA4"/>
    <w:rsid w:val="005C1EE1"/>
    <w:rsid w:val="005C407E"/>
    <w:rsid w:val="005C4375"/>
    <w:rsid w:val="005C54A7"/>
    <w:rsid w:val="005C57AA"/>
    <w:rsid w:val="005C5B6B"/>
    <w:rsid w:val="005C6118"/>
    <w:rsid w:val="005C6189"/>
    <w:rsid w:val="005C6256"/>
    <w:rsid w:val="005C630D"/>
    <w:rsid w:val="005C6E34"/>
    <w:rsid w:val="005C7518"/>
    <w:rsid w:val="005D0D76"/>
    <w:rsid w:val="005D2458"/>
    <w:rsid w:val="005D3132"/>
    <w:rsid w:val="005D3454"/>
    <w:rsid w:val="005D3E0F"/>
    <w:rsid w:val="005D4523"/>
    <w:rsid w:val="005D50AD"/>
    <w:rsid w:val="005D5EF1"/>
    <w:rsid w:val="005D5F41"/>
    <w:rsid w:val="005D691F"/>
    <w:rsid w:val="005D7078"/>
    <w:rsid w:val="005D74BB"/>
    <w:rsid w:val="005D77AB"/>
    <w:rsid w:val="005D78E7"/>
    <w:rsid w:val="005E00BF"/>
    <w:rsid w:val="005E0331"/>
    <w:rsid w:val="005E0490"/>
    <w:rsid w:val="005E33FB"/>
    <w:rsid w:val="005E54EE"/>
    <w:rsid w:val="005E6023"/>
    <w:rsid w:val="005E775A"/>
    <w:rsid w:val="005F0CB5"/>
    <w:rsid w:val="005F18D7"/>
    <w:rsid w:val="005F3164"/>
    <w:rsid w:val="005F3BCD"/>
    <w:rsid w:val="005F3E91"/>
    <w:rsid w:val="005F412D"/>
    <w:rsid w:val="005F439D"/>
    <w:rsid w:val="005F4B5C"/>
    <w:rsid w:val="005F4CD6"/>
    <w:rsid w:val="005F504A"/>
    <w:rsid w:val="005F50F2"/>
    <w:rsid w:val="005F5595"/>
    <w:rsid w:val="005F5786"/>
    <w:rsid w:val="005F584D"/>
    <w:rsid w:val="005F5C21"/>
    <w:rsid w:val="005F5EEA"/>
    <w:rsid w:val="005F620C"/>
    <w:rsid w:val="005F7C66"/>
    <w:rsid w:val="005F7CB0"/>
    <w:rsid w:val="005F7DA8"/>
    <w:rsid w:val="005F7DF9"/>
    <w:rsid w:val="0060064D"/>
    <w:rsid w:val="00600DB4"/>
    <w:rsid w:val="00601054"/>
    <w:rsid w:val="0060249D"/>
    <w:rsid w:val="00602AF1"/>
    <w:rsid w:val="00602DE3"/>
    <w:rsid w:val="0060380B"/>
    <w:rsid w:val="006044F8"/>
    <w:rsid w:val="006049C8"/>
    <w:rsid w:val="00604C36"/>
    <w:rsid w:val="00605104"/>
    <w:rsid w:val="00605825"/>
    <w:rsid w:val="00606139"/>
    <w:rsid w:val="006066E0"/>
    <w:rsid w:val="00606A39"/>
    <w:rsid w:val="00607297"/>
    <w:rsid w:val="00607307"/>
    <w:rsid w:val="0060779F"/>
    <w:rsid w:val="0061146B"/>
    <w:rsid w:val="00612200"/>
    <w:rsid w:val="0061286A"/>
    <w:rsid w:val="00612D62"/>
    <w:rsid w:val="00613707"/>
    <w:rsid w:val="006138D8"/>
    <w:rsid w:val="00613E39"/>
    <w:rsid w:val="0061426E"/>
    <w:rsid w:val="00614445"/>
    <w:rsid w:val="00614454"/>
    <w:rsid w:val="00614598"/>
    <w:rsid w:val="00614770"/>
    <w:rsid w:val="006147CD"/>
    <w:rsid w:val="00614D77"/>
    <w:rsid w:val="00615825"/>
    <w:rsid w:val="00615A4D"/>
    <w:rsid w:val="00615CFA"/>
    <w:rsid w:val="00617288"/>
    <w:rsid w:val="006179F8"/>
    <w:rsid w:val="0062004F"/>
    <w:rsid w:val="00620C78"/>
    <w:rsid w:val="00620DA8"/>
    <w:rsid w:val="0062109A"/>
    <w:rsid w:val="006213A4"/>
    <w:rsid w:val="0062201C"/>
    <w:rsid w:val="00622A5B"/>
    <w:rsid w:val="00623BDE"/>
    <w:rsid w:val="00623FDC"/>
    <w:rsid w:val="00624B21"/>
    <w:rsid w:val="0062537D"/>
    <w:rsid w:val="00625B5F"/>
    <w:rsid w:val="0063076F"/>
    <w:rsid w:val="0063086D"/>
    <w:rsid w:val="0063103A"/>
    <w:rsid w:val="00632180"/>
    <w:rsid w:val="00632428"/>
    <w:rsid w:val="00632958"/>
    <w:rsid w:val="00632F0D"/>
    <w:rsid w:val="00633AC5"/>
    <w:rsid w:val="00634DAE"/>
    <w:rsid w:val="00634FAD"/>
    <w:rsid w:val="00636209"/>
    <w:rsid w:val="00636454"/>
    <w:rsid w:val="0063651E"/>
    <w:rsid w:val="006373C2"/>
    <w:rsid w:val="00637B40"/>
    <w:rsid w:val="006416DD"/>
    <w:rsid w:val="00641808"/>
    <w:rsid w:val="00642752"/>
    <w:rsid w:val="0064275F"/>
    <w:rsid w:val="00642802"/>
    <w:rsid w:val="006436E4"/>
    <w:rsid w:val="00643CA1"/>
    <w:rsid w:val="006443FB"/>
    <w:rsid w:val="00644675"/>
    <w:rsid w:val="0064515C"/>
    <w:rsid w:val="00645BBE"/>
    <w:rsid w:val="006462E0"/>
    <w:rsid w:val="00646829"/>
    <w:rsid w:val="00647D1F"/>
    <w:rsid w:val="00647FB1"/>
    <w:rsid w:val="00650584"/>
    <w:rsid w:val="00650E96"/>
    <w:rsid w:val="006517BF"/>
    <w:rsid w:val="006519E2"/>
    <w:rsid w:val="00652515"/>
    <w:rsid w:val="006529C2"/>
    <w:rsid w:val="0065303E"/>
    <w:rsid w:val="00653D1E"/>
    <w:rsid w:val="006554A1"/>
    <w:rsid w:val="00655B92"/>
    <w:rsid w:val="0065628F"/>
    <w:rsid w:val="00657757"/>
    <w:rsid w:val="00657E6A"/>
    <w:rsid w:val="006600BD"/>
    <w:rsid w:val="0066119F"/>
    <w:rsid w:val="0066179C"/>
    <w:rsid w:val="006618E2"/>
    <w:rsid w:val="00661BF2"/>
    <w:rsid w:val="006641AC"/>
    <w:rsid w:val="00664D46"/>
    <w:rsid w:val="00665E2F"/>
    <w:rsid w:val="00665EC2"/>
    <w:rsid w:val="00666242"/>
    <w:rsid w:val="00666AC3"/>
    <w:rsid w:val="00666CD5"/>
    <w:rsid w:val="00667956"/>
    <w:rsid w:val="00667B55"/>
    <w:rsid w:val="006700B8"/>
    <w:rsid w:val="00671564"/>
    <w:rsid w:val="00671837"/>
    <w:rsid w:val="006733D6"/>
    <w:rsid w:val="00673E9A"/>
    <w:rsid w:val="00673E9E"/>
    <w:rsid w:val="0067447F"/>
    <w:rsid w:val="00674577"/>
    <w:rsid w:val="00674D16"/>
    <w:rsid w:val="00675549"/>
    <w:rsid w:val="006759AA"/>
    <w:rsid w:val="00676023"/>
    <w:rsid w:val="00677391"/>
    <w:rsid w:val="00677793"/>
    <w:rsid w:val="00677B76"/>
    <w:rsid w:val="00680B1D"/>
    <w:rsid w:val="00680F0B"/>
    <w:rsid w:val="0068110E"/>
    <w:rsid w:val="006818CE"/>
    <w:rsid w:val="0068302C"/>
    <w:rsid w:val="006836A6"/>
    <w:rsid w:val="00683AFE"/>
    <w:rsid w:val="006861F8"/>
    <w:rsid w:val="0068646D"/>
    <w:rsid w:val="006874BC"/>
    <w:rsid w:val="00687E0D"/>
    <w:rsid w:val="0069052E"/>
    <w:rsid w:val="00690BA1"/>
    <w:rsid w:val="00690CD0"/>
    <w:rsid w:val="0069299F"/>
    <w:rsid w:val="00692BDF"/>
    <w:rsid w:val="00692C43"/>
    <w:rsid w:val="00692FEA"/>
    <w:rsid w:val="006933B3"/>
    <w:rsid w:val="00693889"/>
    <w:rsid w:val="00693D4D"/>
    <w:rsid w:val="0069443D"/>
    <w:rsid w:val="00694E01"/>
    <w:rsid w:val="006950A6"/>
    <w:rsid w:val="00695A16"/>
    <w:rsid w:val="00695D9B"/>
    <w:rsid w:val="006962EE"/>
    <w:rsid w:val="00696FB1"/>
    <w:rsid w:val="006975D2"/>
    <w:rsid w:val="00697749"/>
    <w:rsid w:val="00697DEB"/>
    <w:rsid w:val="006A005E"/>
    <w:rsid w:val="006A0941"/>
    <w:rsid w:val="006A0FFA"/>
    <w:rsid w:val="006A1885"/>
    <w:rsid w:val="006A21EC"/>
    <w:rsid w:val="006A25A2"/>
    <w:rsid w:val="006A2772"/>
    <w:rsid w:val="006A324E"/>
    <w:rsid w:val="006A36A7"/>
    <w:rsid w:val="006A3A4F"/>
    <w:rsid w:val="006A4C15"/>
    <w:rsid w:val="006A5A90"/>
    <w:rsid w:val="006A5D69"/>
    <w:rsid w:val="006A5E91"/>
    <w:rsid w:val="006A7113"/>
    <w:rsid w:val="006B0130"/>
    <w:rsid w:val="006B10FB"/>
    <w:rsid w:val="006B13BF"/>
    <w:rsid w:val="006B36CB"/>
    <w:rsid w:val="006B42F1"/>
    <w:rsid w:val="006B47E1"/>
    <w:rsid w:val="006B5099"/>
    <w:rsid w:val="006B5B51"/>
    <w:rsid w:val="006B66CE"/>
    <w:rsid w:val="006B6B26"/>
    <w:rsid w:val="006B6D89"/>
    <w:rsid w:val="006B7DE3"/>
    <w:rsid w:val="006B7F11"/>
    <w:rsid w:val="006C021A"/>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66D2"/>
    <w:rsid w:val="006C6BB2"/>
    <w:rsid w:val="006C6DEC"/>
    <w:rsid w:val="006C7200"/>
    <w:rsid w:val="006D04A3"/>
    <w:rsid w:val="006D0530"/>
    <w:rsid w:val="006D16EA"/>
    <w:rsid w:val="006D1E59"/>
    <w:rsid w:val="006D1FE7"/>
    <w:rsid w:val="006D202A"/>
    <w:rsid w:val="006D286D"/>
    <w:rsid w:val="006D3C3C"/>
    <w:rsid w:val="006D3C52"/>
    <w:rsid w:val="006D4691"/>
    <w:rsid w:val="006D46D6"/>
    <w:rsid w:val="006D472B"/>
    <w:rsid w:val="006D4CA1"/>
    <w:rsid w:val="006D622D"/>
    <w:rsid w:val="006D6380"/>
    <w:rsid w:val="006D64BB"/>
    <w:rsid w:val="006D68F9"/>
    <w:rsid w:val="006D7756"/>
    <w:rsid w:val="006D77D7"/>
    <w:rsid w:val="006D7CA4"/>
    <w:rsid w:val="006E11FB"/>
    <w:rsid w:val="006E1FDA"/>
    <w:rsid w:val="006E2582"/>
    <w:rsid w:val="006E2B8F"/>
    <w:rsid w:val="006E3288"/>
    <w:rsid w:val="006E3DD3"/>
    <w:rsid w:val="006E3EC9"/>
    <w:rsid w:val="006E4013"/>
    <w:rsid w:val="006E4EAC"/>
    <w:rsid w:val="006E582A"/>
    <w:rsid w:val="006E584A"/>
    <w:rsid w:val="006E6185"/>
    <w:rsid w:val="006E6AD4"/>
    <w:rsid w:val="006F034F"/>
    <w:rsid w:val="006F05EC"/>
    <w:rsid w:val="006F109D"/>
    <w:rsid w:val="006F185F"/>
    <w:rsid w:val="006F20F9"/>
    <w:rsid w:val="006F239B"/>
    <w:rsid w:val="006F3492"/>
    <w:rsid w:val="006F356D"/>
    <w:rsid w:val="006F35BF"/>
    <w:rsid w:val="006F3CC0"/>
    <w:rsid w:val="006F43AF"/>
    <w:rsid w:val="006F53BB"/>
    <w:rsid w:val="006F6E90"/>
    <w:rsid w:val="006F6F89"/>
    <w:rsid w:val="006F7346"/>
    <w:rsid w:val="006F78ED"/>
    <w:rsid w:val="006F7D9D"/>
    <w:rsid w:val="007013B6"/>
    <w:rsid w:val="007043FD"/>
    <w:rsid w:val="00704735"/>
    <w:rsid w:val="00704AA4"/>
    <w:rsid w:val="00704D95"/>
    <w:rsid w:val="00705D5C"/>
    <w:rsid w:val="00707217"/>
    <w:rsid w:val="007078CE"/>
    <w:rsid w:val="00707F90"/>
    <w:rsid w:val="00710766"/>
    <w:rsid w:val="00710953"/>
    <w:rsid w:val="00712348"/>
    <w:rsid w:val="0071324D"/>
    <w:rsid w:val="007142E6"/>
    <w:rsid w:val="00714481"/>
    <w:rsid w:val="00714778"/>
    <w:rsid w:val="00714EE3"/>
    <w:rsid w:val="00714F1A"/>
    <w:rsid w:val="00715204"/>
    <w:rsid w:val="00715B07"/>
    <w:rsid w:val="00716208"/>
    <w:rsid w:val="00716E34"/>
    <w:rsid w:val="00716F48"/>
    <w:rsid w:val="00716FB5"/>
    <w:rsid w:val="0071747C"/>
    <w:rsid w:val="00717DAE"/>
    <w:rsid w:val="00717F4D"/>
    <w:rsid w:val="00717F78"/>
    <w:rsid w:val="00720152"/>
    <w:rsid w:val="007203D3"/>
    <w:rsid w:val="00721867"/>
    <w:rsid w:val="00721FBD"/>
    <w:rsid w:val="007227ED"/>
    <w:rsid w:val="00723197"/>
    <w:rsid w:val="00723942"/>
    <w:rsid w:val="00723A8A"/>
    <w:rsid w:val="00723CDD"/>
    <w:rsid w:val="007246CC"/>
    <w:rsid w:val="0072472A"/>
    <w:rsid w:val="00724A63"/>
    <w:rsid w:val="00725A06"/>
    <w:rsid w:val="00725FC6"/>
    <w:rsid w:val="007262EF"/>
    <w:rsid w:val="00726C9D"/>
    <w:rsid w:val="00727418"/>
    <w:rsid w:val="00727903"/>
    <w:rsid w:val="00727A6C"/>
    <w:rsid w:val="00730EC9"/>
    <w:rsid w:val="007314D5"/>
    <w:rsid w:val="00731EEA"/>
    <w:rsid w:val="007321AC"/>
    <w:rsid w:val="00732282"/>
    <w:rsid w:val="007327B6"/>
    <w:rsid w:val="007328B5"/>
    <w:rsid w:val="0073321A"/>
    <w:rsid w:val="00734A4C"/>
    <w:rsid w:val="00734E75"/>
    <w:rsid w:val="00735C16"/>
    <w:rsid w:val="00736031"/>
    <w:rsid w:val="007362CE"/>
    <w:rsid w:val="007363FF"/>
    <w:rsid w:val="00736CE3"/>
    <w:rsid w:val="00737DB6"/>
    <w:rsid w:val="00737E4B"/>
    <w:rsid w:val="00740EBD"/>
    <w:rsid w:val="00741636"/>
    <w:rsid w:val="00741E51"/>
    <w:rsid w:val="007423CF"/>
    <w:rsid w:val="00742721"/>
    <w:rsid w:val="00742949"/>
    <w:rsid w:val="00743D43"/>
    <w:rsid w:val="007442B9"/>
    <w:rsid w:val="00744B3F"/>
    <w:rsid w:val="00745AAC"/>
    <w:rsid w:val="007465EB"/>
    <w:rsid w:val="00746BF2"/>
    <w:rsid w:val="00746FC7"/>
    <w:rsid w:val="00747187"/>
    <w:rsid w:val="00747191"/>
    <w:rsid w:val="0075077F"/>
    <w:rsid w:val="007507ED"/>
    <w:rsid w:val="00750C4E"/>
    <w:rsid w:val="007516BF"/>
    <w:rsid w:val="00752C60"/>
    <w:rsid w:val="0075381A"/>
    <w:rsid w:val="00754552"/>
    <w:rsid w:val="007558D5"/>
    <w:rsid w:val="00755987"/>
    <w:rsid w:val="00755B8A"/>
    <w:rsid w:val="00755E08"/>
    <w:rsid w:val="0075620F"/>
    <w:rsid w:val="007566CA"/>
    <w:rsid w:val="00756F69"/>
    <w:rsid w:val="007572FF"/>
    <w:rsid w:val="00760460"/>
    <w:rsid w:val="007604F5"/>
    <w:rsid w:val="00760ADE"/>
    <w:rsid w:val="007617F0"/>
    <w:rsid w:val="00761979"/>
    <w:rsid w:val="00761A9C"/>
    <w:rsid w:val="00761B14"/>
    <w:rsid w:val="00761C56"/>
    <w:rsid w:val="00761C7A"/>
    <w:rsid w:val="00761ECB"/>
    <w:rsid w:val="007623E1"/>
    <w:rsid w:val="00762444"/>
    <w:rsid w:val="007630AB"/>
    <w:rsid w:val="007638F2"/>
    <w:rsid w:val="00763EAC"/>
    <w:rsid w:val="00764262"/>
    <w:rsid w:val="007648EE"/>
    <w:rsid w:val="0076587E"/>
    <w:rsid w:val="00765D55"/>
    <w:rsid w:val="00766936"/>
    <w:rsid w:val="007669C0"/>
    <w:rsid w:val="00766BE2"/>
    <w:rsid w:val="00766C3D"/>
    <w:rsid w:val="0076768F"/>
    <w:rsid w:val="0077003D"/>
    <w:rsid w:val="00771A9F"/>
    <w:rsid w:val="007721C8"/>
    <w:rsid w:val="00772678"/>
    <w:rsid w:val="007726AB"/>
    <w:rsid w:val="00772DAD"/>
    <w:rsid w:val="00773154"/>
    <w:rsid w:val="00773465"/>
    <w:rsid w:val="00773583"/>
    <w:rsid w:val="0077394F"/>
    <w:rsid w:val="00773C35"/>
    <w:rsid w:val="007741F7"/>
    <w:rsid w:val="0077468C"/>
    <w:rsid w:val="00774ADA"/>
    <w:rsid w:val="00774C03"/>
    <w:rsid w:val="00774F4F"/>
    <w:rsid w:val="00774F72"/>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3CA"/>
    <w:rsid w:val="0078343F"/>
    <w:rsid w:val="00784051"/>
    <w:rsid w:val="007859F9"/>
    <w:rsid w:val="007868EB"/>
    <w:rsid w:val="00786980"/>
    <w:rsid w:val="0078704D"/>
    <w:rsid w:val="0078772A"/>
    <w:rsid w:val="00787DFF"/>
    <w:rsid w:val="00793E86"/>
    <w:rsid w:val="0079478A"/>
    <w:rsid w:val="007949B6"/>
    <w:rsid w:val="007949D3"/>
    <w:rsid w:val="00794FA3"/>
    <w:rsid w:val="0079520C"/>
    <w:rsid w:val="00795504"/>
    <w:rsid w:val="00795A0D"/>
    <w:rsid w:val="00795B98"/>
    <w:rsid w:val="0079644A"/>
    <w:rsid w:val="00796583"/>
    <w:rsid w:val="00796A50"/>
    <w:rsid w:val="0079712E"/>
    <w:rsid w:val="00797557"/>
    <w:rsid w:val="00797C1E"/>
    <w:rsid w:val="007A047E"/>
    <w:rsid w:val="007A1028"/>
    <w:rsid w:val="007A11EC"/>
    <w:rsid w:val="007A13E5"/>
    <w:rsid w:val="007A160B"/>
    <w:rsid w:val="007A2888"/>
    <w:rsid w:val="007A310B"/>
    <w:rsid w:val="007A42CB"/>
    <w:rsid w:val="007A4372"/>
    <w:rsid w:val="007A44AD"/>
    <w:rsid w:val="007A457F"/>
    <w:rsid w:val="007A46A2"/>
    <w:rsid w:val="007A4802"/>
    <w:rsid w:val="007A4E2E"/>
    <w:rsid w:val="007A5010"/>
    <w:rsid w:val="007A53BD"/>
    <w:rsid w:val="007A6063"/>
    <w:rsid w:val="007A6531"/>
    <w:rsid w:val="007A691D"/>
    <w:rsid w:val="007A6F6B"/>
    <w:rsid w:val="007A79D4"/>
    <w:rsid w:val="007A7B92"/>
    <w:rsid w:val="007A7CB5"/>
    <w:rsid w:val="007B1299"/>
    <w:rsid w:val="007B1326"/>
    <w:rsid w:val="007B37AD"/>
    <w:rsid w:val="007B3973"/>
    <w:rsid w:val="007B4BD9"/>
    <w:rsid w:val="007B4BFE"/>
    <w:rsid w:val="007B4E37"/>
    <w:rsid w:val="007B5B39"/>
    <w:rsid w:val="007B5C8C"/>
    <w:rsid w:val="007B5C9F"/>
    <w:rsid w:val="007B5E72"/>
    <w:rsid w:val="007B667A"/>
    <w:rsid w:val="007B6A31"/>
    <w:rsid w:val="007B6B09"/>
    <w:rsid w:val="007B7479"/>
    <w:rsid w:val="007B7F36"/>
    <w:rsid w:val="007C0413"/>
    <w:rsid w:val="007C0570"/>
    <w:rsid w:val="007C09FD"/>
    <w:rsid w:val="007C1292"/>
    <w:rsid w:val="007C1BC5"/>
    <w:rsid w:val="007C1F03"/>
    <w:rsid w:val="007C2052"/>
    <w:rsid w:val="007C2EA5"/>
    <w:rsid w:val="007C3DD1"/>
    <w:rsid w:val="007C44BC"/>
    <w:rsid w:val="007C4760"/>
    <w:rsid w:val="007C4761"/>
    <w:rsid w:val="007C5817"/>
    <w:rsid w:val="007C6EC2"/>
    <w:rsid w:val="007C760D"/>
    <w:rsid w:val="007D00CA"/>
    <w:rsid w:val="007D0C09"/>
    <w:rsid w:val="007D1152"/>
    <w:rsid w:val="007D2125"/>
    <w:rsid w:val="007D21C9"/>
    <w:rsid w:val="007D29C2"/>
    <w:rsid w:val="007D2B8E"/>
    <w:rsid w:val="007D32A9"/>
    <w:rsid w:val="007D364D"/>
    <w:rsid w:val="007D4829"/>
    <w:rsid w:val="007D4CDF"/>
    <w:rsid w:val="007D4D79"/>
    <w:rsid w:val="007D53A1"/>
    <w:rsid w:val="007D5792"/>
    <w:rsid w:val="007D6047"/>
    <w:rsid w:val="007D6525"/>
    <w:rsid w:val="007D66E3"/>
    <w:rsid w:val="007D6A22"/>
    <w:rsid w:val="007D712D"/>
    <w:rsid w:val="007D781D"/>
    <w:rsid w:val="007D7C3A"/>
    <w:rsid w:val="007E1129"/>
    <w:rsid w:val="007E13F9"/>
    <w:rsid w:val="007E2371"/>
    <w:rsid w:val="007E244B"/>
    <w:rsid w:val="007E354E"/>
    <w:rsid w:val="007E3825"/>
    <w:rsid w:val="007E3FDB"/>
    <w:rsid w:val="007E45B0"/>
    <w:rsid w:val="007E4A3F"/>
    <w:rsid w:val="007E4BA0"/>
    <w:rsid w:val="007E5D83"/>
    <w:rsid w:val="007E6024"/>
    <w:rsid w:val="007E7689"/>
    <w:rsid w:val="007E7877"/>
    <w:rsid w:val="007E7962"/>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819"/>
    <w:rsid w:val="007F69BD"/>
    <w:rsid w:val="007F6C6B"/>
    <w:rsid w:val="007F74E1"/>
    <w:rsid w:val="007F769A"/>
    <w:rsid w:val="007F7829"/>
    <w:rsid w:val="0080047C"/>
    <w:rsid w:val="008005BB"/>
    <w:rsid w:val="00800709"/>
    <w:rsid w:val="00800820"/>
    <w:rsid w:val="00800EBD"/>
    <w:rsid w:val="00802A30"/>
    <w:rsid w:val="00803171"/>
    <w:rsid w:val="008033D4"/>
    <w:rsid w:val="00803A2C"/>
    <w:rsid w:val="008046C3"/>
    <w:rsid w:val="00804EA7"/>
    <w:rsid w:val="00805B40"/>
    <w:rsid w:val="00805FCD"/>
    <w:rsid w:val="0080609D"/>
    <w:rsid w:val="00806B33"/>
    <w:rsid w:val="0080719B"/>
    <w:rsid w:val="00807259"/>
    <w:rsid w:val="008079EE"/>
    <w:rsid w:val="00810C6A"/>
    <w:rsid w:val="00811114"/>
    <w:rsid w:val="0081125F"/>
    <w:rsid w:val="0081127A"/>
    <w:rsid w:val="00811574"/>
    <w:rsid w:val="00811F7F"/>
    <w:rsid w:val="0081279C"/>
    <w:rsid w:val="00813753"/>
    <w:rsid w:val="0081395F"/>
    <w:rsid w:val="00813C57"/>
    <w:rsid w:val="00815098"/>
    <w:rsid w:val="00815204"/>
    <w:rsid w:val="0081556C"/>
    <w:rsid w:val="00815872"/>
    <w:rsid w:val="00816959"/>
    <w:rsid w:val="008169E2"/>
    <w:rsid w:val="00816F2F"/>
    <w:rsid w:val="00816FFC"/>
    <w:rsid w:val="00817AF9"/>
    <w:rsid w:val="008206B7"/>
    <w:rsid w:val="00820D09"/>
    <w:rsid w:val="0082275D"/>
    <w:rsid w:val="008232A5"/>
    <w:rsid w:val="00824316"/>
    <w:rsid w:val="008244EB"/>
    <w:rsid w:val="00824AE2"/>
    <w:rsid w:val="00824E50"/>
    <w:rsid w:val="0082545E"/>
    <w:rsid w:val="008260C3"/>
    <w:rsid w:val="00827FC2"/>
    <w:rsid w:val="00830D9B"/>
    <w:rsid w:val="00830ECB"/>
    <w:rsid w:val="00831240"/>
    <w:rsid w:val="00832073"/>
    <w:rsid w:val="0083305E"/>
    <w:rsid w:val="00833824"/>
    <w:rsid w:val="00835066"/>
    <w:rsid w:val="008352F9"/>
    <w:rsid w:val="00836074"/>
    <w:rsid w:val="00837D42"/>
    <w:rsid w:val="00837F6E"/>
    <w:rsid w:val="00840418"/>
    <w:rsid w:val="0084225E"/>
    <w:rsid w:val="008425AC"/>
    <w:rsid w:val="008425FC"/>
    <w:rsid w:val="00842FBF"/>
    <w:rsid w:val="0084338C"/>
    <w:rsid w:val="00843B48"/>
    <w:rsid w:val="00843EFC"/>
    <w:rsid w:val="008457A2"/>
    <w:rsid w:val="00845DE6"/>
    <w:rsid w:val="008462E2"/>
    <w:rsid w:val="00846879"/>
    <w:rsid w:val="00847178"/>
    <w:rsid w:val="008472C4"/>
    <w:rsid w:val="00847AE1"/>
    <w:rsid w:val="0085098A"/>
    <w:rsid w:val="00852FD2"/>
    <w:rsid w:val="00853AEF"/>
    <w:rsid w:val="00853C02"/>
    <w:rsid w:val="00853C51"/>
    <w:rsid w:val="00854229"/>
    <w:rsid w:val="00854360"/>
    <w:rsid w:val="008543DB"/>
    <w:rsid w:val="00854848"/>
    <w:rsid w:val="008563D6"/>
    <w:rsid w:val="008603E3"/>
    <w:rsid w:val="008605B4"/>
    <w:rsid w:val="00861667"/>
    <w:rsid w:val="00862420"/>
    <w:rsid w:val="008629B5"/>
    <w:rsid w:val="00862B3D"/>
    <w:rsid w:val="00863DD1"/>
    <w:rsid w:val="00864605"/>
    <w:rsid w:val="0086466A"/>
    <w:rsid w:val="008649EB"/>
    <w:rsid w:val="00864FD5"/>
    <w:rsid w:val="00865DCC"/>
    <w:rsid w:val="0086637C"/>
    <w:rsid w:val="0086645F"/>
    <w:rsid w:val="00866785"/>
    <w:rsid w:val="00866F0C"/>
    <w:rsid w:val="008675E1"/>
    <w:rsid w:val="00867A14"/>
    <w:rsid w:val="0087085F"/>
    <w:rsid w:val="00871BE9"/>
    <w:rsid w:val="0087226F"/>
    <w:rsid w:val="0087255F"/>
    <w:rsid w:val="0087390E"/>
    <w:rsid w:val="00874E68"/>
    <w:rsid w:val="008753D1"/>
    <w:rsid w:val="008755FC"/>
    <w:rsid w:val="008757DD"/>
    <w:rsid w:val="00875807"/>
    <w:rsid w:val="008760A3"/>
    <w:rsid w:val="00876177"/>
    <w:rsid w:val="008763F9"/>
    <w:rsid w:val="00876682"/>
    <w:rsid w:val="00877442"/>
    <w:rsid w:val="00877538"/>
    <w:rsid w:val="008801FB"/>
    <w:rsid w:val="00881D50"/>
    <w:rsid w:val="00882339"/>
    <w:rsid w:val="00883E83"/>
    <w:rsid w:val="0088423B"/>
    <w:rsid w:val="00886906"/>
    <w:rsid w:val="008869A9"/>
    <w:rsid w:val="00886A26"/>
    <w:rsid w:val="00886FCE"/>
    <w:rsid w:val="00887361"/>
    <w:rsid w:val="0089053A"/>
    <w:rsid w:val="0089053C"/>
    <w:rsid w:val="00891025"/>
    <w:rsid w:val="00891629"/>
    <w:rsid w:val="008919CA"/>
    <w:rsid w:val="008927A8"/>
    <w:rsid w:val="00892ADE"/>
    <w:rsid w:val="00892AF7"/>
    <w:rsid w:val="008936A6"/>
    <w:rsid w:val="00893A2C"/>
    <w:rsid w:val="00893C37"/>
    <w:rsid w:val="00893C41"/>
    <w:rsid w:val="008943B7"/>
    <w:rsid w:val="00894FE3"/>
    <w:rsid w:val="0089582D"/>
    <w:rsid w:val="00895DCE"/>
    <w:rsid w:val="008A0946"/>
    <w:rsid w:val="008A0BAF"/>
    <w:rsid w:val="008A14D5"/>
    <w:rsid w:val="008A1B35"/>
    <w:rsid w:val="008A2541"/>
    <w:rsid w:val="008A26AD"/>
    <w:rsid w:val="008A4F03"/>
    <w:rsid w:val="008A54B9"/>
    <w:rsid w:val="008A54E0"/>
    <w:rsid w:val="008A574F"/>
    <w:rsid w:val="008A5D67"/>
    <w:rsid w:val="008A627A"/>
    <w:rsid w:val="008A6306"/>
    <w:rsid w:val="008A68DD"/>
    <w:rsid w:val="008A6E73"/>
    <w:rsid w:val="008A6F3A"/>
    <w:rsid w:val="008A7423"/>
    <w:rsid w:val="008A76AB"/>
    <w:rsid w:val="008A76B0"/>
    <w:rsid w:val="008A7BB9"/>
    <w:rsid w:val="008B0AB2"/>
    <w:rsid w:val="008B0D3F"/>
    <w:rsid w:val="008B0FC1"/>
    <w:rsid w:val="008B107E"/>
    <w:rsid w:val="008B1D01"/>
    <w:rsid w:val="008B2096"/>
    <w:rsid w:val="008B21CD"/>
    <w:rsid w:val="008B21E8"/>
    <w:rsid w:val="008B2216"/>
    <w:rsid w:val="008B29AA"/>
    <w:rsid w:val="008B36EC"/>
    <w:rsid w:val="008B3864"/>
    <w:rsid w:val="008B44FB"/>
    <w:rsid w:val="008B57F3"/>
    <w:rsid w:val="008B594A"/>
    <w:rsid w:val="008B5A51"/>
    <w:rsid w:val="008B5C1B"/>
    <w:rsid w:val="008B6637"/>
    <w:rsid w:val="008B6A58"/>
    <w:rsid w:val="008B6E82"/>
    <w:rsid w:val="008B793E"/>
    <w:rsid w:val="008C00E4"/>
    <w:rsid w:val="008C027C"/>
    <w:rsid w:val="008C043B"/>
    <w:rsid w:val="008C14C6"/>
    <w:rsid w:val="008C28FA"/>
    <w:rsid w:val="008C2A67"/>
    <w:rsid w:val="008C2ACA"/>
    <w:rsid w:val="008C2DFB"/>
    <w:rsid w:val="008C335C"/>
    <w:rsid w:val="008C342B"/>
    <w:rsid w:val="008C3B75"/>
    <w:rsid w:val="008C51D0"/>
    <w:rsid w:val="008C568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3921"/>
    <w:rsid w:val="008D4A03"/>
    <w:rsid w:val="008D4B10"/>
    <w:rsid w:val="008D4DD2"/>
    <w:rsid w:val="008D5287"/>
    <w:rsid w:val="008D558A"/>
    <w:rsid w:val="008D5E00"/>
    <w:rsid w:val="008D6D07"/>
    <w:rsid w:val="008D6F8E"/>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54B4"/>
    <w:rsid w:val="008E5A76"/>
    <w:rsid w:val="008E5C48"/>
    <w:rsid w:val="008E6278"/>
    <w:rsid w:val="008E6A51"/>
    <w:rsid w:val="008E6D2B"/>
    <w:rsid w:val="008E7005"/>
    <w:rsid w:val="008E76FC"/>
    <w:rsid w:val="008F02EE"/>
    <w:rsid w:val="008F0869"/>
    <w:rsid w:val="008F11CE"/>
    <w:rsid w:val="008F1A3A"/>
    <w:rsid w:val="008F1C2A"/>
    <w:rsid w:val="008F1D0C"/>
    <w:rsid w:val="008F1DF3"/>
    <w:rsid w:val="008F2097"/>
    <w:rsid w:val="008F2225"/>
    <w:rsid w:val="008F2316"/>
    <w:rsid w:val="008F29F9"/>
    <w:rsid w:val="008F2C54"/>
    <w:rsid w:val="008F3282"/>
    <w:rsid w:val="008F3738"/>
    <w:rsid w:val="008F3846"/>
    <w:rsid w:val="008F3F6D"/>
    <w:rsid w:val="008F43B5"/>
    <w:rsid w:val="008F4E4E"/>
    <w:rsid w:val="008F54C5"/>
    <w:rsid w:val="008F5624"/>
    <w:rsid w:val="008F5CA5"/>
    <w:rsid w:val="008F6718"/>
    <w:rsid w:val="008F67B1"/>
    <w:rsid w:val="008F6A38"/>
    <w:rsid w:val="008F6BD1"/>
    <w:rsid w:val="008F6E67"/>
    <w:rsid w:val="008F7931"/>
    <w:rsid w:val="009004BB"/>
    <w:rsid w:val="00900794"/>
    <w:rsid w:val="009011BD"/>
    <w:rsid w:val="00901241"/>
    <w:rsid w:val="00902119"/>
    <w:rsid w:val="00902955"/>
    <w:rsid w:val="00902A2C"/>
    <w:rsid w:val="00903998"/>
    <w:rsid w:val="00903EB4"/>
    <w:rsid w:val="00904B19"/>
    <w:rsid w:val="00905688"/>
    <w:rsid w:val="00905F54"/>
    <w:rsid w:val="0090741D"/>
    <w:rsid w:val="009076D8"/>
    <w:rsid w:val="0090770F"/>
    <w:rsid w:val="009077C2"/>
    <w:rsid w:val="00907F9B"/>
    <w:rsid w:val="009100D0"/>
    <w:rsid w:val="0091060F"/>
    <w:rsid w:val="00910954"/>
    <w:rsid w:val="00910CA1"/>
    <w:rsid w:val="0091139D"/>
    <w:rsid w:val="009115C0"/>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1D1"/>
    <w:rsid w:val="009276FF"/>
    <w:rsid w:val="0092797C"/>
    <w:rsid w:val="00927EDC"/>
    <w:rsid w:val="009306F5"/>
    <w:rsid w:val="00930765"/>
    <w:rsid w:val="00930C13"/>
    <w:rsid w:val="00930E9A"/>
    <w:rsid w:val="00932916"/>
    <w:rsid w:val="00932A45"/>
    <w:rsid w:val="00932F63"/>
    <w:rsid w:val="009333D0"/>
    <w:rsid w:val="00933AFA"/>
    <w:rsid w:val="009343C8"/>
    <w:rsid w:val="00935022"/>
    <w:rsid w:val="00935AC7"/>
    <w:rsid w:val="00935ADA"/>
    <w:rsid w:val="00935D76"/>
    <w:rsid w:val="00935FE2"/>
    <w:rsid w:val="00936069"/>
    <w:rsid w:val="009361F9"/>
    <w:rsid w:val="0093652B"/>
    <w:rsid w:val="009365E2"/>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10A0"/>
    <w:rsid w:val="00951385"/>
    <w:rsid w:val="009515AD"/>
    <w:rsid w:val="00951BD4"/>
    <w:rsid w:val="009522BC"/>
    <w:rsid w:val="0095257D"/>
    <w:rsid w:val="009527F7"/>
    <w:rsid w:val="009537B7"/>
    <w:rsid w:val="00953D22"/>
    <w:rsid w:val="00953E3C"/>
    <w:rsid w:val="00953F34"/>
    <w:rsid w:val="00955728"/>
    <w:rsid w:val="0095591C"/>
    <w:rsid w:val="009575E5"/>
    <w:rsid w:val="00960D63"/>
    <w:rsid w:val="00962EEA"/>
    <w:rsid w:val="009632F8"/>
    <w:rsid w:val="0096431C"/>
    <w:rsid w:val="00964672"/>
    <w:rsid w:val="00965E8B"/>
    <w:rsid w:val="00966662"/>
    <w:rsid w:val="009671E5"/>
    <w:rsid w:val="009677C2"/>
    <w:rsid w:val="009678AE"/>
    <w:rsid w:val="00967955"/>
    <w:rsid w:val="00967C0F"/>
    <w:rsid w:val="0097008A"/>
    <w:rsid w:val="0097058A"/>
    <w:rsid w:val="0097074C"/>
    <w:rsid w:val="00970827"/>
    <w:rsid w:val="00970A6C"/>
    <w:rsid w:val="0097133F"/>
    <w:rsid w:val="00971D32"/>
    <w:rsid w:val="00971EBE"/>
    <w:rsid w:val="009722CF"/>
    <w:rsid w:val="009726AD"/>
    <w:rsid w:val="00972C96"/>
    <w:rsid w:val="00974C0C"/>
    <w:rsid w:val="009751D3"/>
    <w:rsid w:val="00975779"/>
    <w:rsid w:val="009758E8"/>
    <w:rsid w:val="00976938"/>
    <w:rsid w:val="00976D6B"/>
    <w:rsid w:val="00976E0B"/>
    <w:rsid w:val="00977399"/>
    <w:rsid w:val="00977AC3"/>
    <w:rsid w:val="00977CA3"/>
    <w:rsid w:val="009802E5"/>
    <w:rsid w:val="009815F6"/>
    <w:rsid w:val="009817D6"/>
    <w:rsid w:val="00982099"/>
    <w:rsid w:val="009820F9"/>
    <w:rsid w:val="009822DF"/>
    <w:rsid w:val="009829A1"/>
    <w:rsid w:val="0098309F"/>
    <w:rsid w:val="00983743"/>
    <w:rsid w:val="009838C1"/>
    <w:rsid w:val="00984B9A"/>
    <w:rsid w:val="00986242"/>
    <w:rsid w:val="0098663C"/>
    <w:rsid w:val="00987EC3"/>
    <w:rsid w:val="00987F30"/>
    <w:rsid w:val="00991834"/>
    <w:rsid w:val="00991C56"/>
    <w:rsid w:val="00992970"/>
    <w:rsid w:val="00992ED8"/>
    <w:rsid w:val="009943AA"/>
    <w:rsid w:val="00995431"/>
    <w:rsid w:val="00996637"/>
    <w:rsid w:val="009A0113"/>
    <w:rsid w:val="009A08EE"/>
    <w:rsid w:val="009A1780"/>
    <w:rsid w:val="009A1B02"/>
    <w:rsid w:val="009A25A4"/>
    <w:rsid w:val="009A2C12"/>
    <w:rsid w:val="009A2F73"/>
    <w:rsid w:val="009A36D1"/>
    <w:rsid w:val="009A3C27"/>
    <w:rsid w:val="009A3FFF"/>
    <w:rsid w:val="009A4065"/>
    <w:rsid w:val="009A4442"/>
    <w:rsid w:val="009A4A66"/>
    <w:rsid w:val="009A55F8"/>
    <w:rsid w:val="009A5999"/>
    <w:rsid w:val="009A6A43"/>
    <w:rsid w:val="009A6DB7"/>
    <w:rsid w:val="009A750D"/>
    <w:rsid w:val="009A7A23"/>
    <w:rsid w:val="009A7F0F"/>
    <w:rsid w:val="009B008A"/>
    <w:rsid w:val="009B075D"/>
    <w:rsid w:val="009B1238"/>
    <w:rsid w:val="009B1329"/>
    <w:rsid w:val="009B1989"/>
    <w:rsid w:val="009B2C69"/>
    <w:rsid w:val="009B2DD1"/>
    <w:rsid w:val="009B3479"/>
    <w:rsid w:val="009B4738"/>
    <w:rsid w:val="009B561A"/>
    <w:rsid w:val="009B5788"/>
    <w:rsid w:val="009B5E34"/>
    <w:rsid w:val="009B6575"/>
    <w:rsid w:val="009B67E0"/>
    <w:rsid w:val="009B6CD6"/>
    <w:rsid w:val="009B6E5D"/>
    <w:rsid w:val="009B724F"/>
    <w:rsid w:val="009B795A"/>
    <w:rsid w:val="009B7A06"/>
    <w:rsid w:val="009B7F70"/>
    <w:rsid w:val="009C15E7"/>
    <w:rsid w:val="009C18F9"/>
    <w:rsid w:val="009C1C09"/>
    <w:rsid w:val="009C2E99"/>
    <w:rsid w:val="009C3F5A"/>
    <w:rsid w:val="009C3F92"/>
    <w:rsid w:val="009C4380"/>
    <w:rsid w:val="009C44B5"/>
    <w:rsid w:val="009C4975"/>
    <w:rsid w:val="009C4F76"/>
    <w:rsid w:val="009C59E4"/>
    <w:rsid w:val="009C6271"/>
    <w:rsid w:val="009D06A4"/>
    <w:rsid w:val="009D07FD"/>
    <w:rsid w:val="009D113E"/>
    <w:rsid w:val="009D14BE"/>
    <w:rsid w:val="009D1577"/>
    <w:rsid w:val="009D15E0"/>
    <w:rsid w:val="009D18E8"/>
    <w:rsid w:val="009D1AD6"/>
    <w:rsid w:val="009D1EF6"/>
    <w:rsid w:val="009D2A5C"/>
    <w:rsid w:val="009D2CF5"/>
    <w:rsid w:val="009D2F47"/>
    <w:rsid w:val="009D310E"/>
    <w:rsid w:val="009D33C0"/>
    <w:rsid w:val="009D37BB"/>
    <w:rsid w:val="009D3DA1"/>
    <w:rsid w:val="009D451A"/>
    <w:rsid w:val="009D4B66"/>
    <w:rsid w:val="009D4C60"/>
    <w:rsid w:val="009D519D"/>
    <w:rsid w:val="009D5239"/>
    <w:rsid w:val="009D53E6"/>
    <w:rsid w:val="009D56C5"/>
    <w:rsid w:val="009D5D44"/>
    <w:rsid w:val="009D6471"/>
    <w:rsid w:val="009D6813"/>
    <w:rsid w:val="009D7039"/>
    <w:rsid w:val="009D733D"/>
    <w:rsid w:val="009D7E11"/>
    <w:rsid w:val="009E072E"/>
    <w:rsid w:val="009E0763"/>
    <w:rsid w:val="009E151F"/>
    <w:rsid w:val="009E155F"/>
    <w:rsid w:val="009E15F1"/>
    <w:rsid w:val="009E2908"/>
    <w:rsid w:val="009E2D8D"/>
    <w:rsid w:val="009E2FB5"/>
    <w:rsid w:val="009E3542"/>
    <w:rsid w:val="009E4083"/>
    <w:rsid w:val="009E42F1"/>
    <w:rsid w:val="009E461C"/>
    <w:rsid w:val="009E4B74"/>
    <w:rsid w:val="009E5022"/>
    <w:rsid w:val="009E61C3"/>
    <w:rsid w:val="009E6884"/>
    <w:rsid w:val="009E6D0E"/>
    <w:rsid w:val="009E7638"/>
    <w:rsid w:val="009F047C"/>
    <w:rsid w:val="009F0ADE"/>
    <w:rsid w:val="009F1A0F"/>
    <w:rsid w:val="009F2B35"/>
    <w:rsid w:val="009F2DBF"/>
    <w:rsid w:val="009F3061"/>
    <w:rsid w:val="009F32CE"/>
    <w:rsid w:val="009F35E5"/>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DBD"/>
    <w:rsid w:val="00A02315"/>
    <w:rsid w:val="00A0478C"/>
    <w:rsid w:val="00A05C86"/>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255F"/>
    <w:rsid w:val="00A2284D"/>
    <w:rsid w:val="00A22D2C"/>
    <w:rsid w:val="00A22D70"/>
    <w:rsid w:val="00A230BA"/>
    <w:rsid w:val="00A244BC"/>
    <w:rsid w:val="00A2517A"/>
    <w:rsid w:val="00A2540F"/>
    <w:rsid w:val="00A26D92"/>
    <w:rsid w:val="00A2731E"/>
    <w:rsid w:val="00A27C84"/>
    <w:rsid w:val="00A27CD7"/>
    <w:rsid w:val="00A30590"/>
    <w:rsid w:val="00A30676"/>
    <w:rsid w:val="00A30B7C"/>
    <w:rsid w:val="00A30E0D"/>
    <w:rsid w:val="00A30E73"/>
    <w:rsid w:val="00A3105A"/>
    <w:rsid w:val="00A315EB"/>
    <w:rsid w:val="00A31F7E"/>
    <w:rsid w:val="00A322B8"/>
    <w:rsid w:val="00A324AD"/>
    <w:rsid w:val="00A325DF"/>
    <w:rsid w:val="00A32E04"/>
    <w:rsid w:val="00A34667"/>
    <w:rsid w:val="00A3522E"/>
    <w:rsid w:val="00A35634"/>
    <w:rsid w:val="00A35A38"/>
    <w:rsid w:val="00A35F88"/>
    <w:rsid w:val="00A36127"/>
    <w:rsid w:val="00A363F7"/>
    <w:rsid w:val="00A3660C"/>
    <w:rsid w:val="00A366C0"/>
    <w:rsid w:val="00A36911"/>
    <w:rsid w:val="00A37034"/>
    <w:rsid w:val="00A3782F"/>
    <w:rsid w:val="00A37BBC"/>
    <w:rsid w:val="00A37D62"/>
    <w:rsid w:val="00A41573"/>
    <w:rsid w:val="00A41AD2"/>
    <w:rsid w:val="00A43114"/>
    <w:rsid w:val="00A43A63"/>
    <w:rsid w:val="00A451FD"/>
    <w:rsid w:val="00A453A7"/>
    <w:rsid w:val="00A45439"/>
    <w:rsid w:val="00A455C0"/>
    <w:rsid w:val="00A45948"/>
    <w:rsid w:val="00A461B9"/>
    <w:rsid w:val="00A47BDC"/>
    <w:rsid w:val="00A51257"/>
    <w:rsid w:val="00A513B6"/>
    <w:rsid w:val="00A51A59"/>
    <w:rsid w:val="00A51D00"/>
    <w:rsid w:val="00A52303"/>
    <w:rsid w:val="00A52488"/>
    <w:rsid w:val="00A527F5"/>
    <w:rsid w:val="00A5308B"/>
    <w:rsid w:val="00A530D1"/>
    <w:rsid w:val="00A5320A"/>
    <w:rsid w:val="00A5330E"/>
    <w:rsid w:val="00A5357F"/>
    <w:rsid w:val="00A53D0C"/>
    <w:rsid w:val="00A53F30"/>
    <w:rsid w:val="00A548D9"/>
    <w:rsid w:val="00A54B56"/>
    <w:rsid w:val="00A55748"/>
    <w:rsid w:val="00A557F5"/>
    <w:rsid w:val="00A55C1E"/>
    <w:rsid w:val="00A562AB"/>
    <w:rsid w:val="00A564A7"/>
    <w:rsid w:val="00A566EC"/>
    <w:rsid w:val="00A56BD5"/>
    <w:rsid w:val="00A6024B"/>
    <w:rsid w:val="00A6211A"/>
    <w:rsid w:val="00A626D8"/>
    <w:rsid w:val="00A62A0E"/>
    <w:rsid w:val="00A62E60"/>
    <w:rsid w:val="00A62F2D"/>
    <w:rsid w:val="00A632CA"/>
    <w:rsid w:val="00A63EF1"/>
    <w:rsid w:val="00A646DD"/>
    <w:rsid w:val="00A64DE3"/>
    <w:rsid w:val="00A6524E"/>
    <w:rsid w:val="00A655D7"/>
    <w:rsid w:val="00A65ED5"/>
    <w:rsid w:val="00A661FF"/>
    <w:rsid w:val="00A66E91"/>
    <w:rsid w:val="00A707B5"/>
    <w:rsid w:val="00A71520"/>
    <w:rsid w:val="00A72439"/>
    <w:rsid w:val="00A7259E"/>
    <w:rsid w:val="00A7326D"/>
    <w:rsid w:val="00A73D44"/>
    <w:rsid w:val="00A74463"/>
    <w:rsid w:val="00A7457F"/>
    <w:rsid w:val="00A74C7D"/>
    <w:rsid w:val="00A755E7"/>
    <w:rsid w:val="00A7625B"/>
    <w:rsid w:val="00A76A55"/>
    <w:rsid w:val="00A7756D"/>
    <w:rsid w:val="00A77DE2"/>
    <w:rsid w:val="00A804C2"/>
    <w:rsid w:val="00A806A4"/>
    <w:rsid w:val="00A80CB8"/>
    <w:rsid w:val="00A8235A"/>
    <w:rsid w:val="00A82A21"/>
    <w:rsid w:val="00A83018"/>
    <w:rsid w:val="00A838B3"/>
    <w:rsid w:val="00A8405F"/>
    <w:rsid w:val="00A84696"/>
    <w:rsid w:val="00A84879"/>
    <w:rsid w:val="00A84BD4"/>
    <w:rsid w:val="00A84DF8"/>
    <w:rsid w:val="00A85AF9"/>
    <w:rsid w:val="00A8614D"/>
    <w:rsid w:val="00A86238"/>
    <w:rsid w:val="00A8640E"/>
    <w:rsid w:val="00A864F3"/>
    <w:rsid w:val="00A86544"/>
    <w:rsid w:val="00A86F29"/>
    <w:rsid w:val="00A8753E"/>
    <w:rsid w:val="00A87CF1"/>
    <w:rsid w:val="00A90351"/>
    <w:rsid w:val="00A9068D"/>
    <w:rsid w:val="00A90716"/>
    <w:rsid w:val="00A90FBC"/>
    <w:rsid w:val="00A914D0"/>
    <w:rsid w:val="00A91937"/>
    <w:rsid w:val="00A91B1C"/>
    <w:rsid w:val="00A92CD0"/>
    <w:rsid w:val="00A93086"/>
    <w:rsid w:val="00A93819"/>
    <w:rsid w:val="00A93961"/>
    <w:rsid w:val="00A93A34"/>
    <w:rsid w:val="00A94888"/>
    <w:rsid w:val="00A951BA"/>
    <w:rsid w:val="00A956CF"/>
    <w:rsid w:val="00A9671F"/>
    <w:rsid w:val="00A97034"/>
    <w:rsid w:val="00A9755F"/>
    <w:rsid w:val="00A976A8"/>
    <w:rsid w:val="00A97794"/>
    <w:rsid w:val="00A97872"/>
    <w:rsid w:val="00AA0128"/>
    <w:rsid w:val="00AA059D"/>
    <w:rsid w:val="00AA1205"/>
    <w:rsid w:val="00AA1474"/>
    <w:rsid w:val="00AA1639"/>
    <w:rsid w:val="00AA25C1"/>
    <w:rsid w:val="00AA32EC"/>
    <w:rsid w:val="00AA3A18"/>
    <w:rsid w:val="00AA3CE0"/>
    <w:rsid w:val="00AA4052"/>
    <w:rsid w:val="00AA43ED"/>
    <w:rsid w:val="00AA493D"/>
    <w:rsid w:val="00AA516A"/>
    <w:rsid w:val="00AA5E97"/>
    <w:rsid w:val="00AA63F0"/>
    <w:rsid w:val="00AA75B5"/>
    <w:rsid w:val="00AA765B"/>
    <w:rsid w:val="00AA7CC4"/>
    <w:rsid w:val="00AB0977"/>
    <w:rsid w:val="00AB0AAA"/>
    <w:rsid w:val="00AB28A3"/>
    <w:rsid w:val="00AB2A58"/>
    <w:rsid w:val="00AB2F06"/>
    <w:rsid w:val="00AB38E0"/>
    <w:rsid w:val="00AB4D80"/>
    <w:rsid w:val="00AB4FFD"/>
    <w:rsid w:val="00AB5073"/>
    <w:rsid w:val="00AB5C08"/>
    <w:rsid w:val="00AB654E"/>
    <w:rsid w:val="00AB78CF"/>
    <w:rsid w:val="00AB7E1D"/>
    <w:rsid w:val="00AC0282"/>
    <w:rsid w:val="00AC05FB"/>
    <w:rsid w:val="00AC07AC"/>
    <w:rsid w:val="00AC0CB1"/>
    <w:rsid w:val="00AC218F"/>
    <w:rsid w:val="00AC2858"/>
    <w:rsid w:val="00AC3235"/>
    <w:rsid w:val="00AC3B03"/>
    <w:rsid w:val="00AC4497"/>
    <w:rsid w:val="00AC4950"/>
    <w:rsid w:val="00AC4D79"/>
    <w:rsid w:val="00AC4DF7"/>
    <w:rsid w:val="00AC58EC"/>
    <w:rsid w:val="00AC5A51"/>
    <w:rsid w:val="00AC5ACE"/>
    <w:rsid w:val="00AC6197"/>
    <w:rsid w:val="00AC71DA"/>
    <w:rsid w:val="00AC7E3C"/>
    <w:rsid w:val="00AC7F71"/>
    <w:rsid w:val="00AD018B"/>
    <w:rsid w:val="00AD0247"/>
    <w:rsid w:val="00AD057B"/>
    <w:rsid w:val="00AD0BE0"/>
    <w:rsid w:val="00AD0C8A"/>
    <w:rsid w:val="00AD14FB"/>
    <w:rsid w:val="00AD1529"/>
    <w:rsid w:val="00AD284C"/>
    <w:rsid w:val="00AD2E3A"/>
    <w:rsid w:val="00AD3B5B"/>
    <w:rsid w:val="00AD3DB0"/>
    <w:rsid w:val="00AD3FC8"/>
    <w:rsid w:val="00AD4298"/>
    <w:rsid w:val="00AD45EF"/>
    <w:rsid w:val="00AD49B6"/>
    <w:rsid w:val="00AD4C9D"/>
    <w:rsid w:val="00AD4D86"/>
    <w:rsid w:val="00AD50D1"/>
    <w:rsid w:val="00AD54F0"/>
    <w:rsid w:val="00AD604B"/>
    <w:rsid w:val="00AD61F2"/>
    <w:rsid w:val="00AD7E84"/>
    <w:rsid w:val="00AE06B9"/>
    <w:rsid w:val="00AE06C1"/>
    <w:rsid w:val="00AE0827"/>
    <w:rsid w:val="00AE0B67"/>
    <w:rsid w:val="00AE0CF6"/>
    <w:rsid w:val="00AE23AC"/>
    <w:rsid w:val="00AE2BC9"/>
    <w:rsid w:val="00AE3A5E"/>
    <w:rsid w:val="00AE46DB"/>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BD"/>
    <w:rsid w:val="00AF3ED2"/>
    <w:rsid w:val="00AF476A"/>
    <w:rsid w:val="00AF49BD"/>
    <w:rsid w:val="00AF4A8A"/>
    <w:rsid w:val="00AF5CC3"/>
    <w:rsid w:val="00AF6058"/>
    <w:rsid w:val="00AF6BE9"/>
    <w:rsid w:val="00AF70E7"/>
    <w:rsid w:val="00AF7190"/>
    <w:rsid w:val="00AF7752"/>
    <w:rsid w:val="00B00F0F"/>
    <w:rsid w:val="00B011CB"/>
    <w:rsid w:val="00B014CD"/>
    <w:rsid w:val="00B01D2C"/>
    <w:rsid w:val="00B0261C"/>
    <w:rsid w:val="00B02A61"/>
    <w:rsid w:val="00B02A7E"/>
    <w:rsid w:val="00B02C2D"/>
    <w:rsid w:val="00B02E39"/>
    <w:rsid w:val="00B04349"/>
    <w:rsid w:val="00B04421"/>
    <w:rsid w:val="00B05118"/>
    <w:rsid w:val="00B0675A"/>
    <w:rsid w:val="00B07945"/>
    <w:rsid w:val="00B07C0C"/>
    <w:rsid w:val="00B1226B"/>
    <w:rsid w:val="00B12540"/>
    <w:rsid w:val="00B12847"/>
    <w:rsid w:val="00B147B4"/>
    <w:rsid w:val="00B14F22"/>
    <w:rsid w:val="00B15557"/>
    <w:rsid w:val="00B1587D"/>
    <w:rsid w:val="00B15E17"/>
    <w:rsid w:val="00B15E24"/>
    <w:rsid w:val="00B16767"/>
    <w:rsid w:val="00B177FA"/>
    <w:rsid w:val="00B203E2"/>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1198"/>
    <w:rsid w:val="00B31288"/>
    <w:rsid w:val="00B31F0B"/>
    <w:rsid w:val="00B31FE6"/>
    <w:rsid w:val="00B32002"/>
    <w:rsid w:val="00B323E5"/>
    <w:rsid w:val="00B32716"/>
    <w:rsid w:val="00B329F2"/>
    <w:rsid w:val="00B32D47"/>
    <w:rsid w:val="00B33677"/>
    <w:rsid w:val="00B34D7A"/>
    <w:rsid w:val="00B35782"/>
    <w:rsid w:val="00B36050"/>
    <w:rsid w:val="00B361D7"/>
    <w:rsid w:val="00B3624C"/>
    <w:rsid w:val="00B3774D"/>
    <w:rsid w:val="00B37B2A"/>
    <w:rsid w:val="00B37DAC"/>
    <w:rsid w:val="00B37FBA"/>
    <w:rsid w:val="00B4008D"/>
    <w:rsid w:val="00B41A72"/>
    <w:rsid w:val="00B42686"/>
    <w:rsid w:val="00B42777"/>
    <w:rsid w:val="00B43E5D"/>
    <w:rsid w:val="00B4489B"/>
    <w:rsid w:val="00B45C65"/>
    <w:rsid w:val="00B4600D"/>
    <w:rsid w:val="00B47218"/>
    <w:rsid w:val="00B475CC"/>
    <w:rsid w:val="00B4777B"/>
    <w:rsid w:val="00B50859"/>
    <w:rsid w:val="00B513A7"/>
    <w:rsid w:val="00B51CAE"/>
    <w:rsid w:val="00B5207D"/>
    <w:rsid w:val="00B52112"/>
    <w:rsid w:val="00B529C6"/>
    <w:rsid w:val="00B52E62"/>
    <w:rsid w:val="00B53556"/>
    <w:rsid w:val="00B53B45"/>
    <w:rsid w:val="00B53CB3"/>
    <w:rsid w:val="00B54D7E"/>
    <w:rsid w:val="00B55182"/>
    <w:rsid w:val="00B55740"/>
    <w:rsid w:val="00B55A20"/>
    <w:rsid w:val="00B55F7C"/>
    <w:rsid w:val="00B56714"/>
    <w:rsid w:val="00B56874"/>
    <w:rsid w:val="00B56ABB"/>
    <w:rsid w:val="00B56CB2"/>
    <w:rsid w:val="00B57BB2"/>
    <w:rsid w:val="00B605B9"/>
    <w:rsid w:val="00B62644"/>
    <w:rsid w:val="00B62DD9"/>
    <w:rsid w:val="00B63C87"/>
    <w:rsid w:val="00B63F14"/>
    <w:rsid w:val="00B64068"/>
    <w:rsid w:val="00B646FE"/>
    <w:rsid w:val="00B65108"/>
    <w:rsid w:val="00B669BC"/>
    <w:rsid w:val="00B66B39"/>
    <w:rsid w:val="00B67D40"/>
    <w:rsid w:val="00B67F57"/>
    <w:rsid w:val="00B70347"/>
    <w:rsid w:val="00B7079F"/>
    <w:rsid w:val="00B71687"/>
    <w:rsid w:val="00B71CC0"/>
    <w:rsid w:val="00B71E96"/>
    <w:rsid w:val="00B71EA2"/>
    <w:rsid w:val="00B73543"/>
    <w:rsid w:val="00B73FCF"/>
    <w:rsid w:val="00B7426F"/>
    <w:rsid w:val="00B75BFD"/>
    <w:rsid w:val="00B76109"/>
    <w:rsid w:val="00B76A05"/>
    <w:rsid w:val="00B76DB4"/>
    <w:rsid w:val="00B77817"/>
    <w:rsid w:val="00B80165"/>
    <w:rsid w:val="00B80240"/>
    <w:rsid w:val="00B80885"/>
    <w:rsid w:val="00B8160D"/>
    <w:rsid w:val="00B821E5"/>
    <w:rsid w:val="00B837F7"/>
    <w:rsid w:val="00B83972"/>
    <w:rsid w:val="00B84500"/>
    <w:rsid w:val="00B8496A"/>
    <w:rsid w:val="00B84A40"/>
    <w:rsid w:val="00B84A7A"/>
    <w:rsid w:val="00B87B68"/>
    <w:rsid w:val="00B87E60"/>
    <w:rsid w:val="00B906B4"/>
    <w:rsid w:val="00B91696"/>
    <w:rsid w:val="00B91826"/>
    <w:rsid w:val="00B91AAD"/>
    <w:rsid w:val="00B91F25"/>
    <w:rsid w:val="00B92508"/>
    <w:rsid w:val="00B93F34"/>
    <w:rsid w:val="00B941C4"/>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3803"/>
    <w:rsid w:val="00BA39D4"/>
    <w:rsid w:val="00BA3C3A"/>
    <w:rsid w:val="00BA45B8"/>
    <w:rsid w:val="00BA51FF"/>
    <w:rsid w:val="00BA5394"/>
    <w:rsid w:val="00BA6447"/>
    <w:rsid w:val="00BA7280"/>
    <w:rsid w:val="00BA767B"/>
    <w:rsid w:val="00BA7F1B"/>
    <w:rsid w:val="00BB00B7"/>
    <w:rsid w:val="00BB049C"/>
    <w:rsid w:val="00BB1B5E"/>
    <w:rsid w:val="00BB1E9A"/>
    <w:rsid w:val="00BB2BFA"/>
    <w:rsid w:val="00BB2D6A"/>
    <w:rsid w:val="00BB326B"/>
    <w:rsid w:val="00BB34D5"/>
    <w:rsid w:val="00BB4018"/>
    <w:rsid w:val="00BB40B4"/>
    <w:rsid w:val="00BB4ADE"/>
    <w:rsid w:val="00BB4C6C"/>
    <w:rsid w:val="00BB5A6B"/>
    <w:rsid w:val="00BB5ABC"/>
    <w:rsid w:val="00BB69B7"/>
    <w:rsid w:val="00BB6D11"/>
    <w:rsid w:val="00BB7BEA"/>
    <w:rsid w:val="00BB7DEF"/>
    <w:rsid w:val="00BB7E8A"/>
    <w:rsid w:val="00BC0B40"/>
    <w:rsid w:val="00BC0F55"/>
    <w:rsid w:val="00BC1C50"/>
    <w:rsid w:val="00BC1C6E"/>
    <w:rsid w:val="00BC2F66"/>
    <w:rsid w:val="00BC3349"/>
    <w:rsid w:val="00BC33E8"/>
    <w:rsid w:val="00BC3F33"/>
    <w:rsid w:val="00BC3F70"/>
    <w:rsid w:val="00BC411B"/>
    <w:rsid w:val="00BC5ACA"/>
    <w:rsid w:val="00BC6357"/>
    <w:rsid w:val="00BC6591"/>
    <w:rsid w:val="00BC6745"/>
    <w:rsid w:val="00BC69D9"/>
    <w:rsid w:val="00BC7472"/>
    <w:rsid w:val="00BC7CA8"/>
    <w:rsid w:val="00BD0E50"/>
    <w:rsid w:val="00BD1002"/>
    <w:rsid w:val="00BD2A95"/>
    <w:rsid w:val="00BD4698"/>
    <w:rsid w:val="00BD4E1E"/>
    <w:rsid w:val="00BD56F1"/>
    <w:rsid w:val="00BD6548"/>
    <w:rsid w:val="00BD6760"/>
    <w:rsid w:val="00BD694B"/>
    <w:rsid w:val="00BD750E"/>
    <w:rsid w:val="00BE0424"/>
    <w:rsid w:val="00BE0D7D"/>
    <w:rsid w:val="00BE1623"/>
    <w:rsid w:val="00BE1796"/>
    <w:rsid w:val="00BE2030"/>
    <w:rsid w:val="00BE2464"/>
    <w:rsid w:val="00BE2590"/>
    <w:rsid w:val="00BE2D10"/>
    <w:rsid w:val="00BE35DE"/>
    <w:rsid w:val="00BE5642"/>
    <w:rsid w:val="00BE5722"/>
    <w:rsid w:val="00BE602E"/>
    <w:rsid w:val="00BE6603"/>
    <w:rsid w:val="00BE6AFB"/>
    <w:rsid w:val="00BF0174"/>
    <w:rsid w:val="00BF16C7"/>
    <w:rsid w:val="00BF1A13"/>
    <w:rsid w:val="00BF2B7B"/>
    <w:rsid w:val="00BF2F26"/>
    <w:rsid w:val="00BF3B4D"/>
    <w:rsid w:val="00BF3E71"/>
    <w:rsid w:val="00BF3F7B"/>
    <w:rsid w:val="00BF4978"/>
    <w:rsid w:val="00BF55D2"/>
    <w:rsid w:val="00BF5CC5"/>
    <w:rsid w:val="00BF631D"/>
    <w:rsid w:val="00BF69CA"/>
    <w:rsid w:val="00BF6DEA"/>
    <w:rsid w:val="00BF7792"/>
    <w:rsid w:val="00C0194F"/>
    <w:rsid w:val="00C03208"/>
    <w:rsid w:val="00C0433C"/>
    <w:rsid w:val="00C0443E"/>
    <w:rsid w:val="00C04930"/>
    <w:rsid w:val="00C053F9"/>
    <w:rsid w:val="00C06996"/>
    <w:rsid w:val="00C0761C"/>
    <w:rsid w:val="00C07880"/>
    <w:rsid w:val="00C07973"/>
    <w:rsid w:val="00C079CF"/>
    <w:rsid w:val="00C07F3F"/>
    <w:rsid w:val="00C11555"/>
    <w:rsid w:val="00C11D7C"/>
    <w:rsid w:val="00C11E37"/>
    <w:rsid w:val="00C12C82"/>
    <w:rsid w:val="00C142F1"/>
    <w:rsid w:val="00C14733"/>
    <w:rsid w:val="00C1560F"/>
    <w:rsid w:val="00C1563B"/>
    <w:rsid w:val="00C15F47"/>
    <w:rsid w:val="00C160C4"/>
    <w:rsid w:val="00C1622C"/>
    <w:rsid w:val="00C163A1"/>
    <w:rsid w:val="00C2083F"/>
    <w:rsid w:val="00C209E8"/>
    <w:rsid w:val="00C20CB3"/>
    <w:rsid w:val="00C20E1A"/>
    <w:rsid w:val="00C22419"/>
    <w:rsid w:val="00C22721"/>
    <w:rsid w:val="00C2288F"/>
    <w:rsid w:val="00C22E53"/>
    <w:rsid w:val="00C22EC1"/>
    <w:rsid w:val="00C238EF"/>
    <w:rsid w:val="00C23B8B"/>
    <w:rsid w:val="00C243BF"/>
    <w:rsid w:val="00C2476F"/>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168"/>
    <w:rsid w:val="00C3333C"/>
    <w:rsid w:val="00C33B5C"/>
    <w:rsid w:val="00C33EF2"/>
    <w:rsid w:val="00C34497"/>
    <w:rsid w:val="00C34588"/>
    <w:rsid w:val="00C345E4"/>
    <w:rsid w:val="00C35287"/>
    <w:rsid w:val="00C353AE"/>
    <w:rsid w:val="00C35F34"/>
    <w:rsid w:val="00C37C2C"/>
    <w:rsid w:val="00C404ED"/>
    <w:rsid w:val="00C412E3"/>
    <w:rsid w:val="00C42668"/>
    <w:rsid w:val="00C4270B"/>
    <w:rsid w:val="00C42B1B"/>
    <w:rsid w:val="00C42B36"/>
    <w:rsid w:val="00C42F24"/>
    <w:rsid w:val="00C4309C"/>
    <w:rsid w:val="00C44042"/>
    <w:rsid w:val="00C440F1"/>
    <w:rsid w:val="00C4491E"/>
    <w:rsid w:val="00C44999"/>
    <w:rsid w:val="00C44E43"/>
    <w:rsid w:val="00C45C96"/>
    <w:rsid w:val="00C46F72"/>
    <w:rsid w:val="00C472AE"/>
    <w:rsid w:val="00C4730E"/>
    <w:rsid w:val="00C4764A"/>
    <w:rsid w:val="00C47839"/>
    <w:rsid w:val="00C504B1"/>
    <w:rsid w:val="00C50DAC"/>
    <w:rsid w:val="00C517CB"/>
    <w:rsid w:val="00C517DD"/>
    <w:rsid w:val="00C51911"/>
    <w:rsid w:val="00C519F0"/>
    <w:rsid w:val="00C52399"/>
    <w:rsid w:val="00C52CA1"/>
    <w:rsid w:val="00C537A6"/>
    <w:rsid w:val="00C53D23"/>
    <w:rsid w:val="00C542F3"/>
    <w:rsid w:val="00C54652"/>
    <w:rsid w:val="00C54B1F"/>
    <w:rsid w:val="00C54CFC"/>
    <w:rsid w:val="00C54E6B"/>
    <w:rsid w:val="00C54F7C"/>
    <w:rsid w:val="00C5600F"/>
    <w:rsid w:val="00C57103"/>
    <w:rsid w:val="00C571F2"/>
    <w:rsid w:val="00C576D7"/>
    <w:rsid w:val="00C57AB2"/>
    <w:rsid w:val="00C57AF9"/>
    <w:rsid w:val="00C60CBF"/>
    <w:rsid w:val="00C61227"/>
    <w:rsid w:val="00C61649"/>
    <w:rsid w:val="00C617C6"/>
    <w:rsid w:val="00C62E82"/>
    <w:rsid w:val="00C63320"/>
    <w:rsid w:val="00C64FB9"/>
    <w:rsid w:val="00C65365"/>
    <w:rsid w:val="00C66FE5"/>
    <w:rsid w:val="00C7060E"/>
    <w:rsid w:val="00C70630"/>
    <w:rsid w:val="00C715B9"/>
    <w:rsid w:val="00C71E7F"/>
    <w:rsid w:val="00C7241E"/>
    <w:rsid w:val="00C72CFF"/>
    <w:rsid w:val="00C732EF"/>
    <w:rsid w:val="00C73724"/>
    <w:rsid w:val="00C7377F"/>
    <w:rsid w:val="00C73D5E"/>
    <w:rsid w:val="00C73FD4"/>
    <w:rsid w:val="00C74DCF"/>
    <w:rsid w:val="00C75444"/>
    <w:rsid w:val="00C757C1"/>
    <w:rsid w:val="00C757C7"/>
    <w:rsid w:val="00C75CD7"/>
    <w:rsid w:val="00C766DC"/>
    <w:rsid w:val="00C7675B"/>
    <w:rsid w:val="00C76AA9"/>
    <w:rsid w:val="00C77E34"/>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538"/>
    <w:rsid w:val="00C96A45"/>
    <w:rsid w:val="00C96B52"/>
    <w:rsid w:val="00C971FB"/>
    <w:rsid w:val="00C9772C"/>
    <w:rsid w:val="00C97855"/>
    <w:rsid w:val="00C97BC5"/>
    <w:rsid w:val="00C97E57"/>
    <w:rsid w:val="00CA0201"/>
    <w:rsid w:val="00CA07A6"/>
    <w:rsid w:val="00CA0B52"/>
    <w:rsid w:val="00CA0CC8"/>
    <w:rsid w:val="00CA18C6"/>
    <w:rsid w:val="00CA1FCF"/>
    <w:rsid w:val="00CA1FEA"/>
    <w:rsid w:val="00CA2219"/>
    <w:rsid w:val="00CA2950"/>
    <w:rsid w:val="00CA31F6"/>
    <w:rsid w:val="00CA44C2"/>
    <w:rsid w:val="00CA481C"/>
    <w:rsid w:val="00CA4D09"/>
    <w:rsid w:val="00CA5680"/>
    <w:rsid w:val="00CA59B1"/>
    <w:rsid w:val="00CA5D6F"/>
    <w:rsid w:val="00CA5F30"/>
    <w:rsid w:val="00CA654E"/>
    <w:rsid w:val="00CA699E"/>
    <w:rsid w:val="00CA6E53"/>
    <w:rsid w:val="00CA70F7"/>
    <w:rsid w:val="00CA7277"/>
    <w:rsid w:val="00CA752A"/>
    <w:rsid w:val="00CA7B15"/>
    <w:rsid w:val="00CA7E4D"/>
    <w:rsid w:val="00CB1AB5"/>
    <w:rsid w:val="00CB2410"/>
    <w:rsid w:val="00CB242B"/>
    <w:rsid w:val="00CB266B"/>
    <w:rsid w:val="00CB33D5"/>
    <w:rsid w:val="00CB3665"/>
    <w:rsid w:val="00CB3A65"/>
    <w:rsid w:val="00CB3DB9"/>
    <w:rsid w:val="00CB3FBA"/>
    <w:rsid w:val="00CB43FA"/>
    <w:rsid w:val="00CB4A59"/>
    <w:rsid w:val="00CB61A4"/>
    <w:rsid w:val="00CB7F48"/>
    <w:rsid w:val="00CC03E6"/>
    <w:rsid w:val="00CC076F"/>
    <w:rsid w:val="00CC14D5"/>
    <w:rsid w:val="00CC232C"/>
    <w:rsid w:val="00CC241C"/>
    <w:rsid w:val="00CC2874"/>
    <w:rsid w:val="00CC2D15"/>
    <w:rsid w:val="00CC306B"/>
    <w:rsid w:val="00CC385F"/>
    <w:rsid w:val="00CC40BD"/>
    <w:rsid w:val="00CC55E5"/>
    <w:rsid w:val="00CC5C74"/>
    <w:rsid w:val="00CC5C90"/>
    <w:rsid w:val="00CC645B"/>
    <w:rsid w:val="00CC69BD"/>
    <w:rsid w:val="00CC7009"/>
    <w:rsid w:val="00CC7156"/>
    <w:rsid w:val="00CC72DA"/>
    <w:rsid w:val="00CC750E"/>
    <w:rsid w:val="00CC78A2"/>
    <w:rsid w:val="00CC792A"/>
    <w:rsid w:val="00CD0FB0"/>
    <w:rsid w:val="00CD10F0"/>
    <w:rsid w:val="00CD1319"/>
    <w:rsid w:val="00CD1BD9"/>
    <w:rsid w:val="00CD2136"/>
    <w:rsid w:val="00CD237E"/>
    <w:rsid w:val="00CD2908"/>
    <w:rsid w:val="00CD2948"/>
    <w:rsid w:val="00CD2FA7"/>
    <w:rsid w:val="00CD30F1"/>
    <w:rsid w:val="00CD4043"/>
    <w:rsid w:val="00CD4A53"/>
    <w:rsid w:val="00CD4AC5"/>
    <w:rsid w:val="00CD4F96"/>
    <w:rsid w:val="00CD56C6"/>
    <w:rsid w:val="00CD66A4"/>
    <w:rsid w:val="00CD68D1"/>
    <w:rsid w:val="00CD69C8"/>
    <w:rsid w:val="00CD6C00"/>
    <w:rsid w:val="00CD763F"/>
    <w:rsid w:val="00CD7ACF"/>
    <w:rsid w:val="00CE04D9"/>
    <w:rsid w:val="00CE147C"/>
    <w:rsid w:val="00CE235F"/>
    <w:rsid w:val="00CE28FF"/>
    <w:rsid w:val="00CE3E48"/>
    <w:rsid w:val="00CE6FA4"/>
    <w:rsid w:val="00CE7A49"/>
    <w:rsid w:val="00CF0097"/>
    <w:rsid w:val="00CF0574"/>
    <w:rsid w:val="00CF0936"/>
    <w:rsid w:val="00CF12BC"/>
    <w:rsid w:val="00CF1870"/>
    <w:rsid w:val="00CF2815"/>
    <w:rsid w:val="00CF335C"/>
    <w:rsid w:val="00CF356C"/>
    <w:rsid w:val="00CF3AF1"/>
    <w:rsid w:val="00CF4BCF"/>
    <w:rsid w:val="00CF571C"/>
    <w:rsid w:val="00CF6234"/>
    <w:rsid w:val="00CF6510"/>
    <w:rsid w:val="00CF70C4"/>
    <w:rsid w:val="00CF756E"/>
    <w:rsid w:val="00CF7BA2"/>
    <w:rsid w:val="00CF7CC1"/>
    <w:rsid w:val="00CF7E52"/>
    <w:rsid w:val="00CF7FBB"/>
    <w:rsid w:val="00D00D04"/>
    <w:rsid w:val="00D01667"/>
    <w:rsid w:val="00D0167A"/>
    <w:rsid w:val="00D017CD"/>
    <w:rsid w:val="00D02149"/>
    <w:rsid w:val="00D0233B"/>
    <w:rsid w:val="00D026F6"/>
    <w:rsid w:val="00D026FB"/>
    <w:rsid w:val="00D02D6C"/>
    <w:rsid w:val="00D02DA2"/>
    <w:rsid w:val="00D03056"/>
    <w:rsid w:val="00D039FD"/>
    <w:rsid w:val="00D03B11"/>
    <w:rsid w:val="00D03C28"/>
    <w:rsid w:val="00D04F06"/>
    <w:rsid w:val="00D055B1"/>
    <w:rsid w:val="00D0621A"/>
    <w:rsid w:val="00D07155"/>
    <w:rsid w:val="00D0718D"/>
    <w:rsid w:val="00D07C22"/>
    <w:rsid w:val="00D1050D"/>
    <w:rsid w:val="00D1129C"/>
    <w:rsid w:val="00D116AC"/>
    <w:rsid w:val="00D11FE5"/>
    <w:rsid w:val="00D12CE8"/>
    <w:rsid w:val="00D13153"/>
    <w:rsid w:val="00D13924"/>
    <w:rsid w:val="00D13A3A"/>
    <w:rsid w:val="00D13BC4"/>
    <w:rsid w:val="00D13F5A"/>
    <w:rsid w:val="00D151D5"/>
    <w:rsid w:val="00D1591B"/>
    <w:rsid w:val="00D15923"/>
    <w:rsid w:val="00D1637D"/>
    <w:rsid w:val="00D167DE"/>
    <w:rsid w:val="00D16C46"/>
    <w:rsid w:val="00D17316"/>
    <w:rsid w:val="00D17351"/>
    <w:rsid w:val="00D176EB"/>
    <w:rsid w:val="00D17965"/>
    <w:rsid w:val="00D20658"/>
    <w:rsid w:val="00D20AF9"/>
    <w:rsid w:val="00D20C60"/>
    <w:rsid w:val="00D20CDC"/>
    <w:rsid w:val="00D20CE0"/>
    <w:rsid w:val="00D214BE"/>
    <w:rsid w:val="00D22513"/>
    <w:rsid w:val="00D2422E"/>
    <w:rsid w:val="00D246D3"/>
    <w:rsid w:val="00D25412"/>
    <w:rsid w:val="00D25546"/>
    <w:rsid w:val="00D2616A"/>
    <w:rsid w:val="00D269FA"/>
    <w:rsid w:val="00D26BEB"/>
    <w:rsid w:val="00D2701A"/>
    <w:rsid w:val="00D30A34"/>
    <w:rsid w:val="00D30B7A"/>
    <w:rsid w:val="00D3218D"/>
    <w:rsid w:val="00D321F0"/>
    <w:rsid w:val="00D3265F"/>
    <w:rsid w:val="00D32960"/>
    <w:rsid w:val="00D33B0A"/>
    <w:rsid w:val="00D33BB1"/>
    <w:rsid w:val="00D33E55"/>
    <w:rsid w:val="00D3400C"/>
    <w:rsid w:val="00D34920"/>
    <w:rsid w:val="00D34D21"/>
    <w:rsid w:val="00D34F92"/>
    <w:rsid w:val="00D35677"/>
    <w:rsid w:val="00D35735"/>
    <w:rsid w:val="00D35BEE"/>
    <w:rsid w:val="00D35C6F"/>
    <w:rsid w:val="00D36993"/>
    <w:rsid w:val="00D36B96"/>
    <w:rsid w:val="00D37194"/>
    <w:rsid w:val="00D37366"/>
    <w:rsid w:val="00D374AF"/>
    <w:rsid w:val="00D374B5"/>
    <w:rsid w:val="00D37B06"/>
    <w:rsid w:val="00D40091"/>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CF"/>
    <w:rsid w:val="00D458F4"/>
    <w:rsid w:val="00D4595E"/>
    <w:rsid w:val="00D45A01"/>
    <w:rsid w:val="00D4638C"/>
    <w:rsid w:val="00D465C2"/>
    <w:rsid w:val="00D4688A"/>
    <w:rsid w:val="00D47C4F"/>
    <w:rsid w:val="00D515DB"/>
    <w:rsid w:val="00D518CB"/>
    <w:rsid w:val="00D523E1"/>
    <w:rsid w:val="00D52FC7"/>
    <w:rsid w:val="00D54C50"/>
    <w:rsid w:val="00D563D1"/>
    <w:rsid w:val="00D56C54"/>
    <w:rsid w:val="00D57585"/>
    <w:rsid w:val="00D57F7C"/>
    <w:rsid w:val="00D60185"/>
    <w:rsid w:val="00D6032B"/>
    <w:rsid w:val="00D6051A"/>
    <w:rsid w:val="00D60BFE"/>
    <w:rsid w:val="00D61A1B"/>
    <w:rsid w:val="00D61D34"/>
    <w:rsid w:val="00D62B20"/>
    <w:rsid w:val="00D63C2A"/>
    <w:rsid w:val="00D65BDB"/>
    <w:rsid w:val="00D65FFC"/>
    <w:rsid w:val="00D6681B"/>
    <w:rsid w:val="00D671F6"/>
    <w:rsid w:val="00D67752"/>
    <w:rsid w:val="00D70313"/>
    <w:rsid w:val="00D704CB"/>
    <w:rsid w:val="00D70668"/>
    <w:rsid w:val="00D70D2B"/>
    <w:rsid w:val="00D71140"/>
    <w:rsid w:val="00D72080"/>
    <w:rsid w:val="00D72185"/>
    <w:rsid w:val="00D7222D"/>
    <w:rsid w:val="00D72266"/>
    <w:rsid w:val="00D72DB2"/>
    <w:rsid w:val="00D741A4"/>
    <w:rsid w:val="00D74714"/>
    <w:rsid w:val="00D7478B"/>
    <w:rsid w:val="00D75005"/>
    <w:rsid w:val="00D752F4"/>
    <w:rsid w:val="00D756FD"/>
    <w:rsid w:val="00D75C3B"/>
    <w:rsid w:val="00D75DF5"/>
    <w:rsid w:val="00D76776"/>
    <w:rsid w:val="00D76BB6"/>
    <w:rsid w:val="00D800F0"/>
    <w:rsid w:val="00D805F9"/>
    <w:rsid w:val="00D8075C"/>
    <w:rsid w:val="00D810E9"/>
    <w:rsid w:val="00D8156C"/>
    <w:rsid w:val="00D81E11"/>
    <w:rsid w:val="00D82558"/>
    <w:rsid w:val="00D825AB"/>
    <w:rsid w:val="00D83152"/>
    <w:rsid w:val="00D83C1A"/>
    <w:rsid w:val="00D83D00"/>
    <w:rsid w:val="00D83D35"/>
    <w:rsid w:val="00D83E01"/>
    <w:rsid w:val="00D84606"/>
    <w:rsid w:val="00D8472E"/>
    <w:rsid w:val="00D851BF"/>
    <w:rsid w:val="00D852DE"/>
    <w:rsid w:val="00D8594A"/>
    <w:rsid w:val="00D85B7C"/>
    <w:rsid w:val="00D86685"/>
    <w:rsid w:val="00D86855"/>
    <w:rsid w:val="00D86D91"/>
    <w:rsid w:val="00D90213"/>
    <w:rsid w:val="00D92BDA"/>
    <w:rsid w:val="00D92E83"/>
    <w:rsid w:val="00D93384"/>
    <w:rsid w:val="00D936F1"/>
    <w:rsid w:val="00D95206"/>
    <w:rsid w:val="00D95BD0"/>
    <w:rsid w:val="00D95FA9"/>
    <w:rsid w:val="00D96B82"/>
    <w:rsid w:val="00D9735C"/>
    <w:rsid w:val="00DA06FC"/>
    <w:rsid w:val="00DA0F13"/>
    <w:rsid w:val="00DA191A"/>
    <w:rsid w:val="00DA2DE6"/>
    <w:rsid w:val="00DA2F86"/>
    <w:rsid w:val="00DA31B0"/>
    <w:rsid w:val="00DA338A"/>
    <w:rsid w:val="00DA3582"/>
    <w:rsid w:val="00DA36E2"/>
    <w:rsid w:val="00DA44DE"/>
    <w:rsid w:val="00DA555A"/>
    <w:rsid w:val="00DA5560"/>
    <w:rsid w:val="00DA5801"/>
    <w:rsid w:val="00DA659F"/>
    <w:rsid w:val="00DA6855"/>
    <w:rsid w:val="00DA742F"/>
    <w:rsid w:val="00DA7678"/>
    <w:rsid w:val="00DA7B3A"/>
    <w:rsid w:val="00DA7BBB"/>
    <w:rsid w:val="00DB1A53"/>
    <w:rsid w:val="00DB229B"/>
    <w:rsid w:val="00DB25FE"/>
    <w:rsid w:val="00DB2658"/>
    <w:rsid w:val="00DB380D"/>
    <w:rsid w:val="00DB3889"/>
    <w:rsid w:val="00DB53ED"/>
    <w:rsid w:val="00DB5A54"/>
    <w:rsid w:val="00DB65E0"/>
    <w:rsid w:val="00DB6B49"/>
    <w:rsid w:val="00DB72F9"/>
    <w:rsid w:val="00DB7366"/>
    <w:rsid w:val="00DB78E6"/>
    <w:rsid w:val="00DB7CEF"/>
    <w:rsid w:val="00DC25DE"/>
    <w:rsid w:val="00DC2CB7"/>
    <w:rsid w:val="00DC2FDA"/>
    <w:rsid w:val="00DC33DC"/>
    <w:rsid w:val="00DC4704"/>
    <w:rsid w:val="00DC4D5D"/>
    <w:rsid w:val="00DC5213"/>
    <w:rsid w:val="00DC53B7"/>
    <w:rsid w:val="00DC55A6"/>
    <w:rsid w:val="00DC6E4E"/>
    <w:rsid w:val="00DC7E95"/>
    <w:rsid w:val="00DD12A5"/>
    <w:rsid w:val="00DD1C36"/>
    <w:rsid w:val="00DD2147"/>
    <w:rsid w:val="00DD2A63"/>
    <w:rsid w:val="00DD300B"/>
    <w:rsid w:val="00DD3084"/>
    <w:rsid w:val="00DD355D"/>
    <w:rsid w:val="00DD4805"/>
    <w:rsid w:val="00DD4AA6"/>
    <w:rsid w:val="00DD506C"/>
    <w:rsid w:val="00DD552D"/>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4DAE"/>
    <w:rsid w:val="00DF63AA"/>
    <w:rsid w:val="00DF6534"/>
    <w:rsid w:val="00DF6CA8"/>
    <w:rsid w:val="00DF6E61"/>
    <w:rsid w:val="00DF6FD0"/>
    <w:rsid w:val="00DF76B7"/>
    <w:rsid w:val="00DF7E22"/>
    <w:rsid w:val="00E00258"/>
    <w:rsid w:val="00E00617"/>
    <w:rsid w:val="00E00CED"/>
    <w:rsid w:val="00E01476"/>
    <w:rsid w:val="00E0177B"/>
    <w:rsid w:val="00E0187C"/>
    <w:rsid w:val="00E01E0A"/>
    <w:rsid w:val="00E02425"/>
    <w:rsid w:val="00E02612"/>
    <w:rsid w:val="00E026BF"/>
    <w:rsid w:val="00E02795"/>
    <w:rsid w:val="00E0419C"/>
    <w:rsid w:val="00E0445D"/>
    <w:rsid w:val="00E05D45"/>
    <w:rsid w:val="00E06087"/>
    <w:rsid w:val="00E06192"/>
    <w:rsid w:val="00E064D3"/>
    <w:rsid w:val="00E07649"/>
    <w:rsid w:val="00E07949"/>
    <w:rsid w:val="00E07E95"/>
    <w:rsid w:val="00E11482"/>
    <w:rsid w:val="00E119AB"/>
    <w:rsid w:val="00E12239"/>
    <w:rsid w:val="00E12464"/>
    <w:rsid w:val="00E1260E"/>
    <w:rsid w:val="00E12DF4"/>
    <w:rsid w:val="00E1311F"/>
    <w:rsid w:val="00E13C1F"/>
    <w:rsid w:val="00E13DD6"/>
    <w:rsid w:val="00E14B1C"/>
    <w:rsid w:val="00E14E3D"/>
    <w:rsid w:val="00E15843"/>
    <w:rsid w:val="00E158AB"/>
    <w:rsid w:val="00E15D5F"/>
    <w:rsid w:val="00E165A2"/>
    <w:rsid w:val="00E16BE4"/>
    <w:rsid w:val="00E16C53"/>
    <w:rsid w:val="00E17C68"/>
    <w:rsid w:val="00E2132A"/>
    <w:rsid w:val="00E2199D"/>
    <w:rsid w:val="00E224F8"/>
    <w:rsid w:val="00E22F7A"/>
    <w:rsid w:val="00E2314B"/>
    <w:rsid w:val="00E23BAB"/>
    <w:rsid w:val="00E259EB"/>
    <w:rsid w:val="00E26B29"/>
    <w:rsid w:val="00E26EC4"/>
    <w:rsid w:val="00E27112"/>
    <w:rsid w:val="00E27332"/>
    <w:rsid w:val="00E3060D"/>
    <w:rsid w:val="00E30BA3"/>
    <w:rsid w:val="00E31E1D"/>
    <w:rsid w:val="00E32A76"/>
    <w:rsid w:val="00E32B49"/>
    <w:rsid w:val="00E341B4"/>
    <w:rsid w:val="00E345EC"/>
    <w:rsid w:val="00E346AE"/>
    <w:rsid w:val="00E36A1C"/>
    <w:rsid w:val="00E374AB"/>
    <w:rsid w:val="00E379F0"/>
    <w:rsid w:val="00E40449"/>
    <w:rsid w:val="00E40C17"/>
    <w:rsid w:val="00E40DFD"/>
    <w:rsid w:val="00E4101D"/>
    <w:rsid w:val="00E411F3"/>
    <w:rsid w:val="00E41A09"/>
    <w:rsid w:val="00E41A3D"/>
    <w:rsid w:val="00E4200F"/>
    <w:rsid w:val="00E453A6"/>
    <w:rsid w:val="00E46128"/>
    <w:rsid w:val="00E469C1"/>
    <w:rsid w:val="00E46DB8"/>
    <w:rsid w:val="00E50714"/>
    <w:rsid w:val="00E50922"/>
    <w:rsid w:val="00E5160B"/>
    <w:rsid w:val="00E517A8"/>
    <w:rsid w:val="00E52363"/>
    <w:rsid w:val="00E52BB7"/>
    <w:rsid w:val="00E5338C"/>
    <w:rsid w:val="00E535AE"/>
    <w:rsid w:val="00E54711"/>
    <w:rsid w:val="00E54A22"/>
    <w:rsid w:val="00E5533D"/>
    <w:rsid w:val="00E555EA"/>
    <w:rsid w:val="00E55B45"/>
    <w:rsid w:val="00E56236"/>
    <w:rsid w:val="00E56921"/>
    <w:rsid w:val="00E5782B"/>
    <w:rsid w:val="00E60008"/>
    <w:rsid w:val="00E60438"/>
    <w:rsid w:val="00E61F09"/>
    <w:rsid w:val="00E62411"/>
    <w:rsid w:val="00E62AA9"/>
    <w:rsid w:val="00E63216"/>
    <w:rsid w:val="00E635D5"/>
    <w:rsid w:val="00E64431"/>
    <w:rsid w:val="00E6524D"/>
    <w:rsid w:val="00E6548A"/>
    <w:rsid w:val="00E654EA"/>
    <w:rsid w:val="00E6564A"/>
    <w:rsid w:val="00E667D8"/>
    <w:rsid w:val="00E67AE1"/>
    <w:rsid w:val="00E70346"/>
    <w:rsid w:val="00E7075F"/>
    <w:rsid w:val="00E7109D"/>
    <w:rsid w:val="00E7128B"/>
    <w:rsid w:val="00E7131E"/>
    <w:rsid w:val="00E71D96"/>
    <w:rsid w:val="00E722FB"/>
    <w:rsid w:val="00E7313F"/>
    <w:rsid w:val="00E732EF"/>
    <w:rsid w:val="00E744F0"/>
    <w:rsid w:val="00E74578"/>
    <w:rsid w:val="00E746DD"/>
    <w:rsid w:val="00E749A5"/>
    <w:rsid w:val="00E74A2F"/>
    <w:rsid w:val="00E74A65"/>
    <w:rsid w:val="00E76189"/>
    <w:rsid w:val="00E767AF"/>
    <w:rsid w:val="00E76F40"/>
    <w:rsid w:val="00E77A56"/>
    <w:rsid w:val="00E77C7C"/>
    <w:rsid w:val="00E77DEE"/>
    <w:rsid w:val="00E77E9A"/>
    <w:rsid w:val="00E80310"/>
    <w:rsid w:val="00E804D8"/>
    <w:rsid w:val="00E80B06"/>
    <w:rsid w:val="00E81738"/>
    <w:rsid w:val="00E81F2E"/>
    <w:rsid w:val="00E82718"/>
    <w:rsid w:val="00E83B1E"/>
    <w:rsid w:val="00E83B83"/>
    <w:rsid w:val="00E83B95"/>
    <w:rsid w:val="00E83F5C"/>
    <w:rsid w:val="00E84347"/>
    <w:rsid w:val="00E84EAE"/>
    <w:rsid w:val="00E84FFE"/>
    <w:rsid w:val="00E851E6"/>
    <w:rsid w:val="00E859D0"/>
    <w:rsid w:val="00E85EA8"/>
    <w:rsid w:val="00E87297"/>
    <w:rsid w:val="00E8764E"/>
    <w:rsid w:val="00E87F96"/>
    <w:rsid w:val="00E9092F"/>
    <w:rsid w:val="00E90ED0"/>
    <w:rsid w:val="00E91186"/>
    <w:rsid w:val="00E9140C"/>
    <w:rsid w:val="00E92110"/>
    <w:rsid w:val="00E92F3E"/>
    <w:rsid w:val="00E938A6"/>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C16"/>
    <w:rsid w:val="00EA1C8B"/>
    <w:rsid w:val="00EA320D"/>
    <w:rsid w:val="00EA3820"/>
    <w:rsid w:val="00EA4280"/>
    <w:rsid w:val="00EA44CC"/>
    <w:rsid w:val="00EA46BD"/>
    <w:rsid w:val="00EA4C76"/>
    <w:rsid w:val="00EA4E9B"/>
    <w:rsid w:val="00EA535F"/>
    <w:rsid w:val="00EA5611"/>
    <w:rsid w:val="00EA59D2"/>
    <w:rsid w:val="00EA63A3"/>
    <w:rsid w:val="00EA64BF"/>
    <w:rsid w:val="00EA6BEB"/>
    <w:rsid w:val="00EA74C3"/>
    <w:rsid w:val="00EA77E7"/>
    <w:rsid w:val="00EB022A"/>
    <w:rsid w:val="00EB1C79"/>
    <w:rsid w:val="00EB2175"/>
    <w:rsid w:val="00EB2FD0"/>
    <w:rsid w:val="00EB3B33"/>
    <w:rsid w:val="00EB4E5B"/>
    <w:rsid w:val="00EB500D"/>
    <w:rsid w:val="00EB53C7"/>
    <w:rsid w:val="00EB694E"/>
    <w:rsid w:val="00EB6ECD"/>
    <w:rsid w:val="00EB7033"/>
    <w:rsid w:val="00EB79A1"/>
    <w:rsid w:val="00EB7C59"/>
    <w:rsid w:val="00EB7F31"/>
    <w:rsid w:val="00EC02CC"/>
    <w:rsid w:val="00EC1CA0"/>
    <w:rsid w:val="00EC1FA2"/>
    <w:rsid w:val="00EC2276"/>
    <w:rsid w:val="00EC2412"/>
    <w:rsid w:val="00EC302B"/>
    <w:rsid w:val="00EC35BA"/>
    <w:rsid w:val="00EC37BD"/>
    <w:rsid w:val="00EC3C85"/>
    <w:rsid w:val="00EC3D0A"/>
    <w:rsid w:val="00EC439E"/>
    <w:rsid w:val="00EC48CB"/>
    <w:rsid w:val="00EC4CAA"/>
    <w:rsid w:val="00EC4E49"/>
    <w:rsid w:val="00EC5673"/>
    <w:rsid w:val="00EC5DF2"/>
    <w:rsid w:val="00EC5F7A"/>
    <w:rsid w:val="00EC6784"/>
    <w:rsid w:val="00EC67D8"/>
    <w:rsid w:val="00EC6A91"/>
    <w:rsid w:val="00EC73FE"/>
    <w:rsid w:val="00ED01E8"/>
    <w:rsid w:val="00ED0B7D"/>
    <w:rsid w:val="00ED0D00"/>
    <w:rsid w:val="00ED1155"/>
    <w:rsid w:val="00ED17A7"/>
    <w:rsid w:val="00ED1F0C"/>
    <w:rsid w:val="00ED2217"/>
    <w:rsid w:val="00ED271B"/>
    <w:rsid w:val="00ED2AC5"/>
    <w:rsid w:val="00ED2C55"/>
    <w:rsid w:val="00ED2FA0"/>
    <w:rsid w:val="00ED30F1"/>
    <w:rsid w:val="00ED4375"/>
    <w:rsid w:val="00ED4938"/>
    <w:rsid w:val="00ED52F9"/>
    <w:rsid w:val="00ED55D7"/>
    <w:rsid w:val="00ED5A93"/>
    <w:rsid w:val="00ED5BAA"/>
    <w:rsid w:val="00ED709E"/>
    <w:rsid w:val="00ED7BB6"/>
    <w:rsid w:val="00EE047C"/>
    <w:rsid w:val="00EE0553"/>
    <w:rsid w:val="00EE1225"/>
    <w:rsid w:val="00EE1876"/>
    <w:rsid w:val="00EE25B5"/>
    <w:rsid w:val="00EE2E49"/>
    <w:rsid w:val="00EE325C"/>
    <w:rsid w:val="00EE3310"/>
    <w:rsid w:val="00EE3713"/>
    <w:rsid w:val="00EE3AA8"/>
    <w:rsid w:val="00EE3E13"/>
    <w:rsid w:val="00EE45A3"/>
    <w:rsid w:val="00EE4807"/>
    <w:rsid w:val="00EE4C58"/>
    <w:rsid w:val="00EE4E18"/>
    <w:rsid w:val="00EE5961"/>
    <w:rsid w:val="00EE6A67"/>
    <w:rsid w:val="00EE6C49"/>
    <w:rsid w:val="00EE76F7"/>
    <w:rsid w:val="00EF082E"/>
    <w:rsid w:val="00EF0C0D"/>
    <w:rsid w:val="00EF1157"/>
    <w:rsid w:val="00EF11F9"/>
    <w:rsid w:val="00EF1E36"/>
    <w:rsid w:val="00EF21A6"/>
    <w:rsid w:val="00EF2DCF"/>
    <w:rsid w:val="00EF3138"/>
    <w:rsid w:val="00EF340E"/>
    <w:rsid w:val="00EF3C01"/>
    <w:rsid w:val="00EF3F6B"/>
    <w:rsid w:val="00EF4B22"/>
    <w:rsid w:val="00EF4B53"/>
    <w:rsid w:val="00EF55C7"/>
    <w:rsid w:val="00EF583C"/>
    <w:rsid w:val="00EF5B62"/>
    <w:rsid w:val="00EF6B5C"/>
    <w:rsid w:val="00EF6D00"/>
    <w:rsid w:val="00EF78A6"/>
    <w:rsid w:val="00EF7C0F"/>
    <w:rsid w:val="00EF7E57"/>
    <w:rsid w:val="00F00F7C"/>
    <w:rsid w:val="00F00FD6"/>
    <w:rsid w:val="00F01677"/>
    <w:rsid w:val="00F017FE"/>
    <w:rsid w:val="00F01997"/>
    <w:rsid w:val="00F02525"/>
    <w:rsid w:val="00F02657"/>
    <w:rsid w:val="00F02705"/>
    <w:rsid w:val="00F0290E"/>
    <w:rsid w:val="00F030D9"/>
    <w:rsid w:val="00F03282"/>
    <w:rsid w:val="00F04BC4"/>
    <w:rsid w:val="00F04C61"/>
    <w:rsid w:val="00F067AE"/>
    <w:rsid w:val="00F06801"/>
    <w:rsid w:val="00F07E1F"/>
    <w:rsid w:val="00F10765"/>
    <w:rsid w:val="00F1164B"/>
    <w:rsid w:val="00F11CE5"/>
    <w:rsid w:val="00F13E0B"/>
    <w:rsid w:val="00F13E98"/>
    <w:rsid w:val="00F14018"/>
    <w:rsid w:val="00F1425E"/>
    <w:rsid w:val="00F14447"/>
    <w:rsid w:val="00F153D1"/>
    <w:rsid w:val="00F15655"/>
    <w:rsid w:val="00F15845"/>
    <w:rsid w:val="00F16FD4"/>
    <w:rsid w:val="00F171BD"/>
    <w:rsid w:val="00F17404"/>
    <w:rsid w:val="00F20FC4"/>
    <w:rsid w:val="00F218D1"/>
    <w:rsid w:val="00F21B1C"/>
    <w:rsid w:val="00F22103"/>
    <w:rsid w:val="00F223DC"/>
    <w:rsid w:val="00F22ADD"/>
    <w:rsid w:val="00F23E0A"/>
    <w:rsid w:val="00F244AE"/>
    <w:rsid w:val="00F248D2"/>
    <w:rsid w:val="00F24BA1"/>
    <w:rsid w:val="00F25847"/>
    <w:rsid w:val="00F25C26"/>
    <w:rsid w:val="00F269F6"/>
    <w:rsid w:val="00F2709B"/>
    <w:rsid w:val="00F27507"/>
    <w:rsid w:val="00F27ABA"/>
    <w:rsid w:val="00F27D43"/>
    <w:rsid w:val="00F27FEB"/>
    <w:rsid w:val="00F30897"/>
    <w:rsid w:val="00F31181"/>
    <w:rsid w:val="00F317BD"/>
    <w:rsid w:val="00F32CD2"/>
    <w:rsid w:val="00F32E08"/>
    <w:rsid w:val="00F33BB6"/>
    <w:rsid w:val="00F33E7D"/>
    <w:rsid w:val="00F33EB0"/>
    <w:rsid w:val="00F34653"/>
    <w:rsid w:val="00F34D22"/>
    <w:rsid w:val="00F34F33"/>
    <w:rsid w:val="00F35A54"/>
    <w:rsid w:val="00F35D9D"/>
    <w:rsid w:val="00F364D1"/>
    <w:rsid w:val="00F36A9D"/>
    <w:rsid w:val="00F36E72"/>
    <w:rsid w:val="00F3795E"/>
    <w:rsid w:val="00F37B23"/>
    <w:rsid w:val="00F406F9"/>
    <w:rsid w:val="00F40A80"/>
    <w:rsid w:val="00F41587"/>
    <w:rsid w:val="00F42661"/>
    <w:rsid w:val="00F43654"/>
    <w:rsid w:val="00F4398B"/>
    <w:rsid w:val="00F43FA1"/>
    <w:rsid w:val="00F4493F"/>
    <w:rsid w:val="00F456BE"/>
    <w:rsid w:val="00F45AB4"/>
    <w:rsid w:val="00F46351"/>
    <w:rsid w:val="00F46E71"/>
    <w:rsid w:val="00F4705B"/>
    <w:rsid w:val="00F4787C"/>
    <w:rsid w:val="00F47BA1"/>
    <w:rsid w:val="00F50676"/>
    <w:rsid w:val="00F510AF"/>
    <w:rsid w:val="00F51774"/>
    <w:rsid w:val="00F51F6B"/>
    <w:rsid w:val="00F52828"/>
    <w:rsid w:val="00F5375E"/>
    <w:rsid w:val="00F53849"/>
    <w:rsid w:val="00F539D1"/>
    <w:rsid w:val="00F54834"/>
    <w:rsid w:val="00F55715"/>
    <w:rsid w:val="00F55A56"/>
    <w:rsid w:val="00F55AFF"/>
    <w:rsid w:val="00F55F25"/>
    <w:rsid w:val="00F57779"/>
    <w:rsid w:val="00F57AB4"/>
    <w:rsid w:val="00F600E5"/>
    <w:rsid w:val="00F60AD6"/>
    <w:rsid w:val="00F61D2E"/>
    <w:rsid w:val="00F621A4"/>
    <w:rsid w:val="00F629B7"/>
    <w:rsid w:val="00F62BFE"/>
    <w:rsid w:val="00F62FCF"/>
    <w:rsid w:val="00F631C8"/>
    <w:rsid w:val="00F63B80"/>
    <w:rsid w:val="00F63FEF"/>
    <w:rsid w:val="00F644D7"/>
    <w:rsid w:val="00F64C08"/>
    <w:rsid w:val="00F650BC"/>
    <w:rsid w:val="00F6539F"/>
    <w:rsid w:val="00F66626"/>
    <w:rsid w:val="00F66975"/>
    <w:rsid w:val="00F66BEB"/>
    <w:rsid w:val="00F67FD1"/>
    <w:rsid w:val="00F700F7"/>
    <w:rsid w:val="00F70347"/>
    <w:rsid w:val="00F705E1"/>
    <w:rsid w:val="00F71952"/>
    <w:rsid w:val="00F71BB0"/>
    <w:rsid w:val="00F71C36"/>
    <w:rsid w:val="00F71CA4"/>
    <w:rsid w:val="00F721F1"/>
    <w:rsid w:val="00F72B0F"/>
    <w:rsid w:val="00F73BE0"/>
    <w:rsid w:val="00F73CB4"/>
    <w:rsid w:val="00F74E7B"/>
    <w:rsid w:val="00F74FD5"/>
    <w:rsid w:val="00F755B3"/>
    <w:rsid w:val="00F75E56"/>
    <w:rsid w:val="00F77055"/>
    <w:rsid w:val="00F7714B"/>
    <w:rsid w:val="00F774AB"/>
    <w:rsid w:val="00F804BF"/>
    <w:rsid w:val="00F81398"/>
    <w:rsid w:val="00F81431"/>
    <w:rsid w:val="00F81B8D"/>
    <w:rsid w:val="00F81E13"/>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5116"/>
    <w:rsid w:val="00F95CC8"/>
    <w:rsid w:val="00F96365"/>
    <w:rsid w:val="00F96505"/>
    <w:rsid w:val="00F96855"/>
    <w:rsid w:val="00F96D02"/>
    <w:rsid w:val="00FA0347"/>
    <w:rsid w:val="00FA06A3"/>
    <w:rsid w:val="00FA10DD"/>
    <w:rsid w:val="00FA12E4"/>
    <w:rsid w:val="00FA17BB"/>
    <w:rsid w:val="00FA18C3"/>
    <w:rsid w:val="00FA25B4"/>
    <w:rsid w:val="00FA3AEE"/>
    <w:rsid w:val="00FA3FE8"/>
    <w:rsid w:val="00FA42C7"/>
    <w:rsid w:val="00FA4488"/>
    <w:rsid w:val="00FA4974"/>
    <w:rsid w:val="00FA61DA"/>
    <w:rsid w:val="00FA7350"/>
    <w:rsid w:val="00FA74C8"/>
    <w:rsid w:val="00FA7DE9"/>
    <w:rsid w:val="00FB069A"/>
    <w:rsid w:val="00FB0949"/>
    <w:rsid w:val="00FB0BCB"/>
    <w:rsid w:val="00FB1071"/>
    <w:rsid w:val="00FB17A1"/>
    <w:rsid w:val="00FB187B"/>
    <w:rsid w:val="00FB1C93"/>
    <w:rsid w:val="00FB20BA"/>
    <w:rsid w:val="00FB2140"/>
    <w:rsid w:val="00FB32FD"/>
    <w:rsid w:val="00FB39D7"/>
    <w:rsid w:val="00FB453A"/>
    <w:rsid w:val="00FB45E0"/>
    <w:rsid w:val="00FB4C74"/>
    <w:rsid w:val="00FB4F72"/>
    <w:rsid w:val="00FB4F91"/>
    <w:rsid w:val="00FB581D"/>
    <w:rsid w:val="00FB5A07"/>
    <w:rsid w:val="00FB5C3A"/>
    <w:rsid w:val="00FB5E94"/>
    <w:rsid w:val="00FB621A"/>
    <w:rsid w:val="00FB62BB"/>
    <w:rsid w:val="00FB67C4"/>
    <w:rsid w:val="00FB691E"/>
    <w:rsid w:val="00FB6C23"/>
    <w:rsid w:val="00FB6C6A"/>
    <w:rsid w:val="00FB70B1"/>
    <w:rsid w:val="00FB7817"/>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11FD"/>
    <w:rsid w:val="00FD1909"/>
    <w:rsid w:val="00FD3067"/>
    <w:rsid w:val="00FD3769"/>
    <w:rsid w:val="00FD376A"/>
    <w:rsid w:val="00FD41CC"/>
    <w:rsid w:val="00FD5008"/>
    <w:rsid w:val="00FD5B4C"/>
    <w:rsid w:val="00FD5C55"/>
    <w:rsid w:val="00FD6337"/>
    <w:rsid w:val="00FD6D5E"/>
    <w:rsid w:val="00FD75DA"/>
    <w:rsid w:val="00FE0998"/>
    <w:rsid w:val="00FE0DEE"/>
    <w:rsid w:val="00FE0F13"/>
    <w:rsid w:val="00FE1375"/>
    <w:rsid w:val="00FE1DB6"/>
    <w:rsid w:val="00FE222A"/>
    <w:rsid w:val="00FE3163"/>
    <w:rsid w:val="00FE3AC7"/>
    <w:rsid w:val="00FE3CC0"/>
    <w:rsid w:val="00FE3F12"/>
    <w:rsid w:val="00FE42E9"/>
    <w:rsid w:val="00FE445F"/>
    <w:rsid w:val="00FE4908"/>
    <w:rsid w:val="00FE4C11"/>
    <w:rsid w:val="00FE59DA"/>
    <w:rsid w:val="00FE671A"/>
    <w:rsid w:val="00FF067E"/>
    <w:rsid w:val="00FF0C30"/>
    <w:rsid w:val="00FF1D67"/>
    <w:rsid w:val="00FF24C4"/>
    <w:rsid w:val="00FF28A0"/>
    <w:rsid w:val="00FF32CE"/>
    <w:rsid w:val="00FF33D9"/>
    <w:rsid w:val="00FF3B84"/>
    <w:rsid w:val="00FF3F8A"/>
    <w:rsid w:val="00FF505A"/>
    <w:rsid w:val="00FF571D"/>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C44BC"/>
    <w:pPr>
      <w:spacing w:after="180"/>
    </w:pPr>
    <w:rPr>
      <w:rFonts w:eastAsiaTheme="minorEastAsia"/>
      <w:lang w:val="en-GB" w:eastAsia="en-US"/>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eastAsia="MS Mincho" w:hAnsi="Arial"/>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eastAsia="MS Mincho" w:hAnsi="Arial"/>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rPr>
      <w:rFonts w:eastAsia="MS Mincho"/>
    </w:r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rFonts w:eastAsia="MS Mincho"/>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rFonts w:eastAsia="MS Mincho"/>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eastAsia="MS Mincho" w:hAnsi="Arial"/>
      <w:sz w:val="18"/>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rPr>
      <w:rFonts w:eastAsia="MS Mincho"/>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rFonts w:eastAsia="MS Mincho"/>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rFonts w:eastAsia="MS Mincho"/>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eastAsia="MS Mincho" w:hAnsi="Tahoma"/>
    </w:rPr>
  </w:style>
  <w:style w:type="paragraph" w:styleId="af1">
    <w:name w:val="Plain Text"/>
    <w:basedOn w:val="a1"/>
    <w:link w:val="Char6"/>
    <w:rPr>
      <w:rFonts w:ascii="Courier New" w:eastAsia="MS Mincho"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rPr>
      <w:rFonts w:eastAsia="MS Mincho"/>
    </w:rPr>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rFonts w:eastAsia="MS Mincho"/>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rFonts w:eastAsia="MS Mincho"/>
      <w:snapToGrid w:val="0"/>
      <w:kern w:val="2"/>
      <w:sz w:val="18"/>
    </w:rPr>
  </w:style>
  <w:style w:type="character" w:styleId="af5">
    <w:name w:val="page number"/>
    <w:basedOn w:val="a2"/>
  </w:style>
  <w:style w:type="paragraph" w:customStyle="1" w:styleId="Copyright">
    <w:name w:val="Copyright"/>
    <w:basedOn w:val="a1"/>
    <w:pPr>
      <w:spacing w:after="0"/>
      <w:jc w:val="center"/>
    </w:pPr>
    <w:rPr>
      <w:rFonts w:ascii="Arial" w:eastAsia="MS Mincho" w:hAnsi="Arial"/>
      <w:b/>
      <w:sz w:val="16"/>
      <w:lang w:eastAsia="ja-JP"/>
    </w:rPr>
  </w:style>
  <w:style w:type="paragraph" w:styleId="af6">
    <w:name w:val="Normal (Web)"/>
    <w:basedOn w:val="a1"/>
    <w:uiPriority w:val="99"/>
    <w:pPr>
      <w:spacing w:before="100" w:beforeAutospacing="1" w:after="100" w:afterAutospacing="1"/>
    </w:pPr>
    <w:rPr>
      <w:rFonts w:eastAsia="Arial Unicode MS"/>
      <w:sz w:val="24"/>
      <w:szCs w:val="24"/>
    </w:rPr>
  </w:style>
  <w:style w:type="paragraph" w:styleId="af7">
    <w:name w:val="Balloon Text"/>
    <w:basedOn w:val="a1"/>
    <w:link w:val="Char9"/>
    <w:rsid w:val="00357E98"/>
    <w:rPr>
      <w:rFonts w:ascii="Tahoma" w:eastAsia="MS Mincho"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spacing w:after="0" w:line="360" w:lineRule="auto"/>
      <w:ind w:firstLineChars="200" w:firstLine="420"/>
    </w:pPr>
    <w:rPr>
      <w:rFonts w:eastAsia="MS Mincho"/>
      <w:kern w:val="2"/>
      <w:szCs w:val="24"/>
    </w:rPr>
  </w:style>
  <w:style w:type="paragraph" w:customStyle="1" w:styleId="afb">
    <w:name w:val="文稿标题"/>
    <w:basedOn w:val="a1"/>
    <w:rsid w:val="00A54B56"/>
    <w:pPr>
      <w:ind w:left="1979" w:hanging="1979"/>
    </w:pPr>
    <w:rPr>
      <w:rFonts w:eastAsia="MS Mincho" w:cs="宋体"/>
      <w:b/>
      <w:sz w:val="24"/>
    </w:rPr>
  </w:style>
  <w:style w:type="paragraph" w:customStyle="1" w:styleId="afc">
    <w:name w:val="标题线"/>
    <w:basedOn w:val="a1"/>
    <w:rsid w:val="00A54B56"/>
    <w:pPr>
      <w:pBdr>
        <w:bottom w:val="single" w:sz="12" w:space="1" w:color="auto"/>
      </w:pBdr>
    </w:pPr>
    <w:rPr>
      <w:rFonts w:ascii="Arial" w:eastAsia="MS Mincho" w:hAnsi="Arial" w:cs="宋体"/>
    </w:rPr>
  </w:style>
  <w:style w:type="paragraph" w:customStyle="1" w:styleId="B10">
    <w:name w:val="B1"/>
    <w:basedOn w:val="aa"/>
    <w:link w:val="B1Char"/>
    <w:qFormat/>
    <w:rsid w:val="00CF4BCF"/>
    <w:rPr>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rPr>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rPr>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rFonts w:eastAsia="MS Mincho"/>
      <w:b/>
    </w:rPr>
  </w:style>
  <w:style w:type="paragraph" w:customStyle="1" w:styleId="Reference">
    <w:name w:val="Reference"/>
    <w:basedOn w:val="a1"/>
    <w:rsid w:val="008F3282"/>
    <w:pPr>
      <w:keepLines/>
      <w:numPr>
        <w:ilvl w:val="1"/>
        <w:numId w:val="1"/>
      </w:numPr>
    </w:pPr>
    <w:rPr>
      <w:rFonts w:eastAsia="MS Mincho"/>
    </w:rPr>
  </w:style>
  <w:style w:type="paragraph" w:styleId="afe">
    <w:name w:val="annotation subject"/>
    <w:basedOn w:val="af4"/>
    <w:next w:val="af4"/>
    <w:link w:val="Charc"/>
    <w:rsid w:val="006A1885"/>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pPr>
    <w:rPr>
      <w:color w:val="FF0000"/>
      <w:sz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spacing w:after="0"/>
      <w:ind w:firstLine="420"/>
    </w:pPr>
    <w:rPr>
      <w:rFonts w:eastAsia="MS Mincho"/>
      <w:kern w:val="2"/>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spacing w:after="0"/>
      <w:ind w:left="1260" w:hanging="1260"/>
    </w:pPr>
    <w:rPr>
      <w:rFonts w:eastAsia="MS Mincho"/>
      <w:color w:val="0000FF"/>
      <w:szCs w:val="24"/>
      <w:lang w:eastAsia="en-GB"/>
    </w:rPr>
  </w:style>
  <w:style w:type="paragraph" w:customStyle="1" w:styleId="Doc-text2JK">
    <w:name w:val="Doc-text2_JK"/>
    <w:basedOn w:val="a1"/>
    <w:link w:val="Doc-text2JKChar"/>
    <w:rsid w:val="00465D9A"/>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pPr>
    <w:rPr>
      <w:rFonts w:eastAsia="MS Mincho"/>
      <w:noProof/>
    </w:rPr>
  </w:style>
  <w:style w:type="paragraph" w:styleId="aff1">
    <w:name w:val="Body Text Indent"/>
    <w:basedOn w:val="a1"/>
    <w:link w:val="Chard"/>
    <w:rsid w:val="00EC73FE"/>
    <w:pPr>
      <w:widowControl w:val="0"/>
      <w:tabs>
        <w:tab w:val="left" w:pos="3346"/>
      </w:tabs>
      <w:spacing w:after="0"/>
      <w:ind w:firstLine="495"/>
    </w:pPr>
    <w:rPr>
      <w:rFonts w:eastAsia="MS Mincho"/>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spacing w:after="0"/>
      <w:ind w:firstLineChars="200" w:firstLine="477"/>
    </w:pPr>
    <w:rPr>
      <w:rFonts w:eastAsia="MS Mincho"/>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spacing w:before="240" w:after="60"/>
      <w:jc w:val="center"/>
      <w:outlineLvl w:val="0"/>
    </w:pPr>
    <w:rPr>
      <w:rFonts w:ascii="Arial" w:eastAsia="MS Mincho"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spacing w:before="120" w:after="120"/>
      <w:ind w:left="1440" w:right="1440"/>
    </w:pPr>
    <w:rPr>
      <w:rFonts w:ascii="Book Antiqua" w:eastAsia="Times New Roman" w:hAnsi="Book Antiqua"/>
      <w:i/>
      <w:lang w:val="en-US"/>
    </w:rPr>
  </w:style>
  <w:style w:type="paragraph" w:styleId="33">
    <w:name w:val="Body Text Indent 3"/>
    <w:basedOn w:val="a1"/>
    <w:link w:val="3Char1"/>
    <w:rsid w:val="00EC73FE"/>
    <w:pPr>
      <w:widowControl w:val="0"/>
      <w:spacing w:after="0"/>
      <w:ind w:firstLine="420"/>
    </w:pPr>
    <w:rPr>
      <w:rFonts w:eastAsia="MS Mincho"/>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spacing w:after="0"/>
    </w:pPr>
    <w:rPr>
      <w:rFonts w:eastAsia="MS Mincho"/>
      <w:i/>
      <w:snapToGrid w:val="0"/>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spacing w:after="0"/>
    </w:pPr>
    <w:rPr>
      <w:rFonts w:eastAsia="MS Mincho"/>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pPr>
    <w:rPr>
      <w:rFonts w:ascii="Times" w:eastAsia="MS Mincho" w:hAnsi="Times"/>
      <w:color w:val="000000"/>
      <w:lang w:val="en-US"/>
    </w:rPr>
  </w:style>
  <w:style w:type="paragraph" w:customStyle="1" w:styleId="TableText0">
    <w:name w:val="Table Text"/>
    <w:basedOn w:val="a1"/>
    <w:rsid w:val="00EC73FE"/>
    <w:pPr>
      <w:keepLines/>
      <w:spacing w:after="0"/>
    </w:pPr>
    <w:rPr>
      <w:rFonts w:ascii="Book Antiqua" w:eastAsia="MS Mincho" w:hAnsi="Book Antiqua"/>
      <w:sz w:val="16"/>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spacing w:beforeLines="10" w:afterLines="10"/>
      <w:ind w:left="578" w:hanging="578"/>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spacing w:beforeLines="10" w:afterLines="10"/>
      <w:ind w:left="1200" w:hanging="360"/>
    </w:pPr>
    <w:rPr>
      <w:rFonts w:eastAsia="MS Mincho"/>
      <w:kern w:val="2"/>
      <w:szCs w:val="24"/>
      <w:lang w:val="en-US"/>
    </w:rPr>
  </w:style>
  <w:style w:type="paragraph" w:styleId="44">
    <w:name w:val="List Number 4"/>
    <w:basedOn w:val="a1"/>
    <w:rsid w:val="00EC73FE"/>
    <w:pPr>
      <w:widowControl w:val="0"/>
      <w:tabs>
        <w:tab w:val="num" w:pos="1620"/>
      </w:tabs>
      <w:spacing w:beforeLines="10" w:afterLines="10"/>
      <w:ind w:left="1620" w:hanging="360"/>
    </w:pPr>
    <w:rPr>
      <w:rFonts w:eastAsia="MS Mincho"/>
      <w:kern w:val="2"/>
      <w:szCs w:val="24"/>
      <w:lang w:val="en-US"/>
    </w:rPr>
  </w:style>
  <w:style w:type="paragraph" w:styleId="53">
    <w:name w:val="List Number 5"/>
    <w:basedOn w:val="a1"/>
    <w:rsid w:val="00EC73FE"/>
    <w:pPr>
      <w:widowControl w:val="0"/>
      <w:tabs>
        <w:tab w:val="num" w:pos="2040"/>
      </w:tabs>
      <w:spacing w:beforeLines="10" w:afterLines="10"/>
      <w:ind w:left="2040" w:hanging="360"/>
    </w:pPr>
    <w:rPr>
      <w:rFonts w:eastAsia="MS Mincho"/>
      <w:kern w:val="2"/>
      <w:szCs w:val="24"/>
      <w:lang w:val="en-US"/>
    </w:rPr>
  </w:style>
  <w:style w:type="paragraph" w:customStyle="1" w:styleId="aff5">
    <w:name w:val="图片说明"/>
    <w:basedOn w:val="a1"/>
    <w:next w:val="a1"/>
    <w:autoRedefine/>
    <w:rsid w:val="00EC73FE"/>
    <w:pPr>
      <w:keepLines/>
      <w:tabs>
        <w:tab w:val="left" w:pos="1575"/>
      </w:tabs>
      <w:spacing w:beforeLines="10" w:afterLines="10"/>
      <w:ind w:left="578" w:hanging="578"/>
      <w:jc w:val="center"/>
      <w:outlineLvl w:val="0"/>
    </w:pPr>
    <w:rPr>
      <w:rFonts w:eastAsia="MS Mincho"/>
      <w:kern w:val="2"/>
      <w:szCs w:val="24"/>
      <w:lang w:val="en-US"/>
    </w:rPr>
  </w:style>
  <w:style w:type="paragraph" w:styleId="36">
    <w:name w:val="index 3"/>
    <w:basedOn w:val="a1"/>
    <w:next w:val="a1"/>
    <w:autoRedefine/>
    <w:rsid w:val="00EC73FE"/>
    <w:pPr>
      <w:widowControl w:val="0"/>
      <w:spacing w:beforeLines="10" w:afterLines="10"/>
      <w:ind w:leftChars="400" w:left="400" w:hanging="578"/>
    </w:pPr>
    <w:rPr>
      <w:rFonts w:eastAsia="MS Mincho"/>
      <w:kern w:val="2"/>
      <w:szCs w:val="24"/>
      <w:lang w:val="en-US"/>
    </w:rPr>
  </w:style>
  <w:style w:type="paragraph" w:styleId="45">
    <w:name w:val="index 4"/>
    <w:basedOn w:val="a1"/>
    <w:next w:val="a1"/>
    <w:autoRedefine/>
    <w:rsid w:val="00EC73FE"/>
    <w:pPr>
      <w:widowControl w:val="0"/>
      <w:spacing w:beforeLines="10" w:afterLines="10"/>
      <w:ind w:leftChars="600" w:left="600" w:hanging="578"/>
    </w:pPr>
    <w:rPr>
      <w:rFonts w:eastAsia="MS Mincho"/>
      <w:kern w:val="2"/>
      <w:szCs w:val="24"/>
      <w:lang w:val="en-US"/>
    </w:rPr>
  </w:style>
  <w:style w:type="paragraph" w:styleId="54">
    <w:name w:val="index 5"/>
    <w:basedOn w:val="a1"/>
    <w:next w:val="a1"/>
    <w:autoRedefine/>
    <w:rsid w:val="00EC73FE"/>
    <w:pPr>
      <w:widowControl w:val="0"/>
      <w:spacing w:beforeLines="10" w:afterLines="10"/>
      <w:ind w:leftChars="800" w:left="800" w:hanging="578"/>
    </w:pPr>
    <w:rPr>
      <w:rFonts w:eastAsia="MS Mincho"/>
      <w:kern w:val="2"/>
      <w:szCs w:val="24"/>
      <w:lang w:val="en-US"/>
    </w:rPr>
  </w:style>
  <w:style w:type="paragraph" w:styleId="61">
    <w:name w:val="index 6"/>
    <w:basedOn w:val="a1"/>
    <w:next w:val="a1"/>
    <w:autoRedefine/>
    <w:rsid w:val="00EC73FE"/>
    <w:pPr>
      <w:widowControl w:val="0"/>
      <w:spacing w:beforeLines="10" w:afterLines="10"/>
      <w:ind w:leftChars="1000" w:left="1000" w:hanging="578"/>
    </w:pPr>
    <w:rPr>
      <w:rFonts w:eastAsia="MS Mincho"/>
      <w:kern w:val="2"/>
      <w:szCs w:val="24"/>
      <w:lang w:val="en-US"/>
    </w:rPr>
  </w:style>
  <w:style w:type="paragraph" w:styleId="71">
    <w:name w:val="index 7"/>
    <w:basedOn w:val="a1"/>
    <w:next w:val="a1"/>
    <w:autoRedefine/>
    <w:rsid w:val="00EC73FE"/>
    <w:pPr>
      <w:widowControl w:val="0"/>
      <w:spacing w:beforeLines="10" w:afterLines="10"/>
      <w:ind w:leftChars="1200" w:left="1200" w:hanging="578"/>
    </w:pPr>
    <w:rPr>
      <w:rFonts w:eastAsia="MS Mincho"/>
      <w:kern w:val="2"/>
      <w:szCs w:val="24"/>
      <w:lang w:val="en-US"/>
    </w:rPr>
  </w:style>
  <w:style w:type="paragraph" w:styleId="81">
    <w:name w:val="index 8"/>
    <w:basedOn w:val="a1"/>
    <w:next w:val="a1"/>
    <w:autoRedefine/>
    <w:rsid w:val="00EC73FE"/>
    <w:pPr>
      <w:widowControl w:val="0"/>
      <w:spacing w:beforeLines="10" w:afterLines="10"/>
      <w:ind w:leftChars="1400" w:left="1400" w:hanging="578"/>
    </w:pPr>
    <w:rPr>
      <w:rFonts w:eastAsia="MS Mincho"/>
      <w:kern w:val="2"/>
      <w:szCs w:val="24"/>
      <w:lang w:val="en-US"/>
    </w:rPr>
  </w:style>
  <w:style w:type="paragraph" w:styleId="91">
    <w:name w:val="index 9"/>
    <w:basedOn w:val="a1"/>
    <w:next w:val="a1"/>
    <w:autoRedefine/>
    <w:rsid w:val="00EC73FE"/>
    <w:pPr>
      <w:widowControl w:val="0"/>
      <w:spacing w:beforeLines="10" w:afterLines="10"/>
      <w:ind w:leftChars="1600" w:left="1600" w:hanging="578"/>
    </w:pPr>
    <w:rPr>
      <w:rFonts w:eastAsia="MS Mincho"/>
      <w:kern w:val="2"/>
      <w:szCs w:val="24"/>
      <w:lang w:val="en-US"/>
    </w:rPr>
  </w:style>
  <w:style w:type="paragraph" w:customStyle="1" w:styleId="TJ">
    <w:name w:val="TJ"/>
    <w:basedOn w:val="a1"/>
    <w:link w:val="TJChar"/>
    <w:qFormat/>
    <w:rsid w:val="00EC73FE"/>
    <w:rPr>
      <w:rFonts w:eastAsia="MS Mincho"/>
      <w:b/>
      <w:sz w:val="24"/>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spacing w:after="0" w:line="436" w:lineRule="exact"/>
      <w:ind w:left="357"/>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after="0"/>
    </w:pPr>
    <w:rPr>
      <w:rFonts w:eastAsia="MS Mincho"/>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ind w:left="1702" w:hanging="1418"/>
    </w:pPr>
    <w:rPr>
      <w:rFonts w:eastAsia="MS Mincho"/>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pPr>
    <w:rPr>
      <w:sz w:val="20"/>
    </w:rPr>
  </w:style>
  <w:style w:type="paragraph" w:customStyle="1" w:styleId="NF">
    <w:name w:val="NF"/>
    <w:basedOn w:val="NO"/>
    <w:rsid w:val="00EC73FE"/>
    <w:pPr>
      <w:keepNext/>
      <w:spacing w:before="0" w:after="0"/>
    </w:pPr>
    <w:rPr>
      <w:rFonts w:ascii="Arial" w:hAnsi="Arial"/>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style>
  <w:style w:type="paragraph" w:customStyle="1" w:styleId="B5">
    <w:name w:val="B5"/>
    <w:basedOn w:val="51"/>
    <w:rsid w:val="00EC73FE"/>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spacing w:before="240" w:after="0"/>
    </w:pPr>
    <w:rPr>
      <w:rFonts w:ascii="Arial" w:eastAsia="MS Mincho" w:hAnsi="Arial"/>
      <w:b/>
      <w:sz w:val="24"/>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ind w:left="1135" w:hanging="851"/>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lang w:val="fr-FR"/>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after="0"/>
    </w:pPr>
    <w:rPr>
      <w:rFonts w:ascii="Arial" w:eastAsia="MS Mincho" w:hAnsi="Arial"/>
      <w:sz w:val="18"/>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pPr>
    <w:rPr>
      <w:rFonts w:eastAsia="MS Mincho"/>
    </w:rPr>
  </w:style>
  <w:style w:type="paragraph" w:customStyle="1" w:styleId="BN">
    <w:name w:val="BN"/>
    <w:basedOn w:val="a1"/>
    <w:rsid w:val="00F705E1"/>
    <w:pPr>
      <w:numPr>
        <w:numId w:val="9"/>
      </w:numPr>
    </w:pPr>
    <w:rPr>
      <w:rFonts w:eastAsia="MS Mincho"/>
    </w:rPr>
  </w:style>
  <w:style w:type="paragraph" w:customStyle="1" w:styleId="FL">
    <w:name w:val="FL"/>
    <w:basedOn w:val="a1"/>
    <w:rsid w:val="00F705E1"/>
    <w:pPr>
      <w:keepNext/>
      <w:keepLines/>
      <w:spacing w:before="60"/>
      <w:jc w:val="center"/>
    </w:pPr>
    <w:rPr>
      <w:rFonts w:ascii="Arial" w:eastAsia="MS Mincho" w:hAnsi="Arial"/>
      <w:b/>
    </w:rPr>
  </w:style>
  <w:style w:type="paragraph" w:customStyle="1" w:styleId="TB1">
    <w:name w:val="TB1"/>
    <w:basedOn w:val="a1"/>
    <w:qFormat/>
    <w:rsid w:val="00F705E1"/>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a1"/>
    <w:qFormat/>
    <w:rsid w:val="00F705E1"/>
    <w:pPr>
      <w:keepNext/>
      <w:keepLines/>
      <w:numPr>
        <w:numId w:val="11"/>
      </w:numPr>
      <w:tabs>
        <w:tab w:val="left" w:pos="1109"/>
      </w:tabs>
      <w:spacing w:after="0"/>
      <w:ind w:left="1100" w:hanging="380"/>
    </w:pPr>
    <w:rPr>
      <w:rFonts w:ascii="Arial" w:eastAsia="MS Mincho" w:hAnsi="Arial"/>
      <w:sz w:val="18"/>
    </w:rPr>
  </w:style>
  <w:style w:type="paragraph" w:customStyle="1" w:styleId="Guidance">
    <w:name w:val="Guidance"/>
    <w:basedOn w:val="a1"/>
    <w:link w:val="GuidanceChar"/>
    <w:rsid w:val="00F705E1"/>
    <w:rPr>
      <w:rFonts w:eastAsia="Times New Roman"/>
      <w:i/>
      <w:color w:val="0000FF"/>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aliases w:val="NMP Heading 1 Char,h17 Char,h111 Char,h121 Char,h131 Char,h141 Char,h151 Char,h161 Char,h18 Char,h19 Char"/>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snapToGrid w:val="0"/>
    </w:pPr>
    <w:rPr>
      <w:rFonts w:eastAsia="MS Mincho"/>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ind w:left="851"/>
    </w:pPr>
    <w:rPr>
      <w:rFonts w:eastAsia="MS Mincho"/>
      <w:lang w:eastAsia="ja-JP"/>
    </w:rPr>
  </w:style>
  <w:style w:type="paragraph" w:customStyle="1" w:styleId="INDENT2">
    <w:name w:val="INDENT2"/>
    <w:basedOn w:val="a1"/>
    <w:rsid w:val="00F705E1"/>
    <w:pPr>
      <w:ind w:left="1135" w:hanging="284"/>
    </w:pPr>
    <w:rPr>
      <w:rFonts w:eastAsia="MS Mincho"/>
      <w:lang w:eastAsia="ja-JP"/>
    </w:rPr>
  </w:style>
  <w:style w:type="paragraph" w:customStyle="1" w:styleId="INDENT3">
    <w:name w:val="INDENT3"/>
    <w:basedOn w:val="a1"/>
    <w:rsid w:val="00F705E1"/>
    <w:pPr>
      <w:ind w:left="1701" w:hanging="567"/>
    </w:pPr>
    <w:rPr>
      <w:rFonts w:eastAsia="MS Mincho"/>
      <w:lang w:eastAsia="ja-JP"/>
    </w:rPr>
  </w:style>
  <w:style w:type="paragraph" w:customStyle="1" w:styleId="enumlev2">
    <w:name w:val="enumlev2"/>
    <w:basedOn w:val="a1"/>
    <w:rsid w:val="00F705E1"/>
    <w:pPr>
      <w:tabs>
        <w:tab w:val="left" w:pos="794"/>
        <w:tab w:val="left" w:pos="1191"/>
        <w:tab w:val="left" w:pos="1588"/>
        <w:tab w:val="left" w:pos="1985"/>
      </w:tabs>
      <w:spacing w:before="86"/>
      <w:ind w:left="1588" w:hanging="397"/>
    </w:pPr>
    <w:rPr>
      <w:rFonts w:eastAsia="MS Mincho"/>
      <w:lang w:val="en-US" w:eastAsia="ja-JP"/>
    </w:rPr>
  </w:style>
  <w:style w:type="paragraph" w:customStyle="1" w:styleId="CouvRecTitle">
    <w:name w:val="Couv Rec Title"/>
    <w:basedOn w:val="a1"/>
    <w:rsid w:val="00F705E1"/>
    <w:pPr>
      <w:keepNext/>
      <w:keepLines/>
      <w:spacing w:before="240"/>
      <w:ind w:left="1418"/>
    </w:pPr>
    <w:rPr>
      <w:rFonts w:ascii="Arial" w:eastAsia="MS Mincho" w:hAnsi="Arial"/>
      <w:b/>
      <w:sz w:val="36"/>
      <w:lang w:val="en-US" w:eastAsia="ja-JP"/>
    </w:rPr>
  </w:style>
  <w:style w:type="paragraph" w:customStyle="1" w:styleId="Figure">
    <w:name w:val="Figure"/>
    <w:basedOn w:val="a1"/>
    <w:rsid w:val="00F705E1"/>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after="120"/>
    </w:pPr>
    <w:rPr>
      <w:rFonts w:ascii="Arial" w:eastAsia="MS Mincho" w:hAnsi="Arial"/>
      <w:sz w:val="24"/>
      <w:lang w:val="fr-FR"/>
    </w:rPr>
  </w:style>
  <w:style w:type="paragraph" w:customStyle="1" w:styleId="PageXofY">
    <w:name w:val="Page X of Y"/>
    <w:rsid w:val="00F705E1"/>
    <w:rPr>
      <w:sz w:val="24"/>
      <w:szCs w:val="24"/>
      <w:lang w:val="en-GB" w:eastAsia="ko-KR"/>
    </w:rPr>
  </w:style>
  <w:style w:type="paragraph" w:customStyle="1" w:styleId="ATC">
    <w:name w:val="ATC"/>
    <w:basedOn w:val="a1"/>
    <w:rsid w:val="00F705E1"/>
    <w:rPr>
      <w:rFonts w:eastAsia="MS Mincho"/>
      <w:lang w:eastAsia="ja-JP"/>
    </w:rPr>
  </w:style>
  <w:style w:type="paragraph" w:customStyle="1" w:styleId="RecCCITT">
    <w:name w:val="Rec_CCITT_#"/>
    <w:basedOn w:val="a1"/>
    <w:rsid w:val="00F705E1"/>
    <w:pPr>
      <w:keepNext/>
      <w:keepLines/>
    </w:pPr>
    <w:rPr>
      <w:rFonts w:eastAsia="MS Mincho"/>
      <w:b/>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pPr>
    <w:rPr>
      <w:rFonts w:eastAsia="MS Mincho"/>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ind w:left="928" w:hanging="360"/>
    </w:pPr>
    <w:rPr>
      <w:rFonts w:eastAsia="Batang"/>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spacing w:before="240" w:after="180"/>
      <w:ind w:left="1980" w:hanging="1980"/>
    </w:pPr>
    <w:rPr>
      <w:bCs/>
    </w:rPr>
  </w:style>
  <w:style w:type="paragraph" w:customStyle="1" w:styleId="StyleHeading6After9pt">
    <w:name w:val="Style Heading 6 + After:  9 pt"/>
    <w:basedOn w:val="6"/>
    <w:rsid w:val="00F705E1"/>
    <w:pPr>
      <w:keepNext w:val="0"/>
      <w:keepLines w:val="0"/>
      <w:tabs>
        <w:tab w:val="clear" w:pos="700"/>
      </w:tabs>
      <w:spacing w:before="240" w:after="180"/>
      <w:ind w:left="0" w:firstLine="0"/>
    </w:pPr>
    <w:rPr>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rPr>
      <w:rFonts w:ascii="Tahoma" w:eastAsia="MS Mincho" w:hAnsi="Tahoma" w:cs="Tahoma"/>
      <w:sz w:val="16"/>
      <w:szCs w:val="16"/>
    </w:rPr>
  </w:style>
  <w:style w:type="paragraph" w:customStyle="1" w:styleId="JK-text-simpledoc">
    <w:name w:val="JK - text - simple doc"/>
    <w:basedOn w:val="af2"/>
    <w:autoRedefine/>
    <w:rsid w:val="00F705E1"/>
    <w:pPr>
      <w:tabs>
        <w:tab w:val="num" w:pos="928"/>
        <w:tab w:val="num" w:pos="1097"/>
      </w:tabs>
      <w:spacing w:after="120" w:line="288" w:lineRule="auto"/>
      <w:ind w:left="1097" w:hanging="360"/>
    </w:pPr>
    <w:rPr>
      <w:rFonts w:ascii="Arial" w:hAnsi="Arial" w:cs="Arial"/>
      <w:lang w:val="en-US"/>
    </w:rPr>
  </w:style>
  <w:style w:type="paragraph" w:customStyle="1" w:styleId="b11">
    <w:name w:val="b1"/>
    <w:basedOn w:val="a1"/>
    <w:rsid w:val="00F705E1"/>
    <w:pPr>
      <w:spacing w:before="100" w:beforeAutospacing="1" w:after="100" w:afterAutospacing="1"/>
    </w:pPr>
    <w:rPr>
      <w:rFonts w:eastAsia="MS Mincho"/>
      <w:sz w:val="24"/>
      <w:szCs w:val="24"/>
      <w:lang w:val="en-US"/>
    </w:rPr>
  </w:style>
  <w:style w:type="paragraph" w:customStyle="1" w:styleId="16">
    <w:name w:val="吹き出し1"/>
    <w:basedOn w:val="a1"/>
    <w:semiHidden/>
    <w:rsid w:val="00F705E1"/>
    <w:rPr>
      <w:rFonts w:ascii="Tahoma" w:eastAsia="MS Mincho" w:hAnsi="Tahoma" w:cs="Tahoma"/>
      <w:sz w:val="16"/>
      <w:szCs w:val="16"/>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rPr>
      <w:rFonts w:ascii="Tahoma" w:eastAsia="MS Mincho" w:hAnsi="Tahoma" w:cs="Tahoma"/>
      <w:sz w:val="16"/>
      <w:szCs w:val="16"/>
    </w:rPr>
  </w:style>
  <w:style w:type="paragraph" w:customStyle="1" w:styleId="Note">
    <w:name w:val="Note"/>
    <w:basedOn w:val="B10"/>
    <w:rsid w:val="00F705E1"/>
    <w:rPr>
      <w:lang w:eastAsia="en-GB"/>
    </w:rPr>
  </w:style>
  <w:style w:type="paragraph" w:customStyle="1" w:styleId="tabletext1">
    <w:name w:val="table text"/>
    <w:basedOn w:val="a1"/>
    <w:next w:val="a1"/>
    <w:rsid w:val="00F705E1"/>
    <w:rPr>
      <w:rFonts w:eastAsia="MS Mincho"/>
      <w:i/>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pPr>
    <w:rPr>
      <w:rFonts w:eastAsia="MS Mincho"/>
      <w:b/>
      <w:lang w:eastAsia="en-GB"/>
    </w:rPr>
  </w:style>
  <w:style w:type="paragraph" w:customStyle="1" w:styleId="HE">
    <w:name w:val="HE"/>
    <w:basedOn w:val="a1"/>
    <w:rsid w:val="00F705E1"/>
    <w:pPr>
      <w:spacing w:after="0"/>
    </w:pPr>
    <w:rPr>
      <w:rFonts w:eastAsia="MS Mincho"/>
      <w:b/>
      <w:lang w:eastAsia="en-GB"/>
    </w:rPr>
  </w:style>
  <w:style w:type="paragraph" w:customStyle="1" w:styleId="HO">
    <w:name w:val="HO"/>
    <w:basedOn w:val="a1"/>
    <w:rsid w:val="00F705E1"/>
    <w:pPr>
      <w:spacing w:after="0"/>
      <w:jc w:val="right"/>
    </w:pPr>
    <w:rPr>
      <w:rFonts w:eastAsia="MS Mincho"/>
      <w:b/>
      <w:lang w:eastAsia="en-GB"/>
    </w:rPr>
  </w:style>
  <w:style w:type="paragraph" w:customStyle="1" w:styleId="WP">
    <w:name w:val="WP"/>
    <w:basedOn w:val="a1"/>
    <w:rsid w:val="00F705E1"/>
    <w:pPr>
      <w:spacing w:after="0"/>
    </w:pPr>
    <w:rPr>
      <w:rFonts w:eastAsia="MS Mincho"/>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rPr>
      <w:rFonts w:eastAsia="MS Mincho"/>
      <w:lang w:eastAsia="en-GB"/>
    </w:rPr>
  </w:style>
  <w:style w:type="paragraph" w:customStyle="1" w:styleId="NumberedList">
    <w:name w:val="Numbered List"/>
    <w:basedOn w:val="a1"/>
    <w:rsid w:val="00F705E1"/>
    <w:pPr>
      <w:tabs>
        <w:tab w:val="left" w:pos="360"/>
      </w:tabs>
      <w:spacing w:before="120" w:after="120"/>
      <w:ind w:left="360" w:hanging="360"/>
    </w:pPr>
    <w:rPr>
      <w:rFonts w:eastAsia="MS Mincho"/>
      <w:lang w:val="en-US" w:eastAsia="en-GB"/>
    </w:rPr>
  </w:style>
  <w:style w:type="paragraph" w:customStyle="1" w:styleId="xl40">
    <w:name w:val="xl40"/>
    <w:basedOn w:val="a1"/>
    <w:rsid w:val="00F705E1"/>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b/>
      <w:i w:val="0"/>
      <w:snapToGrid/>
      <w:lang w:eastAsia="en-GB"/>
    </w:rPr>
  </w:style>
  <w:style w:type="paragraph" w:customStyle="1" w:styleId="TableofFigures1">
    <w:name w:val="Table of Figures1"/>
    <w:basedOn w:val="a1"/>
    <w:next w:val="a1"/>
    <w:rsid w:val="00F705E1"/>
    <w:pPr>
      <w:ind w:left="400" w:hanging="400"/>
      <w:jc w:val="center"/>
    </w:pPr>
    <w:rPr>
      <w:rFonts w:eastAsia="MS Mincho"/>
      <w:b/>
      <w:lang w:eastAsia="en-GB"/>
    </w:rPr>
  </w:style>
  <w:style w:type="paragraph" w:customStyle="1" w:styleId="table">
    <w:name w:val="table"/>
    <w:basedOn w:val="a1"/>
    <w:next w:val="a1"/>
    <w:rsid w:val="00F705E1"/>
    <w:pPr>
      <w:spacing w:after="0"/>
      <w:jc w:val="center"/>
    </w:pPr>
    <w:rPr>
      <w:rFonts w:eastAsia="MS Mincho"/>
      <w:lang w:val="en-US" w:eastAsia="en-GB"/>
    </w:rPr>
  </w:style>
  <w:style w:type="paragraph" w:customStyle="1" w:styleId="t2">
    <w:name w:val="t2"/>
    <w:basedOn w:val="a1"/>
    <w:rsid w:val="00F705E1"/>
    <w:pPr>
      <w:spacing w:after="0"/>
    </w:pPr>
    <w:rPr>
      <w:rFonts w:eastAsia="MS Mincho"/>
      <w:lang w:eastAsia="en-GB"/>
    </w:rPr>
  </w:style>
  <w:style w:type="paragraph" w:customStyle="1" w:styleId="CommentNokia">
    <w:name w:val="Comment Nokia"/>
    <w:basedOn w:val="a1"/>
    <w:rsid w:val="00F705E1"/>
    <w:pPr>
      <w:tabs>
        <w:tab w:val="left" w:pos="360"/>
      </w:tabs>
      <w:ind w:left="360" w:hanging="360"/>
    </w:pPr>
    <w:rPr>
      <w:rFonts w:eastAsia="MS Mincho"/>
      <w:sz w:val="22"/>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after="220"/>
    </w:pPr>
    <w:rPr>
      <w:rFonts w:eastAsia="MS Mincho"/>
      <w:b/>
      <w:lang w:val="en-US" w:eastAsia="en-GB"/>
    </w:rPr>
  </w:style>
  <w:style w:type="paragraph" w:customStyle="1" w:styleId="Para1">
    <w:name w:val="Para1"/>
    <w:basedOn w:val="a1"/>
    <w:rsid w:val="00F705E1"/>
    <w:pPr>
      <w:spacing w:before="120" w:after="120"/>
    </w:pPr>
    <w:rPr>
      <w:rFonts w:eastAsia="MS Mincho"/>
      <w:lang w:val="en-US" w:eastAsia="en-GB"/>
    </w:rPr>
  </w:style>
  <w:style w:type="paragraph" w:customStyle="1" w:styleId="Teststep">
    <w:name w:val="Test step"/>
    <w:basedOn w:val="a1"/>
    <w:rsid w:val="00F705E1"/>
    <w:pPr>
      <w:tabs>
        <w:tab w:val="left" w:pos="720"/>
      </w:tabs>
      <w:spacing w:after="0"/>
      <w:ind w:left="720" w:hanging="720"/>
    </w:pPr>
    <w:rPr>
      <w:rFonts w:eastAsia="MS Mincho"/>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after="120"/>
      <w:ind w:left="283" w:hanging="283"/>
    </w:pPr>
    <w:rPr>
      <w:lang w:eastAsia="de-DE"/>
    </w:rPr>
  </w:style>
  <w:style w:type="paragraph" w:customStyle="1" w:styleId="11BodyText">
    <w:name w:val="11 BodyText"/>
    <w:basedOn w:val="a1"/>
    <w:rsid w:val="00F705E1"/>
    <w:pPr>
      <w:spacing w:after="220"/>
      <w:ind w:left="1298"/>
    </w:pPr>
    <w:rPr>
      <w:rFonts w:ascii="Arial" w:eastAsia="MS Mincho" w:hAnsi="Arial"/>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after="0"/>
      <w:ind w:right="134"/>
      <w:jc w:val="right"/>
    </w:pPr>
    <w:rPr>
      <w:rFonts w:ascii="Arial" w:eastAsia="MS Mincho" w:hAnsi="Arial" w:cs="Arial"/>
      <w:sz w:val="18"/>
      <w:szCs w:val="18"/>
      <w:lang w:val="en-US"/>
    </w:rPr>
  </w:style>
  <w:style w:type="paragraph" w:customStyle="1" w:styleId="StyleTAC">
    <w:name w:val="Style TAC +"/>
    <w:basedOn w:val="TAC"/>
    <w:next w:val="TAC"/>
    <w:link w:val="StyleTACChar"/>
    <w:autoRedefine/>
    <w:rsid w:val="00F705E1"/>
    <w:rPr>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rPr>
      <w:rFonts w:ascii="Tahoma" w:eastAsia="MS Mincho" w:hAnsi="Tahoma" w:cs="Tahoma"/>
      <w:sz w:val="16"/>
      <w:szCs w:val="16"/>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spacing w:beforeLines="20" w:afterLines="10"/>
      <w:ind w:right="284"/>
      <w:outlineLvl w:val="0"/>
    </w:pPr>
    <w:rPr>
      <w:rFonts w:ascii="Arial" w:eastAsia="MS Mincho" w:hAnsi="Arial" w:cs="宋体"/>
      <w:b/>
      <w:bCs/>
      <w:sz w:val="28"/>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ind w:left="400" w:hanging="400"/>
      <w:jc w:val="center"/>
    </w:pPr>
    <w:rPr>
      <w:rFonts w:eastAsia="Yu Mincho"/>
      <w:b/>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lang w:val="fr-FR"/>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lang w:val="en-US"/>
    </w:rPr>
  </w:style>
  <w:style w:type="paragraph" w:customStyle="1" w:styleId="TabList">
    <w:name w:val="TabList"/>
    <w:basedOn w:val="a1"/>
    <w:rsid w:val="00F705E1"/>
    <w:pPr>
      <w:tabs>
        <w:tab w:val="left" w:pos="1134"/>
      </w:tabs>
      <w:spacing w:after="0"/>
    </w:pPr>
    <w:rPr>
      <w:rFonts w:eastAsia="MS Mincho"/>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spacing w:after="240"/>
    </w:pPr>
    <w:rPr>
      <w:rFonts w:eastAsia="MS Mincho"/>
      <w:sz w:val="24"/>
      <w:lang w:val="en-AU"/>
    </w:rPr>
  </w:style>
  <w:style w:type="paragraph" w:customStyle="1" w:styleId="berschrift1H1">
    <w:name w:val="Überschrift 1.H1"/>
    <w:basedOn w:val="a1"/>
    <w:next w:val="a1"/>
    <w:rsid w:val="00F705E1"/>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textintend3">
    <w:name w:val="text intend 3"/>
    <w:basedOn w:val="text"/>
    <w:rsid w:val="00F705E1"/>
    <w:pPr>
      <w:widowControl/>
      <w:tabs>
        <w:tab w:val="left" w:pos="1843"/>
      </w:tabs>
      <w:spacing w:after="120"/>
      <w:ind w:left="1843" w:hanging="425"/>
    </w:pPr>
    <w:rPr>
      <w:lang w:val="en-US"/>
    </w:rPr>
  </w:style>
  <w:style w:type="paragraph" w:customStyle="1" w:styleId="normalpuce">
    <w:name w:val="normal puce"/>
    <w:basedOn w:val="a1"/>
    <w:rsid w:val="00F705E1"/>
    <w:pPr>
      <w:widowControl w:val="0"/>
      <w:tabs>
        <w:tab w:val="left" w:pos="360"/>
      </w:tabs>
      <w:spacing w:before="60" w:after="60"/>
      <w:ind w:left="360" w:hanging="360"/>
    </w:pPr>
    <w:rPr>
      <w:rFonts w:eastAsia="MS Mincho"/>
    </w:rPr>
  </w:style>
  <w:style w:type="paragraph" w:customStyle="1" w:styleId="para">
    <w:name w:val="para"/>
    <w:basedOn w:val="a1"/>
    <w:rsid w:val="00F705E1"/>
    <w:pPr>
      <w:spacing w:after="240"/>
    </w:pPr>
    <w:rPr>
      <w:rFonts w:ascii="Helvetica" w:eastAsia="MS Mincho" w:hAnsi="Helvetica"/>
    </w:rPr>
  </w:style>
  <w:style w:type="paragraph" w:customStyle="1" w:styleId="List1">
    <w:name w:val="List1"/>
    <w:basedOn w:val="a1"/>
    <w:rsid w:val="00F705E1"/>
    <w:pPr>
      <w:spacing w:before="120" w:after="0" w:line="280" w:lineRule="atLeast"/>
      <w:ind w:left="360" w:hanging="360"/>
    </w:pPr>
    <w:rPr>
      <w:rFonts w:ascii="Bookman" w:eastAsia="MS Mincho" w:hAnsi="Bookman"/>
      <w:lang w:val="en-US"/>
    </w:rPr>
  </w:style>
  <w:style w:type="paragraph" w:customStyle="1" w:styleId="10">
    <w:name w:val="样式1"/>
    <w:basedOn w:val="TAN"/>
    <w:link w:val="1Char0"/>
    <w:qFormat/>
    <w:rsid w:val="00F705E1"/>
    <w:pPr>
      <w:numPr>
        <w:numId w:val="15"/>
      </w:numPr>
    </w:pPr>
    <w:rPr>
      <w:lang w:eastAsia="ja-JP"/>
    </w:rPr>
  </w:style>
  <w:style w:type="paragraph" w:customStyle="1" w:styleId="TdocText">
    <w:name w:val="Tdoc_Text"/>
    <w:basedOn w:val="a1"/>
    <w:rsid w:val="00F705E1"/>
    <w:pPr>
      <w:spacing w:before="120" w:after="0"/>
    </w:pPr>
    <w:rPr>
      <w:rFonts w:eastAsia="MS Mincho"/>
      <w:lang w:val="en-US"/>
    </w:rPr>
  </w:style>
  <w:style w:type="paragraph" w:customStyle="1" w:styleId="centered">
    <w:name w:val="centered"/>
    <w:basedOn w:val="a1"/>
    <w:rsid w:val="00F705E1"/>
    <w:pPr>
      <w:widowControl w:val="0"/>
      <w:spacing w:before="120" w:after="0" w:line="280" w:lineRule="atLeast"/>
      <w:jc w:val="center"/>
    </w:pPr>
    <w:rPr>
      <w:rFonts w:ascii="Bookman" w:eastAsia="MS Mincho" w:hAnsi="Bookman"/>
      <w:lang w:val="en-US"/>
    </w:rPr>
  </w:style>
  <w:style w:type="paragraph" w:customStyle="1" w:styleId="References">
    <w:name w:val="References"/>
    <w:basedOn w:val="a1"/>
    <w:rsid w:val="00F705E1"/>
    <w:pPr>
      <w:numPr>
        <w:numId w:val="16"/>
      </w:numPr>
      <w:tabs>
        <w:tab w:val="clear" w:pos="360"/>
        <w:tab w:val="num" w:pos="432"/>
      </w:tabs>
      <w:ind w:left="432" w:hanging="432"/>
    </w:pPr>
    <w:rPr>
      <w:rFonts w:eastAsia="MS Mincho"/>
      <w:sz w:val="18"/>
      <w:lang w:val="en-US"/>
    </w:rPr>
  </w:style>
  <w:style w:type="paragraph" w:customStyle="1" w:styleId="LightGrid-Accent31">
    <w:name w:val="Light Grid - Accent 31"/>
    <w:basedOn w:val="a1"/>
    <w:qFormat/>
    <w:rsid w:val="00F705E1"/>
    <w:pPr>
      <w:ind w:left="720"/>
      <w:contextualSpacing/>
    </w:pPr>
    <w:rPr>
      <w:rFonts w:eastAsia="MS Mincho"/>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ind w:left="720"/>
      <w:contextualSpacing/>
    </w:pPr>
    <w:rPr>
      <w:rFonts w:eastAsia="MS Mincho"/>
      <w:lang w:eastAsia="en-GB"/>
    </w:rPr>
  </w:style>
  <w:style w:type="paragraph" w:customStyle="1" w:styleId="note0">
    <w:name w:val="note"/>
    <w:basedOn w:val="a1"/>
    <w:rsid w:val="00F705E1"/>
    <w:pPr>
      <w:spacing w:before="100" w:beforeAutospacing="1" w:after="100" w:afterAutospacing="1"/>
    </w:pPr>
    <w:rPr>
      <w:rFonts w:eastAsia="MS Mincho"/>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snapToGrid w:val="0"/>
      <w:spacing w:afterLines="50" w:line="264" w:lineRule="auto"/>
    </w:pPr>
    <w:rPr>
      <w:rFonts w:eastAsia="Batang"/>
      <w:kern w:val="2"/>
      <w:sz w:val="22"/>
      <w:szCs w:val="24"/>
      <w:lang w:eastAsia="ko-KR"/>
    </w:rPr>
  </w:style>
  <w:style w:type="paragraph" w:customStyle="1" w:styleId="ECCParagraph">
    <w:name w:val="ECC Paragraph"/>
    <w:basedOn w:val="a1"/>
    <w:link w:val="ECCParagraphZchn"/>
    <w:qFormat/>
    <w:rsid w:val="00F705E1"/>
    <w:pPr>
      <w:spacing w:after="240"/>
    </w:pPr>
    <w:rPr>
      <w:rFonts w:ascii="Arial" w:eastAsia="MS Mincho" w:hAnsi="Arial"/>
      <w:szCs w:val="24"/>
    </w:rPr>
  </w:style>
  <w:style w:type="paragraph" w:customStyle="1" w:styleId="ECCFootnote">
    <w:name w:val="ECC Footnote"/>
    <w:basedOn w:val="a1"/>
    <w:autoRedefine/>
    <w:uiPriority w:val="99"/>
    <w:rsid w:val="00F705E1"/>
    <w:pPr>
      <w:spacing w:after="0"/>
      <w:ind w:left="454" w:hanging="454"/>
    </w:pPr>
    <w:rPr>
      <w:rFonts w:ascii="Arial" w:eastAsia="MS Mincho" w:hAnsi="Arial"/>
      <w:sz w:val="16"/>
      <w:szCs w:val="24"/>
      <w:lang w:val="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spacing w:after="240"/>
      <w:ind w:left="482"/>
    </w:pPr>
    <w:rPr>
      <w:rFonts w:eastAsia="MS Mincho"/>
      <w:sz w:val="24"/>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spacing w:before="200" w:after="100" w:afterAutospacing="1"/>
    </w:pPr>
    <w:rPr>
      <w:rFonts w:ascii="宋体" w:eastAsia="MS Mincho" w:hAnsi="宋体" w:cs="宋体"/>
      <w:sz w:val="15"/>
      <w:szCs w:val="15"/>
      <w:lang w:val="en-US"/>
    </w:rPr>
  </w:style>
  <w:style w:type="paragraph" w:customStyle="1" w:styleId="gpotblnote">
    <w:name w:val="gpotbl_note"/>
    <w:basedOn w:val="a1"/>
    <w:rsid w:val="00F705E1"/>
    <w:pPr>
      <w:spacing w:before="100" w:beforeAutospacing="1" w:after="100" w:afterAutospacing="1"/>
      <w:ind w:firstLine="480"/>
    </w:pPr>
    <w:rPr>
      <w:rFonts w:ascii="宋体" w:eastAsia="MS Mincho" w:hAnsi="宋体" w:cs="宋体"/>
      <w:sz w:val="24"/>
      <w:szCs w:val="24"/>
      <w:lang w:val="en-US"/>
    </w:rPr>
  </w:style>
  <w:style w:type="paragraph" w:customStyle="1" w:styleId="Atl">
    <w:name w:val="Atl"/>
    <w:basedOn w:val="a1"/>
    <w:rsid w:val="00F705E1"/>
    <w:rPr>
      <w:rFonts w:eastAsia="MS Mincho" w:cs="v4.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eastAsia="MS Mincho"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snapToGrid w:val="0"/>
      <w:spacing w:after="120"/>
    </w:pPr>
    <w:rPr>
      <w:rFonts w:eastAsia="MS Mincho"/>
      <w:sz w:val="22"/>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rPr>
      <w:rFonts w:ascii="Tahoma" w:eastAsia="MS Mincho" w:hAnsi="Tahoma" w:cs="Tahoma"/>
      <w:sz w:val="16"/>
      <w:szCs w:val="16"/>
    </w:rPr>
  </w:style>
  <w:style w:type="paragraph" w:customStyle="1" w:styleId="tac0">
    <w:name w:val="tac"/>
    <w:basedOn w:val="a1"/>
    <w:uiPriority w:val="99"/>
    <w:rsid w:val="00F705E1"/>
    <w:pPr>
      <w:keepNext/>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pPr>
    <w:rPr>
      <w:rFonts w:eastAsia="MS Mincho"/>
      <w:b/>
      <w:lang w:eastAsia="en-GB"/>
    </w:rPr>
  </w:style>
  <w:style w:type="paragraph" w:customStyle="1" w:styleId="TableofFigures2">
    <w:name w:val="Table of Figures2"/>
    <w:basedOn w:val="a1"/>
    <w:next w:val="a1"/>
    <w:rsid w:val="00F705E1"/>
    <w:pPr>
      <w:ind w:left="400" w:hanging="400"/>
      <w:jc w:val="center"/>
    </w:pPr>
    <w:rPr>
      <w:rFonts w:eastAsia="MS Mincho"/>
      <w:b/>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C44BC"/>
    <w:pPr>
      <w:spacing w:after="180"/>
    </w:pPr>
    <w:rPr>
      <w:rFonts w:eastAsiaTheme="minorEastAsia"/>
      <w:lang w:val="en-GB" w:eastAsia="en-US"/>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eastAsia="MS Mincho" w:hAnsi="Arial"/>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eastAsia="MS Mincho" w:hAnsi="Arial"/>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rPr>
      <w:rFonts w:eastAsia="MS Mincho"/>
    </w:r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rFonts w:eastAsia="MS Mincho"/>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rFonts w:eastAsia="MS Mincho"/>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eastAsia="MS Mincho" w:hAnsi="Arial"/>
      <w:sz w:val="18"/>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rPr>
      <w:rFonts w:eastAsia="MS Mincho"/>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rFonts w:eastAsia="MS Mincho"/>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rFonts w:eastAsia="MS Mincho"/>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eastAsia="MS Mincho" w:hAnsi="Tahoma"/>
    </w:rPr>
  </w:style>
  <w:style w:type="paragraph" w:styleId="af1">
    <w:name w:val="Plain Text"/>
    <w:basedOn w:val="a1"/>
    <w:link w:val="Char6"/>
    <w:rPr>
      <w:rFonts w:ascii="Courier New" w:eastAsia="MS Mincho"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rPr>
      <w:rFonts w:eastAsia="MS Mincho"/>
    </w:rPr>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rFonts w:eastAsia="MS Mincho"/>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rFonts w:eastAsia="MS Mincho"/>
      <w:snapToGrid w:val="0"/>
      <w:kern w:val="2"/>
      <w:sz w:val="18"/>
    </w:rPr>
  </w:style>
  <w:style w:type="character" w:styleId="af5">
    <w:name w:val="page number"/>
    <w:basedOn w:val="a2"/>
  </w:style>
  <w:style w:type="paragraph" w:customStyle="1" w:styleId="Copyright">
    <w:name w:val="Copyright"/>
    <w:basedOn w:val="a1"/>
    <w:pPr>
      <w:spacing w:after="0"/>
      <w:jc w:val="center"/>
    </w:pPr>
    <w:rPr>
      <w:rFonts w:ascii="Arial" w:eastAsia="MS Mincho" w:hAnsi="Arial"/>
      <w:b/>
      <w:sz w:val="16"/>
      <w:lang w:eastAsia="ja-JP"/>
    </w:rPr>
  </w:style>
  <w:style w:type="paragraph" w:styleId="af6">
    <w:name w:val="Normal (Web)"/>
    <w:basedOn w:val="a1"/>
    <w:uiPriority w:val="99"/>
    <w:pPr>
      <w:spacing w:before="100" w:beforeAutospacing="1" w:after="100" w:afterAutospacing="1"/>
    </w:pPr>
    <w:rPr>
      <w:rFonts w:eastAsia="Arial Unicode MS"/>
      <w:sz w:val="24"/>
      <w:szCs w:val="24"/>
    </w:rPr>
  </w:style>
  <w:style w:type="paragraph" w:styleId="af7">
    <w:name w:val="Balloon Text"/>
    <w:basedOn w:val="a1"/>
    <w:link w:val="Char9"/>
    <w:rsid w:val="00357E98"/>
    <w:rPr>
      <w:rFonts w:ascii="Tahoma" w:eastAsia="MS Mincho"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spacing w:after="0" w:line="360" w:lineRule="auto"/>
      <w:ind w:firstLineChars="200" w:firstLine="420"/>
    </w:pPr>
    <w:rPr>
      <w:rFonts w:eastAsia="MS Mincho"/>
      <w:kern w:val="2"/>
      <w:szCs w:val="24"/>
    </w:rPr>
  </w:style>
  <w:style w:type="paragraph" w:customStyle="1" w:styleId="afb">
    <w:name w:val="文稿标题"/>
    <w:basedOn w:val="a1"/>
    <w:rsid w:val="00A54B56"/>
    <w:pPr>
      <w:ind w:left="1979" w:hanging="1979"/>
    </w:pPr>
    <w:rPr>
      <w:rFonts w:eastAsia="MS Mincho" w:cs="宋体"/>
      <w:b/>
      <w:sz w:val="24"/>
    </w:rPr>
  </w:style>
  <w:style w:type="paragraph" w:customStyle="1" w:styleId="afc">
    <w:name w:val="标题线"/>
    <w:basedOn w:val="a1"/>
    <w:rsid w:val="00A54B56"/>
    <w:pPr>
      <w:pBdr>
        <w:bottom w:val="single" w:sz="12" w:space="1" w:color="auto"/>
      </w:pBdr>
    </w:pPr>
    <w:rPr>
      <w:rFonts w:ascii="Arial" w:eastAsia="MS Mincho" w:hAnsi="Arial" w:cs="宋体"/>
    </w:rPr>
  </w:style>
  <w:style w:type="paragraph" w:customStyle="1" w:styleId="B10">
    <w:name w:val="B1"/>
    <w:basedOn w:val="aa"/>
    <w:link w:val="B1Char"/>
    <w:qFormat/>
    <w:rsid w:val="00CF4BCF"/>
    <w:rPr>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rPr>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rPr>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rFonts w:eastAsia="MS Mincho"/>
      <w:b/>
    </w:rPr>
  </w:style>
  <w:style w:type="paragraph" w:customStyle="1" w:styleId="Reference">
    <w:name w:val="Reference"/>
    <w:basedOn w:val="a1"/>
    <w:rsid w:val="008F3282"/>
    <w:pPr>
      <w:keepLines/>
      <w:numPr>
        <w:ilvl w:val="1"/>
        <w:numId w:val="1"/>
      </w:numPr>
    </w:pPr>
    <w:rPr>
      <w:rFonts w:eastAsia="MS Mincho"/>
    </w:rPr>
  </w:style>
  <w:style w:type="paragraph" w:styleId="afe">
    <w:name w:val="annotation subject"/>
    <w:basedOn w:val="af4"/>
    <w:next w:val="af4"/>
    <w:link w:val="Charc"/>
    <w:rsid w:val="006A1885"/>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pPr>
    <w:rPr>
      <w:color w:val="FF0000"/>
      <w:sz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spacing w:after="0"/>
      <w:ind w:firstLine="420"/>
    </w:pPr>
    <w:rPr>
      <w:rFonts w:eastAsia="MS Mincho"/>
      <w:kern w:val="2"/>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spacing w:after="0"/>
      <w:ind w:left="1260" w:hanging="1260"/>
    </w:pPr>
    <w:rPr>
      <w:rFonts w:eastAsia="MS Mincho"/>
      <w:color w:val="0000FF"/>
      <w:szCs w:val="24"/>
      <w:lang w:eastAsia="en-GB"/>
    </w:rPr>
  </w:style>
  <w:style w:type="paragraph" w:customStyle="1" w:styleId="Doc-text2JK">
    <w:name w:val="Doc-text2_JK"/>
    <w:basedOn w:val="a1"/>
    <w:link w:val="Doc-text2JKChar"/>
    <w:rsid w:val="00465D9A"/>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pPr>
    <w:rPr>
      <w:rFonts w:eastAsia="MS Mincho"/>
      <w:noProof/>
    </w:rPr>
  </w:style>
  <w:style w:type="paragraph" w:styleId="aff1">
    <w:name w:val="Body Text Indent"/>
    <w:basedOn w:val="a1"/>
    <w:link w:val="Chard"/>
    <w:rsid w:val="00EC73FE"/>
    <w:pPr>
      <w:widowControl w:val="0"/>
      <w:tabs>
        <w:tab w:val="left" w:pos="3346"/>
      </w:tabs>
      <w:spacing w:after="0"/>
      <w:ind w:firstLine="495"/>
    </w:pPr>
    <w:rPr>
      <w:rFonts w:eastAsia="MS Mincho"/>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spacing w:after="0"/>
      <w:ind w:firstLineChars="200" w:firstLine="477"/>
    </w:pPr>
    <w:rPr>
      <w:rFonts w:eastAsia="MS Mincho"/>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spacing w:before="240" w:after="60"/>
      <w:jc w:val="center"/>
      <w:outlineLvl w:val="0"/>
    </w:pPr>
    <w:rPr>
      <w:rFonts w:ascii="Arial" w:eastAsia="MS Mincho"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spacing w:before="120" w:after="120"/>
      <w:ind w:left="1440" w:right="1440"/>
    </w:pPr>
    <w:rPr>
      <w:rFonts w:ascii="Book Antiqua" w:eastAsia="Times New Roman" w:hAnsi="Book Antiqua"/>
      <w:i/>
      <w:lang w:val="en-US"/>
    </w:rPr>
  </w:style>
  <w:style w:type="paragraph" w:styleId="33">
    <w:name w:val="Body Text Indent 3"/>
    <w:basedOn w:val="a1"/>
    <w:link w:val="3Char1"/>
    <w:rsid w:val="00EC73FE"/>
    <w:pPr>
      <w:widowControl w:val="0"/>
      <w:spacing w:after="0"/>
      <w:ind w:firstLine="420"/>
    </w:pPr>
    <w:rPr>
      <w:rFonts w:eastAsia="MS Mincho"/>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spacing w:after="0"/>
    </w:pPr>
    <w:rPr>
      <w:rFonts w:eastAsia="MS Mincho"/>
      <w:i/>
      <w:snapToGrid w:val="0"/>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spacing w:after="0"/>
    </w:pPr>
    <w:rPr>
      <w:rFonts w:eastAsia="MS Mincho"/>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pPr>
    <w:rPr>
      <w:rFonts w:ascii="Times" w:eastAsia="MS Mincho" w:hAnsi="Times"/>
      <w:color w:val="000000"/>
      <w:lang w:val="en-US"/>
    </w:rPr>
  </w:style>
  <w:style w:type="paragraph" w:customStyle="1" w:styleId="TableText0">
    <w:name w:val="Table Text"/>
    <w:basedOn w:val="a1"/>
    <w:rsid w:val="00EC73FE"/>
    <w:pPr>
      <w:keepLines/>
      <w:spacing w:after="0"/>
    </w:pPr>
    <w:rPr>
      <w:rFonts w:ascii="Book Antiqua" w:eastAsia="MS Mincho" w:hAnsi="Book Antiqua"/>
      <w:sz w:val="16"/>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spacing w:beforeLines="10" w:afterLines="10"/>
      <w:ind w:left="578" w:hanging="578"/>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spacing w:beforeLines="10" w:afterLines="10"/>
      <w:ind w:left="1200" w:hanging="360"/>
    </w:pPr>
    <w:rPr>
      <w:rFonts w:eastAsia="MS Mincho"/>
      <w:kern w:val="2"/>
      <w:szCs w:val="24"/>
      <w:lang w:val="en-US"/>
    </w:rPr>
  </w:style>
  <w:style w:type="paragraph" w:styleId="44">
    <w:name w:val="List Number 4"/>
    <w:basedOn w:val="a1"/>
    <w:rsid w:val="00EC73FE"/>
    <w:pPr>
      <w:widowControl w:val="0"/>
      <w:tabs>
        <w:tab w:val="num" w:pos="1620"/>
      </w:tabs>
      <w:spacing w:beforeLines="10" w:afterLines="10"/>
      <w:ind w:left="1620" w:hanging="360"/>
    </w:pPr>
    <w:rPr>
      <w:rFonts w:eastAsia="MS Mincho"/>
      <w:kern w:val="2"/>
      <w:szCs w:val="24"/>
      <w:lang w:val="en-US"/>
    </w:rPr>
  </w:style>
  <w:style w:type="paragraph" w:styleId="53">
    <w:name w:val="List Number 5"/>
    <w:basedOn w:val="a1"/>
    <w:rsid w:val="00EC73FE"/>
    <w:pPr>
      <w:widowControl w:val="0"/>
      <w:tabs>
        <w:tab w:val="num" w:pos="2040"/>
      </w:tabs>
      <w:spacing w:beforeLines="10" w:afterLines="10"/>
      <w:ind w:left="2040" w:hanging="360"/>
    </w:pPr>
    <w:rPr>
      <w:rFonts w:eastAsia="MS Mincho"/>
      <w:kern w:val="2"/>
      <w:szCs w:val="24"/>
      <w:lang w:val="en-US"/>
    </w:rPr>
  </w:style>
  <w:style w:type="paragraph" w:customStyle="1" w:styleId="aff5">
    <w:name w:val="图片说明"/>
    <w:basedOn w:val="a1"/>
    <w:next w:val="a1"/>
    <w:autoRedefine/>
    <w:rsid w:val="00EC73FE"/>
    <w:pPr>
      <w:keepLines/>
      <w:tabs>
        <w:tab w:val="left" w:pos="1575"/>
      </w:tabs>
      <w:spacing w:beforeLines="10" w:afterLines="10"/>
      <w:ind w:left="578" w:hanging="578"/>
      <w:jc w:val="center"/>
      <w:outlineLvl w:val="0"/>
    </w:pPr>
    <w:rPr>
      <w:rFonts w:eastAsia="MS Mincho"/>
      <w:kern w:val="2"/>
      <w:szCs w:val="24"/>
      <w:lang w:val="en-US"/>
    </w:rPr>
  </w:style>
  <w:style w:type="paragraph" w:styleId="36">
    <w:name w:val="index 3"/>
    <w:basedOn w:val="a1"/>
    <w:next w:val="a1"/>
    <w:autoRedefine/>
    <w:rsid w:val="00EC73FE"/>
    <w:pPr>
      <w:widowControl w:val="0"/>
      <w:spacing w:beforeLines="10" w:afterLines="10"/>
      <w:ind w:leftChars="400" w:left="400" w:hanging="578"/>
    </w:pPr>
    <w:rPr>
      <w:rFonts w:eastAsia="MS Mincho"/>
      <w:kern w:val="2"/>
      <w:szCs w:val="24"/>
      <w:lang w:val="en-US"/>
    </w:rPr>
  </w:style>
  <w:style w:type="paragraph" w:styleId="45">
    <w:name w:val="index 4"/>
    <w:basedOn w:val="a1"/>
    <w:next w:val="a1"/>
    <w:autoRedefine/>
    <w:rsid w:val="00EC73FE"/>
    <w:pPr>
      <w:widowControl w:val="0"/>
      <w:spacing w:beforeLines="10" w:afterLines="10"/>
      <w:ind w:leftChars="600" w:left="600" w:hanging="578"/>
    </w:pPr>
    <w:rPr>
      <w:rFonts w:eastAsia="MS Mincho"/>
      <w:kern w:val="2"/>
      <w:szCs w:val="24"/>
      <w:lang w:val="en-US"/>
    </w:rPr>
  </w:style>
  <w:style w:type="paragraph" w:styleId="54">
    <w:name w:val="index 5"/>
    <w:basedOn w:val="a1"/>
    <w:next w:val="a1"/>
    <w:autoRedefine/>
    <w:rsid w:val="00EC73FE"/>
    <w:pPr>
      <w:widowControl w:val="0"/>
      <w:spacing w:beforeLines="10" w:afterLines="10"/>
      <w:ind w:leftChars="800" w:left="800" w:hanging="578"/>
    </w:pPr>
    <w:rPr>
      <w:rFonts w:eastAsia="MS Mincho"/>
      <w:kern w:val="2"/>
      <w:szCs w:val="24"/>
      <w:lang w:val="en-US"/>
    </w:rPr>
  </w:style>
  <w:style w:type="paragraph" w:styleId="61">
    <w:name w:val="index 6"/>
    <w:basedOn w:val="a1"/>
    <w:next w:val="a1"/>
    <w:autoRedefine/>
    <w:rsid w:val="00EC73FE"/>
    <w:pPr>
      <w:widowControl w:val="0"/>
      <w:spacing w:beforeLines="10" w:afterLines="10"/>
      <w:ind w:leftChars="1000" w:left="1000" w:hanging="578"/>
    </w:pPr>
    <w:rPr>
      <w:rFonts w:eastAsia="MS Mincho"/>
      <w:kern w:val="2"/>
      <w:szCs w:val="24"/>
      <w:lang w:val="en-US"/>
    </w:rPr>
  </w:style>
  <w:style w:type="paragraph" w:styleId="71">
    <w:name w:val="index 7"/>
    <w:basedOn w:val="a1"/>
    <w:next w:val="a1"/>
    <w:autoRedefine/>
    <w:rsid w:val="00EC73FE"/>
    <w:pPr>
      <w:widowControl w:val="0"/>
      <w:spacing w:beforeLines="10" w:afterLines="10"/>
      <w:ind w:leftChars="1200" w:left="1200" w:hanging="578"/>
    </w:pPr>
    <w:rPr>
      <w:rFonts w:eastAsia="MS Mincho"/>
      <w:kern w:val="2"/>
      <w:szCs w:val="24"/>
      <w:lang w:val="en-US"/>
    </w:rPr>
  </w:style>
  <w:style w:type="paragraph" w:styleId="81">
    <w:name w:val="index 8"/>
    <w:basedOn w:val="a1"/>
    <w:next w:val="a1"/>
    <w:autoRedefine/>
    <w:rsid w:val="00EC73FE"/>
    <w:pPr>
      <w:widowControl w:val="0"/>
      <w:spacing w:beforeLines="10" w:afterLines="10"/>
      <w:ind w:leftChars="1400" w:left="1400" w:hanging="578"/>
    </w:pPr>
    <w:rPr>
      <w:rFonts w:eastAsia="MS Mincho"/>
      <w:kern w:val="2"/>
      <w:szCs w:val="24"/>
      <w:lang w:val="en-US"/>
    </w:rPr>
  </w:style>
  <w:style w:type="paragraph" w:styleId="91">
    <w:name w:val="index 9"/>
    <w:basedOn w:val="a1"/>
    <w:next w:val="a1"/>
    <w:autoRedefine/>
    <w:rsid w:val="00EC73FE"/>
    <w:pPr>
      <w:widowControl w:val="0"/>
      <w:spacing w:beforeLines="10" w:afterLines="10"/>
      <w:ind w:leftChars="1600" w:left="1600" w:hanging="578"/>
    </w:pPr>
    <w:rPr>
      <w:rFonts w:eastAsia="MS Mincho"/>
      <w:kern w:val="2"/>
      <w:szCs w:val="24"/>
      <w:lang w:val="en-US"/>
    </w:rPr>
  </w:style>
  <w:style w:type="paragraph" w:customStyle="1" w:styleId="TJ">
    <w:name w:val="TJ"/>
    <w:basedOn w:val="a1"/>
    <w:link w:val="TJChar"/>
    <w:qFormat/>
    <w:rsid w:val="00EC73FE"/>
    <w:rPr>
      <w:rFonts w:eastAsia="MS Mincho"/>
      <w:b/>
      <w:sz w:val="24"/>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spacing w:after="0" w:line="436" w:lineRule="exact"/>
      <w:ind w:left="357"/>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after="0"/>
    </w:pPr>
    <w:rPr>
      <w:rFonts w:eastAsia="MS Mincho"/>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ind w:left="1702" w:hanging="1418"/>
    </w:pPr>
    <w:rPr>
      <w:rFonts w:eastAsia="MS Mincho"/>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pPr>
    <w:rPr>
      <w:sz w:val="20"/>
    </w:rPr>
  </w:style>
  <w:style w:type="paragraph" w:customStyle="1" w:styleId="NF">
    <w:name w:val="NF"/>
    <w:basedOn w:val="NO"/>
    <w:rsid w:val="00EC73FE"/>
    <w:pPr>
      <w:keepNext/>
      <w:spacing w:before="0" w:after="0"/>
    </w:pPr>
    <w:rPr>
      <w:rFonts w:ascii="Arial" w:hAnsi="Arial"/>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style>
  <w:style w:type="paragraph" w:customStyle="1" w:styleId="B5">
    <w:name w:val="B5"/>
    <w:basedOn w:val="51"/>
    <w:rsid w:val="00EC73FE"/>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spacing w:before="240" w:after="0"/>
    </w:pPr>
    <w:rPr>
      <w:rFonts w:ascii="Arial" w:eastAsia="MS Mincho" w:hAnsi="Arial"/>
      <w:b/>
      <w:sz w:val="24"/>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ind w:left="1135" w:hanging="851"/>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lang w:val="fr-FR"/>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after="0"/>
    </w:pPr>
    <w:rPr>
      <w:rFonts w:ascii="Arial" w:eastAsia="MS Mincho" w:hAnsi="Arial"/>
      <w:sz w:val="18"/>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pPr>
    <w:rPr>
      <w:rFonts w:eastAsia="MS Mincho"/>
    </w:rPr>
  </w:style>
  <w:style w:type="paragraph" w:customStyle="1" w:styleId="BN">
    <w:name w:val="BN"/>
    <w:basedOn w:val="a1"/>
    <w:rsid w:val="00F705E1"/>
    <w:pPr>
      <w:numPr>
        <w:numId w:val="9"/>
      </w:numPr>
    </w:pPr>
    <w:rPr>
      <w:rFonts w:eastAsia="MS Mincho"/>
    </w:rPr>
  </w:style>
  <w:style w:type="paragraph" w:customStyle="1" w:styleId="FL">
    <w:name w:val="FL"/>
    <w:basedOn w:val="a1"/>
    <w:rsid w:val="00F705E1"/>
    <w:pPr>
      <w:keepNext/>
      <w:keepLines/>
      <w:spacing w:before="60"/>
      <w:jc w:val="center"/>
    </w:pPr>
    <w:rPr>
      <w:rFonts w:ascii="Arial" w:eastAsia="MS Mincho" w:hAnsi="Arial"/>
      <w:b/>
    </w:rPr>
  </w:style>
  <w:style w:type="paragraph" w:customStyle="1" w:styleId="TB1">
    <w:name w:val="TB1"/>
    <w:basedOn w:val="a1"/>
    <w:qFormat/>
    <w:rsid w:val="00F705E1"/>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a1"/>
    <w:qFormat/>
    <w:rsid w:val="00F705E1"/>
    <w:pPr>
      <w:keepNext/>
      <w:keepLines/>
      <w:numPr>
        <w:numId w:val="11"/>
      </w:numPr>
      <w:tabs>
        <w:tab w:val="left" w:pos="1109"/>
      </w:tabs>
      <w:spacing w:after="0"/>
      <w:ind w:left="1100" w:hanging="380"/>
    </w:pPr>
    <w:rPr>
      <w:rFonts w:ascii="Arial" w:eastAsia="MS Mincho" w:hAnsi="Arial"/>
      <w:sz w:val="18"/>
    </w:rPr>
  </w:style>
  <w:style w:type="paragraph" w:customStyle="1" w:styleId="Guidance">
    <w:name w:val="Guidance"/>
    <w:basedOn w:val="a1"/>
    <w:link w:val="GuidanceChar"/>
    <w:rsid w:val="00F705E1"/>
    <w:rPr>
      <w:rFonts w:eastAsia="Times New Roman"/>
      <w:i/>
      <w:color w:val="0000FF"/>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aliases w:val="NMP Heading 1 Char,h17 Char,h111 Char,h121 Char,h131 Char,h141 Char,h151 Char,h161 Char,h18 Char,h19 Char"/>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snapToGrid w:val="0"/>
    </w:pPr>
    <w:rPr>
      <w:rFonts w:eastAsia="MS Mincho"/>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ind w:left="851"/>
    </w:pPr>
    <w:rPr>
      <w:rFonts w:eastAsia="MS Mincho"/>
      <w:lang w:eastAsia="ja-JP"/>
    </w:rPr>
  </w:style>
  <w:style w:type="paragraph" w:customStyle="1" w:styleId="INDENT2">
    <w:name w:val="INDENT2"/>
    <w:basedOn w:val="a1"/>
    <w:rsid w:val="00F705E1"/>
    <w:pPr>
      <w:ind w:left="1135" w:hanging="284"/>
    </w:pPr>
    <w:rPr>
      <w:rFonts w:eastAsia="MS Mincho"/>
      <w:lang w:eastAsia="ja-JP"/>
    </w:rPr>
  </w:style>
  <w:style w:type="paragraph" w:customStyle="1" w:styleId="INDENT3">
    <w:name w:val="INDENT3"/>
    <w:basedOn w:val="a1"/>
    <w:rsid w:val="00F705E1"/>
    <w:pPr>
      <w:ind w:left="1701" w:hanging="567"/>
    </w:pPr>
    <w:rPr>
      <w:rFonts w:eastAsia="MS Mincho"/>
      <w:lang w:eastAsia="ja-JP"/>
    </w:rPr>
  </w:style>
  <w:style w:type="paragraph" w:customStyle="1" w:styleId="enumlev2">
    <w:name w:val="enumlev2"/>
    <w:basedOn w:val="a1"/>
    <w:rsid w:val="00F705E1"/>
    <w:pPr>
      <w:tabs>
        <w:tab w:val="left" w:pos="794"/>
        <w:tab w:val="left" w:pos="1191"/>
        <w:tab w:val="left" w:pos="1588"/>
        <w:tab w:val="left" w:pos="1985"/>
      </w:tabs>
      <w:spacing w:before="86"/>
      <w:ind w:left="1588" w:hanging="397"/>
    </w:pPr>
    <w:rPr>
      <w:rFonts w:eastAsia="MS Mincho"/>
      <w:lang w:val="en-US" w:eastAsia="ja-JP"/>
    </w:rPr>
  </w:style>
  <w:style w:type="paragraph" w:customStyle="1" w:styleId="CouvRecTitle">
    <w:name w:val="Couv Rec Title"/>
    <w:basedOn w:val="a1"/>
    <w:rsid w:val="00F705E1"/>
    <w:pPr>
      <w:keepNext/>
      <w:keepLines/>
      <w:spacing w:before="240"/>
      <w:ind w:left="1418"/>
    </w:pPr>
    <w:rPr>
      <w:rFonts w:ascii="Arial" w:eastAsia="MS Mincho" w:hAnsi="Arial"/>
      <w:b/>
      <w:sz w:val="36"/>
      <w:lang w:val="en-US" w:eastAsia="ja-JP"/>
    </w:rPr>
  </w:style>
  <w:style w:type="paragraph" w:customStyle="1" w:styleId="Figure">
    <w:name w:val="Figure"/>
    <w:basedOn w:val="a1"/>
    <w:rsid w:val="00F705E1"/>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after="120"/>
    </w:pPr>
    <w:rPr>
      <w:rFonts w:ascii="Arial" w:eastAsia="MS Mincho" w:hAnsi="Arial"/>
      <w:sz w:val="24"/>
      <w:lang w:val="fr-FR"/>
    </w:rPr>
  </w:style>
  <w:style w:type="paragraph" w:customStyle="1" w:styleId="PageXofY">
    <w:name w:val="Page X of Y"/>
    <w:rsid w:val="00F705E1"/>
    <w:rPr>
      <w:sz w:val="24"/>
      <w:szCs w:val="24"/>
      <w:lang w:val="en-GB" w:eastAsia="ko-KR"/>
    </w:rPr>
  </w:style>
  <w:style w:type="paragraph" w:customStyle="1" w:styleId="ATC">
    <w:name w:val="ATC"/>
    <w:basedOn w:val="a1"/>
    <w:rsid w:val="00F705E1"/>
    <w:rPr>
      <w:rFonts w:eastAsia="MS Mincho"/>
      <w:lang w:eastAsia="ja-JP"/>
    </w:rPr>
  </w:style>
  <w:style w:type="paragraph" w:customStyle="1" w:styleId="RecCCITT">
    <w:name w:val="Rec_CCITT_#"/>
    <w:basedOn w:val="a1"/>
    <w:rsid w:val="00F705E1"/>
    <w:pPr>
      <w:keepNext/>
      <w:keepLines/>
    </w:pPr>
    <w:rPr>
      <w:rFonts w:eastAsia="MS Mincho"/>
      <w:b/>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pPr>
    <w:rPr>
      <w:rFonts w:eastAsia="MS Mincho"/>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ind w:left="928" w:hanging="360"/>
    </w:pPr>
    <w:rPr>
      <w:rFonts w:eastAsia="Batang"/>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spacing w:before="240" w:after="180"/>
      <w:ind w:left="1980" w:hanging="1980"/>
    </w:pPr>
    <w:rPr>
      <w:bCs/>
    </w:rPr>
  </w:style>
  <w:style w:type="paragraph" w:customStyle="1" w:styleId="StyleHeading6After9pt">
    <w:name w:val="Style Heading 6 + After:  9 pt"/>
    <w:basedOn w:val="6"/>
    <w:rsid w:val="00F705E1"/>
    <w:pPr>
      <w:keepNext w:val="0"/>
      <w:keepLines w:val="0"/>
      <w:tabs>
        <w:tab w:val="clear" w:pos="700"/>
      </w:tabs>
      <w:spacing w:before="240" w:after="180"/>
      <w:ind w:left="0" w:firstLine="0"/>
    </w:pPr>
    <w:rPr>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rPr>
      <w:rFonts w:ascii="Tahoma" w:eastAsia="MS Mincho" w:hAnsi="Tahoma" w:cs="Tahoma"/>
      <w:sz w:val="16"/>
      <w:szCs w:val="16"/>
    </w:rPr>
  </w:style>
  <w:style w:type="paragraph" w:customStyle="1" w:styleId="JK-text-simpledoc">
    <w:name w:val="JK - text - simple doc"/>
    <w:basedOn w:val="af2"/>
    <w:autoRedefine/>
    <w:rsid w:val="00F705E1"/>
    <w:pPr>
      <w:tabs>
        <w:tab w:val="num" w:pos="928"/>
        <w:tab w:val="num" w:pos="1097"/>
      </w:tabs>
      <w:spacing w:after="120" w:line="288" w:lineRule="auto"/>
      <w:ind w:left="1097" w:hanging="360"/>
    </w:pPr>
    <w:rPr>
      <w:rFonts w:ascii="Arial" w:hAnsi="Arial" w:cs="Arial"/>
      <w:lang w:val="en-US"/>
    </w:rPr>
  </w:style>
  <w:style w:type="paragraph" w:customStyle="1" w:styleId="b11">
    <w:name w:val="b1"/>
    <w:basedOn w:val="a1"/>
    <w:rsid w:val="00F705E1"/>
    <w:pPr>
      <w:spacing w:before="100" w:beforeAutospacing="1" w:after="100" w:afterAutospacing="1"/>
    </w:pPr>
    <w:rPr>
      <w:rFonts w:eastAsia="MS Mincho"/>
      <w:sz w:val="24"/>
      <w:szCs w:val="24"/>
      <w:lang w:val="en-US"/>
    </w:rPr>
  </w:style>
  <w:style w:type="paragraph" w:customStyle="1" w:styleId="16">
    <w:name w:val="吹き出し1"/>
    <w:basedOn w:val="a1"/>
    <w:semiHidden/>
    <w:rsid w:val="00F705E1"/>
    <w:rPr>
      <w:rFonts w:ascii="Tahoma" w:eastAsia="MS Mincho" w:hAnsi="Tahoma" w:cs="Tahoma"/>
      <w:sz w:val="16"/>
      <w:szCs w:val="16"/>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rPr>
      <w:rFonts w:ascii="Tahoma" w:eastAsia="MS Mincho" w:hAnsi="Tahoma" w:cs="Tahoma"/>
      <w:sz w:val="16"/>
      <w:szCs w:val="16"/>
    </w:rPr>
  </w:style>
  <w:style w:type="paragraph" w:customStyle="1" w:styleId="Note">
    <w:name w:val="Note"/>
    <w:basedOn w:val="B10"/>
    <w:rsid w:val="00F705E1"/>
    <w:rPr>
      <w:lang w:eastAsia="en-GB"/>
    </w:rPr>
  </w:style>
  <w:style w:type="paragraph" w:customStyle="1" w:styleId="tabletext1">
    <w:name w:val="table text"/>
    <w:basedOn w:val="a1"/>
    <w:next w:val="a1"/>
    <w:rsid w:val="00F705E1"/>
    <w:rPr>
      <w:rFonts w:eastAsia="MS Mincho"/>
      <w:i/>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pPr>
    <w:rPr>
      <w:rFonts w:eastAsia="MS Mincho"/>
      <w:b/>
      <w:lang w:eastAsia="en-GB"/>
    </w:rPr>
  </w:style>
  <w:style w:type="paragraph" w:customStyle="1" w:styleId="HE">
    <w:name w:val="HE"/>
    <w:basedOn w:val="a1"/>
    <w:rsid w:val="00F705E1"/>
    <w:pPr>
      <w:spacing w:after="0"/>
    </w:pPr>
    <w:rPr>
      <w:rFonts w:eastAsia="MS Mincho"/>
      <w:b/>
      <w:lang w:eastAsia="en-GB"/>
    </w:rPr>
  </w:style>
  <w:style w:type="paragraph" w:customStyle="1" w:styleId="HO">
    <w:name w:val="HO"/>
    <w:basedOn w:val="a1"/>
    <w:rsid w:val="00F705E1"/>
    <w:pPr>
      <w:spacing w:after="0"/>
      <w:jc w:val="right"/>
    </w:pPr>
    <w:rPr>
      <w:rFonts w:eastAsia="MS Mincho"/>
      <w:b/>
      <w:lang w:eastAsia="en-GB"/>
    </w:rPr>
  </w:style>
  <w:style w:type="paragraph" w:customStyle="1" w:styleId="WP">
    <w:name w:val="WP"/>
    <w:basedOn w:val="a1"/>
    <w:rsid w:val="00F705E1"/>
    <w:pPr>
      <w:spacing w:after="0"/>
    </w:pPr>
    <w:rPr>
      <w:rFonts w:eastAsia="MS Mincho"/>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rPr>
      <w:rFonts w:eastAsia="MS Mincho"/>
      <w:lang w:eastAsia="en-GB"/>
    </w:rPr>
  </w:style>
  <w:style w:type="paragraph" w:customStyle="1" w:styleId="NumberedList">
    <w:name w:val="Numbered List"/>
    <w:basedOn w:val="a1"/>
    <w:rsid w:val="00F705E1"/>
    <w:pPr>
      <w:tabs>
        <w:tab w:val="left" w:pos="360"/>
      </w:tabs>
      <w:spacing w:before="120" w:after="120"/>
      <w:ind w:left="360" w:hanging="360"/>
    </w:pPr>
    <w:rPr>
      <w:rFonts w:eastAsia="MS Mincho"/>
      <w:lang w:val="en-US" w:eastAsia="en-GB"/>
    </w:rPr>
  </w:style>
  <w:style w:type="paragraph" w:customStyle="1" w:styleId="xl40">
    <w:name w:val="xl40"/>
    <w:basedOn w:val="a1"/>
    <w:rsid w:val="00F705E1"/>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b/>
      <w:i w:val="0"/>
      <w:snapToGrid/>
      <w:lang w:eastAsia="en-GB"/>
    </w:rPr>
  </w:style>
  <w:style w:type="paragraph" w:customStyle="1" w:styleId="TableofFigures1">
    <w:name w:val="Table of Figures1"/>
    <w:basedOn w:val="a1"/>
    <w:next w:val="a1"/>
    <w:rsid w:val="00F705E1"/>
    <w:pPr>
      <w:ind w:left="400" w:hanging="400"/>
      <w:jc w:val="center"/>
    </w:pPr>
    <w:rPr>
      <w:rFonts w:eastAsia="MS Mincho"/>
      <w:b/>
      <w:lang w:eastAsia="en-GB"/>
    </w:rPr>
  </w:style>
  <w:style w:type="paragraph" w:customStyle="1" w:styleId="table">
    <w:name w:val="table"/>
    <w:basedOn w:val="a1"/>
    <w:next w:val="a1"/>
    <w:rsid w:val="00F705E1"/>
    <w:pPr>
      <w:spacing w:after="0"/>
      <w:jc w:val="center"/>
    </w:pPr>
    <w:rPr>
      <w:rFonts w:eastAsia="MS Mincho"/>
      <w:lang w:val="en-US" w:eastAsia="en-GB"/>
    </w:rPr>
  </w:style>
  <w:style w:type="paragraph" w:customStyle="1" w:styleId="t2">
    <w:name w:val="t2"/>
    <w:basedOn w:val="a1"/>
    <w:rsid w:val="00F705E1"/>
    <w:pPr>
      <w:spacing w:after="0"/>
    </w:pPr>
    <w:rPr>
      <w:rFonts w:eastAsia="MS Mincho"/>
      <w:lang w:eastAsia="en-GB"/>
    </w:rPr>
  </w:style>
  <w:style w:type="paragraph" w:customStyle="1" w:styleId="CommentNokia">
    <w:name w:val="Comment Nokia"/>
    <w:basedOn w:val="a1"/>
    <w:rsid w:val="00F705E1"/>
    <w:pPr>
      <w:tabs>
        <w:tab w:val="left" w:pos="360"/>
      </w:tabs>
      <w:ind w:left="360" w:hanging="360"/>
    </w:pPr>
    <w:rPr>
      <w:rFonts w:eastAsia="MS Mincho"/>
      <w:sz w:val="22"/>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after="220"/>
    </w:pPr>
    <w:rPr>
      <w:rFonts w:eastAsia="MS Mincho"/>
      <w:b/>
      <w:lang w:val="en-US" w:eastAsia="en-GB"/>
    </w:rPr>
  </w:style>
  <w:style w:type="paragraph" w:customStyle="1" w:styleId="Para1">
    <w:name w:val="Para1"/>
    <w:basedOn w:val="a1"/>
    <w:rsid w:val="00F705E1"/>
    <w:pPr>
      <w:spacing w:before="120" w:after="120"/>
    </w:pPr>
    <w:rPr>
      <w:rFonts w:eastAsia="MS Mincho"/>
      <w:lang w:val="en-US" w:eastAsia="en-GB"/>
    </w:rPr>
  </w:style>
  <w:style w:type="paragraph" w:customStyle="1" w:styleId="Teststep">
    <w:name w:val="Test step"/>
    <w:basedOn w:val="a1"/>
    <w:rsid w:val="00F705E1"/>
    <w:pPr>
      <w:tabs>
        <w:tab w:val="left" w:pos="720"/>
      </w:tabs>
      <w:spacing w:after="0"/>
      <w:ind w:left="720" w:hanging="720"/>
    </w:pPr>
    <w:rPr>
      <w:rFonts w:eastAsia="MS Mincho"/>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after="120"/>
      <w:ind w:left="283" w:hanging="283"/>
    </w:pPr>
    <w:rPr>
      <w:lang w:eastAsia="de-DE"/>
    </w:rPr>
  </w:style>
  <w:style w:type="paragraph" w:customStyle="1" w:styleId="11BodyText">
    <w:name w:val="11 BodyText"/>
    <w:basedOn w:val="a1"/>
    <w:rsid w:val="00F705E1"/>
    <w:pPr>
      <w:spacing w:after="220"/>
      <w:ind w:left="1298"/>
    </w:pPr>
    <w:rPr>
      <w:rFonts w:ascii="Arial" w:eastAsia="MS Mincho" w:hAnsi="Arial"/>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after="0"/>
      <w:ind w:right="134"/>
      <w:jc w:val="right"/>
    </w:pPr>
    <w:rPr>
      <w:rFonts w:ascii="Arial" w:eastAsia="MS Mincho" w:hAnsi="Arial" w:cs="Arial"/>
      <w:sz w:val="18"/>
      <w:szCs w:val="18"/>
      <w:lang w:val="en-US"/>
    </w:rPr>
  </w:style>
  <w:style w:type="paragraph" w:customStyle="1" w:styleId="StyleTAC">
    <w:name w:val="Style TAC +"/>
    <w:basedOn w:val="TAC"/>
    <w:next w:val="TAC"/>
    <w:link w:val="StyleTACChar"/>
    <w:autoRedefine/>
    <w:rsid w:val="00F705E1"/>
    <w:rPr>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rPr>
      <w:rFonts w:ascii="Tahoma" w:eastAsia="MS Mincho" w:hAnsi="Tahoma" w:cs="Tahoma"/>
      <w:sz w:val="16"/>
      <w:szCs w:val="16"/>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spacing w:beforeLines="20" w:afterLines="10"/>
      <w:ind w:right="284"/>
      <w:outlineLvl w:val="0"/>
    </w:pPr>
    <w:rPr>
      <w:rFonts w:ascii="Arial" w:eastAsia="MS Mincho" w:hAnsi="Arial" w:cs="宋体"/>
      <w:b/>
      <w:bCs/>
      <w:sz w:val="28"/>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ind w:left="400" w:hanging="400"/>
      <w:jc w:val="center"/>
    </w:pPr>
    <w:rPr>
      <w:rFonts w:eastAsia="Yu Mincho"/>
      <w:b/>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lang w:val="fr-FR"/>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lang w:val="en-US"/>
    </w:rPr>
  </w:style>
  <w:style w:type="paragraph" w:customStyle="1" w:styleId="TabList">
    <w:name w:val="TabList"/>
    <w:basedOn w:val="a1"/>
    <w:rsid w:val="00F705E1"/>
    <w:pPr>
      <w:tabs>
        <w:tab w:val="left" w:pos="1134"/>
      </w:tabs>
      <w:spacing w:after="0"/>
    </w:pPr>
    <w:rPr>
      <w:rFonts w:eastAsia="MS Mincho"/>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spacing w:after="240"/>
    </w:pPr>
    <w:rPr>
      <w:rFonts w:eastAsia="MS Mincho"/>
      <w:sz w:val="24"/>
      <w:lang w:val="en-AU"/>
    </w:rPr>
  </w:style>
  <w:style w:type="paragraph" w:customStyle="1" w:styleId="berschrift1H1">
    <w:name w:val="Überschrift 1.H1"/>
    <w:basedOn w:val="a1"/>
    <w:next w:val="a1"/>
    <w:rsid w:val="00F705E1"/>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textintend3">
    <w:name w:val="text intend 3"/>
    <w:basedOn w:val="text"/>
    <w:rsid w:val="00F705E1"/>
    <w:pPr>
      <w:widowControl/>
      <w:tabs>
        <w:tab w:val="left" w:pos="1843"/>
      </w:tabs>
      <w:spacing w:after="120"/>
      <w:ind w:left="1843" w:hanging="425"/>
    </w:pPr>
    <w:rPr>
      <w:lang w:val="en-US"/>
    </w:rPr>
  </w:style>
  <w:style w:type="paragraph" w:customStyle="1" w:styleId="normalpuce">
    <w:name w:val="normal puce"/>
    <w:basedOn w:val="a1"/>
    <w:rsid w:val="00F705E1"/>
    <w:pPr>
      <w:widowControl w:val="0"/>
      <w:tabs>
        <w:tab w:val="left" w:pos="360"/>
      </w:tabs>
      <w:spacing w:before="60" w:after="60"/>
      <w:ind w:left="360" w:hanging="360"/>
    </w:pPr>
    <w:rPr>
      <w:rFonts w:eastAsia="MS Mincho"/>
    </w:rPr>
  </w:style>
  <w:style w:type="paragraph" w:customStyle="1" w:styleId="para">
    <w:name w:val="para"/>
    <w:basedOn w:val="a1"/>
    <w:rsid w:val="00F705E1"/>
    <w:pPr>
      <w:spacing w:after="240"/>
    </w:pPr>
    <w:rPr>
      <w:rFonts w:ascii="Helvetica" w:eastAsia="MS Mincho" w:hAnsi="Helvetica"/>
    </w:rPr>
  </w:style>
  <w:style w:type="paragraph" w:customStyle="1" w:styleId="List1">
    <w:name w:val="List1"/>
    <w:basedOn w:val="a1"/>
    <w:rsid w:val="00F705E1"/>
    <w:pPr>
      <w:spacing w:before="120" w:after="0" w:line="280" w:lineRule="atLeast"/>
      <w:ind w:left="360" w:hanging="360"/>
    </w:pPr>
    <w:rPr>
      <w:rFonts w:ascii="Bookman" w:eastAsia="MS Mincho" w:hAnsi="Bookman"/>
      <w:lang w:val="en-US"/>
    </w:rPr>
  </w:style>
  <w:style w:type="paragraph" w:customStyle="1" w:styleId="10">
    <w:name w:val="样式1"/>
    <w:basedOn w:val="TAN"/>
    <w:link w:val="1Char0"/>
    <w:qFormat/>
    <w:rsid w:val="00F705E1"/>
    <w:pPr>
      <w:numPr>
        <w:numId w:val="15"/>
      </w:numPr>
    </w:pPr>
    <w:rPr>
      <w:lang w:eastAsia="ja-JP"/>
    </w:rPr>
  </w:style>
  <w:style w:type="paragraph" w:customStyle="1" w:styleId="TdocText">
    <w:name w:val="Tdoc_Text"/>
    <w:basedOn w:val="a1"/>
    <w:rsid w:val="00F705E1"/>
    <w:pPr>
      <w:spacing w:before="120" w:after="0"/>
    </w:pPr>
    <w:rPr>
      <w:rFonts w:eastAsia="MS Mincho"/>
      <w:lang w:val="en-US"/>
    </w:rPr>
  </w:style>
  <w:style w:type="paragraph" w:customStyle="1" w:styleId="centered">
    <w:name w:val="centered"/>
    <w:basedOn w:val="a1"/>
    <w:rsid w:val="00F705E1"/>
    <w:pPr>
      <w:widowControl w:val="0"/>
      <w:spacing w:before="120" w:after="0" w:line="280" w:lineRule="atLeast"/>
      <w:jc w:val="center"/>
    </w:pPr>
    <w:rPr>
      <w:rFonts w:ascii="Bookman" w:eastAsia="MS Mincho" w:hAnsi="Bookman"/>
      <w:lang w:val="en-US"/>
    </w:rPr>
  </w:style>
  <w:style w:type="paragraph" w:customStyle="1" w:styleId="References">
    <w:name w:val="References"/>
    <w:basedOn w:val="a1"/>
    <w:rsid w:val="00F705E1"/>
    <w:pPr>
      <w:numPr>
        <w:numId w:val="16"/>
      </w:numPr>
      <w:tabs>
        <w:tab w:val="clear" w:pos="360"/>
        <w:tab w:val="num" w:pos="432"/>
      </w:tabs>
      <w:ind w:left="432" w:hanging="432"/>
    </w:pPr>
    <w:rPr>
      <w:rFonts w:eastAsia="MS Mincho"/>
      <w:sz w:val="18"/>
      <w:lang w:val="en-US"/>
    </w:rPr>
  </w:style>
  <w:style w:type="paragraph" w:customStyle="1" w:styleId="LightGrid-Accent31">
    <w:name w:val="Light Grid - Accent 31"/>
    <w:basedOn w:val="a1"/>
    <w:qFormat/>
    <w:rsid w:val="00F705E1"/>
    <w:pPr>
      <w:ind w:left="720"/>
      <w:contextualSpacing/>
    </w:pPr>
    <w:rPr>
      <w:rFonts w:eastAsia="MS Mincho"/>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ind w:left="720"/>
      <w:contextualSpacing/>
    </w:pPr>
    <w:rPr>
      <w:rFonts w:eastAsia="MS Mincho"/>
      <w:lang w:eastAsia="en-GB"/>
    </w:rPr>
  </w:style>
  <w:style w:type="paragraph" w:customStyle="1" w:styleId="note0">
    <w:name w:val="note"/>
    <w:basedOn w:val="a1"/>
    <w:rsid w:val="00F705E1"/>
    <w:pPr>
      <w:spacing w:before="100" w:beforeAutospacing="1" w:after="100" w:afterAutospacing="1"/>
    </w:pPr>
    <w:rPr>
      <w:rFonts w:eastAsia="MS Mincho"/>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snapToGrid w:val="0"/>
      <w:spacing w:afterLines="50" w:line="264" w:lineRule="auto"/>
    </w:pPr>
    <w:rPr>
      <w:rFonts w:eastAsia="Batang"/>
      <w:kern w:val="2"/>
      <w:sz w:val="22"/>
      <w:szCs w:val="24"/>
      <w:lang w:eastAsia="ko-KR"/>
    </w:rPr>
  </w:style>
  <w:style w:type="paragraph" w:customStyle="1" w:styleId="ECCParagraph">
    <w:name w:val="ECC Paragraph"/>
    <w:basedOn w:val="a1"/>
    <w:link w:val="ECCParagraphZchn"/>
    <w:qFormat/>
    <w:rsid w:val="00F705E1"/>
    <w:pPr>
      <w:spacing w:after="240"/>
    </w:pPr>
    <w:rPr>
      <w:rFonts w:ascii="Arial" w:eastAsia="MS Mincho" w:hAnsi="Arial"/>
      <w:szCs w:val="24"/>
    </w:rPr>
  </w:style>
  <w:style w:type="paragraph" w:customStyle="1" w:styleId="ECCFootnote">
    <w:name w:val="ECC Footnote"/>
    <w:basedOn w:val="a1"/>
    <w:autoRedefine/>
    <w:uiPriority w:val="99"/>
    <w:rsid w:val="00F705E1"/>
    <w:pPr>
      <w:spacing w:after="0"/>
      <w:ind w:left="454" w:hanging="454"/>
    </w:pPr>
    <w:rPr>
      <w:rFonts w:ascii="Arial" w:eastAsia="MS Mincho" w:hAnsi="Arial"/>
      <w:sz w:val="16"/>
      <w:szCs w:val="24"/>
      <w:lang w:val="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spacing w:after="240"/>
      <w:ind w:left="482"/>
    </w:pPr>
    <w:rPr>
      <w:rFonts w:eastAsia="MS Mincho"/>
      <w:sz w:val="24"/>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spacing w:before="200" w:after="100" w:afterAutospacing="1"/>
    </w:pPr>
    <w:rPr>
      <w:rFonts w:ascii="宋体" w:eastAsia="MS Mincho" w:hAnsi="宋体" w:cs="宋体"/>
      <w:sz w:val="15"/>
      <w:szCs w:val="15"/>
      <w:lang w:val="en-US"/>
    </w:rPr>
  </w:style>
  <w:style w:type="paragraph" w:customStyle="1" w:styleId="gpotblnote">
    <w:name w:val="gpotbl_note"/>
    <w:basedOn w:val="a1"/>
    <w:rsid w:val="00F705E1"/>
    <w:pPr>
      <w:spacing w:before="100" w:beforeAutospacing="1" w:after="100" w:afterAutospacing="1"/>
      <w:ind w:firstLine="480"/>
    </w:pPr>
    <w:rPr>
      <w:rFonts w:ascii="宋体" w:eastAsia="MS Mincho" w:hAnsi="宋体" w:cs="宋体"/>
      <w:sz w:val="24"/>
      <w:szCs w:val="24"/>
      <w:lang w:val="en-US"/>
    </w:rPr>
  </w:style>
  <w:style w:type="paragraph" w:customStyle="1" w:styleId="Atl">
    <w:name w:val="Atl"/>
    <w:basedOn w:val="a1"/>
    <w:rsid w:val="00F705E1"/>
    <w:rPr>
      <w:rFonts w:eastAsia="MS Mincho" w:cs="v4.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eastAsia="MS Mincho"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snapToGrid w:val="0"/>
      <w:spacing w:after="120"/>
    </w:pPr>
    <w:rPr>
      <w:rFonts w:eastAsia="MS Mincho"/>
      <w:sz w:val="22"/>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rPr>
      <w:rFonts w:ascii="Tahoma" w:eastAsia="MS Mincho" w:hAnsi="Tahoma" w:cs="Tahoma"/>
      <w:sz w:val="16"/>
      <w:szCs w:val="16"/>
    </w:rPr>
  </w:style>
  <w:style w:type="paragraph" w:customStyle="1" w:styleId="tac0">
    <w:name w:val="tac"/>
    <w:basedOn w:val="a1"/>
    <w:uiPriority w:val="99"/>
    <w:rsid w:val="00F705E1"/>
    <w:pPr>
      <w:keepNext/>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pPr>
    <w:rPr>
      <w:rFonts w:eastAsia="MS Mincho"/>
      <w:b/>
      <w:lang w:eastAsia="en-GB"/>
    </w:rPr>
  </w:style>
  <w:style w:type="paragraph" w:customStyle="1" w:styleId="TableofFigures2">
    <w:name w:val="Table of Figures2"/>
    <w:basedOn w:val="a1"/>
    <w:next w:val="a1"/>
    <w:rsid w:val="00F705E1"/>
    <w:pPr>
      <w:ind w:left="400" w:hanging="400"/>
      <w:jc w:val="center"/>
    </w:pPr>
    <w:rPr>
      <w:rFonts w:eastAsia="MS Mincho"/>
      <w:b/>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71144568">
      <w:bodyDiv w:val="1"/>
      <w:marLeft w:val="0"/>
      <w:marRight w:val="0"/>
      <w:marTop w:val="0"/>
      <w:marBottom w:val="0"/>
      <w:divBdr>
        <w:top w:val="none" w:sz="0" w:space="0" w:color="auto"/>
        <w:left w:val="none" w:sz="0" w:space="0" w:color="auto"/>
        <w:bottom w:val="none" w:sz="0" w:space="0" w:color="auto"/>
        <w:right w:val="none" w:sz="0" w:space="0" w:color="auto"/>
      </w:divBdr>
    </w:div>
    <w:div w:id="201014026">
      <w:bodyDiv w:val="1"/>
      <w:marLeft w:val="0"/>
      <w:marRight w:val="0"/>
      <w:marTop w:val="0"/>
      <w:marBottom w:val="0"/>
      <w:divBdr>
        <w:top w:val="none" w:sz="0" w:space="0" w:color="auto"/>
        <w:left w:val="none" w:sz="0" w:space="0" w:color="auto"/>
        <w:bottom w:val="none" w:sz="0" w:space="0" w:color="auto"/>
        <w:right w:val="none" w:sz="0" w:space="0" w:color="auto"/>
      </w:divBdr>
    </w:div>
    <w:div w:id="306937054">
      <w:bodyDiv w:val="1"/>
      <w:marLeft w:val="0"/>
      <w:marRight w:val="0"/>
      <w:marTop w:val="0"/>
      <w:marBottom w:val="0"/>
      <w:divBdr>
        <w:top w:val="none" w:sz="0" w:space="0" w:color="auto"/>
        <w:left w:val="none" w:sz="0" w:space="0" w:color="auto"/>
        <w:bottom w:val="none" w:sz="0" w:space="0" w:color="auto"/>
        <w:right w:val="none" w:sz="0" w:space="0" w:color="auto"/>
      </w:divBdr>
    </w:div>
    <w:div w:id="342248747">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227571774">
          <w:marLeft w:val="1080"/>
          <w:marRight w:val="0"/>
          <w:marTop w:val="100"/>
          <w:marBottom w:val="0"/>
          <w:divBdr>
            <w:top w:val="none" w:sz="0" w:space="0" w:color="auto"/>
            <w:left w:val="none" w:sz="0" w:space="0" w:color="auto"/>
            <w:bottom w:val="none" w:sz="0" w:space="0" w:color="auto"/>
            <w:right w:val="none" w:sz="0" w:space="0" w:color="auto"/>
          </w:divBdr>
        </w:div>
        <w:div w:id="953681608">
          <w:marLeft w:val="576"/>
          <w:marRight w:val="0"/>
          <w:marTop w:val="2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392167868">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42115858">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9398482">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55699642">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2346302">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28530219">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888148534">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06582064">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24838786">
          <w:marLeft w:val="1296"/>
          <w:marRight w:val="0"/>
          <w:marTop w:val="100"/>
          <w:marBottom w:val="0"/>
          <w:divBdr>
            <w:top w:val="none" w:sz="0" w:space="0" w:color="auto"/>
            <w:left w:val="none" w:sz="0" w:space="0" w:color="auto"/>
            <w:bottom w:val="none" w:sz="0" w:space="0" w:color="auto"/>
            <w:right w:val="none" w:sz="0" w:space="0" w:color="auto"/>
          </w:divBdr>
        </w:div>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sChild>
    </w:div>
    <w:div w:id="1216428862">
      <w:bodyDiv w:val="1"/>
      <w:marLeft w:val="0"/>
      <w:marRight w:val="0"/>
      <w:marTop w:val="0"/>
      <w:marBottom w:val="0"/>
      <w:divBdr>
        <w:top w:val="none" w:sz="0" w:space="0" w:color="auto"/>
        <w:left w:val="none" w:sz="0" w:space="0" w:color="auto"/>
        <w:bottom w:val="none" w:sz="0" w:space="0" w:color="auto"/>
        <w:right w:val="none" w:sz="0" w:space="0" w:color="auto"/>
      </w:divBdr>
    </w:div>
    <w:div w:id="1229223830">
      <w:bodyDiv w:val="1"/>
      <w:marLeft w:val="0"/>
      <w:marRight w:val="0"/>
      <w:marTop w:val="0"/>
      <w:marBottom w:val="0"/>
      <w:divBdr>
        <w:top w:val="none" w:sz="0" w:space="0" w:color="auto"/>
        <w:left w:val="none" w:sz="0" w:space="0" w:color="auto"/>
        <w:bottom w:val="none" w:sz="0" w:space="0" w:color="auto"/>
        <w:right w:val="none" w:sz="0" w:space="0" w:color="auto"/>
      </w:divBdr>
    </w:div>
    <w:div w:id="1233932800">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3143979">
      <w:bodyDiv w:val="1"/>
      <w:marLeft w:val="0"/>
      <w:marRight w:val="0"/>
      <w:marTop w:val="0"/>
      <w:marBottom w:val="0"/>
      <w:divBdr>
        <w:top w:val="none" w:sz="0" w:space="0" w:color="auto"/>
        <w:left w:val="none" w:sz="0" w:space="0" w:color="auto"/>
        <w:bottom w:val="none" w:sz="0" w:space="0" w:color="auto"/>
        <w:right w:val="none" w:sz="0" w:space="0" w:color="auto"/>
      </w:divBdr>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67422499">
      <w:bodyDiv w:val="1"/>
      <w:marLeft w:val="0"/>
      <w:marRight w:val="0"/>
      <w:marTop w:val="0"/>
      <w:marBottom w:val="0"/>
      <w:divBdr>
        <w:top w:val="none" w:sz="0" w:space="0" w:color="auto"/>
        <w:left w:val="none" w:sz="0" w:space="0" w:color="auto"/>
        <w:bottom w:val="none" w:sz="0" w:space="0" w:color="auto"/>
        <w:right w:val="none" w:sz="0" w:space="0" w:color="auto"/>
      </w:divBdr>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47888144">
      <w:bodyDiv w:val="1"/>
      <w:marLeft w:val="0"/>
      <w:marRight w:val="0"/>
      <w:marTop w:val="0"/>
      <w:marBottom w:val="0"/>
      <w:divBdr>
        <w:top w:val="none" w:sz="0" w:space="0" w:color="auto"/>
        <w:left w:val="none" w:sz="0" w:space="0" w:color="auto"/>
        <w:bottom w:val="none" w:sz="0" w:space="0" w:color="auto"/>
        <w:right w:val="none" w:sz="0" w:space="0" w:color="auto"/>
      </w:divBdr>
    </w:div>
    <w:div w:id="1451053881">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588611607">
      <w:bodyDiv w:val="1"/>
      <w:marLeft w:val="0"/>
      <w:marRight w:val="0"/>
      <w:marTop w:val="0"/>
      <w:marBottom w:val="0"/>
      <w:divBdr>
        <w:top w:val="none" w:sz="0" w:space="0" w:color="auto"/>
        <w:left w:val="none" w:sz="0" w:space="0" w:color="auto"/>
        <w:bottom w:val="none" w:sz="0" w:space="0" w:color="auto"/>
        <w:right w:val="none" w:sz="0" w:space="0" w:color="auto"/>
      </w:divBdr>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97403156">
          <w:marLeft w:val="1296"/>
          <w:marRight w:val="0"/>
          <w:marTop w:val="100"/>
          <w:marBottom w:val="0"/>
          <w:divBdr>
            <w:top w:val="none" w:sz="0" w:space="0" w:color="auto"/>
            <w:left w:val="none" w:sz="0" w:space="0" w:color="auto"/>
            <w:bottom w:val="none" w:sz="0" w:space="0" w:color="auto"/>
            <w:right w:val="none" w:sz="0" w:space="0" w:color="auto"/>
          </w:divBdr>
        </w:div>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1212686">
      <w:bodyDiv w:val="1"/>
      <w:marLeft w:val="0"/>
      <w:marRight w:val="0"/>
      <w:marTop w:val="0"/>
      <w:marBottom w:val="0"/>
      <w:divBdr>
        <w:top w:val="none" w:sz="0" w:space="0" w:color="auto"/>
        <w:left w:val="none" w:sz="0" w:space="0" w:color="auto"/>
        <w:bottom w:val="none" w:sz="0" w:space="0" w:color="auto"/>
        <w:right w:val="none" w:sz="0" w:space="0" w:color="auto"/>
      </w:divBdr>
    </w:div>
    <w:div w:id="1924558868">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28558921">
      <w:bodyDiv w:val="1"/>
      <w:marLeft w:val="0"/>
      <w:marRight w:val="0"/>
      <w:marTop w:val="0"/>
      <w:marBottom w:val="0"/>
      <w:divBdr>
        <w:top w:val="none" w:sz="0" w:space="0" w:color="auto"/>
        <w:left w:val="none" w:sz="0" w:space="0" w:color="auto"/>
        <w:bottom w:val="none" w:sz="0" w:space="0" w:color="auto"/>
        <w:right w:val="none" w:sz="0" w:space="0" w:color="auto"/>
      </w:divBdr>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62174093">
      <w:bodyDiv w:val="1"/>
      <w:marLeft w:val="0"/>
      <w:marRight w:val="0"/>
      <w:marTop w:val="0"/>
      <w:marBottom w:val="0"/>
      <w:divBdr>
        <w:top w:val="none" w:sz="0" w:space="0" w:color="auto"/>
        <w:left w:val="none" w:sz="0" w:space="0" w:color="auto"/>
        <w:bottom w:val="none" w:sz="0" w:space="0" w:color="auto"/>
        <w:right w:val="none" w:sz="0" w:space="0" w:color="auto"/>
      </w:divBdr>
    </w:div>
    <w:div w:id="21102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43.wmf"/><Relationship Id="rId21" Type="http://schemas.openxmlformats.org/officeDocument/2006/relationships/oleObject" Target="embeddings/oleObject7.bin"/><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oleObject" Target="embeddings/oleObject33.bin"/><Relationship Id="rId68" Type="http://schemas.openxmlformats.org/officeDocument/2006/relationships/oleObject" Target="embeddings/oleObject38.bin"/><Relationship Id="rId84" Type="http://schemas.openxmlformats.org/officeDocument/2006/relationships/oleObject" Target="embeddings/oleObject48.bin"/><Relationship Id="rId89" Type="http://schemas.openxmlformats.org/officeDocument/2006/relationships/oleObject" Target="embeddings/oleObject51.bin"/><Relationship Id="rId112" Type="http://schemas.openxmlformats.org/officeDocument/2006/relationships/oleObject" Target="embeddings/oleObject63.bin"/><Relationship Id="rId133" Type="http://schemas.openxmlformats.org/officeDocument/2006/relationships/oleObject" Target="embeddings/oleObject75.bin"/><Relationship Id="rId138" Type="http://schemas.openxmlformats.org/officeDocument/2006/relationships/oleObject" Target="embeddings/oleObject78.bin"/><Relationship Id="rId16" Type="http://schemas.openxmlformats.org/officeDocument/2006/relationships/oleObject" Target="embeddings/oleObject4.bin"/><Relationship Id="rId107" Type="http://schemas.openxmlformats.org/officeDocument/2006/relationships/image" Target="media/image39.wmf"/><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image" Target="media/image14.wmf"/><Relationship Id="rId53" Type="http://schemas.openxmlformats.org/officeDocument/2006/relationships/oleObject" Target="embeddings/oleObject27.bin"/><Relationship Id="rId58" Type="http://schemas.openxmlformats.org/officeDocument/2006/relationships/image" Target="media/image21.wmf"/><Relationship Id="rId74" Type="http://schemas.openxmlformats.org/officeDocument/2006/relationships/image" Target="media/image25.wmf"/><Relationship Id="rId79" Type="http://schemas.openxmlformats.org/officeDocument/2006/relationships/oleObject" Target="embeddings/oleObject44.bin"/><Relationship Id="rId102" Type="http://schemas.openxmlformats.org/officeDocument/2006/relationships/oleObject" Target="embeddings/oleObject58.bin"/><Relationship Id="rId123" Type="http://schemas.openxmlformats.org/officeDocument/2006/relationships/oleObject" Target="embeddings/oleObject70.bin"/><Relationship Id="rId128" Type="http://schemas.openxmlformats.org/officeDocument/2006/relationships/image" Target="media/image48.wmf"/><Relationship Id="rId144"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image" Target="media/image31.wmf"/><Relationship Id="rId95" Type="http://schemas.openxmlformats.org/officeDocument/2006/relationships/oleObject" Target="embeddings/oleObject54.bin"/><Relationship Id="rId22" Type="http://schemas.openxmlformats.org/officeDocument/2006/relationships/image" Target="media/image7.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oleObject" Target="embeddings/oleObject23.bin"/><Relationship Id="rId64" Type="http://schemas.openxmlformats.org/officeDocument/2006/relationships/oleObject" Target="embeddings/oleObject34.bin"/><Relationship Id="rId69" Type="http://schemas.openxmlformats.org/officeDocument/2006/relationships/oleObject" Target="embeddings/oleObject39.bin"/><Relationship Id="rId113" Type="http://schemas.openxmlformats.org/officeDocument/2006/relationships/image" Target="media/image42.wmf"/><Relationship Id="rId118" Type="http://schemas.openxmlformats.org/officeDocument/2006/relationships/oleObject" Target="embeddings/oleObject67.bin"/><Relationship Id="rId134" Type="http://schemas.openxmlformats.org/officeDocument/2006/relationships/image" Target="media/image51.wmf"/><Relationship Id="rId139" Type="http://schemas.openxmlformats.org/officeDocument/2006/relationships/image" Target="media/image53.wmf"/><Relationship Id="rId80" Type="http://schemas.openxmlformats.org/officeDocument/2006/relationships/image" Target="media/image28.wmf"/><Relationship Id="rId85" Type="http://schemas.openxmlformats.org/officeDocument/2006/relationships/oleObject" Target="embeddings/oleObject49.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30.bin"/><Relationship Id="rId67" Type="http://schemas.openxmlformats.org/officeDocument/2006/relationships/oleObject" Target="embeddings/oleObject37.bin"/><Relationship Id="rId103" Type="http://schemas.openxmlformats.org/officeDocument/2006/relationships/image" Target="media/image37.wmf"/><Relationship Id="rId108" Type="http://schemas.openxmlformats.org/officeDocument/2006/relationships/oleObject" Target="embeddings/oleObject61.bin"/><Relationship Id="rId116" Type="http://schemas.openxmlformats.org/officeDocument/2006/relationships/oleObject" Target="embeddings/oleObject66.bin"/><Relationship Id="rId124" Type="http://schemas.openxmlformats.org/officeDocument/2006/relationships/image" Target="media/image46.wmf"/><Relationship Id="rId129" Type="http://schemas.openxmlformats.org/officeDocument/2006/relationships/oleObject" Target="embeddings/oleObject73.bin"/><Relationship Id="rId137" Type="http://schemas.openxmlformats.org/officeDocument/2006/relationships/oleObject" Target="embeddings/oleObject77.bin"/><Relationship Id="rId20" Type="http://schemas.openxmlformats.org/officeDocument/2006/relationships/oleObject" Target="embeddings/oleObject6.bin"/><Relationship Id="rId41" Type="http://schemas.openxmlformats.org/officeDocument/2006/relationships/oleObject" Target="embeddings/oleObject18.bin"/><Relationship Id="rId54" Type="http://schemas.openxmlformats.org/officeDocument/2006/relationships/image" Target="media/image19.wmf"/><Relationship Id="rId62" Type="http://schemas.openxmlformats.org/officeDocument/2006/relationships/oleObject" Target="embeddings/oleObject32.bin"/><Relationship Id="rId70" Type="http://schemas.openxmlformats.org/officeDocument/2006/relationships/image" Target="media/image23.wmf"/><Relationship Id="rId75" Type="http://schemas.openxmlformats.org/officeDocument/2006/relationships/oleObject" Target="embeddings/oleObject42.bin"/><Relationship Id="rId83" Type="http://schemas.openxmlformats.org/officeDocument/2006/relationships/oleObject" Target="embeddings/oleObject47.bin"/><Relationship Id="rId88" Type="http://schemas.openxmlformats.org/officeDocument/2006/relationships/image" Target="media/image30.wmf"/><Relationship Id="rId91" Type="http://schemas.openxmlformats.org/officeDocument/2006/relationships/oleObject" Target="embeddings/oleObject52.bin"/><Relationship Id="rId96" Type="http://schemas.openxmlformats.org/officeDocument/2006/relationships/oleObject" Target="embeddings/oleObject55.bin"/><Relationship Id="rId111" Type="http://schemas.openxmlformats.org/officeDocument/2006/relationships/image" Target="media/image41.wmf"/><Relationship Id="rId132" Type="http://schemas.openxmlformats.org/officeDocument/2006/relationships/image" Target="media/image50.wmf"/><Relationship Id="rId140" Type="http://schemas.openxmlformats.org/officeDocument/2006/relationships/oleObject" Target="embeddings/oleObject79.bin"/><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9.bin"/><Relationship Id="rId106" Type="http://schemas.openxmlformats.org/officeDocument/2006/relationships/oleObject" Target="embeddings/oleObject60.bin"/><Relationship Id="rId114" Type="http://schemas.openxmlformats.org/officeDocument/2006/relationships/oleObject" Target="embeddings/oleObject64.bin"/><Relationship Id="rId119" Type="http://schemas.openxmlformats.org/officeDocument/2006/relationships/image" Target="media/image44.wmf"/><Relationship Id="rId127" Type="http://schemas.openxmlformats.org/officeDocument/2006/relationships/oleObject" Target="embeddings/oleObject72.bin"/><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oleObject" Target="embeddings/oleObject26.bin"/><Relationship Id="rId60" Type="http://schemas.openxmlformats.org/officeDocument/2006/relationships/image" Target="media/image22.wmf"/><Relationship Id="rId65" Type="http://schemas.openxmlformats.org/officeDocument/2006/relationships/oleObject" Target="embeddings/oleObject35.bin"/><Relationship Id="rId73" Type="http://schemas.openxmlformats.org/officeDocument/2006/relationships/oleObject" Target="embeddings/oleObject41.bin"/><Relationship Id="rId78" Type="http://schemas.openxmlformats.org/officeDocument/2006/relationships/image" Target="media/image27.wmf"/><Relationship Id="rId81" Type="http://schemas.openxmlformats.org/officeDocument/2006/relationships/oleObject" Target="embeddings/oleObject45.bin"/><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oleObject" Target="embeddings/oleObject69.bin"/><Relationship Id="rId130" Type="http://schemas.openxmlformats.org/officeDocument/2006/relationships/image" Target="media/image49.wmf"/><Relationship Id="rId135" Type="http://schemas.openxmlformats.org/officeDocument/2006/relationships/oleObject" Target="embeddings/oleObject76.bin"/><Relationship Id="rId143" Type="http://schemas.openxmlformats.org/officeDocument/2006/relationships/oleObject" Target="embeddings/oleObject81.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image" Target="media/image40.wmf"/><Relationship Id="rId34" Type="http://schemas.openxmlformats.org/officeDocument/2006/relationships/oleObject" Target="embeddings/oleObject14.bin"/><Relationship Id="rId50" Type="http://schemas.openxmlformats.org/officeDocument/2006/relationships/image" Target="media/image18.wmf"/><Relationship Id="rId55" Type="http://schemas.openxmlformats.org/officeDocument/2006/relationships/oleObject" Target="embeddings/oleObject28.bin"/><Relationship Id="rId76" Type="http://schemas.openxmlformats.org/officeDocument/2006/relationships/image" Target="media/image26.wmf"/><Relationship Id="rId97" Type="http://schemas.openxmlformats.org/officeDocument/2006/relationships/image" Target="media/image34.wmf"/><Relationship Id="rId104" Type="http://schemas.openxmlformats.org/officeDocument/2006/relationships/oleObject" Target="embeddings/oleObject59.bin"/><Relationship Id="rId120" Type="http://schemas.openxmlformats.org/officeDocument/2006/relationships/oleObject" Target="embeddings/oleObject68.bin"/><Relationship Id="rId125" Type="http://schemas.openxmlformats.org/officeDocument/2006/relationships/oleObject" Target="embeddings/oleObject71.bin"/><Relationship Id="rId141" Type="http://schemas.openxmlformats.org/officeDocument/2006/relationships/oleObject" Target="embeddings/oleObject80.bin"/><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40.bin"/><Relationship Id="rId92"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6.bin"/><Relationship Id="rId87" Type="http://schemas.openxmlformats.org/officeDocument/2006/relationships/oleObject" Target="embeddings/oleObject50.bin"/><Relationship Id="rId110" Type="http://schemas.openxmlformats.org/officeDocument/2006/relationships/oleObject" Target="embeddings/oleObject62.bin"/><Relationship Id="rId115" Type="http://schemas.openxmlformats.org/officeDocument/2006/relationships/oleObject" Target="embeddings/oleObject65.bin"/><Relationship Id="rId131" Type="http://schemas.openxmlformats.org/officeDocument/2006/relationships/oleObject" Target="embeddings/oleObject74.bin"/><Relationship Id="rId136" Type="http://schemas.openxmlformats.org/officeDocument/2006/relationships/image" Target="media/image52.wmf"/><Relationship Id="rId61" Type="http://schemas.openxmlformats.org/officeDocument/2006/relationships/oleObject" Target="embeddings/oleObject31.bin"/><Relationship Id="rId82" Type="http://schemas.openxmlformats.org/officeDocument/2006/relationships/oleObject" Target="embeddings/oleObject4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image" Target="media/image13.wmf"/><Relationship Id="rId56" Type="http://schemas.openxmlformats.org/officeDocument/2006/relationships/image" Target="media/image20.wmf"/><Relationship Id="rId77" Type="http://schemas.openxmlformats.org/officeDocument/2006/relationships/oleObject" Target="embeddings/oleObject43.bin"/><Relationship Id="rId100" Type="http://schemas.openxmlformats.org/officeDocument/2006/relationships/oleObject" Target="embeddings/oleObject57.bin"/><Relationship Id="rId105" Type="http://schemas.openxmlformats.org/officeDocument/2006/relationships/image" Target="media/image38.wmf"/><Relationship Id="rId126" Type="http://schemas.openxmlformats.org/officeDocument/2006/relationships/image" Target="media/image47.wmf"/><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image" Target="media/image24.wmf"/><Relationship Id="rId93" Type="http://schemas.openxmlformats.org/officeDocument/2006/relationships/oleObject" Target="embeddings/oleObject53.bin"/><Relationship Id="rId98" Type="http://schemas.openxmlformats.org/officeDocument/2006/relationships/oleObject" Target="embeddings/oleObject56.bin"/><Relationship Id="rId121" Type="http://schemas.openxmlformats.org/officeDocument/2006/relationships/image" Target="media/image45.wmf"/><Relationship Id="rId142" Type="http://schemas.openxmlformats.org/officeDocument/2006/relationships/image" Target="media/image54.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37EE-3FB7-47FF-9A05-ABA85100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11</Pages>
  <Words>3289</Words>
  <Characters>18752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21998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dc:title>
  <dc:creator>CATT</dc:creator>
  <cp:lastModifiedBy>CATT1</cp:lastModifiedBy>
  <cp:revision>19</cp:revision>
  <cp:lastPrinted>2007-04-24T00:59:00Z</cp:lastPrinted>
  <dcterms:created xsi:type="dcterms:W3CDTF">2020-05-08T02:41:00Z</dcterms:created>
  <dcterms:modified xsi:type="dcterms:W3CDTF">2020-06-03T06:15:00Z</dcterms:modified>
</cp:coreProperties>
</file>