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6855" w:rsidRPr="00D86855" w:rsidRDefault="00D86855" w:rsidP="00D86855">
      <w:pPr>
        <w:tabs>
          <w:tab w:val="left" w:pos="8280"/>
        </w:tabs>
        <w:overflowPunct/>
        <w:autoSpaceDE/>
        <w:autoSpaceDN/>
        <w:adjustRightInd/>
        <w:spacing w:before="0" w:afterLines="20" w:after="48"/>
        <w:textAlignment w:val="auto"/>
        <w:rPr>
          <w:rStyle w:val="af9"/>
          <w:rFonts w:ascii="Arial" w:eastAsia="宋体" w:hAnsi="Arial" w:cs="Arial"/>
        </w:rPr>
      </w:pPr>
      <w:r w:rsidRPr="00D86855">
        <w:rPr>
          <w:rStyle w:val="af9"/>
          <w:rFonts w:ascii="Arial" w:eastAsia="宋体" w:hAnsi="Arial" w:cs="Arial"/>
        </w:rPr>
        <w:t xml:space="preserve">3GPP TSG-RAN WG4 Meeting # 95-e </w:t>
      </w:r>
      <w:r w:rsidRPr="00D86855">
        <w:rPr>
          <w:rStyle w:val="af9"/>
          <w:rFonts w:ascii="Arial" w:eastAsia="宋体" w:hAnsi="Arial" w:cs="Arial"/>
        </w:rPr>
        <w:tab/>
      </w:r>
      <w:r w:rsidR="009113A9" w:rsidRPr="009113A9">
        <w:rPr>
          <w:rStyle w:val="af9"/>
          <w:rFonts w:ascii="Arial" w:eastAsia="宋体" w:hAnsi="Arial" w:cs="Arial"/>
        </w:rPr>
        <w:t>R4-</w:t>
      </w:r>
      <w:del w:id="0" w:author="CATT1" w:date="2020-06-03T13:39:00Z">
        <w:r w:rsidR="009113A9" w:rsidRPr="009113A9" w:rsidDel="008773D3">
          <w:rPr>
            <w:rStyle w:val="af9"/>
            <w:rFonts w:ascii="Arial" w:eastAsia="宋体" w:hAnsi="Arial" w:cs="Arial"/>
          </w:rPr>
          <w:delText>2006273</w:delText>
        </w:r>
      </w:del>
      <w:ins w:id="1" w:author="CATT1" w:date="2020-06-03T13:39:00Z">
        <w:r w:rsidR="008773D3" w:rsidRPr="009113A9">
          <w:rPr>
            <w:rStyle w:val="af9"/>
            <w:rFonts w:ascii="Arial" w:eastAsia="宋体" w:hAnsi="Arial" w:cs="Arial"/>
          </w:rPr>
          <w:t>200</w:t>
        </w:r>
        <w:r w:rsidR="008773D3">
          <w:rPr>
            <w:rStyle w:val="af9"/>
            <w:rFonts w:ascii="Arial" w:eastAsia="宋体" w:hAnsi="Arial" w:cs="Arial" w:hint="eastAsia"/>
          </w:rPr>
          <w:t>8778</w:t>
        </w:r>
      </w:ins>
      <w:bookmarkStart w:id="2" w:name="_GoBack"/>
      <w:bookmarkEnd w:id="2"/>
    </w:p>
    <w:p w:rsidR="00D86855" w:rsidRPr="00D86855" w:rsidRDefault="00D86855" w:rsidP="00D86855">
      <w:pPr>
        <w:tabs>
          <w:tab w:val="left" w:pos="8280"/>
        </w:tabs>
        <w:overflowPunct/>
        <w:autoSpaceDE/>
        <w:autoSpaceDN/>
        <w:adjustRightInd/>
        <w:spacing w:before="0" w:afterLines="20" w:after="48"/>
        <w:textAlignment w:val="auto"/>
        <w:rPr>
          <w:rStyle w:val="af9"/>
          <w:rFonts w:ascii="Arial" w:eastAsia="宋体" w:hAnsi="Arial" w:cs="Arial"/>
        </w:rPr>
      </w:pPr>
      <w:r w:rsidRPr="00D86855">
        <w:rPr>
          <w:rStyle w:val="af9"/>
          <w:rFonts w:ascii="Arial" w:eastAsia="宋体" w:hAnsi="Arial" w:cs="Arial"/>
        </w:rPr>
        <w:t>Electronic Meeting, 25 May – 5 June, 2020</w:t>
      </w:r>
    </w:p>
    <w:p w:rsidR="00A13C4C" w:rsidRPr="00D86855" w:rsidRDefault="00A13C4C" w:rsidP="000B7C0C">
      <w:pPr>
        <w:pStyle w:val="afb"/>
        <w:spacing w:before="120" w:after="0"/>
      </w:pPr>
    </w:p>
    <w:p w:rsidR="00A63EF1" w:rsidRPr="00EA74C3" w:rsidRDefault="00A63EF1" w:rsidP="00A63EF1">
      <w:pPr>
        <w:pStyle w:val="afb"/>
        <w:spacing w:before="0" w:after="0" w:line="360" w:lineRule="auto"/>
        <w:rPr>
          <w:rFonts w:ascii="Arial" w:hAnsi="Arial" w:cs="Arial"/>
        </w:rPr>
      </w:pPr>
      <w:r w:rsidRPr="00EA74C3">
        <w:rPr>
          <w:rFonts w:ascii="Arial" w:hAnsi="Arial" w:cs="Arial"/>
        </w:rPr>
        <w:t>Title:</w:t>
      </w:r>
      <w:r w:rsidRPr="00D419C6">
        <w:rPr>
          <w:rFonts w:ascii="Arial" w:hAnsi="Arial" w:cs="Arial"/>
        </w:rPr>
        <w:t xml:space="preserve"> </w:t>
      </w:r>
      <w:r w:rsidRPr="002D228A">
        <w:rPr>
          <w:rFonts w:ascii="Arial" w:hAnsi="Arial" w:cs="Arial"/>
          <w:b w:val="0"/>
        </w:rPr>
        <w:tab/>
      </w:r>
      <w:r w:rsidR="00D86855" w:rsidRPr="00D86855">
        <w:rPr>
          <w:rFonts w:ascii="Arial" w:hAnsi="Arial" w:cs="Arial"/>
          <w:b w:val="0"/>
        </w:rPr>
        <w:t>TP for T</w:t>
      </w:r>
      <w:r w:rsidR="009276FF">
        <w:rPr>
          <w:rFonts w:ascii="Arial" w:hAnsi="Arial" w:cs="Arial" w:hint="eastAsia"/>
          <w:b w:val="0"/>
        </w:rPr>
        <w:t>S</w:t>
      </w:r>
      <w:r w:rsidR="00D86855" w:rsidRPr="00D86855">
        <w:rPr>
          <w:rFonts w:ascii="Arial" w:hAnsi="Arial" w:cs="Arial"/>
          <w:b w:val="0"/>
        </w:rPr>
        <w:t xml:space="preserve"> 38.</w:t>
      </w:r>
      <w:r w:rsidR="00FF08CC">
        <w:rPr>
          <w:rFonts w:ascii="Arial" w:hAnsi="Arial" w:cs="Arial" w:hint="eastAsia"/>
          <w:b w:val="0"/>
        </w:rPr>
        <w:t>17</w:t>
      </w:r>
      <w:r w:rsidR="009276FF">
        <w:rPr>
          <w:rFonts w:ascii="Arial" w:hAnsi="Arial" w:cs="Arial" w:hint="eastAsia"/>
          <w:b w:val="0"/>
        </w:rPr>
        <w:t>4</w:t>
      </w:r>
      <w:r w:rsidR="00D86855">
        <w:rPr>
          <w:rFonts w:ascii="Arial" w:hAnsi="Arial" w:cs="Arial" w:hint="eastAsia"/>
          <w:b w:val="0"/>
        </w:rPr>
        <w:t>:</w:t>
      </w:r>
      <w:r w:rsidR="00D86855" w:rsidRPr="00D86855">
        <w:rPr>
          <w:rFonts w:ascii="Arial" w:hAnsi="Arial" w:cs="Arial"/>
          <w:b w:val="0"/>
        </w:rPr>
        <w:t xml:space="preserve"> Transmit ON</w:t>
      </w:r>
      <w:r w:rsidR="00D86855">
        <w:rPr>
          <w:rFonts w:ascii="Arial" w:hAnsi="Arial" w:cs="Arial" w:hint="eastAsia"/>
          <w:b w:val="0"/>
        </w:rPr>
        <w:t>/</w:t>
      </w:r>
      <w:r w:rsidR="00D86855" w:rsidRPr="00D86855">
        <w:rPr>
          <w:rFonts w:ascii="Arial" w:hAnsi="Arial" w:cs="Arial"/>
          <w:b w:val="0"/>
        </w:rPr>
        <w:t>OFF power</w:t>
      </w:r>
    </w:p>
    <w:p w:rsidR="00C34497" w:rsidRPr="00EA74C3" w:rsidRDefault="00C34497" w:rsidP="00A63EF1">
      <w:pPr>
        <w:pStyle w:val="afb"/>
        <w:spacing w:before="0" w:after="0" w:line="360" w:lineRule="auto"/>
        <w:rPr>
          <w:rFonts w:ascii="Arial" w:hAnsi="Arial" w:cs="Arial"/>
        </w:rPr>
      </w:pPr>
      <w:r w:rsidRPr="00EA74C3">
        <w:rPr>
          <w:rFonts w:ascii="Arial" w:hAnsi="Arial" w:cs="Arial"/>
        </w:rPr>
        <w:t>Source:</w:t>
      </w:r>
      <w:r w:rsidRPr="00D419C6">
        <w:rPr>
          <w:rFonts w:ascii="Arial" w:hAnsi="Arial" w:cs="Arial"/>
        </w:rPr>
        <w:t xml:space="preserve"> </w:t>
      </w:r>
      <w:r w:rsidRPr="00D419C6">
        <w:rPr>
          <w:rFonts w:ascii="Arial" w:hAnsi="Arial" w:cs="Arial"/>
        </w:rPr>
        <w:tab/>
      </w:r>
      <w:r w:rsidRPr="00D419C6">
        <w:rPr>
          <w:rFonts w:ascii="Arial" w:hAnsi="Arial" w:cs="Arial" w:hint="eastAsia"/>
          <w:b w:val="0"/>
        </w:rPr>
        <w:t>CATT</w:t>
      </w:r>
    </w:p>
    <w:p w:rsidR="00C34497" w:rsidRPr="00EA74C3" w:rsidRDefault="00C34497" w:rsidP="00A63EF1">
      <w:pPr>
        <w:pStyle w:val="afb"/>
        <w:spacing w:before="0" w:after="0" w:line="360" w:lineRule="auto"/>
        <w:rPr>
          <w:rFonts w:ascii="Arial" w:hAnsi="Arial" w:cs="Arial"/>
        </w:rPr>
      </w:pPr>
      <w:r w:rsidRPr="00EA74C3">
        <w:rPr>
          <w:rFonts w:ascii="Arial" w:hAnsi="Arial" w:cs="Arial"/>
        </w:rPr>
        <w:t>Agenda item:</w:t>
      </w:r>
      <w:r w:rsidRPr="00FC34CA">
        <w:rPr>
          <w:rFonts w:ascii="Arial" w:hAnsi="Arial" w:cs="Arial"/>
          <w:b w:val="0"/>
        </w:rPr>
        <w:tab/>
      </w:r>
      <w:r w:rsidR="009276FF">
        <w:rPr>
          <w:rFonts w:ascii="Arial" w:hAnsi="Arial" w:cs="Arial" w:hint="eastAsia"/>
          <w:b w:val="0"/>
        </w:rPr>
        <w:t>6.</w:t>
      </w:r>
      <w:r w:rsidR="00FF08CC">
        <w:rPr>
          <w:rFonts w:ascii="Arial" w:hAnsi="Arial" w:cs="Arial" w:hint="eastAsia"/>
          <w:b w:val="0"/>
        </w:rPr>
        <w:t>5.</w:t>
      </w:r>
      <w:r w:rsidR="009276FF">
        <w:rPr>
          <w:rFonts w:ascii="Arial" w:hAnsi="Arial" w:cs="Arial" w:hint="eastAsia"/>
          <w:b w:val="0"/>
        </w:rPr>
        <w:t>2.1.3</w:t>
      </w:r>
    </w:p>
    <w:p w:rsidR="00C34497" w:rsidRDefault="00C34497" w:rsidP="00A63EF1">
      <w:pPr>
        <w:pStyle w:val="afb"/>
        <w:spacing w:before="0" w:after="0" w:line="360" w:lineRule="auto"/>
        <w:rPr>
          <w:rFonts w:ascii="Arial" w:hAnsi="Arial" w:cs="Arial"/>
          <w:b w:val="0"/>
        </w:rPr>
      </w:pPr>
      <w:r w:rsidRPr="00EA74C3">
        <w:rPr>
          <w:rFonts w:ascii="Arial" w:hAnsi="Arial" w:cs="Arial"/>
        </w:rPr>
        <w:t>Document for:</w:t>
      </w:r>
      <w:r w:rsidRPr="00951BD4">
        <w:rPr>
          <w:rFonts w:ascii="Arial" w:hAnsi="Arial" w:cs="Arial"/>
          <w:b w:val="0"/>
        </w:rPr>
        <w:tab/>
      </w:r>
      <w:bookmarkStart w:id="3" w:name="DocumentFor"/>
      <w:bookmarkEnd w:id="3"/>
      <w:r w:rsidR="004F61DD">
        <w:rPr>
          <w:rFonts w:ascii="Arial" w:hAnsi="Arial" w:cs="Arial" w:hint="eastAsia"/>
          <w:b w:val="0"/>
        </w:rPr>
        <w:t>Approval</w:t>
      </w:r>
    </w:p>
    <w:p w:rsidR="004D369A" w:rsidRPr="00EE4807" w:rsidRDefault="00752C60" w:rsidP="00D515DB">
      <w:pPr>
        <w:pStyle w:val="11"/>
        <w:numPr>
          <w:ilvl w:val="0"/>
          <w:numId w:val="4"/>
        </w:numPr>
        <w:pBdr>
          <w:top w:val="single" w:sz="12" w:space="3" w:color="auto"/>
        </w:pBdr>
        <w:tabs>
          <w:tab w:val="clear" w:pos="600"/>
        </w:tabs>
        <w:overflowPunct/>
        <w:autoSpaceDE/>
        <w:autoSpaceDN/>
        <w:adjustRightInd/>
        <w:spacing w:before="240" w:after="180"/>
        <w:ind w:left="400" w:hanging="400"/>
        <w:jc w:val="left"/>
        <w:textAlignment w:val="auto"/>
      </w:pPr>
      <w:r w:rsidRPr="00EE4807">
        <w:t>Introduction</w:t>
      </w:r>
    </w:p>
    <w:p w:rsidR="00835066" w:rsidRPr="00F57779" w:rsidRDefault="00D86855" w:rsidP="004C4C7A">
      <w:pPr>
        <w:spacing w:before="0" w:after="120"/>
        <w:jc w:val="left"/>
        <w:rPr>
          <w:sz w:val="20"/>
          <w:lang w:val="en-US"/>
        </w:rPr>
      </w:pPr>
      <w:r>
        <w:rPr>
          <w:rFonts w:hint="eastAsia"/>
          <w:sz w:val="20"/>
          <w:lang w:val="en-US"/>
        </w:rPr>
        <w:t xml:space="preserve">This contribution provides TP </w:t>
      </w:r>
      <w:r w:rsidR="009276FF">
        <w:rPr>
          <w:rFonts w:hint="eastAsia"/>
          <w:sz w:val="20"/>
          <w:lang w:val="en-US"/>
        </w:rPr>
        <w:t>for TS</w:t>
      </w:r>
      <w:r w:rsidR="0028357B">
        <w:rPr>
          <w:rFonts w:hint="eastAsia"/>
          <w:sz w:val="20"/>
          <w:lang w:val="en-US"/>
        </w:rPr>
        <w:t xml:space="preserve"> </w:t>
      </w:r>
      <w:proofErr w:type="gramStart"/>
      <w:r w:rsidR="0028357B">
        <w:rPr>
          <w:rFonts w:hint="eastAsia"/>
          <w:sz w:val="20"/>
          <w:lang w:val="en-US"/>
        </w:rPr>
        <w:t>38.174</w:t>
      </w:r>
      <w:r w:rsidR="009276FF">
        <w:rPr>
          <w:rFonts w:hint="eastAsia"/>
          <w:sz w:val="20"/>
          <w:lang w:val="en-US"/>
        </w:rPr>
        <w:t>,</w:t>
      </w:r>
      <w:proofErr w:type="gramEnd"/>
      <w:r w:rsidR="009276FF">
        <w:rPr>
          <w:rFonts w:hint="eastAsia"/>
          <w:sz w:val="20"/>
          <w:lang w:val="en-US"/>
        </w:rPr>
        <w:t xml:space="preserve"> the </w:t>
      </w:r>
      <w:r w:rsidR="009276FF">
        <w:rPr>
          <w:sz w:val="20"/>
          <w:lang w:val="en-US"/>
        </w:rPr>
        <w:t>discussion</w:t>
      </w:r>
      <w:r w:rsidR="009276FF">
        <w:rPr>
          <w:rFonts w:hint="eastAsia"/>
          <w:sz w:val="20"/>
          <w:lang w:val="en-US"/>
        </w:rPr>
        <w:t xml:space="preserve"> background is in the contribution [</w:t>
      </w:r>
      <w:r w:rsidR="0028357B">
        <w:rPr>
          <w:rFonts w:hint="eastAsia"/>
          <w:sz w:val="20"/>
          <w:lang w:val="en-US"/>
        </w:rPr>
        <w:t>1</w:t>
      </w:r>
      <w:r w:rsidR="009276FF">
        <w:rPr>
          <w:rFonts w:hint="eastAsia"/>
          <w:sz w:val="20"/>
          <w:lang w:val="en-US"/>
        </w:rPr>
        <w:t>]</w:t>
      </w:r>
      <w:r>
        <w:rPr>
          <w:rFonts w:hint="eastAsia"/>
          <w:sz w:val="20"/>
          <w:lang w:val="en-US"/>
        </w:rPr>
        <w:t>.</w:t>
      </w:r>
    </w:p>
    <w:p w:rsidR="00EE45A3" w:rsidRDefault="00EE45A3" w:rsidP="00C90984">
      <w:pPr>
        <w:pStyle w:val="11"/>
        <w:numPr>
          <w:ilvl w:val="0"/>
          <w:numId w:val="4"/>
        </w:numPr>
        <w:pBdr>
          <w:top w:val="single" w:sz="12" w:space="3" w:color="auto"/>
        </w:pBdr>
        <w:tabs>
          <w:tab w:val="clear" w:pos="600"/>
        </w:tabs>
        <w:overflowPunct/>
        <w:autoSpaceDE/>
        <w:autoSpaceDN/>
        <w:adjustRightInd/>
        <w:spacing w:before="240" w:after="180"/>
        <w:ind w:left="400" w:hanging="400"/>
        <w:jc w:val="left"/>
        <w:textAlignment w:val="auto"/>
      </w:pPr>
      <w:r>
        <w:rPr>
          <w:rFonts w:hint="eastAsia"/>
        </w:rPr>
        <w:t>Reference</w:t>
      </w:r>
    </w:p>
    <w:p w:rsidR="00D86855" w:rsidRPr="009276FF" w:rsidRDefault="002E4536" w:rsidP="00D86855">
      <w:pPr>
        <w:spacing w:after="120"/>
        <w:jc w:val="left"/>
        <w:rPr>
          <w:sz w:val="20"/>
          <w:szCs w:val="20"/>
        </w:rPr>
      </w:pPr>
      <w:r w:rsidRPr="00463942">
        <w:rPr>
          <w:sz w:val="20"/>
          <w:szCs w:val="20"/>
        </w:rPr>
        <w:t>[1]</w:t>
      </w:r>
      <w:r w:rsidR="003D6436" w:rsidRPr="00463942">
        <w:rPr>
          <w:rFonts w:hint="eastAsia"/>
          <w:sz w:val="20"/>
          <w:szCs w:val="20"/>
        </w:rPr>
        <w:t xml:space="preserve"> </w:t>
      </w:r>
      <w:r w:rsidR="009113A9" w:rsidRPr="009113A9">
        <w:rPr>
          <w:sz w:val="20"/>
          <w:szCs w:val="20"/>
        </w:rPr>
        <w:t>R4-200627</w:t>
      </w:r>
      <w:r w:rsidR="009113A9" w:rsidRPr="009113A9">
        <w:rPr>
          <w:rFonts w:hint="eastAsia"/>
          <w:sz w:val="20"/>
          <w:szCs w:val="20"/>
        </w:rPr>
        <w:t>2</w:t>
      </w:r>
      <w:r w:rsidR="006554A1">
        <w:rPr>
          <w:rFonts w:hint="eastAsia"/>
          <w:sz w:val="20"/>
          <w:szCs w:val="20"/>
        </w:rPr>
        <w:t xml:space="preserve">, </w:t>
      </w:r>
      <w:r w:rsidR="006554A1">
        <w:rPr>
          <w:sz w:val="20"/>
          <w:szCs w:val="20"/>
        </w:rPr>
        <w:t>“</w:t>
      </w:r>
      <w:r w:rsidR="009276FF" w:rsidRPr="009276FF">
        <w:rPr>
          <w:sz w:val="20"/>
          <w:szCs w:val="20"/>
        </w:rPr>
        <w:t>TP for TR 38.</w:t>
      </w:r>
      <w:r w:rsidR="009276FF" w:rsidRPr="009276FF">
        <w:rPr>
          <w:rFonts w:hint="eastAsia"/>
          <w:sz w:val="20"/>
          <w:szCs w:val="20"/>
        </w:rPr>
        <w:t>809:</w:t>
      </w:r>
      <w:r w:rsidR="009276FF" w:rsidRPr="009276FF">
        <w:rPr>
          <w:sz w:val="20"/>
          <w:szCs w:val="20"/>
        </w:rPr>
        <w:t xml:space="preserve"> Transmit ON</w:t>
      </w:r>
      <w:r w:rsidR="009276FF" w:rsidRPr="009276FF">
        <w:rPr>
          <w:rFonts w:hint="eastAsia"/>
          <w:sz w:val="20"/>
          <w:szCs w:val="20"/>
        </w:rPr>
        <w:t>/</w:t>
      </w:r>
      <w:r w:rsidR="009276FF" w:rsidRPr="009276FF">
        <w:rPr>
          <w:sz w:val="20"/>
          <w:szCs w:val="20"/>
        </w:rPr>
        <w:t>OFF power</w:t>
      </w:r>
      <w:r w:rsidR="006554A1">
        <w:rPr>
          <w:sz w:val="20"/>
          <w:szCs w:val="20"/>
        </w:rPr>
        <w:t>”</w:t>
      </w:r>
      <w:r w:rsidR="009276FF">
        <w:rPr>
          <w:rFonts w:hint="eastAsia"/>
          <w:sz w:val="20"/>
          <w:szCs w:val="20"/>
        </w:rPr>
        <w:t>, CATT</w:t>
      </w:r>
    </w:p>
    <w:p w:rsidR="009D6471" w:rsidRPr="006554A1" w:rsidRDefault="006554A1" w:rsidP="008C5F2A">
      <w:pPr>
        <w:spacing w:after="120"/>
        <w:jc w:val="left"/>
        <w:rPr>
          <w:sz w:val="20"/>
          <w:szCs w:val="20"/>
        </w:rPr>
      </w:pPr>
      <w:r w:rsidRPr="006554A1">
        <w:rPr>
          <w:rFonts w:hint="eastAsia"/>
          <w:sz w:val="20"/>
          <w:szCs w:val="20"/>
        </w:rPr>
        <w:t xml:space="preserve">[2] </w:t>
      </w:r>
      <w:r w:rsidRPr="006554A1">
        <w:rPr>
          <w:sz w:val="20"/>
          <w:szCs w:val="20"/>
        </w:rPr>
        <w:t>R4-200</w:t>
      </w:r>
      <w:r w:rsidR="009276FF">
        <w:rPr>
          <w:rFonts w:hint="eastAsia"/>
          <w:sz w:val="20"/>
          <w:szCs w:val="20"/>
        </w:rPr>
        <w:t>4801</w:t>
      </w:r>
      <w:r>
        <w:rPr>
          <w:rFonts w:hint="eastAsia"/>
          <w:sz w:val="20"/>
          <w:szCs w:val="20"/>
        </w:rPr>
        <w:t>,</w:t>
      </w:r>
      <w:r w:rsidR="009276FF">
        <w:rPr>
          <w:rFonts w:hint="eastAsia"/>
          <w:sz w:val="20"/>
          <w:szCs w:val="20"/>
        </w:rPr>
        <w:t xml:space="preserve"> TS 38.174 v0.0.1</w:t>
      </w:r>
    </w:p>
    <w:p w:rsidR="009D6471" w:rsidRDefault="00614770" w:rsidP="009D6471">
      <w:pPr>
        <w:pStyle w:val="11"/>
        <w:pBdr>
          <w:top w:val="single" w:sz="12" w:space="3" w:color="auto"/>
        </w:pBdr>
        <w:tabs>
          <w:tab w:val="clear" w:pos="600"/>
        </w:tabs>
        <w:overflowPunct/>
        <w:autoSpaceDE/>
        <w:autoSpaceDN/>
        <w:adjustRightInd/>
        <w:spacing w:before="240" w:after="180"/>
        <w:jc w:val="left"/>
        <w:textAlignment w:val="auto"/>
        <w:rPr>
          <w:lang w:eastAsia="zh-CN"/>
        </w:rPr>
      </w:pPr>
      <w:r>
        <w:rPr>
          <w:rFonts w:hint="eastAsia"/>
          <w:lang w:eastAsia="zh-CN"/>
        </w:rPr>
        <w:t xml:space="preserve">Annex: </w:t>
      </w:r>
      <w:r w:rsidR="00C70FF5">
        <w:rPr>
          <w:rFonts w:hint="eastAsia"/>
          <w:lang w:eastAsia="zh-CN"/>
        </w:rPr>
        <w:t>TP for IAB TS</w:t>
      </w:r>
    </w:p>
    <w:p w:rsidR="00614770" w:rsidRPr="00614770" w:rsidRDefault="00614770" w:rsidP="00614770">
      <w:pPr>
        <w:rPr>
          <w:i/>
          <w:color w:val="FF0000"/>
        </w:rPr>
      </w:pPr>
      <w:r w:rsidRPr="00614770">
        <w:rPr>
          <w:rFonts w:hint="eastAsia"/>
          <w:i/>
          <w:color w:val="FF0000"/>
        </w:rPr>
        <w:t>&lt;First part</w:t>
      </w:r>
      <w:r w:rsidRPr="00614770">
        <w:rPr>
          <w:i/>
          <w:color w:val="FF0000"/>
        </w:rPr>
        <w:t>&gt;</w:t>
      </w:r>
    </w:p>
    <w:p w:rsidR="006554A1" w:rsidRDefault="00FD6337" w:rsidP="006554A1">
      <w:pPr>
        <w:pStyle w:val="2"/>
      </w:pPr>
      <w:bookmarkStart w:id="4" w:name="_Toc25739799"/>
      <w:bookmarkStart w:id="5" w:name="_Toc18916168"/>
      <w:bookmarkStart w:id="6" w:name="_Toc13080181"/>
      <w:bookmarkStart w:id="7" w:name="_Toc13080172"/>
      <w:bookmarkStart w:id="8" w:name="_Toc18916167"/>
      <w:bookmarkStart w:id="9" w:name="_Toc39653949"/>
      <w:r>
        <w:rPr>
          <w:rFonts w:hint="eastAsia"/>
        </w:rPr>
        <w:t>6</w:t>
      </w:r>
      <w:r w:rsidR="006554A1" w:rsidRPr="007E346D">
        <w:t>.4</w:t>
      </w:r>
      <w:r w:rsidR="006554A1" w:rsidRPr="007E346D">
        <w:tab/>
        <w:t>Transmit ON/OFF power</w:t>
      </w:r>
    </w:p>
    <w:p w:rsidR="006554A1" w:rsidRPr="000B0F78" w:rsidDel="006554A1" w:rsidRDefault="006554A1" w:rsidP="006554A1">
      <w:pPr>
        <w:pStyle w:val="Guidance"/>
        <w:rPr>
          <w:del w:id="10" w:author="CATT" w:date="2020-05-07T15:36:00Z"/>
        </w:rPr>
      </w:pPr>
      <w:del w:id="11" w:author="CATT" w:date="2020-05-07T15:36:00Z">
        <w:r w:rsidDel="006554A1">
          <w:delText>Detailed structure of the subclause is TBD.</w:delText>
        </w:r>
      </w:del>
    </w:p>
    <w:p w:rsidR="006554A1" w:rsidRDefault="00FD6337" w:rsidP="006554A1">
      <w:pPr>
        <w:pStyle w:val="3"/>
        <w:rPr>
          <w:ins w:id="12" w:author="CATT1" w:date="2020-06-02T15:45:00Z"/>
        </w:rPr>
      </w:pPr>
      <w:ins w:id="13" w:author="CATT" w:date="2020-05-08T10:35:00Z">
        <w:r>
          <w:rPr>
            <w:rFonts w:hint="eastAsia"/>
          </w:rPr>
          <w:t>6.4</w:t>
        </w:r>
      </w:ins>
      <w:ins w:id="14" w:author="CATT" w:date="2020-05-07T15:36:00Z">
        <w:r w:rsidR="006554A1">
          <w:rPr>
            <w:rFonts w:hint="eastAsia"/>
          </w:rPr>
          <w:t xml:space="preserve">.1 </w:t>
        </w:r>
        <w:r w:rsidR="006554A1">
          <w:t>Transmitter OFF power</w:t>
        </w:r>
      </w:ins>
    </w:p>
    <w:p w:rsidR="007D1EA3" w:rsidRDefault="007D1EA3" w:rsidP="00481D2D">
      <w:pPr>
        <w:pStyle w:val="4"/>
        <w:rPr>
          <w:ins w:id="15" w:author="CATT1" w:date="2020-06-02T15:47:00Z"/>
        </w:rPr>
      </w:pPr>
      <w:ins w:id="16" w:author="CATT1" w:date="2020-06-02T15:45:00Z">
        <w:r>
          <w:rPr>
            <w:rFonts w:hint="eastAsia"/>
          </w:rPr>
          <w:t xml:space="preserve">6.4.1.1 </w:t>
        </w:r>
      </w:ins>
      <w:ins w:id="17" w:author="CATT1" w:date="2020-06-02T15:46:00Z">
        <w:r>
          <w:rPr>
            <w:rFonts w:hint="eastAsia"/>
          </w:rPr>
          <w:t>General</w:t>
        </w:r>
      </w:ins>
    </w:p>
    <w:p w:rsidR="007D1EA3" w:rsidRDefault="007D1EA3" w:rsidP="007D1EA3">
      <w:pPr>
        <w:rPr>
          <w:ins w:id="18" w:author="CATT1" w:date="2020-06-02T15:47:00Z"/>
        </w:rPr>
      </w:pPr>
      <w:ins w:id="19" w:author="CATT1" w:date="2020-06-02T15:47:00Z">
        <w:r>
          <w:t>Transmit OF</w:t>
        </w:r>
        <w:r w:rsidR="00481D2D">
          <w:t xml:space="preserve">F power requirements apply </w:t>
        </w:r>
        <w:r>
          <w:t xml:space="preserve">to </w:t>
        </w:r>
        <w:r w:rsidRPr="00481D2D">
          <w:t xml:space="preserve">TDD operation of </w:t>
        </w:r>
        <w:r w:rsidRPr="00481D2D">
          <w:rPr>
            <w:rFonts w:hint="eastAsia"/>
          </w:rPr>
          <w:t>IAB</w:t>
        </w:r>
      </w:ins>
      <w:ins w:id="20" w:author="CATT1" w:date="2020-06-03T09:54:00Z">
        <w:r w:rsidR="00481D2D" w:rsidRPr="00481D2D">
          <w:rPr>
            <w:rFonts w:hint="eastAsia"/>
          </w:rPr>
          <w:t>-DU</w:t>
        </w:r>
      </w:ins>
      <w:ins w:id="21" w:author="CATT1" w:date="2020-06-03T09:55:00Z">
        <w:r w:rsidR="00481D2D" w:rsidRPr="00481D2D">
          <w:rPr>
            <w:rFonts w:hint="eastAsia"/>
          </w:rPr>
          <w:t xml:space="preserve"> and FDD/TDD operation of IAB-MT</w:t>
        </w:r>
      </w:ins>
      <w:ins w:id="22" w:author="CATT1" w:date="2020-06-02T15:47:00Z">
        <w:r>
          <w:t>.</w:t>
        </w:r>
      </w:ins>
    </w:p>
    <w:p w:rsidR="007D1EA3" w:rsidRDefault="007D1EA3" w:rsidP="007D1EA3">
      <w:pPr>
        <w:rPr>
          <w:ins w:id="23" w:author="CATT1" w:date="2020-06-02T15:47:00Z"/>
        </w:rPr>
      </w:pPr>
      <w:ins w:id="24" w:author="CATT1" w:date="2020-06-02T15:47:00Z">
        <w:r>
          <w:t xml:space="preserve">Transmitter OFF power is defined as the mean power measured over 70/N us filtered with a square filter of bandwidth equal to the </w:t>
        </w:r>
        <w:r>
          <w:rPr>
            <w:i/>
          </w:rPr>
          <w:t>transmission bandwidth configuration</w:t>
        </w:r>
        <w:r>
          <w:t xml:space="preserve"> of the </w:t>
        </w:r>
        <w:r>
          <w:rPr>
            <w:rFonts w:hint="eastAsia"/>
          </w:rPr>
          <w:t>IAB</w:t>
        </w:r>
        <w:r>
          <w:t xml:space="preserve"> (</w:t>
        </w:r>
        <w:proofErr w:type="spellStart"/>
        <w:r w:rsidRPr="003613A1">
          <w:rPr>
            <w:highlight w:val="yellow"/>
          </w:rPr>
          <w:t>BW</w:t>
        </w:r>
        <w:r w:rsidRPr="003613A1">
          <w:rPr>
            <w:highlight w:val="yellow"/>
            <w:vertAlign w:val="subscript"/>
          </w:rPr>
          <w:t>Config</w:t>
        </w:r>
        <w:proofErr w:type="spellEnd"/>
        <w:r>
          <w:t xml:space="preserve">) centred on the assigned channel frequency during the </w:t>
        </w:r>
        <w:r>
          <w:rPr>
            <w:i/>
          </w:rPr>
          <w:t>transmitter OFF period</w:t>
        </w:r>
        <w:r>
          <w:t>. N = SCS/15, where SCS is Sub Carrier Spacing in kHz.</w:t>
        </w:r>
      </w:ins>
    </w:p>
    <w:p w:rsidR="007D1EA3" w:rsidRDefault="00481D2D" w:rsidP="007D1EA3">
      <w:pPr>
        <w:rPr>
          <w:ins w:id="25" w:author="CATT1" w:date="2020-06-03T13:26:00Z"/>
        </w:rPr>
      </w:pPr>
      <w:ins w:id="26" w:author="CATT1" w:date="2020-06-03T09:58:00Z">
        <w:r w:rsidRPr="00481D2D">
          <w:rPr>
            <w:rFonts w:hint="eastAsia"/>
          </w:rPr>
          <w:t>For IAB-DU,</w:t>
        </w:r>
        <w:r>
          <w:rPr>
            <w:rFonts w:hint="eastAsia"/>
          </w:rPr>
          <w:t xml:space="preserve"> f</w:t>
        </w:r>
      </w:ins>
      <w:ins w:id="27" w:author="CATT1" w:date="2020-06-02T15:47:00Z">
        <w:r w:rsidR="007D1EA3">
          <w:t xml:space="preserve">or </w:t>
        </w:r>
        <w:r w:rsidR="007D1EA3">
          <w:rPr>
            <w:i/>
          </w:rPr>
          <w:t>multi-band connectors</w:t>
        </w:r>
        <w:r w:rsidR="007D1EA3">
          <w:t xml:space="preserve"> and for </w:t>
        </w:r>
        <w:r w:rsidR="007D1EA3">
          <w:rPr>
            <w:i/>
          </w:rPr>
          <w:t xml:space="preserve">single band connectors </w:t>
        </w:r>
        <w:r w:rsidR="007D1EA3">
          <w:t xml:space="preserve">supporting transmission in multiple </w:t>
        </w:r>
        <w:r w:rsidR="007D1EA3">
          <w:rPr>
            <w:i/>
          </w:rPr>
          <w:t>operating bands</w:t>
        </w:r>
        <w:r w:rsidR="007D1EA3">
          <w:t xml:space="preserve">, the requirement is only applicable during the </w:t>
        </w:r>
        <w:r w:rsidR="007D1EA3">
          <w:rPr>
            <w:i/>
          </w:rPr>
          <w:t>transmitter OFF period</w:t>
        </w:r>
        <w:r w:rsidR="007D1EA3">
          <w:t xml:space="preserve"> in all supported </w:t>
        </w:r>
        <w:r w:rsidR="007D1EA3">
          <w:rPr>
            <w:i/>
          </w:rPr>
          <w:t>operating bands</w:t>
        </w:r>
        <w:r w:rsidR="007D1EA3">
          <w:t>.</w:t>
        </w:r>
      </w:ins>
    </w:p>
    <w:p w:rsidR="001D510D" w:rsidRPr="001D510D" w:rsidRDefault="001D510D" w:rsidP="007D1EA3">
      <w:pPr>
        <w:rPr>
          <w:ins w:id="28" w:author="CATT1" w:date="2020-06-02T15:47:00Z"/>
        </w:rPr>
      </w:pPr>
      <w:ins w:id="29" w:author="CATT1" w:date="2020-06-03T13:26:00Z">
        <w:r>
          <w:t xml:space="preserve">For </w:t>
        </w:r>
        <w:r>
          <w:rPr>
            <w:rFonts w:hint="eastAsia"/>
          </w:rPr>
          <w:t>IAB</w:t>
        </w:r>
        <w:r>
          <w:t xml:space="preserve"> supporting intra-band contiguous CA, the transmitter OFF power is defined as the mean power measured over 70</w:t>
        </w:r>
        <w:r>
          <w:rPr>
            <w:lang w:val="en-US"/>
          </w:rPr>
          <w:t>/N</w:t>
        </w:r>
        <w:r>
          <w:t xml:space="preserve"> us filtered with a square filter of bandwidth equal to the </w:t>
        </w:r>
        <w:r w:rsidRPr="003613A1">
          <w:rPr>
            <w:i/>
            <w:iCs/>
            <w:highlight w:val="yellow"/>
          </w:rPr>
          <w:t xml:space="preserve">Aggregated </w:t>
        </w:r>
      </w:ins>
      <w:ins w:id="30" w:author="CATT1" w:date="2020-06-03T13:27:00Z">
        <w:r w:rsidRPr="003613A1">
          <w:rPr>
            <w:rFonts w:hint="eastAsia"/>
            <w:i/>
            <w:iCs/>
            <w:highlight w:val="yellow"/>
            <w:lang w:val="en-US"/>
          </w:rPr>
          <w:t>IAB-DU (IAB-MT)</w:t>
        </w:r>
      </w:ins>
      <w:ins w:id="31" w:author="CATT1" w:date="2020-06-03T13:26:00Z">
        <w:r w:rsidRPr="003613A1">
          <w:rPr>
            <w:i/>
            <w:iCs/>
            <w:highlight w:val="yellow"/>
            <w:lang w:val="en-US"/>
          </w:rPr>
          <w:t xml:space="preserve"> </w:t>
        </w:r>
        <w:r w:rsidRPr="003613A1">
          <w:rPr>
            <w:i/>
            <w:iCs/>
            <w:highlight w:val="yellow"/>
          </w:rPr>
          <w:t>Channel Bandwidth</w:t>
        </w:r>
        <w:r>
          <w:t xml:space="preserve"> </w:t>
        </w:r>
        <w:proofErr w:type="spellStart"/>
        <w:r w:rsidRPr="003613A1">
          <w:rPr>
            <w:bCs/>
            <w:highlight w:val="yellow"/>
          </w:rPr>
          <w:t>BW</w:t>
        </w:r>
        <w:r w:rsidRPr="003613A1">
          <w:rPr>
            <w:bCs/>
            <w:highlight w:val="yellow"/>
            <w:vertAlign w:val="subscript"/>
          </w:rPr>
          <w:t>Channel_CA</w:t>
        </w:r>
        <w:proofErr w:type="spellEnd"/>
        <w:r>
          <w:rPr>
            <w:bCs/>
          </w:rPr>
          <w:t xml:space="preserve"> centred on (</w:t>
        </w:r>
        <w:proofErr w:type="spellStart"/>
        <w:r>
          <w:rPr>
            <w:bCs/>
          </w:rPr>
          <w:t>F</w:t>
        </w:r>
        <w:r>
          <w:rPr>
            <w:bCs/>
            <w:vertAlign w:val="subscript"/>
          </w:rPr>
          <w:t>edge,high</w:t>
        </w:r>
        <w:r>
          <w:rPr>
            <w:bCs/>
          </w:rPr>
          <w:t>+F</w:t>
        </w:r>
        <w:r>
          <w:rPr>
            <w:bCs/>
            <w:vertAlign w:val="subscript"/>
          </w:rPr>
          <w:t>edge,low</w:t>
        </w:r>
        <w:proofErr w:type="spellEnd"/>
        <w:r>
          <w:rPr>
            <w:bCs/>
          </w:rPr>
          <w:t xml:space="preserve">)/2 during the </w:t>
        </w:r>
        <w:r>
          <w:rPr>
            <w:bCs/>
            <w:i/>
            <w:iCs/>
          </w:rPr>
          <w:t>transmitter OFF period</w:t>
        </w:r>
        <w:r>
          <w:rPr>
            <w:bCs/>
          </w:rPr>
          <w:t>.</w:t>
        </w:r>
        <w:r>
          <w:rPr>
            <w:bCs/>
            <w:lang w:val="en-US"/>
          </w:rPr>
          <w:t xml:space="preserve"> </w:t>
        </w:r>
        <w:r>
          <w:t xml:space="preserve">N = SCS/15, where SCS is </w:t>
        </w:r>
        <w:r>
          <w:rPr>
            <w:lang w:val="en-US"/>
          </w:rPr>
          <w:t xml:space="preserve">the smallest supported </w:t>
        </w:r>
        <w:r>
          <w:t>Sub Carrier Spacing in kHz</w:t>
        </w:r>
        <w:r>
          <w:rPr>
            <w:lang w:val="en-US"/>
          </w:rPr>
          <w:t xml:space="preserve"> in the </w:t>
        </w:r>
        <w:r>
          <w:rPr>
            <w:i/>
            <w:iCs/>
          </w:rPr>
          <w:t xml:space="preserve">Aggregated </w:t>
        </w:r>
      </w:ins>
      <w:ins w:id="32" w:author="CATT1" w:date="2020-06-03T13:27:00Z">
        <w:r>
          <w:rPr>
            <w:rFonts w:hint="eastAsia"/>
            <w:i/>
            <w:iCs/>
            <w:lang w:val="en-US"/>
          </w:rPr>
          <w:t>IAB-DU (IAB-MT)</w:t>
        </w:r>
      </w:ins>
      <w:ins w:id="33" w:author="CATT1" w:date="2020-06-03T13:26:00Z">
        <w:r>
          <w:rPr>
            <w:i/>
            <w:iCs/>
            <w:lang w:val="en-US"/>
          </w:rPr>
          <w:t xml:space="preserve"> </w:t>
        </w:r>
        <w:r>
          <w:rPr>
            <w:i/>
            <w:iCs/>
          </w:rPr>
          <w:t>Channel Bandwidth</w:t>
        </w:r>
        <w:r>
          <w:t>.</w:t>
        </w:r>
      </w:ins>
    </w:p>
    <w:p w:rsidR="007D1EA3" w:rsidRDefault="007D1EA3" w:rsidP="007D1EA3">
      <w:pPr>
        <w:pStyle w:val="4"/>
        <w:rPr>
          <w:ins w:id="34" w:author="CATT1" w:date="2020-06-02T15:51:00Z"/>
        </w:rPr>
      </w:pPr>
      <w:bookmarkStart w:id="35" w:name="_Toc29811675"/>
      <w:bookmarkStart w:id="36" w:name="_Toc13080176"/>
      <w:ins w:id="37" w:author="CATT1" w:date="2020-06-02T15:51:00Z">
        <w:r>
          <w:t>6.4.1.3</w:t>
        </w:r>
        <w:r>
          <w:tab/>
          <w:t xml:space="preserve">Minimum requirement for </w:t>
        </w:r>
      </w:ins>
      <w:ins w:id="38" w:author="CATT1" w:date="2020-06-02T15:54:00Z">
        <w:r w:rsidR="00D1748D" w:rsidRPr="003613A1">
          <w:rPr>
            <w:i/>
          </w:rPr>
          <w:t xml:space="preserve">IAB-DU type </w:t>
        </w:r>
      </w:ins>
      <w:ins w:id="39" w:author="CATT1" w:date="2020-06-02T15:51:00Z">
        <w:r w:rsidRPr="00D1748D">
          <w:rPr>
            <w:i/>
          </w:rPr>
          <w:t>1-H</w:t>
        </w:r>
        <w:bookmarkEnd w:id="35"/>
        <w:bookmarkEnd w:id="36"/>
      </w:ins>
    </w:p>
    <w:p w:rsidR="007D1EA3" w:rsidRPr="007D1EA3" w:rsidRDefault="00481D2D" w:rsidP="003613A1">
      <w:pPr>
        <w:rPr>
          <w:ins w:id="40" w:author="CATT" w:date="2020-05-07T15:36:00Z"/>
        </w:rPr>
      </w:pPr>
      <w:ins w:id="41" w:author="CATT1" w:date="2020-06-03T11:01:00Z">
        <w:r>
          <w:rPr>
            <w:rFonts w:hint="eastAsia"/>
          </w:rPr>
          <w:t xml:space="preserve">The </w:t>
        </w:r>
      </w:ins>
      <w:ins w:id="42" w:author="CATT1" w:date="2020-06-03T10:56:00Z">
        <w:r>
          <w:rPr>
            <w:rFonts w:hint="eastAsia"/>
          </w:rPr>
          <w:t>B</w:t>
        </w:r>
      </w:ins>
      <w:ins w:id="43" w:author="CATT1" w:date="2020-06-03T10:57:00Z">
        <w:r>
          <w:rPr>
            <w:rFonts w:hint="eastAsia"/>
          </w:rPr>
          <w:t>S</w:t>
        </w:r>
      </w:ins>
      <w:ins w:id="44" w:author="CATT1" w:date="2020-06-03T10:56:00Z">
        <w:r>
          <w:rPr>
            <w:rFonts w:hint="eastAsia"/>
          </w:rPr>
          <w:t xml:space="preserve"> requirements specified in 6.4.1.3 in TS 38.104 [</w:t>
        </w:r>
      </w:ins>
      <w:ins w:id="45" w:author="CATT1" w:date="2020-06-03T10:57:00Z">
        <w:r>
          <w:rPr>
            <w:rFonts w:hint="eastAsia"/>
          </w:rPr>
          <w:t xml:space="preserve">TBD] apply to </w:t>
        </w:r>
      </w:ins>
      <w:ins w:id="46" w:author="CATT1" w:date="2020-06-02T23:16:00Z">
        <w:r w:rsidR="00CF2B36">
          <w:rPr>
            <w:rFonts w:hint="eastAsia"/>
            <w:i/>
          </w:rPr>
          <w:t>IAB-DU</w:t>
        </w:r>
      </w:ins>
      <w:ins w:id="47" w:author="CATT1" w:date="2020-06-02T15:51:00Z">
        <w:r w:rsidR="007D1EA3">
          <w:rPr>
            <w:i/>
          </w:rPr>
          <w:t xml:space="preserve"> type 1-H</w:t>
        </w:r>
        <w:r w:rsidR="007D1EA3">
          <w:t>.</w:t>
        </w:r>
      </w:ins>
    </w:p>
    <w:p w:rsidR="00727A6C" w:rsidDel="00CF2B36" w:rsidRDefault="00727A6C" w:rsidP="00727A6C">
      <w:pPr>
        <w:rPr>
          <w:del w:id="48" w:author="CATT1" w:date="2020-06-02T23:16:00Z"/>
          <w:rFonts w:cs="v4.2.0"/>
        </w:rPr>
      </w:pPr>
      <w:ins w:id="49" w:author="CATT" w:date="2020-05-07T16:27:00Z">
        <w:del w:id="50" w:author="CATT1" w:date="2020-06-02T23:16:00Z">
          <w:r w:rsidRPr="00C05DAD" w:rsidDel="00CF2B36">
            <w:rPr>
              <w:rFonts w:cs="v4.2.0"/>
            </w:rPr>
            <w:delText xml:space="preserve">The </w:delText>
          </w:r>
          <w:r w:rsidDel="00CF2B36">
            <w:rPr>
              <w:rFonts w:cs="v4.2.0"/>
            </w:rPr>
            <w:delText xml:space="preserve">requirements in clause </w:delText>
          </w:r>
        </w:del>
      </w:ins>
      <w:ins w:id="51" w:author="CATT" w:date="2020-05-07T16:29:00Z">
        <w:del w:id="52" w:author="CATT1" w:date="2020-06-02T23:16:00Z">
          <w:r w:rsidDel="00CF2B36">
            <w:rPr>
              <w:rFonts w:cs="v4.2.0" w:hint="eastAsia"/>
            </w:rPr>
            <w:delText xml:space="preserve">6.4.1.1 and </w:delText>
          </w:r>
        </w:del>
      </w:ins>
      <w:ins w:id="53" w:author="CATT" w:date="2020-05-07T16:27:00Z">
        <w:del w:id="54" w:author="CATT1" w:date="2020-06-02T23:16:00Z">
          <w:r w:rsidRPr="007E346D" w:rsidDel="00CF2B36">
            <w:delText>6.4.1.3</w:delText>
          </w:r>
          <w:r w:rsidDel="00CF2B36">
            <w:rPr>
              <w:rFonts w:cs="v4.2.0"/>
            </w:rPr>
            <w:delText xml:space="preserve"> in TS 38.1</w:delText>
          </w:r>
          <w:r w:rsidDel="00CF2B36">
            <w:rPr>
              <w:rFonts w:cs="v4.2.0" w:hint="eastAsia"/>
            </w:rPr>
            <w:delText>04</w:delText>
          </w:r>
          <w:r w:rsidDel="00CF2B36">
            <w:rPr>
              <w:rFonts w:cs="v4.2.0"/>
            </w:rPr>
            <w:delText xml:space="preserve"> [TBD] </w:delText>
          </w:r>
        </w:del>
      </w:ins>
      <w:ins w:id="55" w:author="CATT" w:date="2020-05-08T16:13:00Z">
        <w:del w:id="56" w:author="CATT1" w:date="2020-06-02T23:16:00Z">
          <w:r w:rsidR="005D6C96" w:rsidDel="00CF2B36">
            <w:rPr>
              <w:rFonts w:cs="v4.2.0"/>
            </w:rPr>
            <w:delText>apply to</w:delText>
          </w:r>
        </w:del>
      </w:ins>
      <w:ins w:id="57" w:author="CATT" w:date="2020-05-07T16:27:00Z">
        <w:del w:id="58" w:author="CATT1" w:date="2020-06-02T23:16:00Z">
          <w:r w:rsidDel="00CF2B36">
            <w:rPr>
              <w:rFonts w:cs="v4.2.0"/>
            </w:rPr>
            <w:delText xml:space="preserve"> </w:delText>
          </w:r>
          <w:r w:rsidRPr="00025A8C" w:rsidDel="00CF2B36">
            <w:rPr>
              <w:rFonts w:cs="v4.2.0"/>
            </w:rPr>
            <w:delText>IAB-</w:delText>
          </w:r>
        </w:del>
      </w:ins>
      <w:ins w:id="59" w:author="CATT" w:date="2020-05-07T16:28:00Z">
        <w:del w:id="60" w:author="CATT1" w:date="2020-06-02T23:16:00Z">
          <w:r w:rsidRPr="00025A8C" w:rsidDel="00CF2B36">
            <w:rPr>
              <w:rFonts w:cs="v4.2.0"/>
            </w:rPr>
            <w:delText>DU type 1-H</w:delText>
          </w:r>
        </w:del>
      </w:ins>
      <w:ins w:id="61" w:author="CATT" w:date="2020-05-08T09:33:00Z">
        <w:del w:id="62" w:author="CATT1" w:date="2020-06-02T23:16:00Z">
          <w:r w:rsidR="00440371" w:rsidDel="00CF2B36">
            <w:rPr>
              <w:rFonts w:cs="v4.2.0" w:hint="eastAsia"/>
            </w:rPr>
            <w:delText xml:space="preserve"> and </w:delText>
          </w:r>
          <w:r w:rsidR="00440371" w:rsidRPr="00025A8C" w:rsidDel="00CF2B36">
            <w:rPr>
              <w:rFonts w:cs="v4.2.0"/>
            </w:rPr>
            <w:delText>IAB-</w:delText>
          </w:r>
          <w:r w:rsidR="00440371" w:rsidRPr="00025A8C" w:rsidDel="00CF2B36">
            <w:rPr>
              <w:rFonts w:cs="v4.2.0" w:hint="eastAsia"/>
            </w:rPr>
            <w:delText>MT type 1-H</w:delText>
          </w:r>
        </w:del>
      </w:ins>
      <w:ins w:id="63" w:author="CATT" w:date="2020-05-07T16:27:00Z">
        <w:del w:id="64" w:author="CATT1" w:date="2020-06-02T23:16:00Z">
          <w:r w:rsidDel="00CF2B36">
            <w:rPr>
              <w:rFonts w:cs="v4.2.0"/>
            </w:rPr>
            <w:delText>.</w:delText>
          </w:r>
        </w:del>
      </w:ins>
    </w:p>
    <w:p w:rsidR="00CF2B36" w:rsidRDefault="00CF2B36" w:rsidP="00CF2B36">
      <w:pPr>
        <w:pStyle w:val="4"/>
        <w:rPr>
          <w:ins w:id="65" w:author="CATT1" w:date="2020-06-02T23:19:00Z"/>
        </w:rPr>
      </w:pPr>
      <w:ins w:id="66" w:author="CATT1" w:date="2020-06-02T23:19:00Z">
        <w:r>
          <w:t>6.4.1.</w:t>
        </w:r>
        <w:r>
          <w:rPr>
            <w:rFonts w:hint="eastAsia"/>
          </w:rPr>
          <w:t>4</w:t>
        </w:r>
        <w:r>
          <w:tab/>
          <w:t xml:space="preserve">Minimum requirement for </w:t>
        </w:r>
        <w:r w:rsidRPr="00EF6EDD">
          <w:rPr>
            <w:i/>
          </w:rPr>
          <w:t>IAB-</w:t>
        </w:r>
        <w:r>
          <w:rPr>
            <w:rFonts w:hint="eastAsia"/>
            <w:i/>
          </w:rPr>
          <w:t>MT</w:t>
        </w:r>
        <w:r w:rsidRPr="00EF6EDD">
          <w:rPr>
            <w:i/>
          </w:rPr>
          <w:t xml:space="preserve"> type </w:t>
        </w:r>
        <w:r w:rsidRPr="00D1748D">
          <w:rPr>
            <w:i/>
          </w:rPr>
          <w:t>1-H</w:t>
        </w:r>
      </w:ins>
    </w:p>
    <w:p w:rsidR="00481D2D" w:rsidRPr="007D1EA3" w:rsidRDefault="00481D2D" w:rsidP="00481D2D">
      <w:pPr>
        <w:rPr>
          <w:ins w:id="67" w:author="CATT1" w:date="2020-06-03T10:57:00Z"/>
        </w:rPr>
      </w:pPr>
      <w:ins w:id="68" w:author="CATT1" w:date="2020-06-03T11:01:00Z">
        <w:r>
          <w:rPr>
            <w:rFonts w:hint="eastAsia"/>
          </w:rPr>
          <w:t xml:space="preserve">The </w:t>
        </w:r>
      </w:ins>
      <w:ins w:id="69" w:author="CATT1" w:date="2020-06-03T10:57:00Z">
        <w:r>
          <w:rPr>
            <w:rFonts w:hint="eastAsia"/>
          </w:rPr>
          <w:t xml:space="preserve">BS requirements specified in 6.4.1.3 in TS 38.104 [TBD] apply to </w:t>
        </w:r>
        <w:r>
          <w:rPr>
            <w:rFonts w:hint="eastAsia"/>
            <w:i/>
          </w:rPr>
          <w:t>IAB-MT</w:t>
        </w:r>
        <w:r>
          <w:rPr>
            <w:i/>
          </w:rPr>
          <w:t xml:space="preserve"> type 1-H</w:t>
        </w:r>
        <w:r>
          <w:t>.</w:t>
        </w:r>
      </w:ins>
    </w:p>
    <w:p w:rsidR="006554A1" w:rsidRDefault="00FD6337" w:rsidP="006554A1">
      <w:pPr>
        <w:pStyle w:val="3"/>
        <w:rPr>
          <w:ins w:id="70" w:author="CATT" w:date="2020-05-07T15:37:00Z"/>
        </w:rPr>
      </w:pPr>
      <w:ins w:id="71" w:author="CATT" w:date="2020-05-08T10:35:00Z">
        <w:r>
          <w:rPr>
            <w:rFonts w:hint="eastAsia"/>
          </w:rPr>
          <w:lastRenderedPageBreak/>
          <w:t>6.4</w:t>
        </w:r>
      </w:ins>
      <w:ins w:id="72" w:author="CATT" w:date="2020-05-07T15:36:00Z">
        <w:r w:rsidR="006554A1">
          <w:rPr>
            <w:rFonts w:hint="eastAsia"/>
          </w:rPr>
          <w:t xml:space="preserve">.2 </w:t>
        </w:r>
        <w:r w:rsidR="006554A1" w:rsidRPr="002147A4">
          <w:t>Transmitter transient period</w:t>
        </w:r>
      </w:ins>
    </w:p>
    <w:p w:rsidR="00727A6C" w:rsidRDefault="00FD6337" w:rsidP="00727A6C">
      <w:pPr>
        <w:pStyle w:val="4"/>
        <w:rPr>
          <w:ins w:id="73" w:author="CATT" w:date="2020-05-07T16:37:00Z"/>
        </w:rPr>
      </w:pPr>
      <w:ins w:id="74" w:author="CATT" w:date="2020-05-08T10:35:00Z">
        <w:r>
          <w:rPr>
            <w:rFonts w:hint="eastAsia"/>
          </w:rPr>
          <w:t>6.4</w:t>
        </w:r>
      </w:ins>
      <w:ins w:id="75" w:author="CATT" w:date="2020-05-07T16:24:00Z">
        <w:r w:rsidR="00727A6C">
          <w:rPr>
            <w:rFonts w:hint="eastAsia"/>
          </w:rPr>
          <w:t>.</w:t>
        </w:r>
      </w:ins>
      <w:ins w:id="76" w:author="CATT" w:date="2020-05-07T16:46:00Z">
        <w:r w:rsidR="00727A6C">
          <w:rPr>
            <w:rFonts w:hint="eastAsia"/>
          </w:rPr>
          <w:t>2</w:t>
        </w:r>
      </w:ins>
      <w:ins w:id="77" w:author="CATT" w:date="2020-05-07T16:24:00Z">
        <w:r w:rsidR="00727A6C">
          <w:rPr>
            <w:rFonts w:hint="eastAsia"/>
          </w:rPr>
          <w:t xml:space="preserve">.1 </w:t>
        </w:r>
      </w:ins>
      <w:ins w:id="78" w:author="CATT" w:date="2020-05-07T16:37:00Z">
        <w:r w:rsidR="00727A6C">
          <w:rPr>
            <w:rFonts w:hint="eastAsia"/>
          </w:rPr>
          <w:t>General</w:t>
        </w:r>
      </w:ins>
    </w:p>
    <w:p w:rsidR="00727A6C" w:rsidRPr="007E346D" w:rsidRDefault="00727A6C" w:rsidP="00727A6C">
      <w:pPr>
        <w:rPr>
          <w:ins w:id="79" w:author="CATT" w:date="2020-05-07T16:37:00Z"/>
        </w:rPr>
      </w:pPr>
      <w:ins w:id="80" w:author="CATT" w:date="2020-05-07T16:37:00Z">
        <w:r w:rsidRPr="0028357B">
          <w:t>Transmitter transient period</w:t>
        </w:r>
        <w:r w:rsidRPr="007E346D">
          <w:t xml:space="preserve"> requirements apply </w:t>
        </w:r>
        <w:del w:id="81" w:author="CATT1" w:date="2020-06-03T10:59:00Z">
          <w:r w:rsidRPr="007E346D" w:rsidDel="00481D2D">
            <w:delText xml:space="preserve">only </w:delText>
          </w:r>
        </w:del>
        <w:r w:rsidRPr="007E346D">
          <w:t xml:space="preserve">to TDD operation of </w:t>
        </w:r>
        <w:del w:id="82" w:author="CATT1" w:date="2020-06-03T10:59:00Z">
          <w:r w:rsidRPr="007E346D" w:rsidDel="00481D2D">
            <w:delText xml:space="preserve">NR </w:delText>
          </w:r>
        </w:del>
        <w:r>
          <w:rPr>
            <w:rFonts w:hint="eastAsia"/>
          </w:rPr>
          <w:t xml:space="preserve">IAB-DU and </w:t>
        </w:r>
      </w:ins>
      <w:ins w:id="83" w:author="CATT1" w:date="2020-06-03T10:58:00Z">
        <w:r w:rsidR="00481D2D" w:rsidRPr="003613A1">
          <w:rPr>
            <w:rFonts w:hint="eastAsia"/>
          </w:rPr>
          <w:t>FDD/TDD operation</w:t>
        </w:r>
      </w:ins>
      <w:ins w:id="84" w:author="CATT1" w:date="2020-06-03T10:59:00Z">
        <w:r w:rsidR="00481D2D">
          <w:rPr>
            <w:rFonts w:hint="eastAsia"/>
          </w:rPr>
          <w:t xml:space="preserve"> of</w:t>
        </w:r>
      </w:ins>
      <w:ins w:id="85" w:author="CATT1" w:date="2020-06-03T10:58:00Z">
        <w:r w:rsidR="00481D2D">
          <w:rPr>
            <w:rFonts w:hint="eastAsia"/>
          </w:rPr>
          <w:t xml:space="preserve"> </w:t>
        </w:r>
      </w:ins>
      <w:ins w:id="86" w:author="CATT" w:date="2020-05-07T16:37:00Z">
        <w:r>
          <w:rPr>
            <w:rFonts w:hint="eastAsia"/>
          </w:rPr>
          <w:t>IAB-MT</w:t>
        </w:r>
        <w:r w:rsidRPr="007E346D">
          <w:t>.</w:t>
        </w:r>
      </w:ins>
    </w:p>
    <w:p w:rsidR="00727A6C" w:rsidRPr="00E26D09" w:rsidRDefault="00727A6C" w:rsidP="00727A6C">
      <w:pPr>
        <w:rPr>
          <w:ins w:id="87" w:author="CATT" w:date="2020-05-07T16:37:00Z"/>
        </w:rPr>
      </w:pPr>
      <w:ins w:id="88" w:author="CATT" w:date="2020-05-07T16:37:00Z">
        <w:r w:rsidRPr="00E26D09">
          <w:t xml:space="preserve">The </w:t>
        </w:r>
        <w:r w:rsidRPr="0028357B">
          <w:t>transmitter transient period</w:t>
        </w:r>
        <w:r w:rsidRPr="00E26D09">
          <w:t xml:space="preserve"> is the time period during which the transmitter is changing from the </w:t>
        </w:r>
        <w:r w:rsidRPr="0028357B">
          <w:t xml:space="preserve">transmitter OFF period </w:t>
        </w:r>
        <w:r w:rsidRPr="00E26D09">
          <w:t xml:space="preserve">to the </w:t>
        </w:r>
        <w:r w:rsidRPr="0028357B">
          <w:t>transmitter ON period</w:t>
        </w:r>
        <w:r w:rsidRPr="00E26D09">
          <w:t xml:space="preserve"> or vice versa. The </w:t>
        </w:r>
        <w:r w:rsidRPr="0028357B">
          <w:t>transmitter transient period</w:t>
        </w:r>
        <w:r w:rsidRPr="00E26D09">
          <w:t xml:space="preserve"> is </w:t>
        </w:r>
        <w:r>
          <w:t xml:space="preserve">illustrated in figure </w:t>
        </w:r>
      </w:ins>
      <w:ins w:id="89" w:author="CATT" w:date="2020-05-08T10:35:00Z">
        <w:r w:rsidR="00FD6337">
          <w:rPr>
            <w:rFonts w:hint="eastAsia"/>
          </w:rPr>
          <w:t>6.4</w:t>
        </w:r>
      </w:ins>
      <w:ins w:id="90" w:author="CATT" w:date="2020-05-07T16:37:00Z">
        <w:r>
          <w:t>.</w:t>
        </w:r>
      </w:ins>
      <w:ins w:id="91" w:author="CATT" w:date="2020-05-07T16:47:00Z">
        <w:r>
          <w:rPr>
            <w:rFonts w:hint="eastAsia"/>
          </w:rPr>
          <w:t>2</w:t>
        </w:r>
      </w:ins>
      <w:ins w:id="92" w:author="CATT" w:date="2020-05-07T16:37:00Z">
        <w:r>
          <w:t>.1-1</w:t>
        </w:r>
        <w:r>
          <w:rPr>
            <w:rFonts w:hint="eastAsia"/>
          </w:rPr>
          <w:t xml:space="preserve"> for IAB-DU and </w:t>
        </w:r>
      </w:ins>
      <w:ins w:id="93" w:author="CATT" w:date="2020-05-08T10:35:00Z">
        <w:del w:id="94" w:author="CATT1" w:date="2020-06-03T10:59:00Z">
          <w:r w:rsidR="00FD6337" w:rsidDel="00481D2D">
            <w:rPr>
              <w:rFonts w:hint="eastAsia"/>
            </w:rPr>
            <w:delText>6.4</w:delText>
          </w:r>
        </w:del>
      </w:ins>
      <w:ins w:id="95" w:author="CATT" w:date="2020-05-07T16:38:00Z">
        <w:del w:id="96" w:author="CATT1" w:date="2020-06-03T10:59:00Z">
          <w:r w:rsidDel="00481D2D">
            <w:delText>.</w:delText>
          </w:r>
        </w:del>
      </w:ins>
      <w:ins w:id="97" w:author="CATT" w:date="2020-05-07T16:47:00Z">
        <w:del w:id="98" w:author="CATT1" w:date="2020-06-03T10:59:00Z">
          <w:r w:rsidDel="00481D2D">
            <w:rPr>
              <w:rFonts w:hint="eastAsia"/>
            </w:rPr>
            <w:delText>2</w:delText>
          </w:r>
        </w:del>
      </w:ins>
      <w:ins w:id="99" w:author="CATT" w:date="2020-05-07T16:38:00Z">
        <w:del w:id="100" w:author="CATT1" w:date="2020-06-03T10:59:00Z">
          <w:r w:rsidDel="00481D2D">
            <w:delText>.1-</w:delText>
          </w:r>
          <w:r w:rsidDel="00481D2D">
            <w:rPr>
              <w:rFonts w:hint="eastAsia"/>
            </w:rPr>
            <w:delText xml:space="preserve">2 for </w:delText>
          </w:r>
        </w:del>
        <w:r>
          <w:rPr>
            <w:rFonts w:hint="eastAsia"/>
          </w:rPr>
          <w:t>IAB-MT.</w:t>
        </w:r>
      </w:ins>
    </w:p>
    <w:p w:rsidR="00727A6C" w:rsidRPr="00E26D09" w:rsidRDefault="00727A6C" w:rsidP="00727A6C">
      <w:pPr>
        <w:pStyle w:val="TH"/>
        <w:rPr>
          <w:ins w:id="101" w:author="CATT" w:date="2020-05-07T16:37:00Z"/>
        </w:rPr>
      </w:pPr>
      <w:ins w:id="102" w:author="CATT" w:date="2020-05-07T16:37:00Z">
        <w:r>
          <w:rPr>
            <w:noProof/>
            <w:lang w:val="en-US" w:eastAsia="zh-CN"/>
          </w:rPr>
          <mc:AlternateContent>
            <mc:Choice Requires="wpc">
              <w:drawing>
                <wp:inline distT="0" distB="0" distL="0" distR="0" wp14:anchorId="281C80A6" wp14:editId="68801C9F">
                  <wp:extent cx="6169010" cy="2980690"/>
                  <wp:effectExtent l="0" t="0" r="3810" b="10160"/>
                  <wp:docPr id="58" name="画布 58"/>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 name="Rectangle 64"/>
                          <wps:cNvSpPr>
                            <a:spLocks noChangeArrowheads="1"/>
                          </wps:cNvSpPr>
                          <wps:spPr bwMode="auto">
                            <a:xfrm>
                              <a:off x="6135355" y="2720382"/>
                              <a:ext cx="33655" cy="254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7A6C" w:rsidRDefault="00727A6C" w:rsidP="00727A6C">
                                <w:r>
                                  <w:rPr>
                                    <w:color w:val="000000"/>
                                  </w:rPr>
                                  <w:t xml:space="preserve"> </w:t>
                                </w:r>
                              </w:p>
                            </w:txbxContent>
                          </wps:txbx>
                          <wps:bodyPr rot="0" vert="horz" wrap="none" lIns="0" tIns="0" rIns="0" bIns="0" anchor="t" anchorCtr="0" upright="1">
                            <a:spAutoFit/>
                          </wps:bodyPr>
                        </wps:wsp>
                        <wps:wsp>
                          <wps:cNvPr id="2" name="Freeform 65"/>
                          <wps:cNvSpPr>
                            <a:spLocks noEditPoints="1"/>
                          </wps:cNvSpPr>
                          <wps:spPr bwMode="auto">
                            <a:xfrm>
                              <a:off x="1200111" y="1534146"/>
                              <a:ext cx="4573941" cy="8900"/>
                            </a:xfrm>
                            <a:custGeom>
                              <a:avLst/>
                              <a:gdLst>
                                <a:gd name="T0" fmla="*/ 12502471 w 25050"/>
                                <a:gd name="T1" fmla="*/ 0 h 50"/>
                                <a:gd name="T2" fmla="*/ 29172249 w 25050"/>
                                <a:gd name="T3" fmla="*/ 0 h 50"/>
                                <a:gd name="T4" fmla="*/ 41674719 w 25050"/>
                                <a:gd name="T5" fmla="*/ 791210 h 50"/>
                                <a:gd name="T6" fmla="*/ 52510121 w 25050"/>
                                <a:gd name="T7" fmla="*/ 1582420 h 50"/>
                                <a:gd name="T8" fmla="*/ 59178032 w 25050"/>
                                <a:gd name="T9" fmla="*/ 1582420 h 50"/>
                                <a:gd name="T10" fmla="*/ 70013434 w 25050"/>
                                <a:gd name="T11" fmla="*/ 791210 h 50"/>
                                <a:gd name="T12" fmla="*/ 82515904 w 25050"/>
                                <a:gd name="T13" fmla="*/ 0 h 50"/>
                                <a:gd name="T14" fmla="*/ 105853594 w 25050"/>
                                <a:gd name="T15" fmla="*/ 0 h 50"/>
                                <a:gd name="T16" fmla="*/ 122523554 w 25050"/>
                                <a:gd name="T17" fmla="*/ 0 h 50"/>
                                <a:gd name="T18" fmla="*/ 135026025 w 25050"/>
                                <a:gd name="T19" fmla="*/ 791210 h 50"/>
                                <a:gd name="T20" fmla="*/ 145861426 w 25050"/>
                                <a:gd name="T21" fmla="*/ 1582420 h 50"/>
                                <a:gd name="T22" fmla="*/ 152529338 w 25050"/>
                                <a:gd name="T23" fmla="*/ 1582420 h 50"/>
                                <a:gd name="T24" fmla="*/ 163364739 w 25050"/>
                                <a:gd name="T25" fmla="*/ 791210 h 50"/>
                                <a:gd name="T26" fmla="*/ 175867210 w 25050"/>
                                <a:gd name="T27" fmla="*/ 0 h 50"/>
                                <a:gd name="T28" fmla="*/ 199204899 w 25050"/>
                                <a:gd name="T29" fmla="*/ 0 h 50"/>
                                <a:gd name="T30" fmla="*/ 215874860 w 25050"/>
                                <a:gd name="T31" fmla="*/ 0 h 50"/>
                                <a:gd name="T32" fmla="*/ 228377148 w 25050"/>
                                <a:gd name="T33" fmla="*/ 791210 h 50"/>
                                <a:gd name="T34" fmla="*/ 239212732 w 25050"/>
                                <a:gd name="T35" fmla="*/ 1582420 h 50"/>
                                <a:gd name="T36" fmla="*/ 245880643 w 25050"/>
                                <a:gd name="T37" fmla="*/ 1582420 h 50"/>
                                <a:gd name="T38" fmla="*/ 256716045 w 25050"/>
                                <a:gd name="T39" fmla="*/ 791210 h 50"/>
                                <a:gd name="T40" fmla="*/ 269218333 w 25050"/>
                                <a:gd name="T41" fmla="*/ 0 h 50"/>
                                <a:gd name="T42" fmla="*/ 292556205 w 25050"/>
                                <a:gd name="T43" fmla="*/ 0 h 50"/>
                                <a:gd name="T44" fmla="*/ 309226166 w 25050"/>
                                <a:gd name="T45" fmla="*/ 0 h 50"/>
                                <a:gd name="T46" fmla="*/ 321728454 w 25050"/>
                                <a:gd name="T47" fmla="*/ 791210 h 50"/>
                                <a:gd name="T48" fmla="*/ 332563855 w 25050"/>
                                <a:gd name="T49" fmla="*/ 1582420 h 50"/>
                                <a:gd name="T50" fmla="*/ 339231949 w 25050"/>
                                <a:gd name="T51" fmla="*/ 1582420 h 50"/>
                                <a:gd name="T52" fmla="*/ 350067350 w 25050"/>
                                <a:gd name="T53" fmla="*/ 791210 h 50"/>
                                <a:gd name="T54" fmla="*/ 362569638 w 25050"/>
                                <a:gd name="T55" fmla="*/ 0 h 50"/>
                                <a:gd name="T56" fmla="*/ 385907511 w 25050"/>
                                <a:gd name="T57" fmla="*/ 0 h 50"/>
                                <a:gd name="T58" fmla="*/ 402577471 w 25050"/>
                                <a:gd name="T59" fmla="*/ 0 h 50"/>
                                <a:gd name="T60" fmla="*/ 415079759 w 25050"/>
                                <a:gd name="T61" fmla="*/ 791210 h 50"/>
                                <a:gd name="T62" fmla="*/ 425915161 w 25050"/>
                                <a:gd name="T63" fmla="*/ 1582420 h 50"/>
                                <a:gd name="T64" fmla="*/ 432583072 w 25050"/>
                                <a:gd name="T65" fmla="*/ 1582420 h 50"/>
                                <a:gd name="T66" fmla="*/ 443418656 w 25050"/>
                                <a:gd name="T67" fmla="*/ 791210 h 50"/>
                                <a:gd name="T68" fmla="*/ 455920944 w 25050"/>
                                <a:gd name="T69" fmla="*/ 0 h 50"/>
                                <a:gd name="T70" fmla="*/ 479258816 w 25050"/>
                                <a:gd name="T71" fmla="*/ 0 h 50"/>
                                <a:gd name="T72" fmla="*/ 495928594 w 25050"/>
                                <a:gd name="T73" fmla="*/ 0 h 50"/>
                                <a:gd name="T74" fmla="*/ 508431065 w 25050"/>
                                <a:gd name="T75" fmla="*/ 791210 h 50"/>
                                <a:gd name="T76" fmla="*/ 519266466 w 25050"/>
                                <a:gd name="T77" fmla="*/ 1582420 h 50"/>
                                <a:gd name="T78" fmla="*/ 525934378 w 25050"/>
                                <a:gd name="T79" fmla="*/ 1582420 h 50"/>
                                <a:gd name="T80" fmla="*/ 536769779 w 25050"/>
                                <a:gd name="T81" fmla="*/ 791210 h 50"/>
                                <a:gd name="T82" fmla="*/ 549272250 w 25050"/>
                                <a:gd name="T83" fmla="*/ 0 h 50"/>
                                <a:gd name="T84" fmla="*/ 572610122 w 25050"/>
                                <a:gd name="T85" fmla="*/ 0 h 50"/>
                                <a:gd name="T86" fmla="*/ 589279900 w 25050"/>
                                <a:gd name="T87" fmla="*/ 0 h 50"/>
                                <a:gd name="T88" fmla="*/ 601782371 w 25050"/>
                                <a:gd name="T89" fmla="*/ 791210 h 50"/>
                                <a:gd name="T90" fmla="*/ 612617772 w 25050"/>
                                <a:gd name="T91" fmla="*/ 1582420 h 50"/>
                                <a:gd name="T92" fmla="*/ 619285683 w 25050"/>
                                <a:gd name="T93" fmla="*/ 1582420 h 50"/>
                                <a:gd name="T94" fmla="*/ 630121085 w 25050"/>
                                <a:gd name="T95" fmla="*/ 791210 h 50"/>
                                <a:gd name="T96" fmla="*/ 642623555 w 25050"/>
                                <a:gd name="T97" fmla="*/ 0 h 50"/>
                                <a:gd name="T98" fmla="*/ 665961427 w 25050"/>
                                <a:gd name="T99" fmla="*/ 0 h 50"/>
                                <a:gd name="T100" fmla="*/ 682631206 w 25050"/>
                                <a:gd name="T101" fmla="*/ 0 h 50"/>
                                <a:gd name="T102" fmla="*/ 695133676 w 25050"/>
                                <a:gd name="T103" fmla="*/ 791210 h 50"/>
                                <a:gd name="T104" fmla="*/ 705969078 w 25050"/>
                                <a:gd name="T105" fmla="*/ 1582420 h 50"/>
                                <a:gd name="T106" fmla="*/ 712636989 w 25050"/>
                                <a:gd name="T107" fmla="*/ 1582420 h 50"/>
                                <a:gd name="T108" fmla="*/ 723472390 w 25050"/>
                                <a:gd name="T109" fmla="*/ 791210 h 50"/>
                                <a:gd name="T110" fmla="*/ 735974861 w 25050"/>
                                <a:gd name="T111" fmla="*/ 0 h 50"/>
                                <a:gd name="T112" fmla="*/ 759312550 w 25050"/>
                                <a:gd name="T113" fmla="*/ 0 h 50"/>
                                <a:gd name="T114" fmla="*/ 775982511 w 25050"/>
                                <a:gd name="T115" fmla="*/ 0 h 50"/>
                                <a:gd name="T116" fmla="*/ 788484982 w 25050"/>
                                <a:gd name="T117" fmla="*/ 791210 h 50"/>
                                <a:gd name="T118" fmla="*/ 799320383 w 25050"/>
                                <a:gd name="T119" fmla="*/ 1582420 h 50"/>
                                <a:gd name="T120" fmla="*/ 805988295 w 25050"/>
                                <a:gd name="T121" fmla="*/ 1582420 h 50"/>
                                <a:gd name="T122" fmla="*/ 816823696 w 25050"/>
                                <a:gd name="T123" fmla="*/ 791210 h 50"/>
                                <a:gd name="T124" fmla="*/ 829326167 w 25050"/>
                                <a:gd name="T125" fmla="*/ 0 h 50"/>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 name="T174" fmla="*/ 0 60000 65536"/>
                                <a:gd name="T175" fmla="*/ 0 60000 65536"/>
                                <a:gd name="T176" fmla="*/ 0 60000 65536"/>
                                <a:gd name="T177" fmla="*/ 0 60000 65536"/>
                                <a:gd name="T178" fmla="*/ 0 60000 65536"/>
                                <a:gd name="T179" fmla="*/ 0 60000 65536"/>
                                <a:gd name="T180" fmla="*/ 0 60000 65536"/>
                                <a:gd name="T181" fmla="*/ 0 60000 65536"/>
                                <a:gd name="T182" fmla="*/ 0 60000 65536"/>
                                <a:gd name="T183" fmla="*/ 0 60000 65536"/>
                                <a:gd name="T184" fmla="*/ 0 60000 65536"/>
                                <a:gd name="T185" fmla="*/ 0 60000 65536"/>
                                <a:gd name="T186" fmla="*/ 0 60000 65536"/>
                                <a:gd name="T187" fmla="*/ 0 60000 65536"/>
                                <a:gd name="T188" fmla="*/ 0 60000 65536"/>
                              </a:gdLst>
                              <a:ahLst/>
                              <a:cxnLst>
                                <a:cxn ang="T126">
                                  <a:pos x="T0" y="T1"/>
                                </a:cxn>
                                <a:cxn ang="T127">
                                  <a:pos x="T2" y="T3"/>
                                </a:cxn>
                                <a:cxn ang="T128">
                                  <a:pos x="T4" y="T5"/>
                                </a:cxn>
                                <a:cxn ang="T129">
                                  <a:pos x="T6" y="T7"/>
                                </a:cxn>
                                <a:cxn ang="T130">
                                  <a:pos x="T8" y="T9"/>
                                </a:cxn>
                                <a:cxn ang="T131">
                                  <a:pos x="T10" y="T11"/>
                                </a:cxn>
                                <a:cxn ang="T132">
                                  <a:pos x="T12" y="T13"/>
                                </a:cxn>
                                <a:cxn ang="T133">
                                  <a:pos x="T14" y="T15"/>
                                </a:cxn>
                                <a:cxn ang="T134">
                                  <a:pos x="T16" y="T17"/>
                                </a:cxn>
                                <a:cxn ang="T135">
                                  <a:pos x="T18" y="T19"/>
                                </a:cxn>
                                <a:cxn ang="T136">
                                  <a:pos x="T20" y="T21"/>
                                </a:cxn>
                                <a:cxn ang="T137">
                                  <a:pos x="T22" y="T23"/>
                                </a:cxn>
                                <a:cxn ang="T138">
                                  <a:pos x="T24" y="T25"/>
                                </a:cxn>
                                <a:cxn ang="T139">
                                  <a:pos x="T26" y="T27"/>
                                </a:cxn>
                                <a:cxn ang="T140">
                                  <a:pos x="T28" y="T29"/>
                                </a:cxn>
                                <a:cxn ang="T141">
                                  <a:pos x="T30" y="T31"/>
                                </a:cxn>
                                <a:cxn ang="T142">
                                  <a:pos x="T32" y="T33"/>
                                </a:cxn>
                                <a:cxn ang="T143">
                                  <a:pos x="T34" y="T35"/>
                                </a:cxn>
                                <a:cxn ang="T144">
                                  <a:pos x="T36" y="T37"/>
                                </a:cxn>
                                <a:cxn ang="T145">
                                  <a:pos x="T38" y="T39"/>
                                </a:cxn>
                                <a:cxn ang="T146">
                                  <a:pos x="T40" y="T41"/>
                                </a:cxn>
                                <a:cxn ang="T147">
                                  <a:pos x="T42" y="T43"/>
                                </a:cxn>
                                <a:cxn ang="T148">
                                  <a:pos x="T44" y="T45"/>
                                </a:cxn>
                                <a:cxn ang="T149">
                                  <a:pos x="T46" y="T47"/>
                                </a:cxn>
                                <a:cxn ang="T150">
                                  <a:pos x="T48" y="T49"/>
                                </a:cxn>
                                <a:cxn ang="T151">
                                  <a:pos x="T50" y="T51"/>
                                </a:cxn>
                                <a:cxn ang="T152">
                                  <a:pos x="T52" y="T53"/>
                                </a:cxn>
                                <a:cxn ang="T153">
                                  <a:pos x="T54" y="T55"/>
                                </a:cxn>
                                <a:cxn ang="T154">
                                  <a:pos x="T56" y="T57"/>
                                </a:cxn>
                                <a:cxn ang="T155">
                                  <a:pos x="T58" y="T59"/>
                                </a:cxn>
                                <a:cxn ang="T156">
                                  <a:pos x="T60" y="T61"/>
                                </a:cxn>
                                <a:cxn ang="T157">
                                  <a:pos x="T62" y="T63"/>
                                </a:cxn>
                                <a:cxn ang="T158">
                                  <a:pos x="T64" y="T65"/>
                                </a:cxn>
                                <a:cxn ang="T159">
                                  <a:pos x="T66" y="T67"/>
                                </a:cxn>
                                <a:cxn ang="T160">
                                  <a:pos x="T68" y="T69"/>
                                </a:cxn>
                                <a:cxn ang="T161">
                                  <a:pos x="T70" y="T71"/>
                                </a:cxn>
                                <a:cxn ang="T162">
                                  <a:pos x="T72" y="T73"/>
                                </a:cxn>
                                <a:cxn ang="T163">
                                  <a:pos x="T74" y="T75"/>
                                </a:cxn>
                                <a:cxn ang="T164">
                                  <a:pos x="T76" y="T77"/>
                                </a:cxn>
                                <a:cxn ang="T165">
                                  <a:pos x="T78" y="T79"/>
                                </a:cxn>
                                <a:cxn ang="T166">
                                  <a:pos x="T80" y="T81"/>
                                </a:cxn>
                                <a:cxn ang="T167">
                                  <a:pos x="T82" y="T83"/>
                                </a:cxn>
                                <a:cxn ang="T168">
                                  <a:pos x="T84" y="T85"/>
                                </a:cxn>
                                <a:cxn ang="T169">
                                  <a:pos x="T86" y="T87"/>
                                </a:cxn>
                                <a:cxn ang="T170">
                                  <a:pos x="T88" y="T89"/>
                                </a:cxn>
                                <a:cxn ang="T171">
                                  <a:pos x="T90" y="T91"/>
                                </a:cxn>
                                <a:cxn ang="T172">
                                  <a:pos x="T92" y="T93"/>
                                </a:cxn>
                                <a:cxn ang="T173">
                                  <a:pos x="T94" y="T95"/>
                                </a:cxn>
                                <a:cxn ang="T174">
                                  <a:pos x="T96" y="T97"/>
                                </a:cxn>
                                <a:cxn ang="T175">
                                  <a:pos x="T98" y="T99"/>
                                </a:cxn>
                                <a:cxn ang="T176">
                                  <a:pos x="T100" y="T101"/>
                                </a:cxn>
                                <a:cxn ang="T177">
                                  <a:pos x="T102" y="T103"/>
                                </a:cxn>
                                <a:cxn ang="T178">
                                  <a:pos x="T104" y="T105"/>
                                </a:cxn>
                                <a:cxn ang="T179">
                                  <a:pos x="T106" y="T107"/>
                                </a:cxn>
                                <a:cxn ang="T180">
                                  <a:pos x="T108" y="T109"/>
                                </a:cxn>
                                <a:cxn ang="T181">
                                  <a:pos x="T110" y="T111"/>
                                </a:cxn>
                                <a:cxn ang="T182">
                                  <a:pos x="T112" y="T113"/>
                                </a:cxn>
                                <a:cxn ang="T183">
                                  <a:pos x="T114" y="T115"/>
                                </a:cxn>
                                <a:cxn ang="T184">
                                  <a:pos x="T116" y="T117"/>
                                </a:cxn>
                                <a:cxn ang="T185">
                                  <a:pos x="T118" y="T119"/>
                                </a:cxn>
                                <a:cxn ang="T186">
                                  <a:pos x="T120" y="T121"/>
                                </a:cxn>
                                <a:cxn ang="T187">
                                  <a:pos x="T122" y="T123"/>
                                </a:cxn>
                                <a:cxn ang="T188">
                                  <a:pos x="T124" y="T125"/>
                                </a:cxn>
                              </a:cxnLst>
                              <a:rect l="0" t="0" r="r" b="b"/>
                              <a:pathLst>
                                <a:path w="25050" h="50">
                                  <a:moveTo>
                                    <a:pt x="25" y="0"/>
                                  </a:moveTo>
                                  <a:lnTo>
                                    <a:pt x="175" y="0"/>
                                  </a:lnTo>
                                  <a:cubicBezTo>
                                    <a:pt x="189" y="0"/>
                                    <a:pt x="200" y="12"/>
                                    <a:pt x="200" y="25"/>
                                  </a:cubicBezTo>
                                  <a:cubicBezTo>
                                    <a:pt x="200" y="39"/>
                                    <a:pt x="189" y="50"/>
                                    <a:pt x="175" y="50"/>
                                  </a:cubicBezTo>
                                  <a:lnTo>
                                    <a:pt x="25" y="50"/>
                                  </a:lnTo>
                                  <a:cubicBezTo>
                                    <a:pt x="12" y="50"/>
                                    <a:pt x="0" y="39"/>
                                    <a:pt x="0" y="25"/>
                                  </a:cubicBezTo>
                                  <a:cubicBezTo>
                                    <a:pt x="0" y="12"/>
                                    <a:pt x="12" y="0"/>
                                    <a:pt x="25" y="0"/>
                                  </a:cubicBezTo>
                                  <a:close/>
                                  <a:moveTo>
                                    <a:pt x="375" y="0"/>
                                  </a:moveTo>
                                  <a:lnTo>
                                    <a:pt x="525" y="0"/>
                                  </a:lnTo>
                                  <a:cubicBezTo>
                                    <a:pt x="539" y="0"/>
                                    <a:pt x="550" y="12"/>
                                    <a:pt x="550" y="25"/>
                                  </a:cubicBezTo>
                                  <a:cubicBezTo>
                                    <a:pt x="550" y="39"/>
                                    <a:pt x="539" y="50"/>
                                    <a:pt x="525" y="50"/>
                                  </a:cubicBezTo>
                                  <a:lnTo>
                                    <a:pt x="375" y="50"/>
                                  </a:lnTo>
                                  <a:cubicBezTo>
                                    <a:pt x="362" y="50"/>
                                    <a:pt x="350" y="39"/>
                                    <a:pt x="350" y="25"/>
                                  </a:cubicBezTo>
                                  <a:cubicBezTo>
                                    <a:pt x="350" y="12"/>
                                    <a:pt x="362" y="0"/>
                                    <a:pt x="375" y="0"/>
                                  </a:cubicBezTo>
                                  <a:close/>
                                  <a:moveTo>
                                    <a:pt x="725" y="0"/>
                                  </a:moveTo>
                                  <a:lnTo>
                                    <a:pt x="875" y="0"/>
                                  </a:lnTo>
                                  <a:cubicBezTo>
                                    <a:pt x="889" y="0"/>
                                    <a:pt x="900" y="12"/>
                                    <a:pt x="900" y="25"/>
                                  </a:cubicBezTo>
                                  <a:cubicBezTo>
                                    <a:pt x="900" y="39"/>
                                    <a:pt x="889" y="50"/>
                                    <a:pt x="875" y="50"/>
                                  </a:cubicBezTo>
                                  <a:lnTo>
                                    <a:pt x="725" y="50"/>
                                  </a:lnTo>
                                  <a:cubicBezTo>
                                    <a:pt x="712" y="50"/>
                                    <a:pt x="700" y="39"/>
                                    <a:pt x="700" y="25"/>
                                  </a:cubicBezTo>
                                  <a:cubicBezTo>
                                    <a:pt x="700" y="12"/>
                                    <a:pt x="712" y="0"/>
                                    <a:pt x="725" y="0"/>
                                  </a:cubicBezTo>
                                  <a:close/>
                                  <a:moveTo>
                                    <a:pt x="1075" y="0"/>
                                  </a:moveTo>
                                  <a:lnTo>
                                    <a:pt x="1225" y="0"/>
                                  </a:lnTo>
                                  <a:cubicBezTo>
                                    <a:pt x="1239" y="0"/>
                                    <a:pt x="1250" y="12"/>
                                    <a:pt x="1250" y="25"/>
                                  </a:cubicBezTo>
                                  <a:cubicBezTo>
                                    <a:pt x="1250" y="39"/>
                                    <a:pt x="1239" y="50"/>
                                    <a:pt x="1225" y="50"/>
                                  </a:cubicBezTo>
                                  <a:lnTo>
                                    <a:pt x="1075" y="50"/>
                                  </a:lnTo>
                                  <a:cubicBezTo>
                                    <a:pt x="1062" y="50"/>
                                    <a:pt x="1050" y="39"/>
                                    <a:pt x="1050" y="25"/>
                                  </a:cubicBezTo>
                                  <a:cubicBezTo>
                                    <a:pt x="1050" y="12"/>
                                    <a:pt x="1062" y="0"/>
                                    <a:pt x="1075" y="0"/>
                                  </a:cubicBezTo>
                                  <a:close/>
                                  <a:moveTo>
                                    <a:pt x="1425" y="0"/>
                                  </a:moveTo>
                                  <a:lnTo>
                                    <a:pt x="1575" y="0"/>
                                  </a:lnTo>
                                  <a:cubicBezTo>
                                    <a:pt x="1589" y="0"/>
                                    <a:pt x="1600" y="12"/>
                                    <a:pt x="1600" y="25"/>
                                  </a:cubicBezTo>
                                  <a:cubicBezTo>
                                    <a:pt x="1600" y="39"/>
                                    <a:pt x="1589" y="50"/>
                                    <a:pt x="1575" y="50"/>
                                  </a:cubicBezTo>
                                  <a:lnTo>
                                    <a:pt x="1425" y="50"/>
                                  </a:lnTo>
                                  <a:cubicBezTo>
                                    <a:pt x="1412" y="50"/>
                                    <a:pt x="1400" y="39"/>
                                    <a:pt x="1400" y="25"/>
                                  </a:cubicBezTo>
                                  <a:cubicBezTo>
                                    <a:pt x="1400" y="12"/>
                                    <a:pt x="1412" y="0"/>
                                    <a:pt x="1425" y="0"/>
                                  </a:cubicBezTo>
                                  <a:close/>
                                  <a:moveTo>
                                    <a:pt x="1775" y="0"/>
                                  </a:moveTo>
                                  <a:lnTo>
                                    <a:pt x="1925" y="0"/>
                                  </a:lnTo>
                                  <a:cubicBezTo>
                                    <a:pt x="1939" y="0"/>
                                    <a:pt x="1950" y="12"/>
                                    <a:pt x="1950" y="25"/>
                                  </a:cubicBezTo>
                                  <a:cubicBezTo>
                                    <a:pt x="1950" y="39"/>
                                    <a:pt x="1939" y="50"/>
                                    <a:pt x="1925" y="50"/>
                                  </a:cubicBezTo>
                                  <a:lnTo>
                                    <a:pt x="1775" y="50"/>
                                  </a:lnTo>
                                  <a:cubicBezTo>
                                    <a:pt x="1762" y="50"/>
                                    <a:pt x="1750" y="39"/>
                                    <a:pt x="1750" y="25"/>
                                  </a:cubicBezTo>
                                  <a:cubicBezTo>
                                    <a:pt x="1750" y="12"/>
                                    <a:pt x="1762" y="0"/>
                                    <a:pt x="1775" y="0"/>
                                  </a:cubicBezTo>
                                  <a:close/>
                                  <a:moveTo>
                                    <a:pt x="2125" y="0"/>
                                  </a:moveTo>
                                  <a:lnTo>
                                    <a:pt x="2275" y="0"/>
                                  </a:lnTo>
                                  <a:cubicBezTo>
                                    <a:pt x="2289" y="0"/>
                                    <a:pt x="2300" y="12"/>
                                    <a:pt x="2300" y="25"/>
                                  </a:cubicBezTo>
                                  <a:cubicBezTo>
                                    <a:pt x="2300" y="39"/>
                                    <a:pt x="2289" y="50"/>
                                    <a:pt x="2275" y="50"/>
                                  </a:cubicBezTo>
                                  <a:lnTo>
                                    <a:pt x="2125" y="50"/>
                                  </a:lnTo>
                                  <a:cubicBezTo>
                                    <a:pt x="2112" y="50"/>
                                    <a:pt x="2100" y="39"/>
                                    <a:pt x="2100" y="25"/>
                                  </a:cubicBezTo>
                                  <a:cubicBezTo>
                                    <a:pt x="2100" y="12"/>
                                    <a:pt x="2112" y="0"/>
                                    <a:pt x="2125" y="0"/>
                                  </a:cubicBezTo>
                                  <a:close/>
                                  <a:moveTo>
                                    <a:pt x="2475" y="0"/>
                                  </a:moveTo>
                                  <a:lnTo>
                                    <a:pt x="2625" y="0"/>
                                  </a:lnTo>
                                  <a:cubicBezTo>
                                    <a:pt x="2639" y="0"/>
                                    <a:pt x="2650" y="12"/>
                                    <a:pt x="2650" y="25"/>
                                  </a:cubicBezTo>
                                  <a:cubicBezTo>
                                    <a:pt x="2650" y="39"/>
                                    <a:pt x="2639" y="50"/>
                                    <a:pt x="2625" y="50"/>
                                  </a:cubicBezTo>
                                  <a:lnTo>
                                    <a:pt x="2475" y="50"/>
                                  </a:lnTo>
                                  <a:cubicBezTo>
                                    <a:pt x="2462" y="50"/>
                                    <a:pt x="2450" y="39"/>
                                    <a:pt x="2450" y="25"/>
                                  </a:cubicBezTo>
                                  <a:cubicBezTo>
                                    <a:pt x="2450" y="12"/>
                                    <a:pt x="2462" y="0"/>
                                    <a:pt x="2475" y="0"/>
                                  </a:cubicBezTo>
                                  <a:close/>
                                  <a:moveTo>
                                    <a:pt x="2825" y="0"/>
                                  </a:moveTo>
                                  <a:lnTo>
                                    <a:pt x="2975" y="0"/>
                                  </a:lnTo>
                                  <a:cubicBezTo>
                                    <a:pt x="2989" y="0"/>
                                    <a:pt x="3000" y="12"/>
                                    <a:pt x="3000" y="25"/>
                                  </a:cubicBezTo>
                                  <a:cubicBezTo>
                                    <a:pt x="3000" y="39"/>
                                    <a:pt x="2989" y="50"/>
                                    <a:pt x="2975" y="50"/>
                                  </a:cubicBezTo>
                                  <a:lnTo>
                                    <a:pt x="2825" y="50"/>
                                  </a:lnTo>
                                  <a:cubicBezTo>
                                    <a:pt x="2812" y="50"/>
                                    <a:pt x="2800" y="39"/>
                                    <a:pt x="2800" y="25"/>
                                  </a:cubicBezTo>
                                  <a:cubicBezTo>
                                    <a:pt x="2800" y="12"/>
                                    <a:pt x="2812" y="0"/>
                                    <a:pt x="2825" y="0"/>
                                  </a:cubicBezTo>
                                  <a:close/>
                                  <a:moveTo>
                                    <a:pt x="3175" y="0"/>
                                  </a:moveTo>
                                  <a:lnTo>
                                    <a:pt x="3325" y="0"/>
                                  </a:lnTo>
                                  <a:cubicBezTo>
                                    <a:pt x="3339" y="0"/>
                                    <a:pt x="3350" y="12"/>
                                    <a:pt x="3350" y="25"/>
                                  </a:cubicBezTo>
                                  <a:cubicBezTo>
                                    <a:pt x="3350" y="39"/>
                                    <a:pt x="3339" y="50"/>
                                    <a:pt x="3325" y="50"/>
                                  </a:cubicBezTo>
                                  <a:lnTo>
                                    <a:pt x="3175" y="50"/>
                                  </a:lnTo>
                                  <a:cubicBezTo>
                                    <a:pt x="3162" y="50"/>
                                    <a:pt x="3150" y="39"/>
                                    <a:pt x="3150" y="25"/>
                                  </a:cubicBezTo>
                                  <a:cubicBezTo>
                                    <a:pt x="3150" y="12"/>
                                    <a:pt x="3162" y="0"/>
                                    <a:pt x="3175" y="0"/>
                                  </a:cubicBezTo>
                                  <a:close/>
                                  <a:moveTo>
                                    <a:pt x="3525" y="0"/>
                                  </a:moveTo>
                                  <a:lnTo>
                                    <a:pt x="3675" y="0"/>
                                  </a:lnTo>
                                  <a:cubicBezTo>
                                    <a:pt x="3689" y="0"/>
                                    <a:pt x="3700" y="12"/>
                                    <a:pt x="3700" y="25"/>
                                  </a:cubicBezTo>
                                  <a:cubicBezTo>
                                    <a:pt x="3700" y="39"/>
                                    <a:pt x="3689" y="50"/>
                                    <a:pt x="3675" y="50"/>
                                  </a:cubicBezTo>
                                  <a:lnTo>
                                    <a:pt x="3525" y="50"/>
                                  </a:lnTo>
                                  <a:cubicBezTo>
                                    <a:pt x="3512" y="50"/>
                                    <a:pt x="3500" y="39"/>
                                    <a:pt x="3500" y="25"/>
                                  </a:cubicBezTo>
                                  <a:cubicBezTo>
                                    <a:pt x="3500" y="12"/>
                                    <a:pt x="3512" y="0"/>
                                    <a:pt x="3525" y="0"/>
                                  </a:cubicBezTo>
                                  <a:close/>
                                  <a:moveTo>
                                    <a:pt x="3875" y="0"/>
                                  </a:moveTo>
                                  <a:lnTo>
                                    <a:pt x="4025" y="0"/>
                                  </a:lnTo>
                                  <a:cubicBezTo>
                                    <a:pt x="4039" y="0"/>
                                    <a:pt x="4050" y="12"/>
                                    <a:pt x="4050" y="25"/>
                                  </a:cubicBezTo>
                                  <a:cubicBezTo>
                                    <a:pt x="4050" y="39"/>
                                    <a:pt x="4039" y="50"/>
                                    <a:pt x="4025" y="50"/>
                                  </a:cubicBezTo>
                                  <a:lnTo>
                                    <a:pt x="3875" y="50"/>
                                  </a:lnTo>
                                  <a:cubicBezTo>
                                    <a:pt x="3862" y="50"/>
                                    <a:pt x="3850" y="39"/>
                                    <a:pt x="3850" y="25"/>
                                  </a:cubicBezTo>
                                  <a:cubicBezTo>
                                    <a:pt x="3850" y="12"/>
                                    <a:pt x="3862" y="0"/>
                                    <a:pt x="3875" y="0"/>
                                  </a:cubicBezTo>
                                  <a:close/>
                                  <a:moveTo>
                                    <a:pt x="4225" y="0"/>
                                  </a:moveTo>
                                  <a:lnTo>
                                    <a:pt x="4375" y="0"/>
                                  </a:lnTo>
                                  <a:cubicBezTo>
                                    <a:pt x="4389" y="0"/>
                                    <a:pt x="4400" y="12"/>
                                    <a:pt x="4400" y="25"/>
                                  </a:cubicBezTo>
                                  <a:cubicBezTo>
                                    <a:pt x="4400" y="39"/>
                                    <a:pt x="4389" y="50"/>
                                    <a:pt x="4375" y="50"/>
                                  </a:cubicBezTo>
                                  <a:lnTo>
                                    <a:pt x="4225" y="50"/>
                                  </a:lnTo>
                                  <a:cubicBezTo>
                                    <a:pt x="4212" y="50"/>
                                    <a:pt x="4200" y="39"/>
                                    <a:pt x="4200" y="25"/>
                                  </a:cubicBezTo>
                                  <a:cubicBezTo>
                                    <a:pt x="4200" y="12"/>
                                    <a:pt x="4212" y="0"/>
                                    <a:pt x="4225" y="0"/>
                                  </a:cubicBezTo>
                                  <a:close/>
                                  <a:moveTo>
                                    <a:pt x="4575" y="0"/>
                                  </a:moveTo>
                                  <a:lnTo>
                                    <a:pt x="4725" y="0"/>
                                  </a:lnTo>
                                  <a:cubicBezTo>
                                    <a:pt x="4739" y="0"/>
                                    <a:pt x="4750" y="12"/>
                                    <a:pt x="4750" y="25"/>
                                  </a:cubicBezTo>
                                  <a:cubicBezTo>
                                    <a:pt x="4750" y="39"/>
                                    <a:pt x="4739" y="50"/>
                                    <a:pt x="4725" y="50"/>
                                  </a:cubicBezTo>
                                  <a:lnTo>
                                    <a:pt x="4575" y="50"/>
                                  </a:lnTo>
                                  <a:cubicBezTo>
                                    <a:pt x="4562" y="50"/>
                                    <a:pt x="4550" y="39"/>
                                    <a:pt x="4550" y="25"/>
                                  </a:cubicBezTo>
                                  <a:cubicBezTo>
                                    <a:pt x="4550" y="12"/>
                                    <a:pt x="4562" y="0"/>
                                    <a:pt x="4575" y="0"/>
                                  </a:cubicBezTo>
                                  <a:close/>
                                  <a:moveTo>
                                    <a:pt x="4925" y="0"/>
                                  </a:moveTo>
                                  <a:lnTo>
                                    <a:pt x="5075" y="0"/>
                                  </a:lnTo>
                                  <a:cubicBezTo>
                                    <a:pt x="5089" y="0"/>
                                    <a:pt x="5100" y="12"/>
                                    <a:pt x="5100" y="25"/>
                                  </a:cubicBezTo>
                                  <a:cubicBezTo>
                                    <a:pt x="5100" y="39"/>
                                    <a:pt x="5089" y="50"/>
                                    <a:pt x="5075" y="50"/>
                                  </a:cubicBezTo>
                                  <a:lnTo>
                                    <a:pt x="4925" y="50"/>
                                  </a:lnTo>
                                  <a:cubicBezTo>
                                    <a:pt x="4912" y="50"/>
                                    <a:pt x="4900" y="39"/>
                                    <a:pt x="4900" y="25"/>
                                  </a:cubicBezTo>
                                  <a:cubicBezTo>
                                    <a:pt x="4900" y="12"/>
                                    <a:pt x="4912" y="0"/>
                                    <a:pt x="4925" y="0"/>
                                  </a:cubicBezTo>
                                  <a:close/>
                                  <a:moveTo>
                                    <a:pt x="5275" y="0"/>
                                  </a:moveTo>
                                  <a:lnTo>
                                    <a:pt x="5425" y="0"/>
                                  </a:lnTo>
                                  <a:cubicBezTo>
                                    <a:pt x="5439" y="0"/>
                                    <a:pt x="5450" y="12"/>
                                    <a:pt x="5450" y="25"/>
                                  </a:cubicBezTo>
                                  <a:cubicBezTo>
                                    <a:pt x="5450" y="39"/>
                                    <a:pt x="5439" y="50"/>
                                    <a:pt x="5425" y="50"/>
                                  </a:cubicBezTo>
                                  <a:lnTo>
                                    <a:pt x="5275" y="50"/>
                                  </a:lnTo>
                                  <a:cubicBezTo>
                                    <a:pt x="5262" y="50"/>
                                    <a:pt x="5250" y="39"/>
                                    <a:pt x="5250" y="25"/>
                                  </a:cubicBezTo>
                                  <a:cubicBezTo>
                                    <a:pt x="5250" y="12"/>
                                    <a:pt x="5262" y="0"/>
                                    <a:pt x="5275" y="0"/>
                                  </a:cubicBezTo>
                                  <a:close/>
                                  <a:moveTo>
                                    <a:pt x="5625" y="0"/>
                                  </a:moveTo>
                                  <a:lnTo>
                                    <a:pt x="5775" y="0"/>
                                  </a:lnTo>
                                  <a:cubicBezTo>
                                    <a:pt x="5789" y="0"/>
                                    <a:pt x="5800" y="12"/>
                                    <a:pt x="5800" y="25"/>
                                  </a:cubicBezTo>
                                  <a:cubicBezTo>
                                    <a:pt x="5800" y="39"/>
                                    <a:pt x="5789" y="50"/>
                                    <a:pt x="5775" y="50"/>
                                  </a:cubicBezTo>
                                  <a:lnTo>
                                    <a:pt x="5625" y="50"/>
                                  </a:lnTo>
                                  <a:cubicBezTo>
                                    <a:pt x="5612" y="50"/>
                                    <a:pt x="5600" y="39"/>
                                    <a:pt x="5600" y="25"/>
                                  </a:cubicBezTo>
                                  <a:cubicBezTo>
                                    <a:pt x="5600" y="12"/>
                                    <a:pt x="5612" y="0"/>
                                    <a:pt x="5625" y="0"/>
                                  </a:cubicBezTo>
                                  <a:close/>
                                  <a:moveTo>
                                    <a:pt x="5975" y="0"/>
                                  </a:moveTo>
                                  <a:lnTo>
                                    <a:pt x="6125" y="0"/>
                                  </a:lnTo>
                                  <a:cubicBezTo>
                                    <a:pt x="6139" y="0"/>
                                    <a:pt x="6150" y="12"/>
                                    <a:pt x="6150" y="25"/>
                                  </a:cubicBezTo>
                                  <a:cubicBezTo>
                                    <a:pt x="6150" y="39"/>
                                    <a:pt x="6139" y="50"/>
                                    <a:pt x="6125" y="50"/>
                                  </a:cubicBezTo>
                                  <a:lnTo>
                                    <a:pt x="5975" y="50"/>
                                  </a:lnTo>
                                  <a:cubicBezTo>
                                    <a:pt x="5962" y="50"/>
                                    <a:pt x="5950" y="39"/>
                                    <a:pt x="5950" y="25"/>
                                  </a:cubicBezTo>
                                  <a:cubicBezTo>
                                    <a:pt x="5950" y="12"/>
                                    <a:pt x="5962" y="0"/>
                                    <a:pt x="5975" y="0"/>
                                  </a:cubicBezTo>
                                  <a:close/>
                                  <a:moveTo>
                                    <a:pt x="6325" y="0"/>
                                  </a:moveTo>
                                  <a:lnTo>
                                    <a:pt x="6475" y="0"/>
                                  </a:lnTo>
                                  <a:cubicBezTo>
                                    <a:pt x="6489" y="0"/>
                                    <a:pt x="6500" y="12"/>
                                    <a:pt x="6500" y="25"/>
                                  </a:cubicBezTo>
                                  <a:cubicBezTo>
                                    <a:pt x="6500" y="39"/>
                                    <a:pt x="6489" y="50"/>
                                    <a:pt x="6475" y="50"/>
                                  </a:cubicBezTo>
                                  <a:lnTo>
                                    <a:pt x="6325" y="50"/>
                                  </a:lnTo>
                                  <a:cubicBezTo>
                                    <a:pt x="6312" y="50"/>
                                    <a:pt x="6300" y="39"/>
                                    <a:pt x="6300" y="25"/>
                                  </a:cubicBezTo>
                                  <a:cubicBezTo>
                                    <a:pt x="6300" y="12"/>
                                    <a:pt x="6312" y="0"/>
                                    <a:pt x="6325" y="0"/>
                                  </a:cubicBezTo>
                                  <a:close/>
                                  <a:moveTo>
                                    <a:pt x="6675" y="0"/>
                                  </a:moveTo>
                                  <a:lnTo>
                                    <a:pt x="6825" y="0"/>
                                  </a:lnTo>
                                  <a:cubicBezTo>
                                    <a:pt x="6839" y="0"/>
                                    <a:pt x="6850" y="12"/>
                                    <a:pt x="6850" y="25"/>
                                  </a:cubicBezTo>
                                  <a:cubicBezTo>
                                    <a:pt x="6850" y="39"/>
                                    <a:pt x="6839" y="50"/>
                                    <a:pt x="6825" y="50"/>
                                  </a:cubicBezTo>
                                  <a:lnTo>
                                    <a:pt x="6675" y="50"/>
                                  </a:lnTo>
                                  <a:cubicBezTo>
                                    <a:pt x="6662" y="50"/>
                                    <a:pt x="6650" y="39"/>
                                    <a:pt x="6650" y="25"/>
                                  </a:cubicBezTo>
                                  <a:cubicBezTo>
                                    <a:pt x="6650" y="12"/>
                                    <a:pt x="6662" y="0"/>
                                    <a:pt x="6675" y="0"/>
                                  </a:cubicBezTo>
                                  <a:close/>
                                  <a:moveTo>
                                    <a:pt x="7025" y="0"/>
                                  </a:moveTo>
                                  <a:lnTo>
                                    <a:pt x="7175" y="0"/>
                                  </a:lnTo>
                                  <a:cubicBezTo>
                                    <a:pt x="7189" y="0"/>
                                    <a:pt x="7200" y="12"/>
                                    <a:pt x="7200" y="25"/>
                                  </a:cubicBezTo>
                                  <a:cubicBezTo>
                                    <a:pt x="7200" y="39"/>
                                    <a:pt x="7189" y="50"/>
                                    <a:pt x="7175" y="50"/>
                                  </a:cubicBezTo>
                                  <a:lnTo>
                                    <a:pt x="7025" y="50"/>
                                  </a:lnTo>
                                  <a:cubicBezTo>
                                    <a:pt x="7012" y="50"/>
                                    <a:pt x="7000" y="39"/>
                                    <a:pt x="7000" y="25"/>
                                  </a:cubicBezTo>
                                  <a:cubicBezTo>
                                    <a:pt x="7000" y="12"/>
                                    <a:pt x="7012" y="0"/>
                                    <a:pt x="7025" y="0"/>
                                  </a:cubicBezTo>
                                  <a:close/>
                                  <a:moveTo>
                                    <a:pt x="7375" y="0"/>
                                  </a:moveTo>
                                  <a:lnTo>
                                    <a:pt x="7525" y="0"/>
                                  </a:lnTo>
                                  <a:cubicBezTo>
                                    <a:pt x="7539" y="0"/>
                                    <a:pt x="7550" y="12"/>
                                    <a:pt x="7550" y="25"/>
                                  </a:cubicBezTo>
                                  <a:cubicBezTo>
                                    <a:pt x="7550" y="39"/>
                                    <a:pt x="7539" y="50"/>
                                    <a:pt x="7525" y="50"/>
                                  </a:cubicBezTo>
                                  <a:lnTo>
                                    <a:pt x="7375" y="50"/>
                                  </a:lnTo>
                                  <a:cubicBezTo>
                                    <a:pt x="7362" y="50"/>
                                    <a:pt x="7350" y="39"/>
                                    <a:pt x="7350" y="25"/>
                                  </a:cubicBezTo>
                                  <a:cubicBezTo>
                                    <a:pt x="7350" y="12"/>
                                    <a:pt x="7362" y="0"/>
                                    <a:pt x="7375" y="0"/>
                                  </a:cubicBezTo>
                                  <a:close/>
                                  <a:moveTo>
                                    <a:pt x="7725" y="0"/>
                                  </a:moveTo>
                                  <a:lnTo>
                                    <a:pt x="7875" y="0"/>
                                  </a:lnTo>
                                  <a:cubicBezTo>
                                    <a:pt x="7889" y="0"/>
                                    <a:pt x="7900" y="12"/>
                                    <a:pt x="7900" y="25"/>
                                  </a:cubicBezTo>
                                  <a:cubicBezTo>
                                    <a:pt x="7900" y="39"/>
                                    <a:pt x="7889" y="50"/>
                                    <a:pt x="7875" y="50"/>
                                  </a:cubicBezTo>
                                  <a:lnTo>
                                    <a:pt x="7725" y="50"/>
                                  </a:lnTo>
                                  <a:cubicBezTo>
                                    <a:pt x="7712" y="50"/>
                                    <a:pt x="7700" y="39"/>
                                    <a:pt x="7700" y="25"/>
                                  </a:cubicBezTo>
                                  <a:cubicBezTo>
                                    <a:pt x="7700" y="12"/>
                                    <a:pt x="7712" y="0"/>
                                    <a:pt x="7725" y="0"/>
                                  </a:cubicBezTo>
                                  <a:close/>
                                  <a:moveTo>
                                    <a:pt x="8075" y="0"/>
                                  </a:moveTo>
                                  <a:lnTo>
                                    <a:pt x="8225" y="0"/>
                                  </a:lnTo>
                                  <a:cubicBezTo>
                                    <a:pt x="8239" y="0"/>
                                    <a:pt x="8250" y="12"/>
                                    <a:pt x="8250" y="25"/>
                                  </a:cubicBezTo>
                                  <a:cubicBezTo>
                                    <a:pt x="8250" y="39"/>
                                    <a:pt x="8239" y="50"/>
                                    <a:pt x="8225" y="50"/>
                                  </a:cubicBezTo>
                                  <a:lnTo>
                                    <a:pt x="8075" y="50"/>
                                  </a:lnTo>
                                  <a:cubicBezTo>
                                    <a:pt x="8062" y="50"/>
                                    <a:pt x="8050" y="39"/>
                                    <a:pt x="8050" y="25"/>
                                  </a:cubicBezTo>
                                  <a:cubicBezTo>
                                    <a:pt x="8050" y="12"/>
                                    <a:pt x="8062" y="0"/>
                                    <a:pt x="8075" y="0"/>
                                  </a:cubicBezTo>
                                  <a:close/>
                                  <a:moveTo>
                                    <a:pt x="8425" y="0"/>
                                  </a:moveTo>
                                  <a:lnTo>
                                    <a:pt x="8575" y="0"/>
                                  </a:lnTo>
                                  <a:cubicBezTo>
                                    <a:pt x="8589" y="0"/>
                                    <a:pt x="8600" y="12"/>
                                    <a:pt x="8600" y="25"/>
                                  </a:cubicBezTo>
                                  <a:cubicBezTo>
                                    <a:pt x="8600" y="39"/>
                                    <a:pt x="8589" y="50"/>
                                    <a:pt x="8575" y="50"/>
                                  </a:cubicBezTo>
                                  <a:lnTo>
                                    <a:pt x="8425" y="50"/>
                                  </a:lnTo>
                                  <a:cubicBezTo>
                                    <a:pt x="8412" y="50"/>
                                    <a:pt x="8400" y="39"/>
                                    <a:pt x="8400" y="25"/>
                                  </a:cubicBezTo>
                                  <a:cubicBezTo>
                                    <a:pt x="8400" y="12"/>
                                    <a:pt x="8412" y="0"/>
                                    <a:pt x="8425" y="0"/>
                                  </a:cubicBezTo>
                                  <a:close/>
                                  <a:moveTo>
                                    <a:pt x="8775" y="0"/>
                                  </a:moveTo>
                                  <a:lnTo>
                                    <a:pt x="8925" y="0"/>
                                  </a:lnTo>
                                  <a:cubicBezTo>
                                    <a:pt x="8939" y="0"/>
                                    <a:pt x="8950" y="12"/>
                                    <a:pt x="8950" y="25"/>
                                  </a:cubicBezTo>
                                  <a:cubicBezTo>
                                    <a:pt x="8950" y="39"/>
                                    <a:pt x="8939" y="50"/>
                                    <a:pt x="8925" y="50"/>
                                  </a:cubicBezTo>
                                  <a:lnTo>
                                    <a:pt x="8775" y="50"/>
                                  </a:lnTo>
                                  <a:cubicBezTo>
                                    <a:pt x="8762" y="50"/>
                                    <a:pt x="8750" y="39"/>
                                    <a:pt x="8750" y="25"/>
                                  </a:cubicBezTo>
                                  <a:cubicBezTo>
                                    <a:pt x="8750" y="12"/>
                                    <a:pt x="8762" y="0"/>
                                    <a:pt x="8775" y="0"/>
                                  </a:cubicBezTo>
                                  <a:close/>
                                  <a:moveTo>
                                    <a:pt x="9125" y="0"/>
                                  </a:moveTo>
                                  <a:lnTo>
                                    <a:pt x="9275" y="0"/>
                                  </a:lnTo>
                                  <a:cubicBezTo>
                                    <a:pt x="9289" y="0"/>
                                    <a:pt x="9300" y="12"/>
                                    <a:pt x="9300" y="25"/>
                                  </a:cubicBezTo>
                                  <a:cubicBezTo>
                                    <a:pt x="9300" y="39"/>
                                    <a:pt x="9289" y="50"/>
                                    <a:pt x="9275" y="50"/>
                                  </a:cubicBezTo>
                                  <a:lnTo>
                                    <a:pt x="9125" y="50"/>
                                  </a:lnTo>
                                  <a:cubicBezTo>
                                    <a:pt x="9112" y="50"/>
                                    <a:pt x="9100" y="39"/>
                                    <a:pt x="9100" y="25"/>
                                  </a:cubicBezTo>
                                  <a:cubicBezTo>
                                    <a:pt x="9100" y="12"/>
                                    <a:pt x="9112" y="0"/>
                                    <a:pt x="9125" y="0"/>
                                  </a:cubicBezTo>
                                  <a:close/>
                                  <a:moveTo>
                                    <a:pt x="9475" y="0"/>
                                  </a:moveTo>
                                  <a:lnTo>
                                    <a:pt x="9625" y="0"/>
                                  </a:lnTo>
                                  <a:cubicBezTo>
                                    <a:pt x="9639" y="0"/>
                                    <a:pt x="9650" y="12"/>
                                    <a:pt x="9650" y="25"/>
                                  </a:cubicBezTo>
                                  <a:cubicBezTo>
                                    <a:pt x="9650" y="39"/>
                                    <a:pt x="9639" y="50"/>
                                    <a:pt x="9625" y="50"/>
                                  </a:cubicBezTo>
                                  <a:lnTo>
                                    <a:pt x="9475" y="50"/>
                                  </a:lnTo>
                                  <a:cubicBezTo>
                                    <a:pt x="9462" y="50"/>
                                    <a:pt x="9450" y="39"/>
                                    <a:pt x="9450" y="25"/>
                                  </a:cubicBezTo>
                                  <a:cubicBezTo>
                                    <a:pt x="9450" y="12"/>
                                    <a:pt x="9462" y="0"/>
                                    <a:pt x="9475" y="0"/>
                                  </a:cubicBezTo>
                                  <a:close/>
                                  <a:moveTo>
                                    <a:pt x="9825" y="0"/>
                                  </a:moveTo>
                                  <a:lnTo>
                                    <a:pt x="9975" y="0"/>
                                  </a:lnTo>
                                  <a:cubicBezTo>
                                    <a:pt x="9989" y="0"/>
                                    <a:pt x="10000" y="12"/>
                                    <a:pt x="10000" y="25"/>
                                  </a:cubicBezTo>
                                  <a:cubicBezTo>
                                    <a:pt x="10000" y="39"/>
                                    <a:pt x="9989" y="50"/>
                                    <a:pt x="9975" y="50"/>
                                  </a:cubicBezTo>
                                  <a:lnTo>
                                    <a:pt x="9825" y="50"/>
                                  </a:lnTo>
                                  <a:cubicBezTo>
                                    <a:pt x="9812" y="50"/>
                                    <a:pt x="9800" y="39"/>
                                    <a:pt x="9800" y="25"/>
                                  </a:cubicBezTo>
                                  <a:cubicBezTo>
                                    <a:pt x="9800" y="12"/>
                                    <a:pt x="9812" y="0"/>
                                    <a:pt x="9825" y="0"/>
                                  </a:cubicBezTo>
                                  <a:close/>
                                  <a:moveTo>
                                    <a:pt x="10175" y="0"/>
                                  </a:moveTo>
                                  <a:lnTo>
                                    <a:pt x="10325" y="0"/>
                                  </a:lnTo>
                                  <a:cubicBezTo>
                                    <a:pt x="10339" y="0"/>
                                    <a:pt x="10350" y="12"/>
                                    <a:pt x="10350" y="25"/>
                                  </a:cubicBezTo>
                                  <a:cubicBezTo>
                                    <a:pt x="10350" y="39"/>
                                    <a:pt x="10339" y="50"/>
                                    <a:pt x="10325" y="50"/>
                                  </a:cubicBezTo>
                                  <a:lnTo>
                                    <a:pt x="10175" y="50"/>
                                  </a:lnTo>
                                  <a:cubicBezTo>
                                    <a:pt x="10162" y="50"/>
                                    <a:pt x="10150" y="39"/>
                                    <a:pt x="10150" y="25"/>
                                  </a:cubicBezTo>
                                  <a:cubicBezTo>
                                    <a:pt x="10150" y="12"/>
                                    <a:pt x="10162" y="0"/>
                                    <a:pt x="10175" y="0"/>
                                  </a:cubicBezTo>
                                  <a:close/>
                                  <a:moveTo>
                                    <a:pt x="10525" y="0"/>
                                  </a:moveTo>
                                  <a:lnTo>
                                    <a:pt x="10675" y="0"/>
                                  </a:lnTo>
                                  <a:cubicBezTo>
                                    <a:pt x="10689" y="0"/>
                                    <a:pt x="10700" y="12"/>
                                    <a:pt x="10700" y="25"/>
                                  </a:cubicBezTo>
                                  <a:cubicBezTo>
                                    <a:pt x="10700" y="39"/>
                                    <a:pt x="10689" y="50"/>
                                    <a:pt x="10675" y="50"/>
                                  </a:cubicBezTo>
                                  <a:lnTo>
                                    <a:pt x="10525" y="50"/>
                                  </a:lnTo>
                                  <a:cubicBezTo>
                                    <a:pt x="10512" y="50"/>
                                    <a:pt x="10500" y="39"/>
                                    <a:pt x="10500" y="25"/>
                                  </a:cubicBezTo>
                                  <a:cubicBezTo>
                                    <a:pt x="10500" y="12"/>
                                    <a:pt x="10512" y="0"/>
                                    <a:pt x="10525" y="0"/>
                                  </a:cubicBezTo>
                                  <a:close/>
                                  <a:moveTo>
                                    <a:pt x="10875" y="0"/>
                                  </a:moveTo>
                                  <a:lnTo>
                                    <a:pt x="11025" y="0"/>
                                  </a:lnTo>
                                  <a:cubicBezTo>
                                    <a:pt x="11039" y="0"/>
                                    <a:pt x="11050" y="12"/>
                                    <a:pt x="11050" y="25"/>
                                  </a:cubicBezTo>
                                  <a:cubicBezTo>
                                    <a:pt x="11050" y="39"/>
                                    <a:pt x="11039" y="50"/>
                                    <a:pt x="11025" y="50"/>
                                  </a:cubicBezTo>
                                  <a:lnTo>
                                    <a:pt x="10875" y="50"/>
                                  </a:lnTo>
                                  <a:cubicBezTo>
                                    <a:pt x="10862" y="50"/>
                                    <a:pt x="10850" y="39"/>
                                    <a:pt x="10850" y="25"/>
                                  </a:cubicBezTo>
                                  <a:cubicBezTo>
                                    <a:pt x="10850" y="12"/>
                                    <a:pt x="10862" y="0"/>
                                    <a:pt x="10875" y="0"/>
                                  </a:cubicBezTo>
                                  <a:close/>
                                  <a:moveTo>
                                    <a:pt x="11225" y="0"/>
                                  </a:moveTo>
                                  <a:lnTo>
                                    <a:pt x="11375" y="0"/>
                                  </a:lnTo>
                                  <a:cubicBezTo>
                                    <a:pt x="11389" y="0"/>
                                    <a:pt x="11400" y="12"/>
                                    <a:pt x="11400" y="25"/>
                                  </a:cubicBezTo>
                                  <a:cubicBezTo>
                                    <a:pt x="11400" y="39"/>
                                    <a:pt x="11389" y="50"/>
                                    <a:pt x="11375" y="50"/>
                                  </a:cubicBezTo>
                                  <a:lnTo>
                                    <a:pt x="11225" y="50"/>
                                  </a:lnTo>
                                  <a:cubicBezTo>
                                    <a:pt x="11212" y="50"/>
                                    <a:pt x="11200" y="39"/>
                                    <a:pt x="11200" y="25"/>
                                  </a:cubicBezTo>
                                  <a:cubicBezTo>
                                    <a:pt x="11200" y="12"/>
                                    <a:pt x="11212" y="0"/>
                                    <a:pt x="11225" y="0"/>
                                  </a:cubicBezTo>
                                  <a:close/>
                                  <a:moveTo>
                                    <a:pt x="11575" y="0"/>
                                  </a:moveTo>
                                  <a:lnTo>
                                    <a:pt x="11725" y="0"/>
                                  </a:lnTo>
                                  <a:cubicBezTo>
                                    <a:pt x="11739" y="0"/>
                                    <a:pt x="11750" y="12"/>
                                    <a:pt x="11750" y="25"/>
                                  </a:cubicBezTo>
                                  <a:cubicBezTo>
                                    <a:pt x="11750" y="39"/>
                                    <a:pt x="11739" y="50"/>
                                    <a:pt x="11725" y="50"/>
                                  </a:cubicBezTo>
                                  <a:lnTo>
                                    <a:pt x="11575" y="50"/>
                                  </a:lnTo>
                                  <a:cubicBezTo>
                                    <a:pt x="11562" y="50"/>
                                    <a:pt x="11550" y="39"/>
                                    <a:pt x="11550" y="25"/>
                                  </a:cubicBezTo>
                                  <a:cubicBezTo>
                                    <a:pt x="11550" y="12"/>
                                    <a:pt x="11562" y="0"/>
                                    <a:pt x="11575" y="0"/>
                                  </a:cubicBezTo>
                                  <a:close/>
                                  <a:moveTo>
                                    <a:pt x="11925" y="0"/>
                                  </a:moveTo>
                                  <a:lnTo>
                                    <a:pt x="12075" y="0"/>
                                  </a:lnTo>
                                  <a:cubicBezTo>
                                    <a:pt x="12089" y="0"/>
                                    <a:pt x="12100" y="12"/>
                                    <a:pt x="12100" y="25"/>
                                  </a:cubicBezTo>
                                  <a:cubicBezTo>
                                    <a:pt x="12100" y="39"/>
                                    <a:pt x="12089" y="50"/>
                                    <a:pt x="12075" y="50"/>
                                  </a:cubicBezTo>
                                  <a:lnTo>
                                    <a:pt x="11925" y="50"/>
                                  </a:lnTo>
                                  <a:cubicBezTo>
                                    <a:pt x="11912" y="50"/>
                                    <a:pt x="11900" y="39"/>
                                    <a:pt x="11900" y="25"/>
                                  </a:cubicBezTo>
                                  <a:cubicBezTo>
                                    <a:pt x="11900" y="12"/>
                                    <a:pt x="11912" y="0"/>
                                    <a:pt x="11925" y="0"/>
                                  </a:cubicBezTo>
                                  <a:close/>
                                  <a:moveTo>
                                    <a:pt x="12275" y="0"/>
                                  </a:moveTo>
                                  <a:lnTo>
                                    <a:pt x="12425" y="0"/>
                                  </a:lnTo>
                                  <a:cubicBezTo>
                                    <a:pt x="12439" y="0"/>
                                    <a:pt x="12450" y="12"/>
                                    <a:pt x="12450" y="25"/>
                                  </a:cubicBezTo>
                                  <a:cubicBezTo>
                                    <a:pt x="12450" y="39"/>
                                    <a:pt x="12439" y="50"/>
                                    <a:pt x="12425" y="50"/>
                                  </a:cubicBezTo>
                                  <a:lnTo>
                                    <a:pt x="12275" y="50"/>
                                  </a:lnTo>
                                  <a:cubicBezTo>
                                    <a:pt x="12262" y="50"/>
                                    <a:pt x="12250" y="39"/>
                                    <a:pt x="12250" y="25"/>
                                  </a:cubicBezTo>
                                  <a:cubicBezTo>
                                    <a:pt x="12250" y="12"/>
                                    <a:pt x="12262" y="0"/>
                                    <a:pt x="12275" y="0"/>
                                  </a:cubicBezTo>
                                  <a:close/>
                                  <a:moveTo>
                                    <a:pt x="12625" y="0"/>
                                  </a:moveTo>
                                  <a:lnTo>
                                    <a:pt x="12775" y="0"/>
                                  </a:lnTo>
                                  <a:cubicBezTo>
                                    <a:pt x="12789" y="0"/>
                                    <a:pt x="12800" y="12"/>
                                    <a:pt x="12800" y="25"/>
                                  </a:cubicBezTo>
                                  <a:cubicBezTo>
                                    <a:pt x="12800" y="39"/>
                                    <a:pt x="12789" y="50"/>
                                    <a:pt x="12775" y="50"/>
                                  </a:cubicBezTo>
                                  <a:lnTo>
                                    <a:pt x="12625" y="50"/>
                                  </a:lnTo>
                                  <a:cubicBezTo>
                                    <a:pt x="12612" y="50"/>
                                    <a:pt x="12600" y="39"/>
                                    <a:pt x="12600" y="25"/>
                                  </a:cubicBezTo>
                                  <a:cubicBezTo>
                                    <a:pt x="12600" y="12"/>
                                    <a:pt x="12612" y="0"/>
                                    <a:pt x="12625" y="0"/>
                                  </a:cubicBezTo>
                                  <a:close/>
                                  <a:moveTo>
                                    <a:pt x="12975" y="0"/>
                                  </a:moveTo>
                                  <a:lnTo>
                                    <a:pt x="13125" y="0"/>
                                  </a:lnTo>
                                  <a:cubicBezTo>
                                    <a:pt x="13139" y="0"/>
                                    <a:pt x="13150" y="12"/>
                                    <a:pt x="13150" y="25"/>
                                  </a:cubicBezTo>
                                  <a:cubicBezTo>
                                    <a:pt x="13150" y="39"/>
                                    <a:pt x="13139" y="50"/>
                                    <a:pt x="13125" y="50"/>
                                  </a:cubicBezTo>
                                  <a:lnTo>
                                    <a:pt x="12975" y="50"/>
                                  </a:lnTo>
                                  <a:cubicBezTo>
                                    <a:pt x="12962" y="50"/>
                                    <a:pt x="12950" y="39"/>
                                    <a:pt x="12950" y="25"/>
                                  </a:cubicBezTo>
                                  <a:cubicBezTo>
                                    <a:pt x="12950" y="12"/>
                                    <a:pt x="12962" y="0"/>
                                    <a:pt x="12975" y="0"/>
                                  </a:cubicBezTo>
                                  <a:close/>
                                  <a:moveTo>
                                    <a:pt x="13325" y="0"/>
                                  </a:moveTo>
                                  <a:lnTo>
                                    <a:pt x="13475" y="0"/>
                                  </a:lnTo>
                                  <a:cubicBezTo>
                                    <a:pt x="13489" y="0"/>
                                    <a:pt x="13500" y="12"/>
                                    <a:pt x="13500" y="25"/>
                                  </a:cubicBezTo>
                                  <a:cubicBezTo>
                                    <a:pt x="13500" y="39"/>
                                    <a:pt x="13489" y="50"/>
                                    <a:pt x="13475" y="50"/>
                                  </a:cubicBezTo>
                                  <a:lnTo>
                                    <a:pt x="13325" y="50"/>
                                  </a:lnTo>
                                  <a:cubicBezTo>
                                    <a:pt x="13312" y="50"/>
                                    <a:pt x="13300" y="39"/>
                                    <a:pt x="13300" y="25"/>
                                  </a:cubicBezTo>
                                  <a:cubicBezTo>
                                    <a:pt x="13300" y="12"/>
                                    <a:pt x="13312" y="0"/>
                                    <a:pt x="13325" y="0"/>
                                  </a:cubicBezTo>
                                  <a:close/>
                                  <a:moveTo>
                                    <a:pt x="13675" y="0"/>
                                  </a:moveTo>
                                  <a:lnTo>
                                    <a:pt x="13825" y="0"/>
                                  </a:lnTo>
                                  <a:cubicBezTo>
                                    <a:pt x="13839" y="0"/>
                                    <a:pt x="13850" y="12"/>
                                    <a:pt x="13850" y="25"/>
                                  </a:cubicBezTo>
                                  <a:cubicBezTo>
                                    <a:pt x="13850" y="39"/>
                                    <a:pt x="13839" y="50"/>
                                    <a:pt x="13825" y="50"/>
                                  </a:cubicBezTo>
                                  <a:lnTo>
                                    <a:pt x="13675" y="50"/>
                                  </a:lnTo>
                                  <a:cubicBezTo>
                                    <a:pt x="13662" y="50"/>
                                    <a:pt x="13650" y="39"/>
                                    <a:pt x="13650" y="25"/>
                                  </a:cubicBezTo>
                                  <a:cubicBezTo>
                                    <a:pt x="13650" y="12"/>
                                    <a:pt x="13662" y="0"/>
                                    <a:pt x="13675" y="0"/>
                                  </a:cubicBezTo>
                                  <a:close/>
                                  <a:moveTo>
                                    <a:pt x="14025" y="0"/>
                                  </a:moveTo>
                                  <a:lnTo>
                                    <a:pt x="14175" y="0"/>
                                  </a:lnTo>
                                  <a:cubicBezTo>
                                    <a:pt x="14189" y="0"/>
                                    <a:pt x="14200" y="12"/>
                                    <a:pt x="14200" y="25"/>
                                  </a:cubicBezTo>
                                  <a:cubicBezTo>
                                    <a:pt x="14200" y="39"/>
                                    <a:pt x="14189" y="50"/>
                                    <a:pt x="14175" y="50"/>
                                  </a:cubicBezTo>
                                  <a:lnTo>
                                    <a:pt x="14025" y="50"/>
                                  </a:lnTo>
                                  <a:cubicBezTo>
                                    <a:pt x="14012" y="50"/>
                                    <a:pt x="14000" y="39"/>
                                    <a:pt x="14000" y="25"/>
                                  </a:cubicBezTo>
                                  <a:cubicBezTo>
                                    <a:pt x="14000" y="12"/>
                                    <a:pt x="14012" y="0"/>
                                    <a:pt x="14025" y="0"/>
                                  </a:cubicBezTo>
                                  <a:close/>
                                  <a:moveTo>
                                    <a:pt x="14375" y="0"/>
                                  </a:moveTo>
                                  <a:lnTo>
                                    <a:pt x="14525" y="0"/>
                                  </a:lnTo>
                                  <a:cubicBezTo>
                                    <a:pt x="14539" y="0"/>
                                    <a:pt x="14550" y="12"/>
                                    <a:pt x="14550" y="25"/>
                                  </a:cubicBezTo>
                                  <a:cubicBezTo>
                                    <a:pt x="14550" y="39"/>
                                    <a:pt x="14539" y="50"/>
                                    <a:pt x="14525" y="50"/>
                                  </a:cubicBezTo>
                                  <a:lnTo>
                                    <a:pt x="14375" y="50"/>
                                  </a:lnTo>
                                  <a:cubicBezTo>
                                    <a:pt x="14362" y="50"/>
                                    <a:pt x="14350" y="39"/>
                                    <a:pt x="14350" y="25"/>
                                  </a:cubicBezTo>
                                  <a:cubicBezTo>
                                    <a:pt x="14350" y="12"/>
                                    <a:pt x="14362" y="0"/>
                                    <a:pt x="14375" y="0"/>
                                  </a:cubicBezTo>
                                  <a:close/>
                                  <a:moveTo>
                                    <a:pt x="14725" y="0"/>
                                  </a:moveTo>
                                  <a:lnTo>
                                    <a:pt x="14875" y="0"/>
                                  </a:lnTo>
                                  <a:cubicBezTo>
                                    <a:pt x="14889" y="0"/>
                                    <a:pt x="14900" y="12"/>
                                    <a:pt x="14900" y="25"/>
                                  </a:cubicBezTo>
                                  <a:cubicBezTo>
                                    <a:pt x="14900" y="39"/>
                                    <a:pt x="14889" y="50"/>
                                    <a:pt x="14875" y="50"/>
                                  </a:cubicBezTo>
                                  <a:lnTo>
                                    <a:pt x="14725" y="50"/>
                                  </a:lnTo>
                                  <a:cubicBezTo>
                                    <a:pt x="14712" y="50"/>
                                    <a:pt x="14700" y="39"/>
                                    <a:pt x="14700" y="25"/>
                                  </a:cubicBezTo>
                                  <a:cubicBezTo>
                                    <a:pt x="14700" y="12"/>
                                    <a:pt x="14712" y="0"/>
                                    <a:pt x="14725" y="0"/>
                                  </a:cubicBezTo>
                                  <a:close/>
                                  <a:moveTo>
                                    <a:pt x="15075" y="0"/>
                                  </a:moveTo>
                                  <a:lnTo>
                                    <a:pt x="15225" y="0"/>
                                  </a:lnTo>
                                  <a:cubicBezTo>
                                    <a:pt x="15239" y="0"/>
                                    <a:pt x="15250" y="12"/>
                                    <a:pt x="15250" y="25"/>
                                  </a:cubicBezTo>
                                  <a:cubicBezTo>
                                    <a:pt x="15250" y="39"/>
                                    <a:pt x="15239" y="50"/>
                                    <a:pt x="15225" y="50"/>
                                  </a:cubicBezTo>
                                  <a:lnTo>
                                    <a:pt x="15075" y="50"/>
                                  </a:lnTo>
                                  <a:cubicBezTo>
                                    <a:pt x="15062" y="50"/>
                                    <a:pt x="15050" y="39"/>
                                    <a:pt x="15050" y="25"/>
                                  </a:cubicBezTo>
                                  <a:cubicBezTo>
                                    <a:pt x="15050" y="12"/>
                                    <a:pt x="15062" y="0"/>
                                    <a:pt x="15075" y="0"/>
                                  </a:cubicBezTo>
                                  <a:close/>
                                  <a:moveTo>
                                    <a:pt x="15425" y="0"/>
                                  </a:moveTo>
                                  <a:lnTo>
                                    <a:pt x="15575" y="0"/>
                                  </a:lnTo>
                                  <a:cubicBezTo>
                                    <a:pt x="15589" y="0"/>
                                    <a:pt x="15600" y="12"/>
                                    <a:pt x="15600" y="25"/>
                                  </a:cubicBezTo>
                                  <a:cubicBezTo>
                                    <a:pt x="15600" y="39"/>
                                    <a:pt x="15589" y="50"/>
                                    <a:pt x="15575" y="50"/>
                                  </a:cubicBezTo>
                                  <a:lnTo>
                                    <a:pt x="15425" y="50"/>
                                  </a:lnTo>
                                  <a:cubicBezTo>
                                    <a:pt x="15412" y="50"/>
                                    <a:pt x="15400" y="39"/>
                                    <a:pt x="15400" y="25"/>
                                  </a:cubicBezTo>
                                  <a:cubicBezTo>
                                    <a:pt x="15400" y="12"/>
                                    <a:pt x="15412" y="0"/>
                                    <a:pt x="15425" y="0"/>
                                  </a:cubicBezTo>
                                  <a:close/>
                                  <a:moveTo>
                                    <a:pt x="15775" y="0"/>
                                  </a:moveTo>
                                  <a:lnTo>
                                    <a:pt x="15925" y="0"/>
                                  </a:lnTo>
                                  <a:cubicBezTo>
                                    <a:pt x="15939" y="0"/>
                                    <a:pt x="15950" y="12"/>
                                    <a:pt x="15950" y="25"/>
                                  </a:cubicBezTo>
                                  <a:cubicBezTo>
                                    <a:pt x="15950" y="39"/>
                                    <a:pt x="15939" y="50"/>
                                    <a:pt x="15925" y="50"/>
                                  </a:cubicBezTo>
                                  <a:lnTo>
                                    <a:pt x="15775" y="50"/>
                                  </a:lnTo>
                                  <a:cubicBezTo>
                                    <a:pt x="15762" y="50"/>
                                    <a:pt x="15750" y="39"/>
                                    <a:pt x="15750" y="25"/>
                                  </a:cubicBezTo>
                                  <a:cubicBezTo>
                                    <a:pt x="15750" y="12"/>
                                    <a:pt x="15762" y="0"/>
                                    <a:pt x="15775" y="0"/>
                                  </a:cubicBezTo>
                                  <a:close/>
                                  <a:moveTo>
                                    <a:pt x="16125" y="0"/>
                                  </a:moveTo>
                                  <a:lnTo>
                                    <a:pt x="16275" y="0"/>
                                  </a:lnTo>
                                  <a:cubicBezTo>
                                    <a:pt x="16289" y="0"/>
                                    <a:pt x="16300" y="12"/>
                                    <a:pt x="16300" y="25"/>
                                  </a:cubicBezTo>
                                  <a:cubicBezTo>
                                    <a:pt x="16300" y="39"/>
                                    <a:pt x="16289" y="50"/>
                                    <a:pt x="16275" y="50"/>
                                  </a:cubicBezTo>
                                  <a:lnTo>
                                    <a:pt x="16125" y="50"/>
                                  </a:lnTo>
                                  <a:cubicBezTo>
                                    <a:pt x="16112" y="50"/>
                                    <a:pt x="16100" y="39"/>
                                    <a:pt x="16100" y="25"/>
                                  </a:cubicBezTo>
                                  <a:cubicBezTo>
                                    <a:pt x="16100" y="12"/>
                                    <a:pt x="16112" y="0"/>
                                    <a:pt x="16125" y="0"/>
                                  </a:cubicBezTo>
                                  <a:close/>
                                  <a:moveTo>
                                    <a:pt x="16475" y="0"/>
                                  </a:moveTo>
                                  <a:lnTo>
                                    <a:pt x="16625" y="0"/>
                                  </a:lnTo>
                                  <a:cubicBezTo>
                                    <a:pt x="16639" y="0"/>
                                    <a:pt x="16650" y="12"/>
                                    <a:pt x="16650" y="25"/>
                                  </a:cubicBezTo>
                                  <a:cubicBezTo>
                                    <a:pt x="16650" y="39"/>
                                    <a:pt x="16639" y="50"/>
                                    <a:pt x="16625" y="50"/>
                                  </a:cubicBezTo>
                                  <a:lnTo>
                                    <a:pt x="16475" y="50"/>
                                  </a:lnTo>
                                  <a:cubicBezTo>
                                    <a:pt x="16462" y="50"/>
                                    <a:pt x="16450" y="39"/>
                                    <a:pt x="16450" y="25"/>
                                  </a:cubicBezTo>
                                  <a:cubicBezTo>
                                    <a:pt x="16450" y="12"/>
                                    <a:pt x="16462" y="0"/>
                                    <a:pt x="16475" y="0"/>
                                  </a:cubicBezTo>
                                  <a:close/>
                                  <a:moveTo>
                                    <a:pt x="16825" y="0"/>
                                  </a:moveTo>
                                  <a:lnTo>
                                    <a:pt x="16975" y="0"/>
                                  </a:lnTo>
                                  <a:cubicBezTo>
                                    <a:pt x="16989" y="0"/>
                                    <a:pt x="17000" y="12"/>
                                    <a:pt x="17000" y="25"/>
                                  </a:cubicBezTo>
                                  <a:cubicBezTo>
                                    <a:pt x="17000" y="39"/>
                                    <a:pt x="16989" y="50"/>
                                    <a:pt x="16975" y="50"/>
                                  </a:cubicBezTo>
                                  <a:lnTo>
                                    <a:pt x="16825" y="50"/>
                                  </a:lnTo>
                                  <a:cubicBezTo>
                                    <a:pt x="16812" y="50"/>
                                    <a:pt x="16800" y="39"/>
                                    <a:pt x="16800" y="25"/>
                                  </a:cubicBezTo>
                                  <a:cubicBezTo>
                                    <a:pt x="16800" y="12"/>
                                    <a:pt x="16812" y="0"/>
                                    <a:pt x="16825" y="0"/>
                                  </a:cubicBezTo>
                                  <a:close/>
                                  <a:moveTo>
                                    <a:pt x="17175" y="0"/>
                                  </a:moveTo>
                                  <a:lnTo>
                                    <a:pt x="17325" y="0"/>
                                  </a:lnTo>
                                  <a:cubicBezTo>
                                    <a:pt x="17339" y="0"/>
                                    <a:pt x="17350" y="12"/>
                                    <a:pt x="17350" y="25"/>
                                  </a:cubicBezTo>
                                  <a:cubicBezTo>
                                    <a:pt x="17350" y="39"/>
                                    <a:pt x="17339" y="50"/>
                                    <a:pt x="17325" y="50"/>
                                  </a:cubicBezTo>
                                  <a:lnTo>
                                    <a:pt x="17175" y="50"/>
                                  </a:lnTo>
                                  <a:cubicBezTo>
                                    <a:pt x="17162" y="50"/>
                                    <a:pt x="17150" y="39"/>
                                    <a:pt x="17150" y="25"/>
                                  </a:cubicBezTo>
                                  <a:cubicBezTo>
                                    <a:pt x="17150" y="12"/>
                                    <a:pt x="17162" y="0"/>
                                    <a:pt x="17175" y="0"/>
                                  </a:cubicBezTo>
                                  <a:close/>
                                  <a:moveTo>
                                    <a:pt x="17525" y="0"/>
                                  </a:moveTo>
                                  <a:lnTo>
                                    <a:pt x="17675" y="0"/>
                                  </a:lnTo>
                                  <a:cubicBezTo>
                                    <a:pt x="17689" y="0"/>
                                    <a:pt x="17700" y="12"/>
                                    <a:pt x="17700" y="25"/>
                                  </a:cubicBezTo>
                                  <a:cubicBezTo>
                                    <a:pt x="17700" y="39"/>
                                    <a:pt x="17689" y="50"/>
                                    <a:pt x="17675" y="50"/>
                                  </a:cubicBezTo>
                                  <a:lnTo>
                                    <a:pt x="17525" y="50"/>
                                  </a:lnTo>
                                  <a:cubicBezTo>
                                    <a:pt x="17512" y="50"/>
                                    <a:pt x="17500" y="39"/>
                                    <a:pt x="17500" y="25"/>
                                  </a:cubicBezTo>
                                  <a:cubicBezTo>
                                    <a:pt x="17500" y="12"/>
                                    <a:pt x="17512" y="0"/>
                                    <a:pt x="17525" y="0"/>
                                  </a:cubicBezTo>
                                  <a:close/>
                                  <a:moveTo>
                                    <a:pt x="17875" y="0"/>
                                  </a:moveTo>
                                  <a:lnTo>
                                    <a:pt x="18025" y="0"/>
                                  </a:lnTo>
                                  <a:cubicBezTo>
                                    <a:pt x="18039" y="0"/>
                                    <a:pt x="18050" y="12"/>
                                    <a:pt x="18050" y="25"/>
                                  </a:cubicBezTo>
                                  <a:cubicBezTo>
                                    <a:pt x="18050" y="39"/>
                                    <a:pt x="18039" y="50"/>
                                    <a:pt x="18025" y="50"/>
                                  </a:cubicBezTo>
                                  <a:lnTo>
                                    <a:pt x="17875" y="50"/>
                                  </a:lnTo>
                                  <a:cubicBezTo>
                                    <a:pt x="17862" y="50"/>
                                    <a:pt x="17850" y="39"/>
                                    <a:pt x="17850" y="25"/>
                                  </a:cubicBezTo>
                                  <a:cubicBezTo>
                                    <a:pt x="17850" y="12"/>
                                    <a:pt x="17862" y="0"/>
                                    <a:pt x="17875" y="0"/>
                                  </a:cubicBezTo>
                                  <a:close/>
                                  <a:moveTo>
                                    <a:pt x="18225" y="0"/>
                                  </a:moveTo>
                                  <a:lnTo>
                                    <a:pt x="18375" y="0"/>
                                  </a:lnTo>
                                  <a:cubicBezTo>
                                    <a:pt x="18389" y="0"/>
                                    <a:pt x="18400" y="12"/>
                                    <a:pt x="18400" y="25"/>
                                  </a:cubicBezTo>
                                  <a:cubicBezTo>
                                    <a:pt x="18400" y="39"/>
                                    <a:pt x="18389" y="50"/>
                                    <a:pt x="18375" y="50"/>
                                  </a:cubicBezTo>
                                  <a:lnTo>
                                    <a:pt x="18225" y="50"/>
                                  </a:lnTo>
                                  <a:cubicBezTo>
                                    <a:pt x="18212" y="50"/>
                                    <a:pt x="18200" y="39"/>
                                    <a:pt x="18200" y="25"/>
                                  </a:cubicBezTo>
                                  <a:cubicBezTo>
                                    <a:pt x="18200" y="12"/>
                                    <a:pt x="18212" y="0"/>
                                    <a:pt x="18225" y="0"/>
                                  </a:cubicBezTo>
                                  <a:close/>
                                  <a:moveTo>
                                    <a:pt x="18575" y="0"/>
                                  </a:moveTo>
                                  <a:lnTo>
                                    <a:pt x="18725" y="0"/>
                                  </a:lnTo>
                                  <a:cubicBezTo>
                                    <a:pt x="18739" y="0"/>
                                    <a:pt x="18750" y="12"/>
                                    <a:pt x="18750" y="25"/>
                                  </a:cubicBezTo>
                                  <a:cubicBezTo>
                                    <a:pt x="18750" y="39"/>
                                    <a:pt x="18739" y="50"/>
                                    <a:pt x="18725" y="50"/>
                                  </a:cubicBezTo>
                                  <a:lnTo>
                                    <a:pt x="18575" y="50"/>
                                  </a:lnTo>
                                  <a:cubicBezTo>
                                    <a:pt x="18562" y="50"/>
                                    <a:pt x="18550" y="39"/>
                                    <a:pt x="18550" y="25"/>
                                  </a:cubicBezTo>
                                  <a:cubicBezTo>
                                    <a:pt x="18550" y="12"/>
                                    <a:pt x="18562" y="0"/>
                                    <a:pt x="18575" y="0"/>
                                  </a:cubicBezTo>
                                  <a:close/>
                                  <a:moveTo>
                                    <a:pt x="18925" y="0"/>
                                  </a:moveTo>
                                  <a:lnTo>
                                    <a:pt x="19075" y="0"/>
                                  </a:lnTo>
                                  <a:cubicBezTo>
                                    <a:pt x="19089" y="0"/>
                                    <a:pt x="19100" y="12"/>
                                    <a:pt x="19100" y="25"/>
                                  </a:cubicBezTo>
                                  <a:cubicBezTo>
                                    <a:pt x="19100" y="39"/>
                                    <a:pt x="19089" y="50"/>
                                    <a:pt x="19075" y="50"/>
                                  </a:cubicBezTo>
                                  <a:lnTo>
                                    <a:pt x="18925" y="50"/>
                                  </a:lnTo>
                                  <a:cubicBezTo>
                                    <a:pt x="18912" y="50"/>
                                    <a:pt x="18900" y="39"/>
                                    <a:pt x="18900" y="25"/>
                                  </a:cubicBezTo>
                                  <a:cubicBezTo>
                                    <a:pt x="18900" y="12"/>
                                    <a:pt x="18912" y="0"/>
                                    <a:pt x="18925" y="0"/>
                                  </a:cubicBezTo>
                                  <a:close/>
                                  <a:moveTo>
                                    <a:pt x="19275" y="0"/>
                                  </a:moveTo>
                                  <a:lnTo>
                                    <a:pt x="19425" y="0"/>
                                  </a:lnTo>
                                  <a:cubicBezTo>
                                    <a:pt x="19439" y="0"/>
                                    <a:pt x="19450" y="12"/>
                                    <a:pt x="19450" y="25"/>
                                  </a:cubicBezTo>
                                  <a:cubicBezTo>
                                    <a:pt x="19450" y="39"/>
                                    <a:pt x="19439" y="50"/>
                                    <a:pt x="19425" y="50"/>
                                  </a:cubicBezTo>
                                  <a:lnTo>
                                    <a:pt x="19275" y="50"/>
                                  </a:lnTo>
                                  <a:cubicBezTo>
                                    <a:pt x="19262" y="50"/>
                                    <a:pt x="19250" y="39"/>
                                    <a:pt x="19250" y="25"/>
                                  </a:cubicBezTo>
                                  <a:cubicBezTo>
                                    <a:pt x="19250" y="12"/>
                                    <a:pt x="19262" y="0"/>
                                    <a:pt x="19275" y="0"/>
                                  </a:cubicBezTo>
                                  <a:close/>
                                  <a:moveTo>
                                    <a:pt x="19625" y="0"/>
                                  </a:moveTo>
                                  <a:lnTo>
                                    <a:pt x="19775" y="0"/>
                                  </a:lnTo>
                                  <a:cubicBezTo>
                                    <a:pt x="19789" y="0"/>
                                    <a:pt x="19800" y="12"/>
                                    <a:pt x="19800" y="25"/>
                                  </a:cubicBezTo>
                                  <a:cubicBezTo>
                                    <a:pt x="19800" y="39"/>
                                    <a:pt x="19789" y="50"/>
                                    <a:pt x="19775" y="50"/>
                                  </a:cubicBezTo>
                                  <a:lnTo>
                                    <a:pt x="19625" y="50"/>
                                  </a:lnTo>
                                  <a:cubicBezTo>
                                    <a:pt x="19612" y="50"/>
                                    <a:pt x="19600" y="39"/>
                                    <a:pt x="19600" y="25"/>
                                  </a:cubicBezTo>
                                  <a:cubicBezTo>
                                    <a:pt x="19600" y="12"/>
                                    <a:pt x="19612" y="0"/>
                                    <a:pt x="19625" y="0"/>
                                  </a:cubicBezTo>
                                  <a:close/>
                                  <a:moveTo>
                                    <a:pt x="19975" y="0"/>
                                  </a:moveTo>
                                  <a:lnTo>
                                    <a:pt x="20125" y="0"/>
                                  </a:lnTo>
                                  <a:cubicBezTo>
                                    <a:pt x="20139" y="0"/>
                                    <a:pt x="20150" y="12"/>
                                    <a:pt x="20150" y="25"/>
                                  </a:cubicBezTo>
                                  <a:cubicBezTo>
                                    <a:pt x="20150" y="39"/>
                                    <a:pt x="20139" y="50"/>
                                    <a:pt x="20125" y="50"/>
                                  </a:cubicBezTo>
                                  <a:lnTo>
                                    <a:pt x="19975" y="50"/>
                                  </a:lnTo>
                                  <a:cubicBezTo>
                                    <a:pt x="19962" y="50"/>
                                    <a:pt x="19950" y="39"/>
                                    <a:pt x="19950" y="25"/>
                                  </a:cubicBezTo>
                                  <a:cubicBezTo>
                                    <a:pt x="19950" y="12"/>
                                    <a:pt x="19962" y="0"/>
                                    <a:pt x="19975" y="0"/>
                                  </a:cubicBezTo>
                                  <a:close/>
                                  <a:moveTo>
                                    <a:pt x="20325" y="0"/>
                                  </a:moveTo>
                                  <a:lnTo>
                                    <a:pt x="20475" y="0"/>
                                  </a:lnTo>
                                  <a:cubicBezTo>
                                    <a:pt x="20489" y="0"/>
                                    <a:pt x="20500" y="12"/>
                                    <a:pt x="20500" y="25"/>
                                  </a:cubicBezTo>
                                  <a:cubicBezTo>
                                    <a:pt x="20500" y="39"/>
                                    <a:pt x="20489" y="50"/>
                                    <a:pt x="20475" y="50"/>
                                  </a:cubicBezTo>
                                  <a:lnTo>
                                    <a:pt x="20325" y="50"/>
                                  </a:lnTo>
                                  <a:cubicBezTo>
                                    <a:pt x="20312" y="50"/>
                                    <a:pt x="20300" y="39"/>
                                    <a:pt x="20300" y="25"/>
                                  </a:cubicBezTo>
                                  <a:cubicBezTo>
                                    <a:pt x="20300" y="12"/>
                                    <a:pt x="20312" y="0"/>
                                    <a:pt x="20325" y="0"/>
                                  </a:cubicBezTo>
                                  <a:close/>
                                  <a:moveTo>
                                    <a:pt x="20675" y="0"/>
                                  </a:moveTo>
                                  <a:lnTo>
                                    <a:pt x="20825" y="0"/>
                                  </a:lnTo>
                                  <a:cubicBezTo>
                                    <a:pt x="20839" y="0"/>
                                    <a:pt x="20850" y="12"/>
                                    <a:pt x="20850" y="25"/>
                                  </a:cubicBezTo>
                                  <a:cubicBezTo>
                                    <a:pt x="20850" y="39"/>
                                    <a:pt x="20839" y="50"/>
                                    <a:pt x="20825" y="50"/>
                                  </a:cubicBezTo>
                                  <a:lnTo>
                                    <a:pt x="20675" y="50"/>
                                  </a:lnTo>
                                  <a:cubicBezTo>
                                    <a:pt x="20662" y="50"/>
                                    <a:pt x="20650" y="39"/>
                                    <a:pt x="20650" y="25"/>
                                  </a:cubicBezTo>
                                  <a:cubicBezTo>
                                    <a:pt x="20650" y="12"/>
                                    <a:pt x="20662" y="0"/>
                                    <a:pt x="20675" y="0"/>
                                  </a:cubicBezTo>
                                  <a:close/>
                                  <a:moveTo>
                                    <a:pt x="21025" y="0"/>
                                  </a:moveTo>
                                  <a:lnTo>
                                    <a:pt x="21175" y="0"/>
                                  </a:lnTo>
                                  <a:cubicBezTo>
                                    <a:pt x="21189" y="0"/>
                                    <a:pt x="21200" y="12"/>
                                    <a:pt x="21200" y="25"/>
                                  </a:cubicBezTo>
                                  <a:cubicBezTo>
                                    <a:pt x="21200" y="39"/>
                                    <a:pt x="21189" y="50"/>
                                    <a:pt x="21175" y="50"/>
                                  </a:cubicBezTo>
                                  <a:lnTo>
                                    <a:pt x="21025" y="50"/>
                                  </a:lnTo>
                                  <a:cubicBezTo>
                                    <a:pt x="21012" y="50"/>
                                    <a:pt x="21000" y="39"/>
                                    <a:pt x="21000" y="25"/>
                                  </a:cubicBezTo>
                                  <a:cubicBezTo>
                                    <a:pt x="21000" y="12"/>
                                    <a:pt x="21012" y="0"/>
                                    <a:pt x="21025" y="0"/>
                                  </a:cubicBezTo>
                                  <a:close/>
                                  <a:moveTo>
                                    <a:pt x="21375" y="0"/>
                                  </a:moveTo>
                                  <a:lnTo>
                                    <a:pt x="21525" y="0"/>
                                  </a:lnTo>
                                  <a:cubicBezTo>
                                    <a:pt x="21539" y="0"/>
                                    <a:pt x="21550" y="12"/>
                                    <a:pt x="21550" y="25"/>
                                  </a:cubicBezTo>
                                  <a:cubicBezTo>
                                    <a:pt x="21550" y="39"/>
                                    <a:pt x="21539" y="50"/>
                                    <a:pt x="21525" y="50"/>
                                  </a:cubicBezTo>
                                  <a:lnTo>
                                    <a:pt x="21375" y="50"/>
                                  </a:lnTo>
                                  <a:cubicBezTo>
                                    <a:pt x="21362" y="50"/>
                                    <a:pt x="21350" y="39"/>
                                    <a:pt x="21350" y="25"/>
                                  </a:cubicBezTo>
                                  <a:cubicBezTo>
                                    <a:pt x="21350" y="12"/>
                                    <a:pt x="21362" y="0"/>
                                    <a:pt x="21375" y="0"/>
                                  </a:cubicBezTo>
                                  <a:close/>
                                  <a:moveTo>
                                    <a:pt x="21725" y="0"/>
                                  </a:moveTo>
                                  <a:lnTo>
                                    <a:pt x="21875" y="0"/>
                                  </a:lnTo>
                                  <a:cubicBezTo>
                                    <a:pt x="21889" y="0"/>
                                    <a:pt x="21900" y="12"/>
                                    <a:pt x="21900" y="25"/>
                                  </a:cubicBezTo>
                                  <a:cubicBezTo>
                                    <a:pt x="21900" y="39"/>
                                    <a:pt x="21889" y="50"/>
                                    <a:pt x="21875" y="50"/>
                                  </a:cubicBezTo>
                                  <a:lnTo>
                                    <a:pt x="21725" y="50"/>
                                  </a:lnTo>
                                  <a:cubicBezTo>
                                    <a:pt x="21712" y="50"/>
                                    <a:pt x="21700" y="39"/>
                                    <a:pt x="21700" y="25"/>
                                  </a:cubicBezTo>
                                  <a:cubicBezTo>
                                    <a:pt x="21700" y="12"/>
                                    <a:pt x="21712" y="0"/>
                                    <a:pt x="21725" y="0"/>
                                  </a:cubicBezTo>
                                  <a:close/>
                                  <a:moveTo>
                                    <a:pt x="22075" y="0"/>
                                  </a:moveTo>
                                  <a:lnTo>
                                    <a:pt x="22225" y="0"/>
                                  </a:lnTo>
                                  <a:cubicBezTo>
                                    <a:pt x="22239" y="0"/>
                                    <a:pt x="22250" y="12"/>
                                    <a:pt x="22250" y="25"/>
                                  </a:cubicBezTo>
                                  <a:cubicBezTo>
                                    <a:pt x="22250" y="39"/>
                                    <a:pt x="22239" y="50"/>
                                    <a:pt x="22225" y="50"/>
                                  </a:cubicBezTo>
                                  <a:lnTo>
                                    <a:pt x="22075" y="50"/>
                                  </a:lnTo>
                                  <a:cubicBezTo>
                                    <a:pt x="22062" y="50"/>
                                    <a:pt x="22050" y="39"/>
                                    <a:pt x="22050" y="25"/>
                                  </a:cubicBezTo>
                                  <a:cubicBezTo>
                                    <a:pt x="22050" y="12"/>
                                    <a:pt x="22062" y="0"/>
                                    <a:pt x="22075" y="0"/>
                                  </a:cubicBezTo>
                                  <a:close/>
                                  <a:moveTo>
                                    <a:pt x="22425" y="0"/>
                                  </a:moveTo>
                                  <a:lnTo>
                                    <a:pt x="22575" y="0"/>
                                  </a:lnTo>
                                  <a:cubicBezTo>
                                    <a:pt x="22589" y="0"/>
                                    <a:pt x="22600" y="12"/>
                                    <a:pt x="22600" y="25"/>
                                  </a:cubicBezTo>
                                  <a:cubicBezTo>
                                    <a:pt x="22600" y="39"/>
                                    <a:pt x="22589" y="50"/>
                                    <a:pt x="22575" y="50"/>
                                  </a:cubicBezTo>
                                  <a:lnTo>
                                    <a:pt x="22425" y="50"/>
                                  </a:lnTo>
                                  <a:cubicBezTo>
                                    <a:pt x="22412" y="50"/>
                                    <a:pt x="22400" y="39"/>
                                    <a:pt x="22400" y="25"/>
                                  </a:cubicBezTo>
                                  <a:cubicBezTo>
                                    <a:pt x="22400" y="12"/>
                                    <a:pt x="22412" y="0"/>
                                    <a:pt x="22425" y="0"/>
                                  </a:cubicBezTo>
                                  <a:close/>
                                  <a:moveTo>
                                    <a:pt x="22775" y="0"/>
                                  </a:moveTo>
                                  <a:lnTo>
                                    <a:pt x="22925" y="0"/>
                                  </a:lnTo>
                                  <a:cubicBezTo>
                                    <a:pt x="22939" y="0"/>
                                    <a:pt x="22950" y="12"/>
                                    <a:pt x="22950" y="25"/>
                                  </a:cubicBezTo>
                                  <a:cubicBezTo>
                                    <a:pt x="22950" y="39"/>
                                    <a:pt x="22939" y="50"/>
                                    <a:pt x="22925" y="50"/>
                                  </a:cubicBezTo>
                                  <a:lnTo>
                                    <a:pt x="22775" y="50"/>
                                  </a:lnTo>
                                  <a:cubicBezTo>
                                    <a:pt x="22762" y="50"/>
                                    <a:pt x="22750" y="39"/>
                                    <a:pt x="22750" y="25"/>
                                  </a:cubicBezTo>
                                  <a:cubicBezTo>
                                    <a:pt x="22750" y="12"/>
                                    <a:pt x="22762" y="0"/>
                                    <a:pt x="22775" y="0"/>
                                  </a:cubicBezTo>
                                  <a:close/>
                                  <a:moveTo>
                                    <a:pt x="23125" y="0"/>
                                  </a:moveTo>
                                  <a:lnTo>
                                    <a:pt x="23275" y="0"/>
                                  </a:lnTo>
                                  <a:cubicBezTo>
                                    <a:pt x="23289" y="0"/>
                                    <a:pt x="23300" y="12"/>
                                    <a:pt x="23300" y="25"/>
                                  </a:cubicBezTo>
                                  <a:cubicBezTo>
                                    <a:pt x="23300" y="39"/>
                                    <a:pt x="23289" y="50"/>
                                    <a:pt x="23275" y="50"/>
                                  </a:cubicBezTo>
                                  <a:lnTo>
                                    <a:pt x="23125" y="50"/>
                                  </a:lnTo>
                                  <a:cubicBezTo>
                                    <a:pt x="23112" y="50"/>
                                    <a:pt x="23100" y="39"/>
                                    <a:pt x="23100" y="25"/>
                                  </a:cubicBezTo>
                                  <a:cubicBezTo>
                                    <a:pt x="23100" y="12"/>
                                    <a:pt x="23112" y="0"/>
                                    <a:pt x="23125" y="0"/>
                                  </a:cubicBezTo>
                                  <a:close/>
                                  <a:moveTo>
                                    <a:pt x="23475" y="0"/>
                                  </a:moveTo>
                                  <a:lnTo>
                                    <a:pt x="23625" y="0"/>
                                  </a:lnTo>
                                  <a:cubicBezTo>
                                    <a:pt x="23639" y="0"/>
                                    <a:pt x="23650" y="12"/>
                                    <a:pt x="23650" y="25"/>
                                  </a:cubicBezTo>
                                  <a:cubicBezTo>
                                    <a:pt x="23650" y="39"/>
                                    <a:pt x="23639" y="50"/>
                                    <a:pt x="23625" y="50"/>
                                  </a:cubicBezTo>
                                  <a:lnTo>
                                    <a:pt x="23475" y="50"/>
                                  </a:lnTo>
                                  <a:cubicBezTo>
                                    <a:pt x="23462" y="50"/>
                                    <a:pt x="23450" y="39"/>
                                    <a:pt x="23450" y="25"/>
                                  </a:cubicBezTo>
                                  <a:cubicBezTo>
                                    <a:pt x="23450" y="12"/>
                                    <a:pt x="23462" y="0"/>
                                    <a:pt x="23475" y="0"/>
                                  </a:cubicBezTo>
                                  <a:close/>
                                  <a:moveTo>
                                    <a:pt x="23825" y="0"/>
                                  </a:moveTo>
                                  <a:lnTo>
                                    <a:pt x="23975" y="0"/>
                                  </a:lnTo>
                                  <a:cubicBezTo>
                                    <a:pt x="23989" y="0"/>
                                    <a:pt x="24000" y="12"/>
                                    <a:pt x="24000" y="25"/>
                                  </a:cubicBezTo>
                                  <a:cubicBezTo>
                                    <a:pt x="24000" y="39"/>
                                    <a:pt x="23989" y="50"/>
                                    <a:pt x="23975" y="50"/>
                                  </a:cubicBezTo>
                                  <a:lnTo>
                                    <a:pt x="23825" y="50"/>
                                  </a:lnTo>
                                  <a:cubicBezTo>
                                    <a:pt x="23812" y="50"/>
                                    <a:pt x="23800" y="39"/>
                                    <a:pt x="23800" y="25"/>
                                  </a:cubicBezTo>
                                  <a:cubicBezTo>
                                    <a:pt x="23800" y="12"/>
                                    <a:pt x="23812" y="0"/>
                                    <a:pt x="23825" y="0"/>
                                  </a:cubicBezTo>
                                  <a:close/>
                                  <a:moveTo>
                                    <a:pt x="24175" y="0"/>
                                  </a:moveTo>
                                  <a:lnTo>
                                    <a:pt x="24325" y="0"/>
                                  </a:lnTo>
                                  <a:cubicBezTo>
                                    <a:pt x="24339" y="0"/>
                                    <a:pt x="24350" y="12"/>
                                    <a:pt x="24350" y="25"/>
                                  </a:cubicBezTo>
                                  <a:cubicBezTo>
                                    <a:pt x="24350" y="39"/>
                                    <a:pt x="24339" y="50"/>
                                    <a:pt x="24325" y="50"/>
                                  </a:cubicBezTo>
                                  <a:lnTo>
                                    <a:pt x="24175" y="50"/>
                                  </a:lnTo>
                                  <a:cubicBezTo>
                                    <a:pt x="24162" y="50"/>
                                    <a:pt x="24150" y="39"/>
                                    <a:pt x="24150" y="25"/>
                                  </a:cubicBezTo>
                                  <a:cubicBezTo>
                                    <a:pt x="24150" y="12"/>
                                    <a:pt x="24162" y="0"/>
                                    <a:pt x="24175" y="0"/>
                                  </a:cubicBezTo>
                                  <a:close/>
                                  <a:moveTo>
                                    <a:pt x="24525" y="0"/>
                                  </a:moveTo>
                                  <a:lnTo>
                                    <a:pt x="24675" y="0"/>
                                  </a:lnTo>
                                  <a:cubicBezTo>
                                    <a:pt x="24689" y="0"/>
                                    <a:pt x="24700" y="12"/>
                                    <a:pt x="24700" y="25"/>
                                  </a:cubicBezTo>
                                  <a:cubicBezTo>
                                    <a:pt x="24700" y="39"/>
                                    <a:pt x="24689" y="50"/>
                                    <a:pt x="24675" y="50"/>
                                  </a:cubicBezTo>
                                  <a:lnTo>
                                    <a:pt x="24525" y="50"/>
                                  </a:lnTo>
                                  <a:cubicBezTo>
                                    <a:pt x="24512" y="50"/>
                                    <a:pt x="24500" y="39"/>
                                    <a:pt x="24500" y="25"/>
                                  </a:cubicBezTo>
                                  <a:cubicBezTo>
                                    <a:pt x="24500" y="12"/>
                                    <a:pt x="24512" y="0"/>
                                    <a:pt x="24525" y="0"/>
                                  </a:cubicBezTo>
                                  <a:close/>
                                  <a:moveTo>
                                    <a:pt x="24875" y="0"/>
                                  </a:moveTo>
                                  <a:lnTo>
                                    <a:pt x="25025" y="0"/>
                                  </a:lnTo>
                                  <a:cubicBezTo>
                                    <a:pt x="25039" y="0"/>
                                    <a:pt x="25050" y="12"/>
                                    <a:pt x="25050" y="25"/>
                                  </a:cubicBezTo>
                                  <a:cubicBezTo>
                                    <a:pt x="25050" y="39"/>
                                    <a:pt x="25039" y="50"/>
                                    <a:pt x="25025" y="50"/>
                                  </a:cubicBezTo>
                                  <a:lnTo>
                                    <a:pt x="24875" y="50"/>
                                  </a:lnTo>
                                  <a:cubicBezTo>
                                    <a:pt x="24862" y="50"/>
                                    <a:pt x="24850" y="39"/>
                                    <a:pt x="24850" y="25"/>
                                  </a:cubicBezTo>
                                  <a:cubicBezTo>
                                    <a:pt x="24850" y="12"/>
                                    <a:pt x="24862" y="0"/>
                                    <a:pt x="24875" y="0"/>
                                  </a:cubicBezTo>
                                  <a:close/>
                                </a:path>
                              </a:pathLst>
                            </a:custGeom>
                            <a:solidFill>
                              <a:srgbClr val="000000"/>
                            </a:solidFill>
                            <a:ln w="1270">
                              <a:solidFill>
                                <a:srgbClr val="000000"/>
                              </a:solidFill>
                              <a:bevel/>
                              <a:headEnd/>
                              <a:tailEnd/>
                            </a:ln>
                          </wps:spPr>
                          <wps:bodyPr rot="0" vert="horz" wrap="square" lIns="91440" tIns="45720" rIns="91440" bIns="45720" anchor="t" anchorCtr="0" upright="1">
                            <a:noAutofit/>
                          </wps:bodyPr>
                        </wps:wsp>
                        <wps:wsp>
                          <wps:cNvPr id="3" name="Freeform 66"/>
                          <wps:cNvSpPr>
                            <a:spLocks noEditPoints="1"/>
                          </wps:cNvSpPr>
                          <wps:spPr bwMode="auto">
                            <a:xfrm>
                              <a:off x="1171510" y="1867556"/>
                              <a:ext cx="4689542" cy="73002"/>
                            </a:xfrm>
                            <a:custGeom>
                              <a:avLst/>
                              <a:gdLst>
                                <a:gd name="T0" fmla="*/ 1133854 w 25680"/>
                                <a:gd name="T1" fmla="*/ 5430984 h 400"/>
                                <a:gd name="T2" fmla="*/ 845261640 w 25680"/>
                                <a:gd name="T3" fmla="*/ 5530814 h 400"/>
                                <a:gd name="T4" fmla="*/ 846395494 w 25680"/>
                                <a:gd name="T5" fmla="*/ 6663805 h 400"/>
                                <a:gd name="T6" fmla="*/ 845261640 w 25680"/>
                                <a:gd name="T7" fmla="*/ 7763215 h 400"/>
                                <a:gd name="T8" fmla="*/ 1133854 w 25680"/>
                                <a:gd name="T9" fmla="*/ 7663202 h 400"/>
                                <a:gd name="T10" fmla="*/ 0 w 25680"/>
                                <a:gd name="T11" fmla="*/ 6530394 h 400"/>
                                <a:gd name="T12" fmla="*/ 1133854 w 25680"/>
                                <a:gd name="T13" fmla="*/ 5430984 h 400"/>
                                <a:gd name="T14" fmla="*/ 843027351 w 25680"/>
                                <a:gd name="T15" fmla="*/ 0 h 400"/>
                                <a:gd name="T16" fmla="*/ 856366432 w 25680"/>
                                <a:gd name="T17" fmla="*/ 6663805 h 400"/>
                                <a:gd name="T18" fmla="*/ 843027351 w 25680"/>
                                <a:gd name="T19" fmla="*/ 13327428 h 400"/>
                                <a:gd name="T20" fmla="*/ 843027351 w 25680"/>
                                <a:gd name="T21" fmla="*/ 0 h 400"/>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0" t="0" r="r" b="b"/>
                              <a:pathLst>
                                <a:path w="25680" h="400">
                                  <a:moveTo>
                                    <a:pt x="34" y="163"/>
                                  </a:moveTo>
                                  <a:lnTo>
                                    <a:pt x="25347" y="166"/>
                                  </a:lnTo>
                                  <a:cubicBezTo>
                                    <a:pt x="25366" y="166"/>
                                    <a:pt x="25381" y="181"/>
                                    <a:pt x="25381" y="200"/>
                                  </a:cubicBezTo>
                                  <a:cubicBezTo>
                                    <a:pt x="25381" y="218"/>
                                    <a:pt x="25366" y="233"/>
                                    <a:pt x="25347" y="233"/>
                                  </a:cubicBezTo>
                                  <a:lnTo>
                                    <a:pt x="34" y="230"/>
                                  </a:lnTo>
                                  <a:cubicBezTo>
                                    <a:pt x="15" y="230"/>
                                    <a:pt x="0" y="215"/>
                                    <a:pt x="0" y="196"/>
                                  </a:cubicBezTo>
                                  <a:cubicBezTo>
                                    <a:pt x="0" y="178"/>
                                    <a:pt x="15" y="163"/>
                                    <a:pt x="34" y="163"/>
                                  </a:cubicBezTo>
                                  <a:close/>
                                  <a:moveTo>
                                    <a:pt x="25280" y="0"/>
                                  </a:moveTo>
                                  <a:lnTo>
                                    <a:pt x="25680" y="200"/>
                                  </a:lnTo>
                                  <a:lnTo>
                                    <a:pt x="25280" y="400"/>
                                  </a:lnTo>
                                  <a:lnTo>
                                    <a:pt x="25280" y="0"/>
                                  </a:lnTo>
                                  <a:close/>
                                </a:path>
                              </a:pathLst>
                            </a:custGeom>
                            <a:solidFill>
                              <a:srgbClr val="000000"/>
                            </a:solidFill>
                            <a:ln w="1270">
                              <a:solidFill>
                                <a:srgbClr val="000000"/>
                              </a:solidFill>
                              <a:bevel/>
                              <a:headEnd/>
                              <a:tailEnd/>
                            </a:ln>
                          </wps:spPr>
                          <wps:bodyPr rot="0" vert="horz" wrap="square" lIns="91440" tIns="45720" rIns="91440" bIns="45720" anchor="t" anchorCtr="0" upright="1">
                            <a:noAutofit/>
                          </wps:bodyPr>
                        </wps:wsp>
                        <wps:wsp>
                          <wps:cNvPr id="4" name="Freeform 67"/>
                          <wps:cNvSpPr>
                            <a:spLocks noEditPoints="1"/>
                          </wps:cNvSpPr>
                          <wps:spPr bwMode="auto">
                            <a:xfrm>
                              <a:off x="1269311" y="36101"/>
                              <a:ext cx="73001" cy="1927958"/>
                            </a:xfrm>
                            <a:custGeom>
                              <a:avLst/>
                              <a:gdLst>
                                <a:gd name="T0" fmla="*/ 2715455 w 800"/>
                                <a:gd name="T1" fmla="*/ 175097583 h 21160"/>
                                <a:gd name="T2" fmla="*/ 2773764 w 800"/>
                                <a:gd name="T3" fmla="*/ 5536866 h 21160"/>
                                <a:gd name="T4" fmla="*/ 3331857 w 800"/>
                                <a:gd name="T5" fmla="*/ 4980710 h 21160"/>
                                <a:gd name="T6" fmla="*/ 3881554 w 800"/>
                                <a:gd name="T7" fmla="*/ 5536866 h 21160"/>
                                <a:gd name="T8" fmla="*/ 3831549 w 800"/>
                                <a:gd name="T9" fmla="*/ 175097583 h 21160"/>
                                <a:gd name="T10" fmla="*/ 3273547 w 800"/>
                                <a:gd name="T11" fmla="*/ 175653739 h 21160"/>
                                <a:gd name="T12" fmla="*/ 2715455 w 800"/>
                                <a:gd name="T13" fmla="*/ 175097583 h 21160"/>
                                <a:gd name="T14" fmla="*/ 0 w 800"/>
                                <a:gd name="T15" fmla="*/ 6640977 h 21160"/>
                                <a:gd name="T16" fmla="*/ 3331857 w 800"/>
                                <a:gd name="T17" fmla="*/ 0 h 21160"/>
                                <a:gd name="T18" fmla="*/ 6663623 w 800"/>
                                <a:gd name="T19" fmla="*/ 6640977 h 21160"/>
                                <a:gd name="T20" fmla="*/ 0 w 800"/>
                                <a:gd name="T21" fmla="*/ 6640977 h 21160"/>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0" t="0" r="r" b="b"/>
                              <a:pathLst>
                                <a:path w="800" h="21160">
                                  <a:moveTo>
                                    <a:pt x="326" y="21093"/>
                                  </a:moveTo>
                                  <a:lnTo>
                                    <a:pt x="333" y="667"/>
                                  </a:lnTo>
                                  <a:cubicBezTo>
                                    <a:pt x="333" y="630"/>
                                    <a:pt x="363" y="600"/>
                                    <a:pt x="400" y="600"/>
                                  </a:cubicBezTo>
                                  <a:cubicBezTo>
                                    <a:pt x="436" y="600"/>
                                    <a:pt x="466" y="630"/>
                                    <a:pt x="466" y="667"/>
                                  </a:cubicBezTo>
                                  <a:lnTo>
                                    <a:pt x="460" y="21093"/>
                                  </a:lnTo>
                                  <a:cubicBezTo>
                                    <a:pt x="460" y="21130"/>
                                    <a:pt x="430" y="21160"/>
                                    <a:pt x="393" y="21160"/>
                                  </a:cubicBezTo>
                                  <a:cubicBezTo>
                                    <a:pt x="356" y="21160"/>
                                    <a:pt x="326" y="21130"/>
                                    <a:pt x="326" y="21093"/>
                                  </a:cubicBezTo>
                                  <a:close/>
                                  <a:moveTo>
                                    <a:pt x="0" y="800"/>
                                  </a:moveTo>
                                  <a:lnTo>
                                    <a:pt x="400" y="0"/>
                                  </a:lnTo>
                                  <a:lnTo>
                                    <a:pt x="800" y="800"/>
                                  </a:lnTo>
                                  <a:lnTo>
                                    <a:pt x="0" y="800"/>
                                  </a:lnTo>
                                  <a:close/>
                                </a:path>
                              </a:pathLst>
                            </a:custGeom>
                            <a:solidFill>
                              <a:srgbClr val="000000"/>
                            </a:solidFill>
                            <a:ln w="1270">
                              <a:solidFill>
                                <a:srgbClr val="000000"/>
                              </a:solidFill>
                              <a:bevel/>
                              <a:headEnd/>
                              <a:tailEnd/>
                            </a:ln>
                          </wps:spPr>
                          <wps:bodyPr rot="0" vert="horz" wrap="square" lIns="91440" tIns="45720" rIns="91440" bIns="45720" anchor="t" anchorCtr="0" upright="1">
                            <a:noAutofit/>
                          </wps:bodyPr>
                        </wps:wsp>
                        <wps:wsp>
                          <wps:cNvPr id="5" name="Freeform 68"/>
                          <wps:cNvSpPr>
                            <a:spLocks noEditPoints="1"/>
                          </wps:cNvSpPr>
                          <wps:spPr bwMode="auto">
                            <a:xfrm>
                              <a:off x="2405321" y="1206536"/>
                              <a:ext cx="9600" cy="729622"/>
                            </a:xfrm>
                            <a:custGeom>
                              <a:avLst/>
                              <a:gdLst>
                                <a:gd name="T0" fmla="*/ 806669 w 107"/>
                                <a:gd name="T1" fmla="*/ 2906186 h 8007"/>
                                <a:gd name="T2" fmla="*/ 7985 w 107"/>
                                <a:gd name="T3" fmla="*/ 2914479 h 8007"/>
                                <a:gd name="T4" fmla="*/ 399342 w 107"/>
                                <a:gd name="T5" fmla="*/ 0 h 8007"/>
                                <a:gd name="T6" fmla="*/ 806669 w 107"/>
                                <a:gd name="T7" fmla="*/ 6227529 h 8007"/>
                                <a:gd name="T8" fmla="*/ 407327 w 107"/>
                                <a:gd name="T9" fmla="*/ 9133625 h 8007"/>
                                <a:gd name="T10" fmla="*/ 7985 w 107"/>
                                <a:gd name="T11" fmla="*/ 6235821 h 8007"/>
                                <a:gd name="T12" fmla="*/ 806669 w 107"/>
                                <a:gd name="T13" fmla="*/ 6227529 h 8007"/>
                                <a:gd name="T14" fmla="*/ 814654 w 107"/>
                                <a:gd name="T15" fmla="*/ 14530841 h 8007"/>
                                <a:gd name="T16" fmla="*/ 15970 w 107"/>
                                <a:gd name="T17" fmla="*/ 14539133 h 8007"/>
                                <a:gd name="T18" fmla="*/ 415312 w 107"/>
                                <a:gd name="T19" fmla="*/ 11624654 h 8007"/>
                                <a:gd name="T20" fmla="*/ 814654 w 107"/>
                                <a:gd name="T21" fmla="*/ 17852184 h 8007"/>
                                <a:gd name="T22" fmla="*/ 423297 w 107"/>
                                <a:gd name="T23" fmla="*/ 20758279 h 8007"/>
                                <a:gd name="T24" fmla="*/ 15970 w 107"/>
                                <a:gd name="T25" fmla="*/ 17860476 h 8007"/>
                                <a:gd name="T26" fmla="*/ 814654 w 107"/>
                                <a:gd name="T27" fmla="*/ 17852184 h 8007"/>
                                <a:gd name="T28" fmla="*/ 822639 w 107"/>
                                <a:gd name="T29" fmla="*/ 26155495 h 8007"/>
                                <a:gd name="T30" fmla="*/ 23955 w 107"/>
                                <a:gd name="T31" fmla="*/ 26163787 h 8007"/>
                                <a:gd name="T32" fmla="*/ 423297 w 107"/>
                                <a:gd name="T33" fmla="*/ 23249309 h 8007"/>
                                <a:gd name="T34" fmla="*/ 822639 w 107"/>
                                <a:gd name="T35" fmla="*/ 29476838 h 8007"/>
                                <a:gd name="T36" fmla="*/ 431282 w 107"/>
                                <a:gd name="T37" fmla="*/ 32382933 h 8007"/>
                                <a:gd name="T38" fmla="*/ 23955 w 107"/>
                                <a:gd name="T39" fmla="*/ 29485130 h 8007"/>
                                <a:gd name="T40" fmla="*/ 822639 w 107"/>
                                <a:gd name="T41" fmla="*/ 29476838 h 8007"/>
                                <a:gd name="T42" fmla="*/ 830624 w 107"/>
                                <a:gd name="T43" fmla="*/ 37780150 h 8007"/>
                                <a:gd name="T44" fmla="*/ 31940 w 107"/>
                                <a:gd name="T45" fmla="*/ 37788442 h 8007"/>
                                <a:gd name="T46" fmla="*/ 431282 w 107"/>
                                <a:gd name="T47" fmla="*/ 34873963 h 8007"/>
                                <a:gd name="T48" fmla="*/ 838609 w 107"/>
                                <a:gd name="T49" fmla="*/ 41101493 h 8007"/>
                                <a:gd name="T50" fmla="*/ 439267 w 107"/>
                                <a:gd name="T51" fmla="*/ 44007588 h 8007"/>
                                <a:gd name="T52" fmla="*/ 39925 w 107"/>
                                <a:gd name="T53" fmla="*/ 41109785 h 8007"/>
                                <a:gd name="T54" fmla="*/ 838609 w 107"/>
                                <a:gd name="T55" fmla="*/ 41101493 h 8007"/>
                                <a:gd name="T56" fmla="*/ 838609 w 107"/>
                                <a:gd name="T57" fmla="*/ 49404804 h 8007"/>
                                <a:gd name="T58" fmla="*/ 39925 w 107"/>
                                <a:gd name="T59" fmla="*/ 49413096 h 8007"/>
                                <a:gd name="T60" fmla="*/ 439267 w 107"/>
                                <a:gd name="T61" fmla="*/ 46498618 h 8007"/>
                                <a:gd name="T62" fmla="*/ 846594 w 107"/>
                                <a:gd name="T63" fmla="*/ 52726147 h 8007"/>
                                <a:gd name="T64" fmla="*/ 447252 w 107"/>
                                <a:gd name="T65" fmla="*/ 55632242 h 8007"/>
                                <a:gd name="T66" fmla="*/ 47910 w 107"/>
                                <a:gd name="T67" fmla="*/ 52734439 h 8007"/>
                                <a:gd name="T68" fmla="*/ 846594 w 107"/>
                                <a:gd name="T69" fmla="*/ 52726147 h 8007"/>
                                <a:gd name="T70" fmla="*/ 854579 w 107"/>
                                <a:gd name="T71" fmla="*/ 61029459 h 8007"/>
                                <a:gd name="T72" fmla="*/ 55895 w 107"/>
                                <a:gd name="T73" fmla="*/ 61037751 h 8007"/>
                                <a:gd name="T74" fmla="*/ 447252 w 107"/>
                                <a:gd name="T75" fmla="*/ 58123272 h 8007"/>
                                <a:gd name="T76" fmla="*/ 854579 w 107"/>
                                <a:gd name="T77" fmla="*/ 64350801 h 8007"/>
                                <a:gd name="T78" fmla="*/ 455237 w 107"/>
                                <a:gd name="T79" fmla="*/ 66484720 h 8007"/>
                                <a:gd name="T80" fmla="*/ 55895 w 107"/>
                                <a:gd name="T81" fmla="*/ 64359094 h 8007"/>
                                <a:gd name="T82" fmla="*/ 854579 w 107"/>
                                <a:gd name="T83" fmla="*/ 64350801 h 8007"/>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Lst>
                              <a:ahLst/>
                              <a:cxnLst>
                                <a:cxn ang="T84">
                                  <a:pos x="T0" y="T1"/>
                                </a:cxn>
                                <a:cxn ang="T85">
                                  <a:pos x="T2" y="T3"/>
                                </a:cxn>
                                <a:cxn ang="T86">
                                  <a:pos x="T4" y="T5"/>
                                </a:cxn>
                                <a:cxn ang="T87">
                                  <a:pos x="T6" y="T7"/>
                                </a:cxn>
                                <a:cxn ang="T88">
                                  <a:pos x="T8" y="T9"/>
                                </a:cxn>
                                <a:cxn ang="T89">
                                  <a:pos x="T10" y="T11"/>
                                </a:cxn>
                                <a:cxn ang="T90">
                                  <a:pos x="T12" y="T13"/>
                                </a:cxn>
                                <a:cxn ang="T91">
                                  <a:pos x="T14" y="T15"/>
                                </a:cxn>
                                <a:cxn ang="T92">
                                  <a:pos x="T16" y="T17"/>
                                </a:cxn>
                                <a:cxn ang="T93">
                                  <a:pos x="T18" y="T19"/>
                                </a:cxn>
                                <a:cxn ang="T94">
                                  <a:pos x="T20" y="T21"/>
                                </a:cxn>
                                <a:cxn ang="T95">
                                  <a:pos x="T22" y="T23"/>
                                </a:cxn>
                                <a:cxn ang="T96">
                                  <a:pos x="T24" y="T25"/>
                                </a:cxn>
                                <a:cxn ang="T97">
                                  <a:pos x="T26" y="T27"/>
                                </a:cxn>
                                <a:cxn ang="T98">
                                  <a:pos x="T28" y="T29"/>
                                </a:cxn>
                                <a:cxn ang="T99">
                                  <a:pos x="T30" y="T31"/>
                                </a:cxn>
                                <a:cxn ang="T100">
                                  <a:pos x="T32" y="T33"/>
                                </a:cxn>
                                <a:cxn ang="T101">
                                  <a:pos x="T34" y="T35"/>
                                </a:cxn>
                                <a:cxn ang="T102">
                                  <a:pos x="T36" y="T37"/>
                                </a:cxn>
                                <a:cxn ang="T103">
                                  <a:pos x="T38" y="T39"/>
                                </a:cxn>
                                <a:cxn ang="T104">
                                  <a:pos x="T40" y="T41"/>
                                </a:cxn>
                                <a:cxn ang="T105">
                                  <a:pos x="T42" y="T43"/>
                                </a:cxn>
                                <a:cxn ang="T106">
                                  <a:pos x="T44" y="T45"/>
                                </a:cxn>
                                <a:cxn ang="T107">
                                  <a:pos x="T46" y="T47"/>
                                </a:cxn>
                                <a:cxn ang="T108">
                                  <a:pos x="T48" y="T49"/>
                                </a:cxn>
                                <a:cxn ang="T109">
                                  <a:pos x="T50" y="T51"/>
                                </a:cxn>
                                <a:cxn ang="T110">
                                  <a:pos x="T52" y="T53"/>
                                </a:cxn>
                                <a:cxn ang="T111">
                                  <a:pos x="T54" y="T55"/>
                                </a:cxn>
                                <a:cxn ang="T112">
                                  <a:pos x="T56" y="T57"/>
                                </a:cxn>
                                <a:cxn ang="T113">
                                  <a:pos x="T58" y="T59"/>
                                </a:cxn>
                                <a:cxn ang="T114">
                                  <a:pos x="T60" y="T61"/>
                                </a:cxn>
                                <a:cxn ang="T115">
                                  <a:pos x="T62" y="T63"/>
                                </a:cxn>
                                <a:cxn ang="T116">
                                  <a:pos x="T64" y="T65"/>
                                </a:cxn>
                                <a:cxn ang="T117">
                                  <a:pos x="T66" y="T67"/>
                                </a:cxn>
                                <a:cxn ang="T118">
                                  <a:pos x="T68" y="T69"/>
                                </a:cxn>
                                <a:cxn ang="T119">
                                  <a:pos x="T70" y="T71"/>
                                </a:cxn>
                                <a:cxn ang="T120">
                                  <a:pos x="T72" y="T73"/>
                                </a:cxn>
                                <a:cxn ang="T121">
                                  <a:pos x="T74" y="T75"/>
                                </a:cxn>
                                <a:cxn ang="T122">
                                  <a:pos x="T76" y="T77"/>
                                </a:cxn>
                                <a:cxn ang="T123">
                                  <a:pos x="T78" y="T79"/>
                                </a:cxn>
                                <a:cxn ang="T124">
                                  <a:pos x="T80" y="T81"/>
                                </a:cxn>
                                <a:cxn ang="T125">
                                  <a:pos x="T82" y="T83"/>
                                </a:cxn>
                              </a:cxnLst>
                              <a:rect l="0" t="0" r="r" b="b"/>
                              <a:pathLst>
                                <a:path w="107" h="8007">
                                  <a:moveTo>
                                    <a:pt x="100" y="50"/>
                                  </a:moveTo>
                                  <a:lnTo>
                                    <a:pt x="101" y="350"/>
                                  </a:lnTo>
                                  <a:cubicBezTo>
                                    <a:pt x="101" y="378"/>
                                    <a:pt x="78" y="400"/>
                                    <a:pt x="51" y="400"/>
                                  </a:cubicBezTo>
                                  <a:cubicBezTo>
                                    <a:pt x="23" y="400"/>
                                    <a:pt x="1" y="378"/>
                                    <a:pt x="1" y="351"/>
                                  </a:cubicBezTo>
                                  <a:lnTo>
                                    <a:pt x="0" y="51"/>
                                  </a:lnTo>
                                  <a:cubicBezTo>
                                    <a:pt x="0" y="23"/>
                                    <a:pt x="23" y="0"/>
                                    <a:pt x="50" y="0"/>
                                  </a:cubicBezTo>
                                  <a:cubicBezTo>
                                    <a:pt x="78" y="0"/>
                                    <a:pt x="100" y="23"/>
                                    <a:pt x="100" y="50"/>
                                  </a:cubicBezTo>
                                  <a:close/>
                                  <a:moveTo>
                                    <a:pt x="101" y="750"/>
                                  </a:moveTo>
                                  <a:lnTo>
                                    <a:pt x="101" y="1050"/>
                                  </a:lnTo>
                                  <a:cubicBezTo>
                                    <a:pt x="101" y="1078"/>
                                    <a:pt x="79" y="1100"/>
                                    <a:pt x="51" y="1100"/>
                                  </a:cubicBezTo>
                                  <a:cubicBezTo>
                                    <a:pt x="24" y="1100"/>
                                    <a:pt x="1" y="1078"/>
                                    <a:pt x="1" y="1051"/>
                                  </a:cubicBezTo>
                                  <a:lnTo>
                                    <a:pt x="1" y="751"/>
                                  </a:lnTo>
                                  <a:cubicBezTo>
                                    <a:pt x="1" y="723"/>
                                    <a:pt x="23" y="700"/>
                                    <a:pt x="51" y="700"/>
                                  </a:cubicBezTo>
                                  <a:cubicBezTo>
                                    <a:pt x="79" y="700"/>
                                    <a:pt x="101" y="723"/>
                                    <a:pt x="101" y="750"/>
                                  </a:cubicBezTo>
                                  <a:close/>
                                  <a:moveTo>
                                    <a:pt x="102" y="1450"/>
                                  </a:moveTo>
                                  <a:lnTo>
                                    <a:pt x="102" y="1750"/>
                                  </a:lnTo>
                                  <a:cubicBezTo>
                                    <a:pt x="102" y="1778"/>
                                    <a:pt x="80" y="1800"/>
                                    <a:pt x="52" y="1800"/>
                                  </a:cubicBezTo>
                                  <a:cubicBezTo>
                                    <a:pt x="24" y="1800"/>
                                    <a:pt x="2" y="1778"/>
                                    <a:pt x="2" y="1751"/>
                                  </a:cubicBezTo>
                                  <a:lnTo>
                                    <a:pt x="2" y="1451"/>
                                  </a:lnTo>
                                  <a:cubicBezTo>
                                    <a:pt x="2" y="1423"/>
                                    <a:pt x="24" y="1400"/>
                                    <a:pt x="52" y="1400"/>
                                  </a:cubicBezTo>
                                  <a:cubicBezTo>
                                    <a:pt x="79" y="1400"/>
                                    <a:pt x="102" y="1423"/>
                                    <a:pt x="102" y="1450"/>
                                  </a:cubicBezTo>
                                  <a:close/>
                                  <a:moveTo>
                                    <a:pt x="102" y="2150"/>
                                  </a:moveTo>
                                  <a:lnTo>
                                    <a:pt x="102" y="2450"/>
                                  </a:lnTo>
                                  <a:cubicBezTo>
                                    <a:pt x="103" y="2478"/>
                                    <a:pt x="80" y="2500"/>
                                    <a:pt x="53" y="2500"/>
                                  </a:cubicBezTo>
                                  <a:cubicBezTo>
                                    <a:pt x="25" y="2500"/>
                                    <a:pt x="3" y="2478"/>
                                    <a:pt x="2" y="2451"/>
                                  </a:cubicBezTo>
                                  <a:lnTo>
                                    <a:pt x="2" y="2151"/>
                                  </a:lnTo>
                                  <a:cubicBezTo>
                                    <a:pt x="2" y="2123"/>
                                    <a:pt x="25" y="2100"/>
                                    <a:pt x="52" y="2100"/>
                                  </a:cubicBezTo>
                                  <a:cubicBezTo>
                                    <a:pt x="80" y="2100"/>
                                    <a:pt x="102" y="2123"/>
                                    <a:pt x="102" y="2150"/>
                                  </a:cubicBezTo>
                                  <a:close/>
                                  <a:moveTo>
                                    <a:pt x="103" y="2850"/>
                                  </a:moveTo>
                                  <a:lnTo>
                                    <a:pt x="103" y="3150"/>
                                  </a:lnTo>
                                  <a:cubicBezTo>
                                    <a:pt x="103" y="3178"/>
                                    <a:pt x="81" y="3200"/>
                                    <a:pt x="53" y="3200"/>
                                  </a:cubicBezTo>
                                  <a:cubicBezTo>
                                    <a:pt x="26" y="3200"/>
                                    <a:pt x="3" y="3178"/>
                                    <a:pt x="3" y="3151"/>
                                  </a:cubicBezTo>
                                  <a:lnTo>
                                    <a:pt x="3" y="2851"/>
                                  </a:lnTo>
                                  <a:cubicBezTo>
                                    <a:pt x="3" y="2823"/>
                                    <a:pt x="25" y="2800"/>
                                    <a:pt x="53" y="2800"/>
                                  </a:cubicBezTo>
                                  <a:cubicBezTo>
                                    <a:pt x="80" y="2800"/>
                                    <a:pt x="103" y="2823"/>
                                    <a:pt x="103" y="2850"/>
                                  </a:cubicBezTo>
                                  <a:close/>
                                  <a:moveTo>
                                    <a:pt x="103" y="3550"/>
                                  </a:moveTo>
                                  <a:lnTo>
                                    <a:pt x="104" y="3850"/>
                                  </a:lnTo>
                                  <a:cubicBezTo>
                                    <a:pt x="104" y="3878"/>
                                    <a:pt x="81" y="3900"/>
                                    <a:pt x="54" y="3900"/>
                                  </a:cubicBezTo>
                                  <a:cubicBezTo>
                                    <a:pt x="26" y="3900"/>
                                    <a:pt x="4" y="3878"/>
                                    <a:pt x="4" y="3851"/>
                                  </a:cubicBezTo>
                                  <a:lnTo>
                                    <a:pt x="3" y="3551"/>
                                  </a:lnTo>
                                  <a:cubicBezTo>
                                    <a:pt x="3" y="3523"/>
                                    <a:pt x="26" y="3500"/>
                                    <a:pt x="53" y="3500"/>
                                  </a:cubicBezTo>
                                  <a:cubicBezTo>
                                    <a:pt x="81" y="3500"/>
                                    <a:pt x="103" y="3523"/>
                                    <a:pt x="103" y="3550"/>
                                  </a:cubicBezTo>
                                  <a:close/>
                                  <a:moveTo>
                                    <a:pt x="104" y="4250"/>
                                  </a:moveTo>
                                  <a:lnTo>
                                    <a:pt x="104" y="4550"/>
                                  </a:lnTo>
                                  <a:cubicBezTo>
                                    <a:pt x="104" y="4578"/>
                                    <a:pt x="82" y="4600"/>
                                    <a:pt x="54" y="4600"/>
                                  </a:cubicBezTo>
                                  <a:cubicBezTo>
                                    <a:pt x="27" y="4600"/>
                                    <a:pt x="4" y="4578"/>
                                    <a:pt x="4" y="4551"/>
                                  </a:cubicBezTo>
                                  <a:lnTo>
                                    <a:pt x="4" y="4251"/>
                                  </a:lnTo>
                                  <a:cubicBezTo>
                                    <a:pt x="4" y="4223"/>
                                    <a:pt x="26" y="4200"/>
                                    <a:pt x="54" y="4200"/>
                                  </a:cubicBezTo>
                                  <a:cubicBezTo>
                                    <a:pt x="82" y="4200"/>
                                    <a:pt x="104" y="4223"/>
                                    <a:pt x="104" y="4250"/>
                                  </a:cubicBezTo>
                                  <a:close/>
                                  <a:moveTo>
                                    <a:pt x="105" y="4950"/>
                                  </a:moveTo>
                                  <a:lnTo>
                                    <a:pt x="105" y="5250"/>
                                  </a:lnTo>
                                  <a:cubicBezTo>
                                    <a:pt x="105" y="5278"/>
                                    <a:pt x="83" y="5300"/>
                                    <a:pt x="55" y="5300"/>
                                  </a:cubicBezTo>
                                  <a:cubicBezTo>
                                    <a:pt x="27" y="5300"/>
                                    <a:pt x="5" y="5278"/>
                                    <a:pt x="5" y="5251"/>
                                  </a:cubicBezTo>
                                  <a:lnTo>
                                    <a:pt x="5" y="4951"/>
                                  </a:lnTo>
                                  <a:cubicBezTo>
                                    <a:pt x="5" y="4923"/>
                                    <a:pt x="27" y="4900"/>
                                    <a:pt x="55" y="4900"/>
                                  </a:cubicBezTo>
                                  <a:cubicBezTo>
                                    <a:pt x="82" y="4900"/>
                                    <a:pt x="105" y="4923"/>
                                    <a:pt x="105" y="4950"/>
                                  </a:cubicBezTo>
                                  <a:close/>
                                  <a:moveTo>
                                    <a:pt x="105" y="5650"/>
                                  </a:moveTo>
                                  <a:lnTo>
                                    <a:pt x="105" y="5950"/>
                                  </a:lnTo>
                                  <a:cubicBezTo>
                                    <a:pt x="105" y="5978"/>
                                    <a:pt x="83" y="6000"/>
                                    <a:pt x="55" y="6000"/>
                                  </a:cubicBezTo>
                                  <a:cubicBezTo>
                                    <a:pt x="28" y="6000"/>
                                    <a:pt x="5" y="5978"/>
                                    <a:pt x="5" y="5951"/>
                                  </a:cubicBezTo>
                                  <a:lnTo>
                                    <a:pt x="5" y="5651"/>
                                  </a:lnTo>
                                  <a:cubicBezTo>
                                    <a:pt x="5" y="5623"/>
                                    <a:pt x="28" y="5600"/>
                                    <a:pt x="55" y="5600"/>
                                  </a:cubicBezTo>
                                  <a:cubicBezTo>
                                    <a:pt x="83" y="5600"/>
                                    <a:pt x="105" y="5623"/>
                                    <a:pt x="105" y="5650"/>
                                  </a:cubicBezTo>
                                  <a:close/>
                                  <a:moveTo>
                                    <a:pt x="106" y="6350"/>
                                  </a:moveTo>
                                  <a:lnTo>
                                    <a:pt x="106" y="6650"/>
                                  </a:lnTo>
                                  <a:cubicBezTo>
                                    <a:pt x="106" y="6678"/>
                                    <a:pt x="84" y="6700"/>
                                    <a:pt x="56" y="6700"/>
                                  </a:cubicBezTo>
                                  <a:cubicBezTo>
                                    <a:pt x="28" y="6700"/>
                                    <a:pt x="6" y="6678"/>
                                    <a:pt x="6" y="6651"/>
                                  </a:cubicBezTo>
                                  <a:lnTo>
                                    <a:pt x="6" y="6351"/>
                                  </a:lnTo>
                                  <a:cubicBezTo>
                                    <a:pt x="6" y="6323"/>
                                    <a:pt x="28" y="6300"/>
                                    <a:pt x="56" y="6300"/>
                                  </a:cubicBezTo>
                                  <a:cubicBezTo>
                                    <a:pt x="83" y="6300"/>
                                    <a:pt x="106" y="6323"/>
                                    <a:pt x="106" y="6350"/>
                                  </a:cubicBezTo>
                                  <a:close/>
                                  <a:moveTo>
                                    <a:pt x="106" y="7050"/>
                                  </a:moveTo>
                                  <a:lnTo>
                                    <a:pt x="107" y="7350"/>
                                  </a:lnTo>
                                  <a:cubicBezTo>
                                    <a:pt x="107" y="7378"/>
                                    <a:pt x="84" y="7400"/>
                                    <a:pt x="57" y="7400"/>
                                  </a:cubicBezTo>
                                  <a:cubicBezTo>
                                    <a:pt x="29" y="7400"/>
                                    <a:pt x="7" y="7378"/>
                                    <a:pt x="7" y="7351"/>
                                  </a:cubicBezTo>
                                  <a:lnTo>
                                    <a:pt x="6" y="7051"/>
                                  </a:lnTo>
                                  <a:cubicBezTo>
                                    <a:pt x="6" y="7023"/>
                                    <a:pt x="29" y="7000"/>
                                    <a:pt x="56" y="7000"/>
                                  </a:cubicBezTo>
                                  <a:cubicBezTo>
                                    <a:pt x="84" y="7000"/>
                                    <a:pt x="106" y="7023"/>
                                    <a:pt x="106" y="7050"/>
                                  </a:cubicBezTo>
                                  <a:close/>
                                  <a:moveTo>
                                    <a:pt x="107" y="7750"/>
                                  </a:moveTo>
                                  <a:lnTo>
                                    <a:pt x="107" y="7957"/>
                                  </a:lnTo>
                                  <a:cubicBezTo>
                                    <a:pt x="107" y="7985"/>
                                    <a:pt x="85" y="8007"/>
                                    <a:pt x="57" y="8007"/>
                                  </a:cubicBezTo>
                                  <a:cubicBezTo>
                                    <a:pt x="30" y="8007"/>
                                    <a:pt x="7" y="7985"/>
                                    <a:pt x="7" y="7957"/>
                                  </a:cubicBezTo>
                                  <a:lnTo>
                                    <a:pt x="7" y="7751"/>
                                  </a:lnTo>
                                  <a:cubicBezTo>
                                    <a:pt x="7" y="7723"/>
                                    <a:pt x="29" y="7700"/>
                                    <a:pt x="57" y="7700"/>
                                  </a:cubicBezTo>
                                  <a:cubicBezTo>
                                    <a:pt x="85" y="7700"/>
                                    <a:pt x="107" y="7723"/>
                                    <a:pt x="107" y="7750"/>
                                  </a:cubicBezTo>
                                  <a:close/>
                                </a:path>
                              </a:pathLst>
                            </a:custGeom>
                            <a:solidFill>
                              <a:srgbClr val="000000"/>
                            </a:solidFill>
                            <a:ln w="1270">
                              <a:solidFill>
                                <a:srgbClr val="000000"/>
                              </a:solidFill>
                              <a:bevel/>
                              <a:headEnd/>
                              <a:tailEnd/>
                            </a:ln>
                          </wps:spPr>
                          <wps:bodyPr rot="0" vert="horz" wrap="square" lIns="91440" tIns="45720" rIns="91440" bIns="45720" anchor="t" anchorCtr="0" upright="1">
                            <a:noAutofit/>
                          </wps:bodyPr>
                        </wps:wsp>
                        <wps:wsp>
                          <wps:cNvPr id="6" name="Freeform 69"/>
                          <wps:cNvSpPr>
                            <a:spLocks noEditPoints="1"/>
                          </wps:cNvSpPr>
                          <wps:spPr bwMode="auto">
                            <a:xfrm>
                              <a:off x="2733624" y="222207"/>
                              <a:ext cx="10200" cy="1694851"/>
                            </a:xfrm>
                            <a:custGeom>
                              <a:avLst/>
                              <a:gdLst>
                                <a:gd name="T0" fmla="*/ 461669 w 107"/>
                                <a:gd name="T1" fmla="*/ 3321179 h 18600"/>
                                <a:gd name="T2" fmla="*/ 452613 w 107"/>
                                <a:gd name="T3" fmla="*/ 0 h 18600"/>
                                <a:gd name="T4" fmla="*/ 914187 w 107"/>
                                <a:gd name="T5" fmla="*/ 8718004 h 18600"/>
                                <a:gd name="T6" fmla="*/ 9056 w 107"/>
                                <a:gd name="T7" fmla="*/ 6227119 h 18600"/>
                                <a:gd name="T8" fmla="*/ 914187 w 107"/>
                                <a:gd name="T9" fmla="*/ 12039183 h 18600"/>
                                <a:gd name="T10" fmla="*/ 9056 w 107"/>
                                <a:gd name="T11" fmla="*/ 14529976 h 18600"/>
                                <a:gd name="T12" fmla="*/ 914187 w 107"/>
                                <a:gd name="T13" fmla="*/ 12039183 h 18600"/>
                                <a:gd name="T14" fmla="*/ 461669 w 107"/>
                                <a:gd name="T15" fmla="*/ 20757186 h 18600"/>
                                <a:gd name="T16" fmla="*/ 461669 w 107"/>
                                <a:gd name="T17" fmla="*/ 17436007 h 18600"/>
                                <a:gd name="T18" fmla="*/ 923243 w 107"/>
                                <a:gd name="T19" fmla="*/ 26154011 h 18600"/>
                                <a:gd name="T20" fmla="*/ 9056 w 107"/>
                                <a:gd name="T21" fmla="*/ 23663127 h 18600"/>
                                <a:gd name="T22" fmla="*/ 923243 w 107"/>
                                <a:gd name="T23" fmla="*/ 29475190 h 18600"/>
                                <a:gd name="T24" fmla="*/ 18112 w 107"/>
                                <a:gd name="T25" fmla="*/ 31965983 h 18600"/>
                                <a:gd name="T26" fmla="*/ 923243 w 107"/>
                                <a:gd name="T27" fmla="*/ 29475190 h 18600"/>
                                <a:gd name="T28" fmla="*/ 470725 w 107"/>
                                <a:gd name="T29" fmla="*/ 38193194 h 18600"/>
                                <a:gd name="T30" fmla="*/ 470725 w 107"/>
                                <a:gd name="T31" fmla="*/ 34872015 h 18600"/>
                                <a:gd name="T32" fmla="*/ 923243 w 107"/>
                                <a:gd name="T33" fmla="*/ 43590019 h 18600"/>
                                <a:gd name="T34" fmla="*/ 18112 w 107"/>
                                <a:gd name="T35" fmla="*/ 41099134 h 18600"/>
                                <a:gd name="T36" fmla="*/ 923243 w 107"/>
                                <a:gd name="T37" fmla="*/ 46911198 h 18600"/>
                                <a:gd name="T38" fmla="*/ 27168 w 107"/>
                                <a:gd name="T39" fmla="*/ 49402082 h 18600"/>
                                <a:gd name="T40" fmla="*/ 923243 w 107"/>
                                <a:gd name="T41" fmla="*/ 46911198 h 18600"/>
                                <a:gd name="T42" fmla="*/ 479781 w 107"/>
                                <a:gd name="T43" fmla="*/ 55629201 h 18600"/>
                                <a:gd name="T44" fmla="*/ 479781 w 107"/>
                                <a:gd name="T45" fmla="*/ 52308022 h 18600"/>
                                <a:gd name="T46" fmla="*/ 932299 w 107"/>
                                <a:gd name="T47" fmla="*/ 61026026 h 18600"/>
                                <a:gd name="T48" fmla="*/ 27168 w 107"/>
                                <a:gd name="T49" fmla="*/ 58535233 h 18600"/>
                                <a:gd name="T50" fmla="*/ 932299 w 107"/>
                                <a:gd name="T51" fmla="*/ 64347205 h 18600"/>
                                <a:gd name="T52" fmla="*/ 27168 w 107"/>
                                <a:gd name="T53" fmla="*/ 66838089 h 18600"/>
                                <a:gd name="T54" fmla="*/ 932299 w 107"/>
                                <a:gd name="T55" fmla="*/ 64347205 h 18600"/>
                                <a:gd name="T56" fmla="*/ 488742 w 107"/>
                                <a:gd name="T57" fmla="*/ 73065209 h 18600"/>
                                <a:gd name="T58" fmla="*/ 479781 w 107"/>
                                <a:gd name="T59" fmla="*/ 69744030 h 18600"/>
                                <a:gd name="T60" fmla="*/ 941355 w 107"/>
                                <a:gd name="T61" fmla="*/ 78462034 h 18600"/>
                                <a:gd name="T62" fmla="*/ 36224 w 107"/>
                                <a:gd name="T63" fmla="*/ 75971240 h 18600"/>
                                <a:gd name="T64" fmla="*/ 941355 w 107"/>
                                <a:gd name="T65" fmla="*/ 81783213 h 18600"/>
                                <a:gd name="T66" fmla="*/ 36224 w 107"/>
                                <a:gd name="T67" fmla="*/ 84274097 h 18600"/>
                                <a:gd name="T68" fmla="*/ 941355 w 107"/>
                                <a:gd name="T69" fmla="*/ 81783213 h 18600"/>
                                <a:gd name="T70" fmla="*/ 488742 w 107"/>
                                <a:gd name="T71" fmla="*/ 90501216 h 18600"/>
                                <a:gd name="T72" fmla="*/ 488742 w 107"/>
                                <a:gd name="T73" fmla="*/ 87180037 h 18600"/>
                                <a:gd name="T74" fmla="*/ 950411 w 107"/>
                                <a:gd name="T75" fmla="*/ 95898041 h 18600"/>
                                <a:gd name="T76" fmla="*/ 36224 w 107"/>
                                <a:gd name="T77" fmla="*/ 93407248 h 18600"/>
                                <a:gd name="T78" fmla="*/ 950411 w 107"/>
                                <a:gd name="T79" fmla="*/ 99219220 h 18600"/>
                                <a:gd name="T80" fmla="*/ 45280 w 107"/>
                                <a:gd name="T81" fmla="*/ 101710104 h 18600"/>
                                <a:gd name="T82" fmla="*/ 950411 w 107"/>
                                <a:gd name="T83" fmla="*/ 99219220 h 18600"/>
                                <a:gd name="T84" fmla="*/ 497798 w 107"/>
                                <a:gd name="T85" fmla="*/ 107937224 h 18600"/>
                                <a:gd name="T86" fmla="*/ 497798 w 107"/>
                                <a:gd name="T87" fmla="*/ 104616045 h 18600"/>
                                <a:gd name="T88" fmla="*/ 950411 w 107"/>
                                <a:gd name="T89" fmla="*/ 113334140 h 18600"/>
                                <a:gd name="T90" fmla="*/ 45280 w 107"/>
                                <a:gd name="T91" fmla="*/ 110843255 h 18600"/>
                                <a:gd name="T92" fmla="*/ 950411 w 107"/>
                                <a:gd name="T93" fmla="*/ 116655228 h 18600"/>
                                <a:gd name="T94" fmla="*/ 54336 w 107"/>
                                <a:gd name="T95" fmla="*/ 119146112 h 18600"/>
                                <a:gd name="T96" fmla="*/ 950411 w 107"/>
                                <a:gd name="T97" fmla="*/ 116655228 h 18600"/>
                                <a:gd name="T98" fmla="*/ 506854 w 107"/>
                                <a:gd name="T99" fmla="*/ 125373231 h 18600"/>
                                <a:gd name="T100" fmla="*/ 506854 w 107"/>
                                <a:gd name="T101" fmla="*/ 122052143 h 18600"/>
                                <a:gd name="T102" fmla="*/ 959467 w 107"/>
                                <a:gd name="T103" fmla="*/ 130770147 h 18600"/>
                                <a:gd name="T104" fmla="*/ 54336 w 107"/>
                                <a:gd name="T105" fmla="*/ 128279263 h 18600"/>
                                <a:gd name="T106" fmla="*/ 959467 w 107"/>
                                <a:gd name="T107" fmla="*/ 134091235 h 18600"/>
                                <a:gd name="T108" fmla="*/ 54336 w 107"/>
                                <a:gd name="T109" fmla="*/ 136582119 h 18600"/>
                                <a:gd name="T110" fmla="*/ 959467 w 107"/>
                                <a:gd name="T111" fmla="*/ 134091235 h 18600"/>
                                <a:gd name="T112" fmla="*/ 515910 w 107"/>
                                <a:gd name="T113" fmla="*/ 142809239 h 18600"/>
                                <a:gd name="T114" fmla="*/ 506854 w 107"/>
                                <a:gd name="T115" fmla="*/ 139488151 h 18600"/>
                                <a:gd name="T116" fmla="*/ 968523 w 107"/>
                                <a:gd name="T117" fmla="*/ 148206155 h 18600"/>
                                <a:gd name="T118" fmla="*/ 63393 w 107"/>
                                <a:gd name="T119" fmla="*/ 145715270 h 18600"/>
                                <a:gd name="T120" fmla="*/ 968523 w 107"/>
                                <a:gd name="T121" fmla="*/ 151527242 h 18600"/>
                                <a:gd name="T122" fmla="*/ 63393 w 107"/>
                                <a:gd name="T123" fmla="*/ 154018127 h 18600"/>
                                <a:gd name="T124" fmla="*/ 968523 w 107"/>
                                <a:gd name="T125" fmla="*/ 151527242 h 18600"/>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 name="T174" fmla="*/ 0 60000 65536"/>
                                <a:gd name="T175" fmla="*/ 0 60000 65536"/>
                                <a:gd name="T176" fmla="*/ 0 60000 65536"/>
                                <a:gd name="T177" fmla="*/ 0 60000 65536"/>
                                <a:gd name="T178" fmla="*/ 0 60000 65536"/>
                                <a:gd name="T179" fmla="*/ 0 60000 65536"/>
                                <a:gd name="T180" fmla="*/ 0 60000 65536"/>
                                <a:gd name="T181" fmla="*/ 0 60000 65536"/>
                                <a:gd name="T182" fmla="*/ 0 60000 65536"/>
                                <a:gd name="T183" fmla="*/ 0 60000 65536"/>
                                <a:gd name="T184" fmla="*/ 0 60000 65536"/>
                                <a:gd name="T185" fmla="*/ 0 60000 65536"/>
                                <a:gd name="T186" fmla="*/ 0 60000 65536"/>
                                <a:gd name="T187" fmla="*/ 0 60000 65536"/>
                                <a:gd name="T188" fmla="*/ 0 60000 65536"/>
                              </a:gdLst>
                              <a:ahLst/>
                              <a:cxnLst>
                                <a:cxn ang="T126">
                                  <a:pos x="T0" y="T1"/>
                                </a:cxn>
                                <a:cxn ang="T127">
                                  <a:pos x="T2" y="T3"/>
                                </a:cxn>
                                <a:cxn ang="T128">
                                  <a:pos x="T4" y="T5"/>
                                </a:cxn>
                                <a:cxn ang="T129">
                                  <a:pos x="T6" y="T7"/>
                                </a:cxn>
                                <a:cxn ang="T130">
                                  <a:pos x="T8" y="T9"/>
                                </a:cxn>
                                <a:cxn ang="T131">
                                  <a:pos x="T10" y="T11"/>
                                </a:cxn>
                                <a:cxn ang="T132">
                                  <a:pos x="T12" y="T13"/>
                                </a:cxn>
                                <a:cxn ang="T133">
                                  <a:pos x="T14" y="T15"/>
                                </a:cxn>
                                <a:cxn ang="T134">
                                  <a:pos x="T16" y="T17"/>
                                </a:cxn>
                                <a:cxn ang="T135">
                                  <a:pos x="T18" y="T19"/>
                                </a:cxn>
                                <a:cxn ang="T136">
                                  <a:pos x="T20" y="T21"/>
                                </a:cxn>
                                <a:cxn ang="T137">
                                  <a:pos x="T22" y="T23"/>
                                </a:cxn>
                                <a:cxn ang="T138">
                                  <a:pos x="T24" y="T25"/>
                                </a:cxn>
                                <a:cxn ang="T139">
                                  <a:pos x="T26" y="T27"/>
                                </a:cxn>
                                <a:cxn ang="T140">
                                  <a:pos x="T28" y="T29"/>
                                </a:cxn>
                                <a:cxn ang="T141">
                                  <a:pos x="T30" y="T31"/>
                                </a:cxn>
                                <a:cxn ang="T142">
                                  <a:pos x="T32" y="T33"/>
                                </a:cxn>
                                <a:cxn ang="T143">
                                  <a:pos x="T34" y="T35"/>
                                </a:cxn>
                                <a:cxn ang="T144">
                                  <a:pos x="T36" y="T37"/>
                                </a:cxn>
                                <a:cxn ang="T145">
                                  <a:pos x="T38" y="T39"/>
                                </a:cxn>
                                <a:cxn ang="T146">
                                  <a:pos x="T40" y="T41"/>
                                </a:cxn>
                                <a:cxn ang="T147">
                                  <a:pos x="T42" y="T43"/>
                                </a:cxn>
                                <a:cxn ang="T148">
                                  <a:pos x="T44" y="T45"/>
                                </a:cxn>
                                <a:cxn ang="T149">
                                  <a:pos x="T46" y="T47"/>
                                </a:cxn>
                                <a:cxn ang="T150">
                                  <a:pos x="T48" y="T49"/>
                                </a:cxn>
                                <a:cxn ang="T151">
                                  <a:pos x="T50" y="T51"/>
                                </a:cxn>
                                <a:cxn ang="T152">
                                  <a:pos x="T52" y="T53"/>
                                </a:cxn>
                                <a:cxn ang="T153">
                                  <a:pos x="T54" y="T55"/>
                                </a:cxn>
                                <a:cxn ang="T154">
                                  <a:pos x="T56" y="T57"/>
                                </a:cxn>
                                <a:cxn ang="T155">
                                  <a:pos x="T58" y="T59"/>
                                </a:cxn>
                                <a:cxn ang="T156">
                                  <a:pos x="T60" y="T61"/>
                                </a:cxn>
                                <a:cxn ang="T157">
                                  <a:pos x="T62" y="T63"/>
                                </a:cxn>
                                <a:cxn ang="T158">
                                  <a:pos x="T64" y="T65"/>
                                </a:cxn>
                                <a:cxn ang="T159">
                                  <a:pos x="T66" y="T67"/>
                                </a:cxn>
                                <a:cxn ang="T160">
                                  <a:pos x="T68" y="T69"/>
                                </a:cxn>
                                <a:cxn ang="T161">
                                  <a:pos x="T70" y="T71"/>
                                </a:cxn>
                                <a:cxn ang="T162">
                                  <a:pos x="T72" y="T73"/>
                                </a:cxn>
                                <a:cxn ang="T163">
                                  <a:pos x="T74" y="T75"/>
                                </a:cxn>
                                <a:cxn ang="T164">
                                  <a:pos x="T76" y="T77"/>
                                </a:cxn>
                                <a:cxn ang="T165">
                                  <a:pos x="T78" y="T79"/>
                                </a:cxn>
                                <a:cxn ang="T166">
                                  <a:pos x="T80" y="T81"/>
                                </a:cxn>
                                <a:cxn ang="T167">
                                  <a:pos x="T82" y="T83"/>
                                </a:cxn>
                                <a:cxn ang="T168">
                                  <a:pos x="T84" y="T85"/>
                                </a:cxn>
                                <a:cxn ang="T169">
                                  <a:pos x="T86" y="T87"/>
                                </a:cxn>
                                <a:cxn ang="T170">
                                  <a:pos x="T88" y="T89"/>
                                </a:cxn>
                                <a:cxn ang="T171">
                                  <a:pos x="T90" y="T91"/>
                                </a:cxn>
                                <a:cxn ang="T172">
                                  <a:pos x="T92" y="T93"/>
                                </a:cxn>
                                <a:cxn ang="T173">
                                  <a:pos x="T94" y="T95"/>
                                </a:cxn>
                                <a:cxn ang="T174">
                                  <a:pos x="T96" y="T97"/>
                                </a:cxn>
                                <a:cxn ang="T175">
                                  <a:pos x="T98" y="T99"/>
                                </a:cxn>
                                <a:cxn ang="T176">
                                  <a:pos x="T100" y="T101"/>
                                </a:cxn>
                                <a:cxn ang="T177">
                                  <a:pos x="T102" y="T103"/>
                                </a:cxn>
                                <a:cxn ang="T178">
                                  <a:pos x="T104" y="T105"/>
                                </a:cxn>
                                <a:cxn ang="T179">
                                  <a:pos x="T106" y="T107"/>
                                </a:cxn>
                                <a:cxn ang="T180">
                                  <a:pos x="T108" y="T109"/>
                                </a:cxn>
                                <a:cxn ang="T181">
                                  <a:pos x="T110" y="T111"/>
                                </a:cxn>
                                <a:cxn ang="T182">
                                  <a:pos x="T112" y="T113"/>
                                </a:cxn>
                                <a:cxn ang="T183">
                                  <a:pos x="T114" y="T115"/>
                                </a:cxn>
                                <a:cxn ang="T184">
                                  <a:pos x="T116" y="T117"/>
                                </a:cxn>
                                <a:cxn ang="T185">
                                  <a:pos x="T118" y="T119"/>
                                </a:cxn>
                                <a:cxn ang="T186">
                                  <a:pos x="T120" y="T121"/>
                                </a:cxn>
                                <a:cxn ang="T187">
                                  <a:pos x="T122" y="T123"/>
                                </a:cxn>
                                <a:cxn ang="T188">
                                  <a:pos x="T124" y="T125"/>
                                </a:cxn>
                              </a:cxnLst>
                              <a:rect l="0" t="0" r="r" b="b"/>
                              <a:pathLst>
                                <a:path w="107" h="18600">
                                  <a:moveTo>
                                    <a:pt x="100" y="50"/>
                                  </a:moveTo>
                                  <a:lnTo>
                                    <a:pt x="101" y="350"/>
                                  </a:lnTo>
                                  <a:cubicBezTo>
                                    <a:pt x="101" y="378"/>
                                    <a:pt x="78" y="400"/>
                                    <a:pt x="51" y="400"/>
                                  </a:cubicBezTo>
                                  <a:cubicBezTo>
                                    <a:pt x="23" y="400"/>
                                    <a:pt x="1" y="378"/>
                                    <a:pt x="1" y="350"/>
                                  </a:cubicBezTo>
                                  <a:lnTo>
                                    <a:pt x="0" y="50"/>
                                  </a:lnTo>
                                  <a:cubicBezTo>
                                    <a:pt x="0" y="23"/>
                                    <a:pt x="23" y="0"/>
                                    <a:pt x="50" y="0"/>
                                  </a:cubicBezTo>
                                  <a:cubicBezTo>
                                    <a:pt x="78" y="0"/>
                                    <a:pt x="100" y="23"/>
                                    <a:pt x="100" y="50"/>
                                  </a:cubicBezTo>
                                  <a:close/>
                                  <a:moveTo>
                                    <a:pt x="101" y="750"/>
                                  </a:moveTo>
                                  <a:lnTo>
                                    <a:pt x="101" y="1050"/>
                                  </a:lnTo>
                                  <a:cubicBezTo>
                                    <a:pt x="101" y="1078"/>
                                    <a:pt x="78" y="1100"/>
                                    <a:pt x="51" y="1100"/>
                                  </a:cubicBezTo>
                                  <a:cubicBezTo>
                                    <a:pt x="23" y="1100"/>
                                    <a:pt x="1" y="1078"/>
                                    <a:pt x="1" y="1050"/>
                                  </a:cubicBezTo>
                                  <a:lnTo>
                                    <a:pt x="1" y="750"/>
                                  </a:lnTo>
                                  <a:cubicBezTo>
                                    <a:pt x="1" y="723"/>
                                    <a:pt x="23" y="700"/>
                                    <a:pt x="51" y="700"/>
                                  </a:cubicBezTo>
                                  <a:cubicBezTo>
                                    <a:pt x="78" y="700"/>
                                    <a:pt x="101" y="723"/>
                                    <a:pt x="101" y="750"/>
                                  </a:cubicBezTo>
                                  <a:close/>
                                  <a:moveTo>
                                    <a:pt x="101" y="1450"/>
                                  </a:moveTo>
                                  <a:lnTo>
                                    <a:pt x="101" y="1750"/>
                                  </a:lnTo>
                                  <a:cubicBezTo>
                                    <a:pt x="101" y="1778"/>
                                    <a:pt x="79" y="1800"/>
                                    <a:pt x="51" y="1800"/>
                                  </a:cubicBezTo>
                                  <a:cubicBezTo>
                                    <a:pt x="23" y="1800"/>
                                    <a:pt x="1" y="1778"/>
                                    <a:pt x="1" y="1750"/>
                                  </a:cubicBezTo>
                                  <a:lnTo>
                                    <a:pt x="1" y="1450"/>
                                  </a:lnTo>
                                  <a:cubicBezTo>
                                    <a:pt x="1" y="1423"/>
                                    <a:pt x="23" y="1400"/>
                                    <a:pt x="51" y="1400"/>
                                  </a:cubicBezTo>
                                  <a:cubicBezTo>
                                    <a:pt x="79" y="1400"/>
                                    <a:pt x="101" y="1423"/>
                                    <a:pt x="101" y="1450"/>
                                  </a:cubicBezTo>
                                  <a:close/>
                                  <a:moveTo>
                                    <a:pt x="101" y="2150"/>
                                  </a:moveTo>
                                  <a:lnTo>
                                    <a:pt x="101" y="2450"/>
                                  </a:lnTo>
                                  <a:cubicBezTo>
                                    <a:pt x="101" y="2478"/>
                                    <a:pt x="79" y="2500"/>
                                    <a:pt x="51" y="2500"/>
                                  </a:cubicBezTo>
                                  <a:cubicBezTo>
                                    <a:pt x="24" y="2500"/>
                                    <a:pt x="1" y="2478"/>
                                    <a:pt x="1" y="2450"/>
                                  </a:cubicBezTo>
                                  <a:lnTo>
                                    <a:pt x="1" y="2150"/>
                                  </a:lnTo>
                                  <a:cubicBezTo>
                                    <a:pt x="1" y="2123"/>
                                    <a:pt x="24" y="2100"/>
                                    <a:pt x="51" y="2100"/>
                                  </a:cubicBezTo>
                                  <a:cubicBezTo>
                                    <a:pt x="79" y="2100"/>
                                    <a:pt x="101" y="2123"/>
                                    <a:pt x="101" y="2150"/>
                                  </a:cubicBezTo>
                                  <a:close/>
                                  <a:moveTo>
                                    <a:pt x="101" y="2850"/>
                                  </a:moveTo>
                                  <a:lnTo>
                                    <a:pt x="102" y="3150"/>
                                  </a:lnTo>
                                  <a:cubicBezTo>
                                    <a:pt x="102" y="3178"/>
                                    <a:pt x="79" y="3200"/>
                                    <a:pt x="52" y="3200"/>
                                  </a:cubicBezTo>
                                  <a:cubicBezTo>
                                    <a:pt x="24" y="3200"/>
                                    <a:pt x="2" y="3178"/>
                                    <a:pt x="2" y="3150"/>
                                  </a:cubicBezTo>
                                  <a:lnTo>
                                    <a:pt x="1" y="2850"/>
                                  </a:lnTo>
                                  <a:cubicBezTo>
                                    <a:pt x="1" y="2823"/>
                                    <a:pt x="24" y="2800"/>
                                    <a:pt x="51" y="2800"/>
                                  </a:cubicBezTo>
                                  <a:cubicBezTo>
                                    <a:pt x="79" y="2800"/>
                                    <a:pt x="101" y="2823"/>
                                    <a:pt x="101" y="2850"/>
                                  </a:cubicBezTo>
                                  <a:close/>
                                  <a:moveTo>
                                    <a:pt x="102" y="3550"/>
                                  </a:moveTo>
                                  <a:lnTo>
                                    <a:pt x="102" y="3850"/>
                                  </a:lnTo>
                                  <a:cubicBezTo>
                                    <a:pt x="102" y="3878"/>
                                    <a:pt x="79" y="3900"/>
                                    <a:pt x="52" y="3900"/>
                                  </a:cubicBezTo>
                                  <a:cubicBezTo>
                                    <a:pt x="24" y="3900"/>
                                    <a:pt x="2" y="3878"/>
                                    <a:pt x="2" y="3850"/>
                                  </a:cubicBezTo>
                                  <a:lnTo>
                                    <a:pt x="2" y="3550"/>
                                  </a:lnTo>
                                  <a:cubicBezTo>
                                    <a:pt x="2" y="3523"/>
                                    <a:pt x="24" y="3500"/>
                                    <a:pt x="52" y="3500"/>
                                  </a:cubicBezTo>
                                  <a:cubicBezTo>
                                    <a:pt x="79" y="3500"/>
                                    <a:pt x="102" y="3523"/>
                                    <a:pt x="102" y="3550"/>
                                  </a:cubicBezTo>
                                  <a:close/>
                                  <a:moveTo>
                                    <a:pt x="102" y="4250"/>
                                  </a:moveTo>
                                  <a:lnTo>
                                    <a:pt x="102" y="4550"/>
                                  </a:lnTo>
                                  <a:cubicBezTo>
                                    <a:pt x="102" y="4578"/>
                                    <a:pt x="80" y="4600"/>
                                    <a:pt x="52" y="4600"/>
                                  </a:cubicBezTo>
                                  <a:cubicBezTo>
                                    <a:pt x="24" y="4600"/>
                                    <a:pt x="2" y="4578"/>
                                    <a:pt x="2" y="4550"/>
                                  </a:cubicBezTo>
                                  <a:lnTo>
                                    <a:pt x="2" y="4250"/>
                                  </a:lnTo>
                                  <a:cubicBezTo>
                                    <a:pt x="2" y="4223"/>
                                    <a:pt x="24" y="4200"/>
                                    <a:pt x="52" y="4200"/>
                                  </a:cubicBezTo>
                                  <a:cubicBezTo>
                                    <a:pt x="80" y="4200"/>
                                    <a:pt x="102" y="4223"/>
                                    <a:pt x="102" y="4250"/>
                                  </a:cubicBezTo>
                                  <a:close/>
                                  <a:moveTo>
                                    <a:pt x="102" y="4950"/>
                                  </a:moveTo>
                                  <a:lnTo>
                                    <a:pt x="102" y="5250"/>
                                  </a:lnTo>
                                  <a:cubicBezTo>
                                    <a:pt x="102" y="5278"/>
                                    <a:pt x="80" y="5300"/>
                                    <a:pt x="52" y="5300"/>
                                  </a:cubicBezTo>
                                  <a:cubicBezTo>
                                    <a:pt x="25" y="5300"/>
                                    <a:pt x="2" y="5278"/>
                                    <a:pt x="2" y="5250"/>
                                  </a:cubicBezTo>
                                  <a:lnTo>
                                    <a:pt x="2" y="4950"/>
                                  </a:lnTo>
                                  <a:cubicBezTo>
                                    <a:pt x="2" y="4923"/>
                                    <a:pt x="25" y="4900"/>
                                    <a:pt x="52" y="4900"/>
                                  </a:cubicBezTo>
                                  <a:cubicBezTo>
                                    <a:pt x="80" y="4900"/>
                                    <a:pt x="102" y="4923"/>
                                    <a:pt x="102" y="4950"/>
                                  </a:cubicBezTo>
                                  <a:close/>
                                  <a:moveTo>
                                    <a:pt x="102" y="5650"/>
                                  </a:moveTo>
                                  <a:lnTo>
                                    <a:pt x="103" y="5950"/>
                                  </a:lnTo>
                                  <a:cubicBezTo>
                                    <a:pt x="103" y="5978"/>
                                    <a:pt x="80" y="6000"/>
                                    <a:pt x="53" y="6000"/>
                                  </a:cubicBezTo>
                                  <a:cubicBezTo>
                                    <a:pt x="25" y="6000"/>
                                    <a:pt x="3" y="5978"/>
                                    <a:pt x="3" y="5950"/>
                                  </a:cubicBezTo>
                                  <a:lnTo>
                                    <a:pt x="2" y="5650"/>
                                  </a:lnTo>
                                  <a:cubicBezTo>
                                    <a:pt x="2" y="5623"/>
                                    <a:pt x="25" y="5600"/>
                                    <a:pt x="52" y="5600"/>
                                  </a:cubicBezTo>
                                  <a:cubicBezTo>
                                    <a:pt x="80" y="5600"/>
                                    <a:pt x="102" y="5623"/>
                                    <a:pt x="102" y="5650"/>
                                  </a:cubicBezTo>
                                  <a:close/>
                                  <a:moveTo>
                                    <a:pt x="103" y="6350"/>
                                  </a:moveTo>
                                  <a:lnTo>
                                    <a:pt x="103" y="6650"/>
                                  </a:lnTo>
                                  <a:cubicBezTo>
                                    <a:pt x="103" y="6678"/>
                                    <a:pt x="80" y="6700"/>
                                    <a:pt x="53" y="6700"/>
                                  </a:cubicBezTo>
                                  <a:cubicBezTo>
                                    <a:pt x="25" y="6700"/>
                                    <a:pt x="3" y="6678"/>
                                    <a:pt x="3" y="6650"/>
                                  </a:cubicBezTo>
                                  <a:lnTo>
                                    <a:pt x="3" y="6350"/>
                                  </a:lnTo>
                                  <a:cubicBezTo>
                                    <a:pt x="3" y="6323"/>
                                    <a:pt x="25" y="6300"/>
                                    <a:pt x="53" y="6300"/>
                                  </a:cubicBezTo>
                                  <a:cubicBezTo>
                                    <a:pt x="80" y="6300"/>
                                    <a:pt x="103" y="6323"/>
                                    <a:pt x="103" y="6350"/>
                                  </a:cubicBezTo>
                                  <a:close/>
                                  <a:moveTo>
                                    <a:pt x="103" y="7050"/>
                                  </a:moveTo>
                                  <a:lnTo>
                                    <a:pt x="103" y="7350"/>
                                  </a:lnTo>
                                  <a:cubicBezTo>
                                    <a:pt x="103" y="7378"/>
                                    <a:pt x="81" y="7400"/>
                                    <a:pt x="53" y="7400"/>
                                  </a:cubicBezTo>
                                  <a:cubicBezTo>
                                    <a:pt x="25" y="7400"/>
                                    <a:pt x="3" y="7378"/>
                                    <a:pt x="3" y="7350"/>
                                  </a:cubicBezTo>
                                  <a:lnTo>
                                    <a:pt x="3" y="7050"/>
                                  </a:lnTo>
                                  <a:cubicBezTo>
                                    <a:pt x="3" y="7023"/>
                                    <a:pt x="25" y="7000"/>
                                    <a:pt x="53" y="7000"/>
                                  </a:cubicBezTo>
                                  <a:cubicBezTo>
                                    <a:pt x="81" y="7000"/>
                                    <a:pt x="103" y="7023"/>
                                    <a:pt x="103" y="7050"/>
                                  </a:cubicBezTo>
                                  <a:close/>
                                  <a:moveTo>
                                    <a:pt x="103" y="7750"/>
                                  </a:moveTo>
                                  <a:lnTo>
                                    <a:pt x="103" y="8050"/>
                                  </a:lnTo>
                                  <a:cubicBezTo>
                                    <a:pt x="103" y="8078"/>
                                    <a:pt x="81" y="8100"/>
                                    <a:pt x="53" y="8100"/>
                                  </a:cubicBezTo>
                                  <a:cubicBezTo>
                                    <a:pt x="26" y="8100"/>
                                    <a:pt x="3" y="8078"/>
                                    <a:pt x="3" y="8050"/>
                                  </a:cubicBezTo>
                                  <a:lnTo>
                                    <a:pt x="3" y="7750"/>
                                  </a:lnTo>
                                  <a:cubicBezTo>
                                    <a:pt x="3" y="7723"/>
                                    <a:pt x="26" y="7700"/>
                                    <a:pt x="53" y="7700"/>
                                  </a:cubicBezTo>
                                  <a:cubicBezTo>
                                    <a:pt x="81" y="7700"/>
                                    <a:pt x="103" y="7723"/>
                                    <a:pt x="103" y="7750"/>
                                  </a:cubicBezTo>
                                  <a:close/>
                                  <a:moveTo>
                                    <a:pt x="103" y="8450"/>
                                  </a:moveTo>
                                  <a:lnTo>
                                    <a:pt x="104" y="8750"/>
                                  </a:lnTo>
                                  <a:cubicBezTo>
                                    <a:pt x="104" y="8778"/>
                                    <a:pt x="81" y="8800"/>
                                    <a:pt x="54" y="8800"/>
                                  </a:cubicBezTo>
                                  <a:cubicBezTo>
                                    <a:pt x="26" y="8800"/>
                                    <a:pt x="4" y="8778"/>
                                    <a:pt x="4" y="8750"/>
                                  </a:cubicBezTo>
                                  <a:lnTo>
                                    <a:pt x="3" y="8450"/>
                                  </a:lnTo>
                                  <a:cubicBezTo>
                                    <a:pt x="3" y="8423"/>
                                    <a:pt x="26" y="8400"/>
                                    <a:pt x="53" y="8400"/>
                                  </a:cubicBezTo>
                                  <a:cubicBezTo>
                                    <a:pt x="81" y="8400"/>
                                    <a:pt x="103" y="8423"/>
                                    <a:pt x="103" y="8450"/>
                                  </a:cubicBezTo>
                                  <a:close/>
                                  <a:moveTo>
                                    <a:pt x="104" y="9150"/>
                                  </a:moveTo>
                                  <a:lnTo>
                                    <a:pt x="104" y="9450"/>
                                  </a:lnTo>
                                  <a:cubicBezTo>
                                    <a:pt x="104" y="9478"/>
                                    <a:pt x="81" y="9500"/>
                                    <a:pt x="54" y="9500"/>
                                  </a:cubicBezTo>
                                  <a:cubicBezTo>
                                    <a:pt x="26" y="9500"/>
                                    <a:pt x="4" y="9478"/>
                                    <a:pt x="4" y="9450"/>
                                  </a:cubicBezTo>
                                  <a:lnTo>
                                    <a:pt x="4" y="9150"/>
                                  </a:lnTo>
                                  <a:cubicBezTo>
                                    <a:pt x="4" y="9123"/>
                                    <a:pt x="26" y="9100"/>
                                    <a:pt x="54" y="9100"/>
                                  </a:cubicBezTo>
                                  <a:cubicBezTo>
                                    <a:pt x="81" y="9100"/>
                                    <a:pt x="104" y="9123"/>
                                    <a:pt x="104" y="9150"/>
                                  </a:cubicBezTo>
                                  <a:close/>
                                  <a:moveTo>
                                    <a:pt x="104" y="9850"/>
                                  </a:moveTo>
                                  <a:lnTo>
                                    <a:pt x="104" y="10150"/>
                                  </a:lnTo>
                                  <a:cubicBezTo>
                                    <a:pt x="104" y="10178"/>
                                    <a:pt x="82" y="10200"/>
                                    <a:pt x="54" y="10200"/>
                                  </a:cubicBezTo>
                                  <a:cubicBezTo>
                                    <a:pt x="26" y="10200"/>
                                    <a:pt x="4" y="10178"/>
                                    <a:pt x="4" y="10150"/>
                                  </a:cubicBezTo>
                                  <a:lnTo>
                                    <a:pt x="4" y="9850"/>
                                  </a:lnTo>
                                  <a:cubicBezTo>
                                    <a:pt x="4" y="9823"/>
                                    <a:pt x="26" y="9800"/>
                                    <a:pt x="54" y="9800"/>
                                  </a:cubicBezTo>
                                  <a:cubicBezTo>
                                    <a:pt x="82" y="9800"/>
                                    <a:pt x="104" y="9823"/>
                                    <a:pt x="104" y="9850"/>
                                  </a:cubicBezTo>
                                  <a:close/>
                                  <a:moveTo>
                                    <a:pt x="104" y="10550"/>
                                  </a:moveTo>
                                  <a:lnTo>
                                    <a:pt x="104" y="10850"/>
                                  </a:lnTo>
                                  <a:cubicBezTo>
                                    <a:pt x="104" y="10878"/>
                                    <a:pt x="82" y="10900"/>
                                    <a:pt x="54" y="10900"/>
                                  </a:cubicBezTo>
                                  <a:cubicBezTo>
                                    <a:pt x="27" y="10900"/>
                                    <a:pt x="4" y="10878"/>
                                    <a:pt x="4" y="10850"/>
                                  </a:cubicBezTo>
                                  <a:lnTo>
                                    <a:pt x="4" y="10550"/>
                                  </a:lnTo>
                                  <a:cubicBezTo>
                                    <a:pt x="4" y="10523"/>
                                    <a:pt x="27" y="10500"/>
                                    <a:pt x="54" y="10500"/>
                                  </a:cubicBezTo>
                                  <a:cubicBezTo>
                                    <a:pt x="82" y="10500"/>
                                    <a:pt x="104" y="10523"/>
                                    <a:pt x="104" y="10550"/>
                                  </a:cubicBezTo>
                                  <a:close/>
                                  <a:moveTo>
                                    <a:pt x="104" y="11250"/>
                                  </a:moveTo>
                                  <a:lnTo>
                                    <a:pt x="105" y="11550"/>
                                  </a:lnTo>
                                  <a:cubicBezTo>
                                    <a:pt x="105" y="11578"/>
                                    <a:pt x="82" y="11600"/>
                                    <a:pt x="55" y="11600"/>
                                  </a:cubicBezTo>
                                  <a:cubicBezTo>
                                    <a:pt x="27" y="11600"/>
                                    <a:pt x="5" y="11578"/>
                                    <a:pt x="5" y="11550"/>
                                  </a:cubicBezTo>
                                  <a:lnTo>
                                    <a:pt x="4" y="11250"/>
                                  </a:lnTo>
                                  <a:cubicBezTo>
                                    <a:pt x="4" y="11223"/>
                                    <a:pt x="27" y="11200"/>
                                    <a:pt x="54" y="11200"/>
                                  </a:cubicBezTo>
                                  <a:cubicBezTo>
                                    <a:pt x="82" y="11200"/>
                                    <a:pt x="104" y="11223"/>
                                    <a:pt x="104" y="11250"/>
                                  </a:cubicBezTo>
                                  <a:close/>
                                  <a:moveTo>
                                    <a:pt x="105" y="11950"/>
                                  </a:moveTo>
                                  <a:lnTo>
                                    <a:pt x="105" y="12250"/>
                                  </a:lnTo>
                                  <a:cubicBezTo>
                                    <a:pt x="105" y="12278"/>
                                    <a:pt x="82" y="12300"/>
                                    <a:pt x="55" y="12300"/>
                                  </a:cubicBezTo>
                                  <a:cubicBezTo>
                                    <a:pt x="27" y="12300"/>
                                    <a:pt x="5" y="12278"/>
                                    <a:pt x="5" y="12250"/>
                                  </a:cubicBezTo>
                                  <a:lnTo>
                                    <a:pt x="5" y="11950"/>
                                  </a:lnTo>
                                  <a:cubicBezTo>
                                    <a:pt x="5" y="11923"/>
                                    <a:pt x="27" y="11900"/>
                                    <a:pt x="55" y="11900"/>
                                  </a:cubicBezTo>
                                  <a:cubicBezTo>
                                    <a:pt x="82" y="11900"/>
                                    <a:pt x="105" y="11923"/>
                                    <a:pt x="105" y="11950"/>
                                  </a:cubicBezTo>
                                  <a:close/>
                                  <a:moveTo>
                                    <a:pt x="105" y="12650"/>
                                  </a:moveTo>
                                  <a:lnTo>
                                    <a:pt x="105" y="12950"/>
                                  </a:lnTo>
                                  <a:cubicBezTo>
                                    <a:pt x="105" y="12978"/>
                                    <a:pt x="83" y="13000"/>
                                    <a:pt x="55" y="13000"/>
                                  </a:cubicBezTo>
                                  <a:cubicBezTo>
                                    <a:pt x="27" y="13000"/>
                                    <a:pt x="5" y="12978"/>
                                    <a:pt x="5" y="12950"/>
                                  </a:cubicBezTo>
                                  <a:lnTo>
                                    <a:pt x="5" y="12650"/>
                                  </a:lnTo>
                                  <a:cubicBezTo>
                                    <a:pt x="5" y="12623"/>
                                    <a:pt x="27" y="12600"/>
                                    <a:pt x="55" y="12600"/>
                                  </a:cubicBezTo>
                                  <a:cubicBezTo>
                                    <a:pt x="83" y="12600"/>
                                    <a:pt x="105" y="12623"/>
                                    <a:pt x="105" y="12650"/>
                                  </a:cubicBezTo>
                                  <a:close/>
                                  <a:moveTo>
                                    <a:pt x="105" y="13350"/>
                                  </a:moveTo>
                                  <a:lnTo>
                                    <a:pt x="105" y="13650"/>
                                  </a:lnTo>
                                  <a:cubicBezTo>
                                    <a:pt x="105" y="13678"/>
                                    <a:pt x="83" y="13700"/>
                                    <a:pt x="55" y="13700"/>
                                  </a:cubicBezTo>
                                  <a:cubicBezTo>
                                    <a:pt x="28" y="13700"/>
                                    <a:pt x="5" y="13678"/>
                                    <a:pt x="5" y="13650"/>
                                  </a:cubicBezTo>
                                  <a:lnTo>
                                    <a:pt x="5" y="13350"/>
                                  </a:lnTo>
                                  <a:cubicBezTo>
                                    <a:pt x="5" y="13323"/>
                                    <a:pt x="28" y="13300"/>
                                    <a:pt x="55" y="13300"/>
                                  </a:cubicBezTo>
                                  <a:cubicBezTo>
                                    <a:pt x="83" y="13300"/>
                                    <a:pt x="105" y="13323"/>
                                    <a:pt x="105" y="13350"/>
                                  </a:cubicBezTo>
                                  <a:close/>
                                  <a:moveTo>
                                    <a:pt x="105" y="14050"/>
                                  </a:moveTo>
                                  <a:lnTo>
                                    <a:pt x="106" y="14350"/>
                                  </a:lnTo>
                                  <a:cubicBezTo>
                                    <a:pt x="106" y="14378"/>
                                    <a:pt x="83" y="14400"/>
                                    <a:pt x="56" y="14400"/>
                                  </a:cubicBezTo>
                                  <a:cubicBezTo>
                                    <a:pt x="28" y="14400"/>
                                    <a:pt x="6" y="14378"/>
                                    <a:pt x="6" y="14350"/>
                                  </a:cubicBezTo>
                                  <a:lnTo>
                                    <a:pt x="5" y="14050"/>
                                  </a:lnTo>
                                  <a:cubicBezTo>
                                    <a:pt x="5" y="14023"/>
                                    <a:pt x="28" y="14000"/>
                                    <a:pt x="55" y="14000"/>
                                  </a:cubicBezTo>
                                  <a:cubicBezTo>
                                    <a:pt x="83" y="14000"/>
                                    <a:pt x="105" y="14023"/>
                                    <a:pt x="105" y="14050"/>
                                  </a:cubicBezTo>
                                  <a:close/>
                                  <a:moveTo>
                                    <a:pt x="106" y="14750"/>
                                  </a:moveTo>
                                  <a:lnTo>
                                    <a:pt x="106" y="15050"/>
                                  </a:lnTo>
                                  <a:cubicBezTo>
                                    <a:pt x="106" y="15078"/>
                                    <a:pt x="83" y="15100"/>
                                    <a:pt x="56" y="15100"/>
                                  </a:cubicBezTo>
                                  <a:cubicBezTo>
                                    <a:pt x="28" y="15100"/>
                                    <a:pt x="6" y="15078"/>
                                    <a:pt x="6" y="15050"/>
                                  </a:cubicBezTo>
                                  <a:lnTo>
                                    <a:pt x="6" y="14750"/>
                                  </a:lnTo>
                                  <a:cubicBezTo>
                                    <a:pt x="6" y="14723"/>
                                    <a:pt x="28" y="14700"/>
                                    <a:pt x="56" y="14700"/>
                                  </a:cubicBezTo>
                                  <a:cubicBezTo>
                                    <a:pt x="83" y="14700"/>
                                    <a:pt x="106" y="14723"/>
                                    <a:pt x="106" y="14750"/>
                                  </a:cubicBezTo>
                                  <a:close/>
                                  <a:moveTo>
                                    <a:pt x="106" y="15450"/>
                                  </a:moveTo>
                                  <a:lnTo>
                                    <a:pt x="106" y="15750"/>
                                  </a:lnTo>
                                  <a:cubicBezTo>
                                    <a:pt x="106" y="15778"/>
                                    <a:pt x="84" y="15800"/>
                                    <a:pt x="56" y="15800"/>
                                  </a:cubicBezTo>
                                  <a:cubicBezTo>
                                    <a:pt x="28" y="15800"/>
                                    <a:pt x="6" y="15778"/>
                                    <a:pt x="6" y="15750"/>
                                  </a:cubicBezTo>
                                  <a:lnTo>
                                    <a:pt x="6" y="15450"/>
                                  </a:lnTo>
                                  <a:cubicBezTo>
                                    <a:pt x="6" y="15423"/>
                                    <a:pt x="28" y="15400"/>
                                    <a:pt x="56" y="15400"/>
                                  </a:cubicBezTo>
                                  <a:cubicBezTo>
                                    <a:pt x="84" y="15400"/>
                                    <a:pt x="106" y="15423"/>
                                    <a:pt x="106" y="15450"/>
                                  </a:cubicBezTo>
                                  <a:close/>
                                  <a:moveTo>
                                    <a:pt x="106" y="16150"/>
                                  </a:moveTo>
                                  <a:lnTo>
                                    <a:pt x="106" y="16450"/>
                                  </a:lnTo>
                                  <a:cubicBezTo>
                                    <a:pt x="106" y="16478"/>
                                    <a:pt x="84" y="16500"/>
                                    <a:pt x="56" y="16500"/>
                                  </a:cubicBezTo>
                                  <a:cubicBezTo>
                                    <a:pt x="29" y="16500"/>
                                    <a:pt x="6" y="16478"/>
                                    <a:pt x="6" y="16450"/>
                                  </a:cubicBezTo>
                                  <a:lnTo>
                                    <a:pt x="6" y="16150"/>
                                  </a:lnTo>
                                  <a:cubicBezTo>
                                    <a:pt x="6" y="16123"/>
                                    <a:pt x="29" y="16100"/>
                                    <a:pt x="56" y="16100"/>
                                  </a:cubicBezTo>
                                  <a:cubicBezTo>
                                    <a:pt x="84" y="16100"/>
                                    <a:pt x="106" y="16123"/>
                                    <a:pt x="106" y="16150"/>
                                  </a:cubicBezTo>
                                  <a:close/>
                                  <a:moveTo>
                                    <a:pt x="106" y="16850"/>
                                  </a:moveTo>
                                  <a:lnTo>
                                    <a:pt x="107" y="17150"/>
                                  </a:lnTo>
                                  <a:cubicBezTo>
                                    <a:pt x="107" y="17178"/>
                                    <a:pt x="84" y="17200"/>
                                    <a:pt x="57" y="17200"/>
                                  </a:cubicBezTo>
                                  <a:cubicBezTo>
                                    <a:pt x="29" y="17200"/>
                                    <a:pt x="7" y="17178"/>
                                    <a:pt x="7" y="17150"/>
                                  </a:cubicBezTo>
                                  <a:lnTo>
                                    <a:pt x="6" y="16850"/>
                                  </a:lnTo>
                                  <a:cubicBezTo>
                                    <a:pt x="6" y="16823"/>
                                    <a:pt x="29" y="16800"/>
                                    <a:pt x="56" y="16800"/>
                                  </a:cubicBezTo>
                                  <a:cubicBezTo>
                                    <a:pt x="84" y="16800"/>
                                    <a:pt x="106" y="16823"/>
                                    <a:pt x="106" y="16850"/>
                                  </a:cubicBezTo>
                                  <a:close/>
                                  <a:moveTo>
                                    <a:pt x="107" y="17550"/>
                                  </a:moveTo>
                                  <a:lnTo>
                                    <a:pt x="107" y="17850"/>
                                  </a:lnTo>
                                  <a:cubicBezTo>
                                    <a:pt x="107" y="17878"/>
                                    <a:pt x="84" y="17900"/>
                                    <a:pt x="57" y="17900"/>
                                  </a:cubicBezTo>
                                  <a:cubicBezTo>
                                    <a:pt x="29" y="17900"/>
                                    <a:pt x="7" y="17878"/>
                                    <a:pt x="7" y="17850"/>
                                  </a:cubicBezTo>
                                  <a:lnTo>
                                    <a:pt x="7" y="17550"/>
                                  </a:lnTo>
                                  <a:cubicBezTo>
                                    <a:pt x="7" y="17523"/>
                                    <a:pt x="29" y="17500"/>
                                    <a:pt x="57" y="17500"/>
                                  </a:cubicBezTo>
                                  <a:cubicBezTo>
                                    <a:pt x="84" y="17500"/>
                                    <a:pt x="107" y="17523"/>
                                    <a:pt x="107" y="17550"/>
                                  </a:cubicBezTo>
                                  <a:close/>
                                  <a:moveTo>
                                    <a:pt x="107" y="18250"/>
                                  </a:moveTo>
                                  <a:lnTo>
                                    <a:pt x="107" y="18550"/>
                                  </a:lnTo>
                                  <a:cubicBezTo>
                                    <a:pt x="107" y="18578"/>
                                    <a:pt x="85" y="18600"/>
                                    <a:pt x="57" y="18600"/>
                                  </a:cubicBezTo>
                                  <a:cubicBezTo>
                                    <a:pt x="29" y="18600"/>
                                    <a:pt x="7" y="18578"/>
                                    <a:pt x="7" y="18550"/>
                                  </a:cubicBezTo>
                                  <a:lnTo>
                                    <a:pt x="7" y="18250"/>
                                  </a:lnTo>
                                  <a:cubicBezTo>
                                    <a:pt x="7" y="18223"/>
                                    <a:pt x="29" y="18200"/>
                                    <a:pt x="57" y="18200"/>
                                  </a:cubicBezTo>
                                  <a:cubicBezTo>
                                    <a:pt x="85" y="18200"/>
                                    <a:pt x="107" y="18223"/>
                                    <a:pt x="107" y="18250"/>
                                  </a:cubicBezTo>
                                  <a:close/>
                                </a:path>
                              </a:pathLst>
                            </a:custGeom>
                            <a:solidFill>
                              <a:srgbClr val="000000"/>
                            </a:solidFill>
                            <a:ln w="1270">
                              <a:solidFill>
                                <a:srgbClr val="000000"/>
                              </a:solidFill>
                              <a:bevel/>
                              <a:headEnd/>
                              <a:tailEnd/>
                            </a:ln>
                          </wps:spPr>
                          <wps:bodyPr rot="0" vert="horz" wrap="square" lIns="91440" tIns="45720" rIns="91440" bIns="45720" anchor="t" anchorCtr="0" upright="1">
                            <a:noAutofit/>
                          </wps:bodyPr>
                        </wps:wsp>
                        <wps:wsp>
                          <wps:cNvPr id="7" name="Freeform 70"/>
                          <wps:cNvSpPr>
                            <a:spLocks noEditPoints="1"/>
                          </wps:cNvSpPr>
                          <wps:spPr bwMode="auto">
                            <a:xfrm>
                              <a:off x="4157937" y="222207"/>
                              <a:ext cx="10200" cy="1694851"/>
                            </a:xfrm>
                            <a:custGeom>
                              <a:avLst/>
                              <a:gdLst>
                                <a:gd name="T0" fmla="*/ 924044 w 54"/>
                                <a:gd name="T1" fmla="*/ 6642358 h 9300"/>
                                <a:gd name="T2" fmla="*/ 888533 w 54"/>
                                <a:gd name="T3" fmla="*/ 0 h 9300"/>
                                <a:gd name="T4" fmla="*/ 1812578 w 54"/>
                                <a:gd name="T5" fmla="*/ 17436007 h 9300"/>
                                <a:gd name="T6" fmla="*/ 35511 w 54"/>
                                <a:gd name="T7" fmla="*/ 12454239 h 9300"/>
                                <a:gd name="T8" fmla="*/ 1812578 w 54"/>
                                <a:gd name="T9" fmla="*/ 24078365 h 9300"/>
                                <a:gd name="T10" fmla="*/ 35511 w 54"/>
                                <a:gd name="T11" fmla="*/ 29059952 h 9300"/>
                                <a:gd name="T12" fmla="*/ 1812578 w 54"/>
                                <a:gd name="T13" fmla="*/ 24078365 h 9300"/>
                                <a:gd name="T14" fmla="*/ 924044 w 54"/>
                                <a:gd name="T15" fmla="*/ 41514373 h 9300"/>
                                <a:gd name="T16" fmla="*/ 924044 w 54"/>
                                <a:gd name="T17" fmla="*/ 34872015 h 9300"/>
                                <a:gd name="T18" fmla="*/ 1812578 w 54"/>
                                <a:gd name="T19" fmla="*/ 52308022 h 9300"/>
                                <a:gd name="T20" fmla="*/ 35511 w 54"/>
                                <a:gd name="T21" fmla="*/ 47326254 h 9300"/>
                                <a:gd name="T22" fmla="*/ 1812578 w 54"/>
                                <a:gd name="T23" fmla="*/ 58950380 h 9300"/>
                                <a:gd name="T24" fmla="*/ 35511 w 54"/>
                                <a:gd name="T25" fmla="*/ 63931967 h 9300"/>
                                <a:gd name="T26" fmla="*/ 1812578 w 54"/>
                                <a:gd name="T27" fmla="*/ 58950380 h 9300"/>
                                <a:gd name="T28" fmla="*/ 924044 w 54"/>
                                <a:gd name="T29" fmla="*/ 76386388 h 9300"/>
                                <a:gd name="T30" fmla="*/ 924044 w 54"/>
                                <a:gd name="T31" fmla="*/ 69744030 h 9300"/>
                                <a:gd name="T32" fmla="*/ 1812578 w 54"/>
                                <a:gd name="T33" fmla="*/ 87180037 h 9300"/>
                                <a:gd name="T34" fmla="*/ 35511 w 54"/>
                                <a:gd name="T35" fmla="*/ 82198269 h 9300"/>
                                <a:gd name="T36" fmla="*/ 1812578 w 54"/>
                                <a:gd name="T37" fmla="*/ 93822395 h 9300"/>
                                <a:gd name="T38" fmla="*/ 71022 w 54"/>
                                <a:gd name="T39" fmla="*/ 98804164 h 9300"/>
                                <a:gd name="T40" fmla="*/ 1812578 w 54"/>
                                <a:gd name="T41" fmla="*/ 93822395 h 9300"/>
                                <a:gd name="T42" fmla="*/ 959556 w 54"/>
                                <a:gd name="T43" fmla="*/ 111258403 h 9300"/>
                                <a:gd name="T44" fmla="*/ 959556 w 54"/>
                                <a:gd name="T45" fmla="*/ 104616045 h 9300"/>
                                <a:gd name="T46" fmla="*/ 1848089 w 54"/>
                                <a:gd name="T47" fmla="*/ 122052052 h 9300"/>
                                <a:gd name="T48" fmla="*/ 71022 w 54"/>
                                <a:gd name="T49" fmla="*/ 117070466 h 9300"/>
                                <a:gd name="T50" fmla="*/ 1848089 w 54"/>
                                <a:gd name="T51" fmla="*/ 128694410 h 9300"/>
                                <a:gd name="T52" fmla="*/ 71022 w 54"/>
                                <a:gd name="T53" fmla="*/ 133676179 h 9300"/>
                                <a:gd name="T54" fmla="*/ 1848089 w 54"/>
                                <a:gd name="T55" fmla="*/ 128694410 h 9300"/>
                                <a:gd name="T56" fmla="*/ 959556 w 54"/>
                                <a:gd name="T57" fmla="*/ 146130418 h 9300"/>
                                <a:gd name="T58" fmla="*/ 959556 w 54"/>
                                <a:gd name="T59" fmla="*/ 139488060 h 9300"/>
                                <a:gd name="T60" fmla="*/ 1848089 w 54"/>
                                <a:gd name="T61" fmla="*/ 156924067 h 9300"/>
                                <a:gd name="T62" fmla="*/ 71022 w 54"/>
                                <a:gd name="T63" fmla="*/ 151942481 h 9300"/>
                                <a:gd name="T64" fmla="*/ 1848089 w 54"/>
                                <a:gd name="T65" fmla="*/ 163566425 h 9300"/>
                                <a:gd name="T66" fmla="*/ 71022 w 54"/>
                                <a:gd name="T67" fmla="*/ 168548194 h 9300"/>
                                <a:gd name="T68" fmla="*/ 1848089 w 54"/>
                                <a:gd name="T69" fmla="*/ 163566425 h 9300"/>
                                <a:gd name="T70" fmla="*/ 959556 w 54"/>
                                <a:gd name="T71" fmla="*/ 181002433 h 9300"/>
                                <a:gd name="T72" fmla="*/ 959556 w 54"/>
                                <a:gd name="T73" fmla="*/ 174360075 h 9300"/>
                                <a:gd name="T74" fmla="*/ 1848089 w 54"/>
                                <a:gd name="T75" fmla="*/ 191796082 h 9300"/>
                                <a:gd name="T76" fmla="*/ 71022 w 54"/>
                                <a:gd name="T77" fmla="*/ 186814496 h 9300"/>
                                <a:gd name="T78" fmla="*/ 1883600 w 54"/>
                                <a:gd name="T79" fmla="*/ 198438440 h 9300"/>
                                <a:gd name="T80" fmla="*/ 106533 w 54"/>
                                <a:gd name="T81" fmla="*/ 203420209 h 9300"/>
                                <a:gd name="T82" fmla="*/ 1883600 w 54"/>
                                <a:gd name="T83" fmla="*/ 198438440 h 9300"/>
                                <a:gd name="T84" fmla="*/ 995067 w 54"/>
                                <a:gd name="T85" fmla="*/ 215874448 h 9300"/>
                                <a:gd name="T86" fmla="*/ 995067 w 54"/>
                                <a:gd name="T87" fmla="*/ 209232090 h 9300"/>
                                <a:gd name="T88" fmla="*/ 1883600 w 54"/>
                                <a:gd name="T89" fmla="*/ 226668279 h 9300"/>
                                <a:gd name="T90" fmla="*/ 106533 w 54"/>
                                <a:gd name="T91" fmla="*/ 221686511 h 9300"/>
                                <a:gd name="T92" fmla="*/ 1883600 w 54"/>
                                <a:gd name="T93" fmla="*/ 233310455 h 9300"/>
                                <a:gd name="T94" fmla="*/ 106533 w 54"/>
                                <a:gd name="T95" fmla="*/ 238292224 h 9300"/>
                                <a:gd name="T96" fmla="*/ 1883600 w 54"/>
                                <a:gd name="T97" fmla="*/ 233310455 h 9300"/>
                                <a:gd name="T98" fmla="*/ 995067 w 54"/>
                                <a:gd name="T99" fmla="*/ 250746462 h 9300"/>
                                <a:gd name="T100" fmla="*/ 995067 w 54"/>
                                <a:gd name="T101" fmla="*/ 244104287 h 9300"/>
                                <a:gd name="T102" fmla="*/ 1883600 w 54"/>
                                <a:gd name="T103" fmla="*/ 261540294 h 9300"/>
                                <a:gd name="T104" fmla="*/ 106533 w 54"/>
                                <a:gd name="T105" fmla="*/ 256558526 h 9300"/>
                                <a:gd name="T106" fmla="*/ 1883600 w 54"/>
                                <a:gd name="T107" fmla="*/ 268182470 h 9300"/>
                                <a:gd name="T108" fmla="*/ 106533 w 54"/>
                                <a:gd name="T109" fmla="*/ 273164238 h 9300"/>
                                <a:gd name="T110" fmla="*/ 1883600 w 54"/>
                                <a:gd name="T111" fmla="*/ 268182470 h 9300"/>
                                <a:gd name="T112" fmla="*/ 1030578 w 54"/>
                                <a:gd name="T113" fmla="*/ 285618477 h 9300"/>
                                <a:gd name="T114" fmla="*/ 995067 w 54"/>
                                <a:gd name="T115" fmla="*/ 278976302 h 9300"/>
                                <a:gd name="T116" fmla="*/ 1919111 w 54"/>
                                <a:gd name="T117" fmla="*/ 296412309 h 9300"/>
                                <a:gd name="T118" fmla="*/ 142233 w 54"/>
                                <a:gd name="T119" fmla="*/ 291430541 h 9300"/>
                                <a:gd name="T120" fmla="*/ 1919111 w 54"/>
                                <a:gd name="T121" fmla="*/ 303054485 h 9300"/>
                                <a:gd name="T122" fmla="*/ 142233 w 54"/>
                                <a:gd name="T123" fmla="*/ 308036253 h 9300"/>
                                <a:gd name="T124" fmla="*/ 1919111 w 54"/>
                                <a:gd name="T125" fmla="*/ 303054485 h 9300"/>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 name="T174" fmla="*/ 0 60000 65536"/>
                                <a:gd name="T175" fmla="*/ 0 60000 65536"/>
                                <a:gd name="T176" fmla="*/ 0 60000 65536"/>
                                <a:gd name="T177" fmla="*/ 0 60000 65536"/>
                                <a:gd name="T178" fmla="*/ 0 60000 65536"/>
                                <a:gd name="T179" fmla="*/ 0 60000 65536"/>
                                <a:gd name="T180" fmla="*/ 0 60000 65536"/>
                                <a:gd name="T181" fmla="*/ 0 60000 65536"/>
                                <a:gd name="T182" fmla="*/ 0 60000 65536"/>
                                <a:gd name="T183" fmla="*/ 0 60000 65536"/>
                                <a:gd name="T184" fmla="*/ 0 60000 65536"/>
                                <a:gd name="T185" fmla="*/ 0 60000 65536"/>
                                <a:gd name="T186" fmla="*/ 0 60000 65536"/>
                                <a:gd name="T187" fmla="*/ 0 60000 65536"/>
                                <a:gd name="T188" fmla="*/ 0 60000 65536"/>
                              </a:gdLst>
                              <a:ahLst/>
                              <a:cxnLst>
                                <a:cxn ang="T126">
                                  <a:pos x="T0" y="T1"/>
                                </a:cxn>
                                <a:cxn ang="T127">
                                  <a:pos x="T2" y="T3"/>
                                </a:cxn>
                                <a:cxn ang="T128">
                                  <a:pos x="T4" y="T5"/>
                                </a:cxn>
                                <a:cxn ang="T129">
                                  <a:pos x="T6" y="T7"/>
                                </a:cxn>
                                <a:cxn ang="T130">
                                  <a:pos x="T8" y="T9"/>
                                </a:cxn>
                                <a:cxn ang="T131">
                                  <a:pos x="T10" y="T11"/>
                                </a:cxn>
                                <a:cxn ang="T132">
                                  <a:pos x="T12" y="T13"/>
                                </a:cxn>
                                <a:cxn ang="T133">
                                  <a:pos x="T14" y="T15"/>
                                </a:cxn>
                                <a:cxn ang="T134">
                                  <a:pos x="T16" y="T17"/>
                                </a:cxn>
                                <a:cxn ang="T135">
                                  <a:pos x="T18" y="T19"/>
                                </a:cxn>
                                <a:cxn ang="T136">
                                  <a:pos x="T20" y="T21"/>
                                </a:cxn>
                                <a:cxn ang="T137">
                                  <a:pos x="T22" y="T23"/>
                                </a:cxn>
                                <a:cxn ang="T138">
                                  <a:pos x="T24" y="T25"/>
                                </a:cxn>
                                <a:cxn ang="T139">
                                  <a:pos x="T26" y="T27"/>
                                </a:cxn>
                                <a:cxn ang="T140">
                                  <a:pos x="T28" y="T29"/>
                                </a:cxn>
                                <a:cxn ang="T141">
                                  <a:pos x="T30" y="T31"/>
                                </a:cxn>
                                <a:cxn ang="T142">
                                  <a:pos x="T32" y="T33"/>
                                </a:cxn>
                                <a:cxn ang="T143">
                                  <a:pos x="T34" y="T35"/>
                                </a:cxn>
                                <a:cxn ang="T144">
                                  <a:pos x="T36" y="T37"/>
                                </a:cxn>
                                <a:cxn ang="T145">
                                  <a:pos x="T38" y="T39"/>
                                </a:cxn>
                                <a:cxn ang="T146">
                                  <a:pos x="T40" y="T41"/>
                                </a:cxn>
                                <a:cxn ang="T147">
                                  <a:pos x="T42" y="T43"/>
                                </a:cxn>
                                <a:cxn ang="T148">
                                  <a:pos x="T44" y="T45"/>
                                </a:cxn>
                                <a:cxn ang="T149">
                                  <a:pos x="T46" y="T47"/>
                                </a:cxn>
                                <a:cxn ang="T150">
                                  <a:pos x="T48" y="T49"/>
                                </a:cxn>
                                <a:cxn ang="T151">
                                  <a:pos x="T50" y="T51"/>
                                </a:cxn>
                                <a:cxn ang="T152">
                                  <a:pos x="T52" y="T53"/>
                                </a:cxn>
                                <a:cxn ang="T153">
                                  <a:pos x="T54" y="T55"/>
                                </a:cxn>
                                <a:cxn ang="T154">
                                  <a:pos x="T56" y="T57"/>
                                </a:cxn>
                                <a:cxn ang="T155">
                                  <a:pos x="T58" y="T59"/>
                                </a:cxn>
                                <a:cxn ang="T156">
                                  <a:pos x="T60" y="T61"/>
                                </a:cxn>
                                <a:cxn ang="T157">
                                  <a:pos x="T62" y="T63"/>
                                </a:cxn>
                                <a:cxn ang="T158">
                                  <a:pos x="T64" y="T65"/>
                                </a:cxn>
                                <a:cxn ang="T159">
                                  <a:pos x="T66" y="T67"/>
                                </a:cxn>
                                <a:cxn ang="T160">
                                  <a:pos x="T68" y="T69"/>
                                </a:cxn>
                                <a:cxn ang="T161">
                                  <a:pos x="T70" y="T71"/>
                                </a:cxn>
                                <a:cxn ang="T162">
                                  <a:pos x="T72" y="T73"/>
                                </a:cxn>
                                <a:cxn ang="T163">
                                  <a:pos x="T74" y="T75"/>
                                </a:cxn>
                                <a:cxn ang="T164">
                                  <a:pos x="T76" y="T77"/>
                                </a:cxn>
                                <a:cxn ang="T165">
                                  <a:pos x="T78" y="T79"/>
                                </a:cxn>
                                <a:cxn ang="T166">
                                  <a:pos x="T80" y="T81"/>
                                </a:cxn>
                                <a:cxn ang="T167">
                                  <a:pos x="T82" y="T83"/>
                                </a:cxn>
                                <a:cxn ang="T168">
                                  <a:pos x="T84" y="T85"/>
                                </a:cxn>
                                <a:cxn ang="T169">
                                  <a:pos x="T86" y="T87"/>
                                </a:cxn>
                                <a:cxn ang="T170">
                                  <a:pos x="T88" y="T89"/>
                                </a:cxn>
                                <a:cxn ang="T171">
                                  <a:pos x="T90" y="T91"/>
                                </a:cxn>
                                <a:cxn ang="T172">
                                  <a:pos x="T92" y="T93"/>
                                </a:cxn>
                                <a:cxn ang="T173">
                                  <a:pos x="T94" y="T95"/>
                                </a:cxn>
                                <a:cxn ang="T174">
                                  <a:pos x="T96" y="T97"/>
                                </a:cxn>
                                <a:cxn ang="T175">
                                  <a:pos x="T98" y="T99"/>
                                </a:cxn>
                                <a:cxn ang="T176">
                                  <a:pos x="T100" y="T101"/>
                                </a:cxn>
                                <a:cxn ang="T177">
                                  <a:pos x="T102" y="T103"/>
                                </a:cxn>
                                <a:cxn ang="T178">
                                  <a:pos x="T104" y="T105"/>
                                </a:cxn>
                                <a:cxn ang="T179">
                                  <a:pos x="T106" y="T107"/>
                                </a:cxn>
                                <a:cxn ang="T180">
                                  <a:pos x="T108" y="T109"/>
                                </a:cxn>
                                <a:cxn ang="T181">
                                  <a:pos x="T110" y="T111"/>
                                </a:cxn>
                                <a:cxn ang="T182">
                                  <a:pos x="T112" y="T113"/>
                                </a:cxn>
                                <a:cxn ang="T183">
                                  <a:pos x="T114" y="T115"/>
                                </a:cxn>
                                <a:cxn ang="T184">
                                  <a:pos x="T116" y="T117"/>
                                </a:cxn>
                                <a:cxn ang="T185">
                                  <a:pos x="T118" y="T119"/>
                                </a:cxn>
                                <a:cxn ang="T186">
                                  <a:pos x="T120" y="T121"/>
                                </a:cxn>
                                <a:cxn ang="T187">
                                  <a:pos x="T122" y="T123"/>
                                </a:cxn>
                                <a:cxn ang="T188">
                                  <a:pos x="T124" y="T125"/>
                                </a:cxn>
                              </a:cxnLst>
                              <a:rect l="0" t="0" r="r" b="b"/>
                              <a:pathLst>
                                <a:path w="54" h="9300">
                                  <a:moveTo>
                                    <a:pt x="50" y="25"/>
                                  </a:moveTo>
                                  <a:lnTo>
                                    <a:pt x="51" y="175"/>
                                  </a:lnTo>
                                  <a:cubicBezTo>
                                    <a:pt x="51" y="189"/>
                                    <a:pt x="39" y="200"/>
                                    <a:pt x="26" y="200"/>
                                  </a:cubicBezTo>
                                  <a:cubicBezTo>
                                    <a:pt x="12" y="200"/>
                                    <a:pt x="1" y="189"/>
                                    <a:pt x="1" y="175"/>
                                  </a:cubicBezTo>
                                  <a:lnTo>
                                    <a:pt x="0" y="25"/>
                                  </a:lnTo>
                                  <a:cubicBezTo>
                                    <a:pt x="0" y="12"/>
                                    <a:pt x="12" y="0"/>
                                    <a:pt x="25" y="0"/>
                                  </a:cubicBezTo>
                                  <a:cubicBezTo>
                                    <a:pt x="39" y="0"/>
                                    <a:pt x="50" y="12"/>
                                    <a:pt x="50" y="25"/>
                                  </a:cubicBezTo>
                                  <a:close/>
                                  <a:moveTo>
                                    <a:pt x="51" y="375"/>
                                  </a:moveTo>
                                  <a:lnTo>
                                    <a:pt x="51" y="525"/>
                                  </a:lnTo>
                                  <a:cubicBezTo>
                                    <a:pt x="51" y="539"/>
                                    <a:pt x="39" y="550"/>
                                    <a:pt x="26" y="550"/>
                                  </a:cubicBezTo>
                                  <a:cubicBezTo>
                                    <a:pt x="12" y="550"/>
                                    <a:pt x="1" y="539"/>
                                    <a:pt x="1" y="525"/>
                                  </a:cubicBezTo>
                                  <a:lnTo>
                                    <a:pt x="1" y="375"/>
                                  </a:lnTo>
                                  <a:cubicBezTo>
                                    <a:pt x="1" y="362"/>
                                    <a:pt x="12" y="350"/>
                                    <a:pt x="26" y="350"/>
                                  </a:cubicBezTo>
                                  <a:cubicBezTo>
                                    <a:pt x="39" y="350"/>
                                    <a:pt x="51" y="362"/>
                                    <a:pt x="51" y="375"/>
                                  </a:cubicBezTo>
                                  <a:close/>
                                  <a:moveTo>
                                    <a:pt x="51" y="725"/>
                                  </a:moveTo>
                                  <a:lnTo>
                                    <a:pt x="51" y="875"/>
                                  </a:lnTo>
                                  <a:cubicBezTo>
                                    <a:pt x="51" y="889"/>
                                    <a:pt x="40" y="900"/>
                                    <a:pt x="26" y="900"/>
                                  </a:cubicBezTo>
                                  <a:cubicBezTo>
                                    <a:pt x="12" y="900"/>
                                    <a:pt x="1" y="889"/>
                                    <a:pt x="1" y="875"/>
                                  </a:cubicBezTo>
                                  <a:lnTo>
                                    <a:pt x="1" y="725"/>
                                  </a:lnTo>
                                  <a:cubicBezTo>
                                    <a:pt x="1" y="712"/>
                                    <a:pt x="12" y="700"/>
                                    <a:pt x="26" y="700"/>
                                  </a:cubicBezTo>
                                  <a:cubicBezTo>
                                    <a:pt x="40" y="700"/>
                                    <a:pt x="51" y="712"/>
                                    <a:pt x="51" y="725"/>
                                  </a:cubicBezTo>
                                  <a:close/>
                                  <a:moveTo>
                                    <a:pt x="51" y="1075"/>
                                  </a:moveTo>
                                  <a:lnTo>
                                    <a:pt x="51" y="1225"/>
                                  </a:lnTo>
                                  <a:cubicBezTo>
                                    <a:pt x="51" y="1239"/>
                                    <a:pt x="40" y="1250"/>
                                    <a:pt x="26" y="1250"/>
                                  </a:cubicBezTo>
                                  <a:cubicBezTo>
                                    <a:pt x="12" y="1250"/>
                                    <a:pt x="1" y="1239"/>
                                    <a:pt x="1" y="1225"/>
                                  </a:cubicBezTo>
                                  <a:lnTo>
                                    <a:pt x="1" y="1075"/>
                                  </a:lnTo>
                                  <a:cubicBezTo>
                                    <a:pt x="1" y="1062"/>
                                    <a:pt x="12" y="1050"/>
                                    <a:pt x="26" y="1050"/>
                                  </a:cubicBezTo>
                                  <a:cubicBezTo>
                                    <a:pt x="40" y="1050"/>
                                    <a:pt x="51" y="1062"/>
                                    <a:pt x="51" y="1075"/>
                                  </a:cubicBezTo>
                                  <a:close/>
                                  <a:moveTo>
                                    <a:pt x="51" y="1425"/>
                                  </a:moveTo>
                                  <a:lnTo>
                                    <a:pt x="51" y="1575"/>
                                  </a:lnTo>
                                  <a:cubicBezTo>
                                    <a:pt x="51" y="1589"/>
                                    <a:pt x="40" y="1600"/>
                                    <a:pt x="26" y="1600"/>
                                  </a:cubicBezTo>
                                  <a:cubicBezTo>
                                    <a:pt x="12" y="1600"/>
                                    <a:pt x="1" y="1589"/>
                                    <a:pt x="1" y="1575"/>
                                  </a:cubicBezTo>
                                  <a:lnTo>
                                    <a:pt x="1" y="1425"/>
                                  </a:lnTo>
                                  <a:cubicBezTo>
                                    <a:pt x="1" y="1412"/>
                                    <a:pt x="12" y="1400"/>
                                    <a:pt x="26" y="1400"/>
                                  </a:cubicBezTo>
                                  <a:cubicBezTo>
                                    <a:pt x="40" y="1400"/>
                                    <a:pt x="51" y="1412"/>
                                    <a:pt x="51" y="1425"/>
                                  </a:cubicBezTo>
                                  <a:close/>
                                  <a:moveTo>
                                    <a:pt x="51" y="1775"/>
                                  </a:moveTo>
                                  <a:lnTo>
                                    <a:pt x="51" y="1925"/>
                                  </a:lnTo>
                                  <a:cubicBezTo>
                                    <a:pt x="51" y="1939"/>
                                    <a:pt x="40" y="1950"/>
                                    <a:pt x="26" y="1950"/>
                                  </a:cubicBezTo>
                                  <a:cubicBezTo>
                                    <a:pt x="12" y="1950"/>
                                    <a:pt x="1" y="1939"/>
                                    <a:pt x="1" y="1925"/>
                                  </a:cubicBezTo>
                                  <a:lnTo>
                                    <a:pt x="1" y="1775"/>
                                  </a:lnTo>
                                  <a:cubicBezTo>
                                    <a:pt x="1" y="1762"/>
                                    <a:pt x="12" y="1750"/>
                                    <a:pt x="26" y="1750"/>
                                  </a:cubicBezTo>
                                  <a:cubicBezTo>
                                    <a:pt x="40" y="1750"/>
                                    <a:pt x="51" y="1762"/>
                                    <a:pt x="51" y="1775"/>
                                  </a:cubicBezTo>
                                  <a:close/>
                                  <a:moveTo>
                                    <a:pt x="51" y="2125"/>
                                  </a:moveTo>
                                  <a:lnTo>
                                    <a:pt x="51" y="2275"/>
                                  </a:lnTo>
                                  <a:cubicBezTo>
                                    <a:pt x="51" y="2289"/>
                                    <a:pt x="40" y="2300"/>
                                    <a:pt x="26" y="2300"/>
                                  </a:cubicBezTo>
                                  <a:cubicBezTo>
                                    <a:pt x="12" y="2300"/>
                                    <a:pt x="1" y="2289"/>
                                    <a:pt x="1" y="2275"/>
                                  </a:cubicBezTo>
                                  <a:lnTo>
                                    <a:pt x="1" y="2125"/>
                                  </a:lnTo>
                                  <a:cubicBezTo>
                                    <a:pt x="1" y="2112"/>
                                    <a:pt x="12" y="2100"/>
                                    <a:pt x="26" y="2100"/>
                                  </a:cubicBezTo>
                                  <a:cubicBezTo>
                                    <a:pt x="40" y="2100"/>
                                    <a:pt x="51" y="2112"/>
                                    <a:pt x="51" y="2125"/>
                                  </a:cubicBezTo>
                                  <a:close/>
                                  <a:moveTo>
                                    <a:pt x="51" y="2475"/>
                                  </a:moveTo>
                                  <a:lnTo>
                                    <a:pt x="51" y="2625"/>
                                  </a:lnTo>
                                  <a:cubicBezTo>
                                    <a:pt x="51" y="2639"/>
                                    <a:pt x="40" y="2650"/>
                                    <a:pt x="26" y="2650"/>
                                  </a:cubicBezTo>
                                  <a:cubicBezTo>
                                    <a:pt x="13" y="2650"/>
                                    <a:pt x="1" y="2639"/>
                                    <a:pt x="1" y="2625"/>
                                  </a:cubicBezTo>
                                  <a:lnTo>
                                    <a:pt x="1" y="2475"/>
                                  </a:lnTo>
                                  <a:cubicBezTo>
                                    <a:pt x="1" y="2462"/>
                                    <a:pt x="13" y="2450"/>
                                    <a:pt x="26" y="2450"/>
                                  </a:cubicBezTo>
                                  <a:cubicBezTo>
                                    <a:pt x="40" y="2450"/>
                                    <a:pt x="51" y="2462"/>
                                    <a:pt x="51" y="2475"/>
                                  </a:cubicBezTo>
                                  <a:close/>
                                  <a:moveTo>
                                    <a:pt x="51" y="2825"/>
                                  </a:moveTo>
                                  <a:lnTo>
                                    <a:pt x="52" y="2975"/>
                                  </a:lnTo>
                                  <a:cubicBezTo>
                                    <a:pt x="52" y="2989"/>
                                    <a:pt x="40" y="3000"/>
                                    <a:pt x="27" y="3000"/>
                                  </a:cubicBezTo>
                                  <a:cubicBezTo>
                                    <a:pt x="13" y="3000"/>
                                    <a:pt x="2" y="2989"/>
                                    <a:pt x="2" y="2975"/>
                                  </a:cubicBezTo>
                                  <a:lnTo>
                                    <a:pt x="1" y="2825"/>
                                  </a:lnTo>
                                  <a:cubicBezTo>
                                    <a:pt x="1" y="2812"/>
                                    <a:pt x="13" y="2800"/>
                                    <a:pt x="26" y="2800"/>
                                  </a:cubicBezTo>
                                  <a:cubicBezTo>
                                    <a:pt x="40" y="2800"/>
                                    <a:pt x="51" y="2812"/>
                                    <a:pt x="51" y="2825"/>
                                  </a:cubicBezTo>
                                  <a:close/>
                                  <a:moveTo>
                                    <a:pt x="52" y="3175"/>
                                  </a:moveTo>
                                  <a:lnTo>
                                    <a:pt x="52" y="3325"/>
                                  </a:lnTo>
                                  <a:cubicBezTo>
                                    <a:pt x="52" y="3339"/>
                                    <a:pt x="40" y="3350"/>
                                    <a:pt x="27" y="3350"/>
                                  </a:cubicBezTo>
                                  <a:cubicBezTo>
                                    <a:pt x="13" y="3350"/>
                                    <a:pt x="2" y="3339"/>
                                    <a:pt x="2" y="3325"/>
                                  </a:cubicBezTo>
                                  <a:lnTo>
                                    <a:pt x="2" y="3175"/>
                                  </a:lnTo>
                                  <a:cubicBezTo>
                                    <a:pt x="2" y="3162"/>
                                    <a:pt x="13" y="3150"/>
                                    <a:pt x="27" y="3150"/>
                                  </a:cubicBezTo>
                                  <a:cubicBezTo>
                                    <a:pt x="40" y="3150"/>
                                    <a:pt x="52" y="3162"/>
                                    <a:pt x="52" y="3175"/>
                                  </a:cubicBezTo>
                                  <a:close/>
                                  <a:moveTo>
                                    <a:pt x="52" y="3525"/>
                                  </a:moveTo>
                                  <a:lnTo>
                                    <a:pt x="52" y="3675"/>
                                  </a:lnTo>
                                  <a:cubicBezTo>
                                    <a:pt x="52" y="3689"/>
                                    <a:pt x="41" y="3700"/>
                                    <a:pt x="27" y="3700"/>
                                  </a:cubicBezTo>
                                  <a:cubicBezTo>
                                    <a:pt x="13" y="3700"/>
                                    <a:pt x="2" y="3689"/>
                                    <a:pt x="2" y="3675"/>
                                  </a:cubicBezTo>
                                  <a:lnTo>
                                    <a:pt x="2" y="3525"/>
                                  </a:lnTo>
                                  <a:cubicBezTo>
                                    <a:pt x="2" y="3512"/>
                                    <a:pt x="13" y="3500"/>
                                    <a:pt x="27" y="3500"/>
                                  </a:cubicBezTo>
                                  <a:cubicBezTo>
                                    <a:pt x="40" y="3500"/>
                                    <a:pt x="52" y="3512"/>
                                    <a:pt x="52" y="3525"/>
                                  </a:cubicBezTo>
                                  <a:close/>
                                  <a:moveTo>
                                    <a:pt x="52" y="3875"/>
                                  </a:moveTo>
                                  <a:lnTo>
                                    <a:pt x="52" y="4025"/>
                                  </a:lnTo>
                                  <a:cubicBezTo>
                                    <a:pt x="52" y="4039"/>
                                    <a:pt x="41" y="4050"/>
                                    <a:pt x="27" y="4050"/>
                                  </a:cubicBezTo>
                                  <a:cubicBezTo>
                                    <a:pt x="13" y="4050"/>
                                    <a:pt x="2" y="4039"/>
                                    <a:pt x="2" y="4025"/>
                                  </a:cubicBezTo>
                                  <a:lnTo>
                                    <a:pt x="2" y="3875"/>
                                  </a:lnTo>
                                  <a:cubicBezTo>
                                    <a:pt x="2" y="3862"/>
                                    <a:pt x="13" y="3850"/>
                                    <a:pt x="27" y="3850"/>
                                  </a:cubicBezTo>
                                  <a:cubicBezTo>
                                    <a:pt x="41" y="3850"/>
                                    <a:pt x="52" y="3862"/>
                                    <a:pt x="52" y="3875"/>
                                  </a:cubicBezTo>
                                  <a:close/>
                                  <a:moveTo>
                                    <a:pt x="52" y="4225"/>
                                  </a:moveTo>
                                  <a:lnTo>
                                    <a:pt x="52" y="4375"/>
                                  </a:lnTo>
                                  <a:cubicBezTo>
                                    <a:pt x="52" y="4389"/>
                                    <a:pt x="41" y="4400"/>
                                    <a:pt x="27" y="4400"/>
                                  </a:cubicBezTo>
                                  <a:cubicBezTo>
                                    <a:pt x="13" y="4400"/>
                                    <a:pt x="2" y="4389"/>
                                    <a:pt x="2" y="4375"/>
                                  </a:cubicBezTo>
                                  <a:lnTo>
                                    <a:pt x="2" y="4225"/>
                                  </a:lnTo>
                                  <a:cubicBezTo>
                                    <a:pt x="2" y="4212"/>
                                    <a:pt x="13" y="4200"/>
                                    <a:pt x="27" y="4200"/>
                                  </a:cubicBezTo>
                                  <a:cubicBezTo>
                                    <a:pt x="41" y="4200"/>
                                    <a:pt x="52" y="4212"/>
                                    <a:pt x="52" y="4225"/>
                                  </a:cubicBezTo>
                                  <a:close/>
                                  <a:moveTo>
                                    <a:pt x="52" y="4575"/>
                                  </a:moveTo>
                                  <a:lnTo>
                                    <a:pt x="52" y="4725"/>
                                  </a:lnTo>
                                  <a:cubicBezTo>
                                    <a:pt x="52" y="4739"/>
                                    <a:pt x="41" y="4750"/>
                                    <a:pt x="27" y="4750"/>
                                  </a:cubicBezTo>
                                  <a:cubicBezTo>
                                    <a:pt x="13" y="4750"/>
                                    <a:pt x="2" y="4739"/>
                                    <a:pt x="2" y="4725"/>
                                  </a:cubicBezTo>
                                  <a:lnTo>
                                    <a:pt x="2" y="4575"/>
                                  </a:lnTo>
                                  <a:cubicBezTo>
                                    <a:pt x="2" y="4562"/>
                                    <a:pt x="13" y="4550"/>
                                    <a:pt x="27" y="4550"/>
                                  </a:cubicBezTo>
                                  <a:cubicBezTo>
                                    <a:pt x="41" y="4550"/>
                                    <a:pt x="52" y="4562"/>
                                    <a:pt x="52" y="4575"/>
                                  </a:cubicBezTo>
                                  <a:close/>
                                  <a:moveTo>
                                    <a:pt x="52" y="4925"/>
                                  </a:moveTo>
                                  <a:lnTo>
                                    <a:pt x="52" y="5075"/>
                                  </a:lnTo>
                                  <a:cubicBezTo>
                                    <a:pt x="52" y="5089"/>
                                    <a:pt x="41" y="5100"/>
                                    <a:pt x="27" y="5100"/>
                                  </a:cubicBezTo>
                                  <a:cubicBezTo>
                                    <a:pt x="13" y="5100"/>
                                    <a:pt x="2" y="5089"/>
                                    <a:pt x="2" y="5075"/>
                                  </a:cubicBezTo>
                                  <a:lnTo>
                                    <a:pt x="2" y="4925"/>
                                  </a:lnTo>
                                  <a:cubicBezTo>
                                    <a:pt x="2" y="4912"/>
                                    <a:pt x="13" y="4900"/>
                                    <a:pt x="27" y="4900"/>
                                  </a:cubicBezTo>
                                  <a:cubicBezTo>
                                    <a:pt x="41" y="4900"/>
                                    <a:pt x="52" y="4912"/>
                                    <a:pt x="52" y="4925"/>
                                  </a:cubicBezTo>
                                  <a:close/>
                                  <a:moveTo>
                                    <a:pt x="52" y="5275"/>
                                  </a:moveTo>
                                  <a:lnTo>
                                    <a:pt x="52" y="5425"/>
                                  </a:lnTo>
                                  <a:cubicBezTo>
                                    <a:pt x="52" y="5439"/>
                                    <a:pt x="41" y="5450"/>
                                    <a:pt x="27" y="5450"/>
                                  </a:cubicBezTo>
                                  <a:cubicBezTo>
                                    <a:pt x="14" y="5450"/>
                                    <a:pt x="2" y="5439"/>
                                    <a:pt x="2" y="5425"/>
                                  </a:cubicBezTo>
                                  <a:lnTo>
                                    <a:pt x="2" y="5275"/>
                                  </a:lnTo>
                                  <a:cubicBezTo>
                                    <a:pt x="2" y="5262"/>
                                    <a:pt x="14" y="5250"/>
                                    <a:pt x="27" y="5250"/>
                                  </a:cubicBezTo>
                                  <a:cubicBezTo>
                                    <a:pt x="41" y="5250"/>
                                    <a:pt x="52" y="5262"/>
                                    <a:pt x="52" y="5275"/>
                                  </a:cubicBezTo>
                                  <a:close/>
                                  <a:moveTo>
                                    <a:pt x="52" y="5625"/>
                                  </a:moveTo>
                                  <a:lnTo>
                                    <a:pt x="52" y="5775"/>
                                  </a:lnTo>
                                  <a:cubicBezTo>
                                    <a:pt x="53" y="5789"/>
                                    <a:pt x="41" y="5800"/>
                                    <a:pt x="28" y="5800"/>
                                  </a:cubicBezTo>
                                  <a:cubicBezTo>
                                    <a:pt x="14" y="5800"/>
                                    <a:pt x="3" y="5789"/>
                                    <a:pt x="2" y="5775"/>
                                  </a:cubicBezTo>
                                  <a:lnTo>
                                    <a:pt x="2" y="5625"/>
                                  </a:lnTo>
                                  <a:cubicBezTo>
                                    <a:pt x="2" y="5612"/>
                                    <a:pt x="14" y="5600"/>
                                    <a:pt x="27" y="5600"/>
                                  </a:cubicBezTo>
                                  <a:cubicBezTo>
                                    <a:pt x="41" y="5600"/>
                                    <a:pt x="52" y="5612"/>
                                    <a:pt x="52" y="5625"/>
                                  </a:cubicBezTo>
                                  <a:close/>
                                  <a:moveTo>
                                    <a:pt x="53" y="5975"/>
                                  </a:moveTo>
                                  <a:lnTo>
                                    <a:pt x="53" y="6125"/>
                                  </a:lnTo>
                                  <a:cubicBezTo>
                                    <a:pt x="53" y="6139"/>
                                    <a:pt x="41" y="6150"/>
                                    <a:pt x="28" y="6150"/>
                                  </a:cubicBezTo>
                                  <a:cubicBezTo>
                                    <a:pt x="14" y="6150"/>
                                    <a:pt x="3" y="6139"/>
                                    <a:pt x="3" y="6125"/>
                                  </a:cubicBezTo>
                                  <a:lnTo>
                                    <a:pt x="3" y="5975"/>
                                  </a:lnTo>
                                  <a:cubicBezTo>
                                    <a:pt x="3" y="5962"/>
                                    <a:pt x="14" y="5950"/>
                                    <a:pt x="28" y="5950"/>
                                  </a:cubicBezTo>
                                  <a:cubicBezTo>
                                    <a:pt x="41" y="5950"/>
                                    <a:pt x="53" y="5962"/>
                                    <a:pt x="53" y="5975"/>
                                  </a:cubicBezTo>
                                  <a:close/>
                                  <a:moveTo>
                                    <a:pt x="53" y="6325"/>
                                  </a:moveTo>
                                  <a:lnTo>
                                    <a:pt x="53" y="6475"/>
                                  </a:lnTo>
                                  <a:cubicBezTo>
                                    <a:pt x="53" y="6489"/>
                                    <a:pt x="42" y="6500"/>
                                    <a:pt x="28" y="6500"/>
                                  </a:cubicBezTo>
                                  <a:cubicBezTo>
                                    <a:pt x="14" y="6500"/>
                                    <a:pt x="3" y="6489"/>
                                    <a:pt x="3" y="6475"/>
                                  </a:cubicBezTo>
                                  <a:lnTo>
                                    <a:pt x="3" y="6325"/>
                                  </a:lnTo>
                                  <a:cubicBezTo>
                                    <a:pt x="3" y="6312"/>
                                    <a:pt x="14" y="6300"/>
                                    <a:pt x="28" y="6300"/>
                                  </a:cubicBezTo>
                                  <a:cubicBezTo>
                                    <a:pt x="41" y="6300"/>
                                    <a:pt x="53" y="6312"/>
                                    <a:pt x="53" y="6325"/>
                                  </a:cubicBezTo>
                                  <a:close/>
                                  <a:moveTo>
                                    <a:pt x="53" y="6675"/>
                                  </a:moveTo>
                                  <a:lnTo>
                                    <a:pt x="53" y="6825"/>
                                  </a:lnTo>
                                  <a:cubicBezTo>
                                    <a:pt x="53" y="6839"/>
                                    <a:pt x="42" y="6850"/>
                                    <a:pt x="28" y="6850"/>
                                  </a:cubicBezTo>
                                  <a:cubicBezTo>
                                    <a:pt x="14" y="6850"/>
                                    <a:pt x="3" y="6839"/>
                                    <a:pt x="3" y="6825"/>
                                  </a:cubicBezTo>
                                  <a:lnTo>
                                    <a:pt x="3" y="6675"/>
                                  </a:lnTo>
                                  <a:cubicBezTo>
                                    <a:pt x="3" y="6662"/>
                                    <a:pt x="14" y="6650"/>
                                    <a:pt x="28" y="6650"/>
                                  </a:cubicBezTo>
                                  <a:cubicBezTo>
                                    <a:pt x="42" y="6650"/>
                                    <a:pt x="53" y="6662"/>
                                    <a:pt x="53" y="6675"/>
                                  </a:cubicBezTo>
                                  <a:close/>
                                  <a:moveTo>
                                    <a:pt x="53" y="7025"/>
                                  </a:moveTo>
                                  <a:lnTo>
                                    <a:pt x="53" y="7175"/>
                                  </a:lnTo>
                                  <a:cubicBezTo>
                                    <a:pt x="53" y="7189"/>
                                    <a:pt x="42" y="7200"/>
                                    <a:pt x="28" y="7200"/>
                                  </a:cubicBezTo>
                                  <a:cubicBezTo>
                                    <a:pt x="14" y="7200"/>
                                    <a:pt x="3" y="7189"/>
                                    <a:pt x="3" y="7175"/>
                                  </a:cubicBezTo>
                                  <a:lnTo>
                                    <a:pt x="3" y="7025"/>
                                  </a:lnTo>
                                  <a:cubicBezTo>
                                    <a:pt x="3" y="7012"/>
                                    <a:pt x="14" y="7000"/>
                                    <a:pt x="28" y="7000"/>
                                  </a:cubicBezTo>
                                  <a:cubicBezTo>
                                    <a:pt x="42" y="7000"/>
                                    <a:pt x="53" y="7012"/>
                                    <a:pt x="53" y="7025"/>
                                  </a:cubicBezTo>
                                  <a:close/>
                                  <a:moveTo>
                                    <a:pt x="53" y="7375"/>
                                  </a:moveTo>
                                  <a:lnTo>
                                    <a:pt x="53" y="7525"/>
                                  </a:lnTo>
                                  <a:cubicBezTo>
                                    <a:pt x="53" y="7539"/>
                                    <a:pt x="42" y="7550"/>
                                    <a:pt x="28" y="7550"/>
                                  </a:cubicBezTo>
                                  <a:cubicBezTo>
                                    <a:pt x="14" y="7550"/>
                                    <a:pt x="3" y="7539"/>
                                    <a:pt x="3" y="7525"/>
                                  </a:cubicBezTo>
                                  <a:lnTo>
                                    <a:pt x="3" y="7375"/>
                                  </a:lnTo>
                                  <a:cubicBezTo>
                                    <a:pt x="3" y="7362"/>
                                    <a:pt x="14" y="7350"/>
                                    <a:pt x="28" y="7350"/>
                                  </a:cubicBezTo>
                                  <a:cubicBezTo>
                                    <a:pt x="42" y="7350"/>
                                    <a:pt x="53" y="7362"/>
                                    <a:pt x="53" y="7375"/>
                                  </a:cubicBezTo>
                                  <a:close/>
                                  <a:moveTo>
                                    <a:pt x="53" y="7725"/>
                                  </a:moveTo>
                                  <a:lnTo>
                                    <a:pt x="53" y="7875"/>
                                  </a:lnTo>
                                  <a:cubicBezTo>
                                    <a:pt x="53" y="7889"/>
                                    <a:pt x="42" y="7900"/>
                                    <a:pt x="28" y="7900"/>
                                  </a:cubicBezTo>
                                  <a:cubicBezTo>
                                    <a:pt x="14" y="7900"/>
                                    <a:pt x="3" y="7889"/>
                                    <a:pt x="3" y="7875"/>
                                  </a:cubicBezTo>
                                  <a:lnTo>
                                    <a:pt x="3" y="7725"/>
                                  </a:lnTo>
                                  <a:cubicBezTo>
                                    <a:pt x="3" y="7712"/>
                                    <a:pt x="14" y="7700"/>
                                    <a:pt x="28" y="7700"/>
                                  </a:cubicBezTo>
                                  <a:cubicBezTo>
                                    <a:pt x="42" y="7700"/>
                                    <a:pt x="53" y="7712"/>
                                    <a:pt x="53" y="7725"/>
                                  </a:cubicBezTo>
                                  <a:close/>
                                  <a:moveTo>
                                    <a:pt x="53" y="8075"/>
                                  </a:moveTo>
                                  <a:lnTo>
                                    <a:pt x="53" y="8225"/>
                                  </a:lnTo>
                                  <a:cubicBezTo>
                                    <a:pt x="53" y="8239"/>
                                    <a:pt x="42" y="8250"/>
                                    <a:pt x="28" y="8250"/>
                                  </a:cubicBezTo>
                                  <a:cubicBezTo>
                                    <a:pt x="15" y="8250"/>
                                    <a:pt x="3" y="8239"/>
                                    <a:pt x="3" y="8225"/>
                                  </a:cubicBezTo>
                                  <a:lnTo>
                                    <a:pt x="3" y="8075"/>
                                  </a:lnTo>
                                  <a:cubicBezTo>
                                    <a:pt x="3" y="8062"/>
                                    <a:pt x="15" y="8050"/>
                                    <a:pt x="28" y="8050"/>
                                  </a:cubicBezTo>
                                  <a:cubicBezTo>
                                    <a:pt x="42" y="8050"/>
                                    <a:pt x="53" y="8062"/>
                                    <a:pt x="53" y="8075"/>
                                  </a:cubicBezTo>
                                  <a:close/>
                                  <a:moveTo>
                                    <a:pt x="53" y="8425"/>
                                  </a:moveTo>
                                  <a:lnTo>
                                    <a:pt x="54" y="8575"/>
                                  </a:lnTo>
                                  <a:cubicBezTo>
                                    <a:pt x="54" y="8589"/>
                                    <a:pt x="42" y="8600"/>
                                    <a:pt x="29" y="8600"/>
                                  </a:cubicBezTo>
                                  <a:cubicBezTo>
                                    <a:pt x="15" y="8600"/>
                                    <a:pt x="4" y="8589"/>
                                    <a:pt x="4" y="8575"/>
                                  </a:cubicBezTo>
                                  <a:lnTo>
                                    <a:pt x="3" y="8425"/>
                                  </a:lnTo>
                                  <a:cubicBezTo>
                                    <a:pt x="3" y="8412"/>
                                    <a:pt x="15" y="8400"/>
                                    <a:pt x="28" y="8400"/>
                                  </a:cubicBezTo>
                                  <a:cubicBezTo>
                                    <a:pt x="42" y="8400"/>
                                    <a:pt x="53" y="8412"/>
                                    <a:pt x="53" y="8425"/>
                                  </a:cubicBezTo>
                                  <a:close/>
                                  <a:moveTo>
                                    <a:pt x="54" y="8775"/>
                                  </a:moveTo>
                                  <a:lnTo>
                                    <a:pt x="54" y="8925"/>
                                  </a:lnTo>
                                  <a:cubicBezTo>
                                    <a:pt x="54" y="8939"/>
                                    <a:pt x="42" y="8950"/>
                                    <a:pt x="29" y="8950"/>
                                  </a:cubicBezTo>
                                  <a:cubicBezTo>
                                    <a:pt x="15" y="8950"/>
                                    <a:pt x="4" y="8939"/>
                                    <a:pt x="4" y="8925"/>
                                  </a:cubicBezTo>
                                  <a:lnTo>
                                    <a:pt x="4" y="8775"/>
                                  </a:lnTo>
                                  <a:cubicBezTo>
                                    <a:pt x="4" y="8762"/>
                                    <a:pt x="15" y="8750"/>
                                    <a:pt x="29" y="8750"/>
                                  </a:cubicBezTo>
                                  <a:cubicBezTo>
                                    <a:pt x="42" y="8750"/>
                                    <a:pt x="54" y="8762"/>
                                    <a:pt x="54" y="8775"/>
                                  </a:cubicBezTo>
                                  <a:close/>
                                  <a:moveTo>
                                    <a:pt x="54" y="9125"/>
                                  </a:moveTo>
                                  <a:lnTo>
                                    <a:pt x="54" y="9275"/>
                                  </a:lnTo>
                                  <a:cubicBezTo>
                                    <a:pt x="54" y="9289"/>
                                    <a:pt x="43" y="9300"/>
                                    <a:pt x="29" y="9300"/>
                                  </a:cubicBezTo>
                                  <a:cubicBezTo>
                                    <a:pt x="15" y="9300"/>
                                    <a:pt x="4" y="9289"/>
                                    <a:pt x="4" y="9275"/>
                                  </a:cubicBezTo>
                                  <a:lnTo>
                                    <a:pt x="4" y="9125"/>
                                  </a:lnTo>
                                  <a:cubicBezTo>
                                    <a:pt x="4" y="9112"/>
                                    <a:pt x="15" y="9100"/>
                                    <a:pt x="29" y="9100"/>
                                  </a:cubicBezTo>
                                  <a:cubicBezTo>
                                    <a:pt x="43" y="9100"/>
                                    <a:pt x="54" y="9112"/>
                                    <a:pt x="54" y="9125"/>
                                  </a:cubicBezTo>
                                  <a:close/>
                                </a:path>
                              </a:pathLst>
                            </a:custGeom>
                            <a:solidFill>
                              <a:srgbClr val="000000"/>
                            </a:solidFill>
                            <a:ln w="1270">
                              <a:solidFill>
                                <a:srgbClr val="000000"/>
                              </a:solidFill>
                              <a:bevel/>
                              <a:headEnd/>
                              <a:tailEnd/>
                            </a:ln>
                          </wps:spPr>
                          <wps:bodyPr rot="0" vert="horz" wrap="square" lIns="91440" tIns="45720" rIns="91440" bIns="45720" anchor="t" anchorCtr="0" upright="1">
                            <a:noAutofit/>
                          </wps:bodyPr>
                        </wps:wsp>
                        <wps:wsp>
                          <wps:cNvPr id="8" name="Freeform 71"/>
                          <wps:cNvSpPr>
                            <a:spLocks noEditPoints="1"/>
                          </wps:cNvSpPr>
                          <wps:spPr bwMode="auto">
                            <a:xfrm>
                              <a:off x="4596141" y="1206536"/>
                              <a:ext cx="10100" cy="729622"/>
                            </a:xfrm>
                            <a:custGeom>
                              <a:avLst/>
                              <a:gdLst>
                                <a:gd name="T0" fmla="*/ 1794807 w 54"/>
                                <a:gd name="T1" fmla="*/ 5810918 h 4004"/>
                                <a:gd name="T2" fmla="*/ 35163 w 54"/>
                                <a:gd name="T3" fmla="*/ 5810918 h 4004"/>
                                <a:gd name="T4" fmla="*/ 879822 w 54"/>
                                <a:gd name="T5" fmla="*/ 0 h 4004"/>
                                <a:gd name="T6" fmla="*/ 1794807 w 54"/>
                                <a:gd name="T7" fmla="*/ 12451863 h 4004"/>
                                <a:gd name="T8" fmla="*/ 914985 w 54"/>
                                <a:gd name="T9" fmla="*/ 18262781 h 4004"/>
                                <a:gd name="T10" fmla="*/ 35163 w 54"/>
                                <a:gd name="T11" fmla="*/ 12451863 h 4004"/>
                                <a:gd name="T12" fmla="*/ 1794807 w 54"/>
                                <a:gd name="T13" fmla="*/ 12451863 h 4004"/>
                                <a:gd name="T14" fmla="*/ 1794807 w 54"/>
                                <a:gd name="T15" fmla="*/ 29054408 h 4004"/>
                                <a:gd name="T16" fmla="*/ 35163 w 54"/>
                                <a:gd name="T17" fmla="*/ 29054408 h 4004"/>
                                <a:gd name="T18" fmla="*/ 914985 w 54"/>
                                <a:gd name="T19" fmla="*/ 23243490 h 4004"/>
                                <a:gd name="T20" fmla="*/ 1794807 w 54"/>
                                <a:gd name="T21" fmla="*/ 35695353 h 4004"/>
                                <a:gd name="T22" fmla="*/ 914985 w 54"/>
                                <a:gd name="T23" fmla="*/ 41506271 h 4004"/>
                                <a:gd name="T24" fmla="*/ 35163 w 54"/>
                                <a:gd name="T25" fmla="*/ 35695353 h 4004"/>
                                <a:gd name="T26" fmla="*/ 1794807 w 54"/>
                                <a:gd name="T27" fmla="*/ 35695353 h 4004"/>
                                <a:gd name="T28" fmla="*/ 1829970 w 54"/>
                                <a:gd name="T29" fmla="*/ 52297898 h 4004"/>
                                <a:gd name="T30" fmla="*/ 70326 w 54"/>
                                <a:gd name="T31" fmla="*/ 52297898 h 4004"/>
                                <a:gd name="T32" fmla="*/ 950148 w 54"/>
                                <a:gd name="T33" fmla="*/ 46486980 h 4004"/>
                                <a:gd name="T34" fmla="*/ 1829970 w 54"/>
                                <a:gd name="T35" fmla="*/ 58938843 h 4004"/>
                                <a:gd name="T36" fmla="*/ 950148 w 54"/>
                                <a:gd name="T37" fmla="*/ 64749761 h 4004"/>
                                <a:gd name="T38" fmla="*/ 70326 w 54"/>
                                <a:gd name="T39" fmla="*/ 58938843 h 4004"/>
                                <a:gd name="T40" fmla="*/ 1829970 w 54"/>
                                <a:gd name="T41" fmla="*/ 58938843 h 4004"/>
                                <a:gd name="T42" fmla="*/ 1829970 w 54"/>
                                <a:gd name="T43" fmla="*/ 75541388 h 4004"/>
                                <a:gd name="T44" fmla="*/ 70326 w 54"/>
                                <a:gd name="T45" fmla="*/ 75541388 h 4004"/>
                                <a:gd name="T46" fmla="*/ 950148 w 54"/>
                                <a:gd name="T47" fmla="*/ 69730470 h 4004"/>
                                <a:gd name="T48" fmla="*/ 1865133 w 54"/>
                                <a:gd name="T49" fmla="*/ 82182333 h 4004"/>
                                <a:gd name="T50" fmla="*/ 985311 w 54"/>
                                <a:gd name="T51" fmla="*/ 87993251 h 4004"/>
                                <a:gd name="T52" fmla="*/ 105489 w 54"/>
                                <a:gd name="T53" fmla="*/ 82182333 h 4004"/>
                                <a:gd name="T54" fmla="*/ 1865133 w 54"/>
                                <a:gd name="T55" fmla="*/ 82182333 h 4004"/>
                                <a:gd name="T56" fmla="*/ 1865133 w 54"/>
                                <a:gd name="T57" fmla="*/ 98784878 h 4004"/>
                                <a:gd name="T58" fmla="*/ 105489 w 54"/>
                                <a:gd name="T59" fmla="*/ 98784878 h 4004"/>
                                <a:gd name="T60" fmla="*/ 985311 w 54"/>
                                <a:gd name="T61" fmla="*/ 92973960 h 4004"/>
                                <a:gd name="T62" fmla="*/ 1865133 w 54"/>
                                <a:gd name="T63" fmla="*/ 105425823 h 4004"/>
                                <a:gd name="T64" fmla="*/ 985311 w 54"/>
                                <a:gd name="T65" fmla="*/ 111236741 h 4004"/>
                                <a:gd name="T66" fmla="*/ 105489 w 54"/>
                                <a:gd name="T67" fmla="*/ 105425823 h 4004"/>
                                <a:gd name="T68" fmla="*/ 1865133 w 54"/>
                                <a:gd name="T69" fmla="*/ 105425823 h 4004"/>
                                <a:gd name="T70" fmla="*/ 1900296 w 54"/>
                                <a:gd name="T71" fmla="*/ 122028368 h 4004"/>
                                <a:gd name="T72" fmla="*/ 140839 w 54"/>
                                <a:gd name="T73" fmla="*/ 122028368 h 4004"/>
                                <a:gd name="T74" fmla="*/ 985311 w 54"/>
                                <a:gd name="T75" fmla="*/ 116217450 h 4004"/>
                                <a:gd name="T76" fmla="*/ 1900296 w 54"/>
                                <a:gd name="T77" fmla="*/ 128669313 h 4004"/>
                                <a:gd name="T78" fmla="*/ 1020474 w 54"/>
                                <a:gd name="T79" fmla="*/ 132952836 h 4004"/>
                                <a:gd name="T80" fmla="*/ 140839 w 54"/>
                                <a:gd name="T81" fmla="*/ 128669313 h 4004"/>
                                <a:gd name="T82" fmla="*/ 1900296 w 54"/>
                                <a:gd name="T83" fmla="*/ 128669313 h 4004"/>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Lst>
                              <a:ahLst/>
                              <a:cxnLst>
                                <a:cxn ang="T84">
                                  <a:pos x="T0" y="T1"/>
                                </a:cxn>
                                <a:cxn ang="T85">
                                  <a:pos x="T2" y="T3"/>
                                </a:cxn>
                                <a:cxn ang="T86">
                                  <a:pos x="T4" y="T5"/>
                                </a:cxn>
                                <a:cxn ang="T87">
                                  <a:pos x="T6" y="T7"/>
                                </a:cxn>
                                <a:cxn ang="T88">
                                  <a:pos x="T8" y="T9"/>
                                </a:cxn>
                                <a:cxn ang="T89">
                                  <a:pos x="T10" y="T11"/>
                                </a:cxn>
                                <a:cxn ang="T90">
                                  <a:pos x="T12" y="T13"/>
                                </a:cxn>
                                <a:cxn ang="T91">
                                  <a:pos x="T14" y="T15"/>
                                </a:cxn>
                                <a:cxn ang="T92">
                                  <a:pos x="T16" y="T17"/>
                                </a:cxn>
                                <a:cxn ang="T93">
                                  <a:pos x="T18" y="T19"/>
                                </a:cxn>
                                <a:cxn ang="T94">
                                  <a:pos x="T20" y="T21"/>
                                </a:cxn>
                                <a:cxn ang="T95">
                                  <a:pos x="T22" y="T23"/>
                                </a:cxn>
                                <a:cxn ang="T96">
                                  <a:pos x="T24" y="T25"/>
                                </a:cxn>
                                <a:cxn ang="T97">
                                  <a:pos x="T26" y="T27"/>
                                </a:cxn>
                                <a:cxn ang="T98">
                                  <a:pos x="T28" y="T29"/>
                                </a:cxn>
                                <a:cxn ang="T99">
                                  <a:pos x="T30" y="T31"/>
                                </a:cxn>
                                <a:cxn ang="T100">
                                  <a:pos x="T32" y="T33"/>
                                </a:cxn>
                                <a:cxn ang="T101">
                                  <a:pos x="T34" y="T35"/>
                                </a:cxn>
                                <a:cxn ang="T102">
                                  <a:pos x="T36" y="T37"/>
                                </a:cxn>
                                <a:cxn ang="T103">
                                  <a:pos x="T38" y="T39"/>
                                </a:cxn>
                                <a:cxn ang="T104">
                                  <a:pos x="T40" y="T41"/>
                                </a:cxn>
                                <a:cxn ang="T105">
                                  <a:pos x="T42" y="T43"/>
                                </a:cxn>
                                <a:cxn ang="T106">
                                  <a:pos x="T44" y="T45"/>
                                </a:cxn>
                                <a:cxn ang="T107">
                                  <a:pos x="T46" y="T47"/>
                                </a:cxn>
                                <a:cxn ang="T108">
                                  <a:pos x="T48" y="T49"/>
                                </a:cxn>
                                <a:cxn ang="T109">
                                  <a:pos x="T50" y="T51"/>
                                </a:cxn>
                                <a:cxn ang="T110">
                                  <a:pos x="T52" y="T53"/>
                                </a:cxn>
                                <a:cxn ang="T111">
                                  <a:pos x="T54" y="T55"/>
                                </a:cxn>
                                <a:cxn ang="T112">
                                  <a:pos x="T56" y="T57"/>
                                </a:cxn>
                                <a:cxn ang="T113">
                                  <a:pos x="T58" y="T59"/>
                                </a:cxn>
                                <a:cxn ang="T114">
                                  <a:pos x="T60" y="T61"/>
                                </a:cxn>
                                <a:cxn ang="T115">
                                  <a:pos x="T62" y="T63"/>
                                </a:cxn>
                                <a:cxn ang="T116">
                                  <a:pos x="T64" y="T65"/>
                                </a:cxn>
                                <a:cxn ang="T117">
                                  <a:pos x="T66" y="T67"/>
                                </a:cxn>
                                <a:cxn ang="T118">
                                  <a:pos x="T68" y="T69"/>
                                </a:cxn>
                                <a:cxn ang="T119">
                                  <a:pos x="T70" y="T71"/>
                                </a:cxn>
                                <a:cxn ang="T120">
                                  <a:pos x="T72" y="T73"/>
                                </a:cxn>
                                <a:cxn ang="T121">
                                  <a:pos x="T74" y="T75"/>
                                </a:cxn>
                                <a:cxn ang="T122">
                                  <a:pos x="T76" y="T77"/>
                                </a:cxn>
                                <a:cxn ang="T123">
                                  <a:pos x="T78" y="T79"/>
                                </a:cxn>
                                <a:cxn ang="T124">
                                  <a:pos x="T80" y="T81"/>
                                </a:cxn>
                                <a:cxn ang="T125">
                                  <a:pos x="T82" y="T83"/>
                                </a:cxn>
                              </a:cxnLst>
                              <a:rect l="0" t="0" r="r" b="b"/>
                              <a:pathLst>
                                <a:path w="54" h="4004">
                                  <a:moveTo>
                                    <a:pt x="50" y="25"/>
                                  </a:moveTo>
                                  <a:lnTo>
                                    <a:pt x="51" y="175"/>
                                  </a:lnTo>
                                  <a:cubicBezTo>
                                    <a:pt x="51" y="189"/>
                                    <a:pt x="39" y="200"/>
                                    <a:pt x="26" y="200"/>
                                  </a:cubicBezTo>
                                  <a:cubicBezTo>
                                    <a:pt x="12" y="200"/>
                                    <a:pt x="1" y="189"/>
                                    <a:pt x="1" y="175"/>
                                  </a:cubicBezTo>
                                  <a:lnTo>
                                    <a:pt x="0" y="25"/>
                                  </a:lnTo>
                                  <a:cubicBezTo>
                                    <a:pt x="0" y="12"/>
                                    <a:pt x="12" y="0"/>
                                    <a:pt x="25" y="0"/>
                                  </a:cubicBezTo>
                                  <a:cubicBezTo>
                                    <a:pt x="39" y="0"/>
                                    <a:pt x="50" y="12"/>
                                    <a:pt x="50" y="25"/>
                                  </a:cubicBezTo>
                                  <a:close/>
                                  <a:moveTo>
                                    <a:pt x="51" y="375"/>
                                  </a:moveTo>
                                  <a:lnTo>
                                    <a:pt x="51" y="525"/>
                                  </a:lnTo>
                                  <a:cubicBezTo>
                                    <a:pt x="51" y="539"/>
                                    <a:pt x="40" y="550"/>
                                    <a:pt x="26" y="550"/>
                                  </a:cubicBezTo>
                                  <a:cubicBezTo>
                                    <a:pt x="12" y="550"/>
                                    <a:pt x="1" y="539"/>
                                    <a:pt x="1" y="525"/>
                                  </a:cubicBezTo>
                                  <a:lnTo>
                                    <a:pt x="1" y="375"/>
                                  </a:lnTo>
                                  <a:cubicBezTo>
                                    <a:pt x="1" y="362"/>
                                    <a:pt x="12" y="350"/>
                                    <a:pt x="26" y="350"/>
                                  </a:cubicBezTo>
                                  <a:cubicBezTo>
                                    <a:pt x="40" y="350"/>
                                    <a:pt x="51" y="362"/>
                                    <a:pt x="51" y="375"/>
                                  </a:cubicBezTo>
                                  <a:close/>
                                  <a:moveTo>
                                    <a:pt x="51" y="725"/>
                                  </a:moveTo>
                                  <a:lnTo>
                                    <a:pt x="51" y="875"/>
                                  </a:lnTo>
                                  <a:cubicBezTo>
                                    <a:pt x="51" y="889"/>
                                    <a:pt x="40" y="900"/>
                                    <a:pt x="26" y="900"/>
                                  </a:cubicBezTo>
                                  <a:cubicBezTo>
                                    <a:pt x="12" y="900"/>
                                    <a:pt x="1" y="889"/>
                                    <a:pt x="1" y="875"/>
                                  </a:cubicBezTo>
                                  <a:lnTo>
                                    <a:pt x="1" y="725"/>
                                  </a:lnTo>
                                  <a:cubicBezTo>
                                    <a:pt x="1" y="712"/>
                                    <a:pt x="12" y="700"/>
                                    <a:pt x="26" y="700"/>
                                  </a:cubicBezTo>
                                  <a:cubicBezTo>
                                    <a:pt x="40" y="700"/>
                                    <a:pt x="51" y="712"/>
                                    <a:pt x="51" y="725"/>
                                  </a:cubicBezTo>
                                  <a:close/>
                                  <a:moveTo>
                                    <a:pt x="51" y="1075"/>
                                  </a:moveTo>
                                  <a:lnTo>
                                    <a:pt x="51" y="1225"/>
                                  </a:lnTo>
                                  <a:cubicBezTo>
                                    <a:pt x="51" y="1239"/>
                                    <a:pt x="40" y="1250"/>
                                    <a:pt x="26" y="1250"/>
                                  </a:cubicBezTo>
                                  <a:cubicBezTo>
                                    <a:pt x="13" y="1250"/>
                                    <a:pt x="1" y="1239"/>
                                    <a:pt x="1" y="1225"/>
                                  </a:cubicBezTo>
                                  <a:lnTo>
                                    <a:pt x="1" y="1075"/>
                                  </a:lnTo>
                                  <a:cubicBezTo>
                                    <a:pt x="1" y="1062"/>
                                    <a:pt x="13" y="1050"/>
                                    <a:pt x="26" y="1050"/>
                                  </a:cubicBezTo>
                                  <a:cubicBezTo>
                                    <a:pt x="40" y="1050"/>
                                    <a:pt x="51" y="1062"/>
                                    <a:pt x="51" y="1075"/>
                                  </a:cubicBezTo>
                                  <a:close/>
                                  <a:moveTo>
                                    <a:pt x="52" y="1425"/>
                                  </a:moveTo>
                                  <a:lnTo>
                                    <a:pt x="52" y="1575"/>
                                  </a:lnTo>
                                  <a:cubicBezTo>
                                    <a:pt x="52" y="1589"/>
                                    <a:pt x="41" y="1600"/>
                                    <a:pt x="27" y="1600"/>
                                  </a:cubicBezTo>
                                  <a:cubicBezTo>
                                    <a:pt x="13" y="1600"/>
                                    <a:pt x="2" y="1589"/>
                                    <a:pt x="2" y="1575"/>
                                  </a:cubicBezTo>
                                  <a:lnTo>
                                    <a:pt x="2" y="1425"/>
                                  </a:lnTo>
                                  <a:cubicBezTo>
                                    <a:pt x="2" y="1412"/>
                                    <a:pt x="13" y="1400"/>
                                    <a:pt x="27" y="1400"/>
                                  </a:cubicBezTo>
                                  <a:cubicBezTo>
                                    <a:pt x="40" y="1400"/>
                                    <a:pt x="52" y="1412"/>
                                    <a:pt x="52" y="1425"/>
                                  </a:cubicBezTo>
                                  <a:close/>
                                  <a:moveTo>
                                    <a:pt x="52" y="1775"/>
                                  </a:moveTo>
                                  <a:lnTo>
                                    <a:pt x="52" y="1925"/>
                                  </a:lnTo>
                                  <a:cubicBezTo>
                                    <a:pt x="52" y="1939"/>
                                    <a:pt x="41" y="1950"/>
                                    <a:pt x="27" y="1950"/>
                                  </a:cubicBezTo>
                                  <a:cubicBezTo>
                                    <a:pt x="13" y="1950"/>
                                    <a:pt x="2" y="1939"/>
                                    <a:pt x="2" y="1925"/>
                                  </a:cubicBezTo>
                                  <a:lnTo>
                                    <a:pt x="2" y="1775"/>
                                  </a:lnTo>
                                  <a:cubicBezTo>
                                    <a:pt x="2" y="1762"/>
                                    <a:pt x="13" y="1750"/>
                                    <a:pt x="27" y="1750"/>
                                  </a:cubicBezTo>
                                  <a:cubicBezTo>
                                    <a:pt x="41" y="1750"/>
                                    <a:pt x="52" y="1762"/>
                                    <a:pt x="52" y="1775"/>
                                  </a:cubicBezTo>
                                  <a:close/>
                                  <a:moveTo>
                                    <a:pt x="52" y="2125"/>
                                  </a:moveTo>
                                  <a:lnTo>
                                    <a:pt x="52" y="2275"/>
                                  </a:lnTo>
                                  <a:cubicBezTo>
                                    <a:pt x="52" y="2289"/>
                                    <a:pt x="41" y="2300"/>
                                    <a:pt x="27" y="2300"/>
                                  </a:cubicBezTo>
                                  <a:cubicBezTo>
                                    <a:pt x="14" y="2300"/>
                                    <a:pt x="2" y="2289"/>
                                    <a:pt x="2" y="2275"/>
                                  </a:cubicBezTo>
                                  <a:lnTo>
                                    <a:pt x="2" y="2125"/>
                                  </a:lnTo>
                                  <a:cubicBezTo>
                                    <a:pt x="2" y="2112"/>
                                    <a:pt x="13" y="2100"/>
                                    <a:pt x="27" y="2100"/>
                                  </a:cubicBezTo>
                                  <a:cubicBezTo>
                                    <a:pt x="41" y="2100"/>
                                    <a:pt x="52" y="2112"/>
                                    <a:pt x="52" y="2125"/>
                                  </a:cubicBezTo>
                                  <a:close/>
                                  <a:moveTo>
                                    <a:pt x="53" y="2475"/>
                                  </a:moveTo>
                                  <a:lnTo>
                                    <a:pt x="53" y="2625"/>
                                  </a:lnTo>
                                  <a:cubicBezTo>
                                    <a:pt x="53" y="2639"/>
                                    <a:pt x="41" y="2650"/>
                                    <a:pt x="28" y="2650"/>
                                  </a:cubicBezTo>
                                  <a:cubicBezTo>
                                    <a:pt x="14" y="2650"/>
                                    <a:pt x="3" y="2639"/>
                                    <a:pt x="3" y="2625"/>
                                  </a:cubicBezTo>
                                  <a:lnTo>
                                    <a:pt x="3" y="2475"/>
                                  </a:lnTo>
                                  <a:cubicBezTo>
                                    <a:pt x="3" y="2462"/>
                                    <a:pt x="14" y="2450"/>
                                    <a:pt x="28" y="2450"/>
                                  </a:cubicBezTo>
                                  <a:cubicBezTo>
                                    <a:pt x="41" y="2450"/>
                                    <a:pt x="53" y="2462"/>
                                    <a:pt x="53" y="2475"/>
                                  </a:cubicBezTo>
                                  <a:close/>
                                  <a:moveTo>
                                    <a:pt x="53" y="2825"/>
                                  </a:moveTo>
                                  <a:lnTo>
                                    <a:pt x="53" y="2975"/>
                                  </a:lnTo>
                                  <a:cubicBezTo>
                                    <a:pt x="53" y="2989"/>
                                    <a:pt x="42" y="3000"/>
                                    <a:pt x="28" y="3000"/>
                                  </a:cubicBezTo>
                                  <a:cubicBezTo>
                                    <a:pt x="14" y="3000"/>
                                    <a:pt x="3" y="2989"/>
                                    <a:pt x="3" y="2975"/>
                                  </a:cubicBezTo>
                                  <a:lnTo>
                                    <a:pt x="3" y="2825"/>
                                  </a:lnTo>
                                  <a:cubicBezTo>
                                    <a:pt x="3" y="2812"/>
                                    <a:pt x="14" y="2800"/>
                                    <a:pt x="28" y="2800"/>
                                  </a:cubicBezTo>
                                  <a:cubicBezTo>
                                    <a:pt x="42" y="2800"/>
                                    <a:pt x="53" y="2812"/>
                                    <a:pt x="53" y="2825"/>
                                  </a:cubicBezTo>
                                  <a:close/>
                                  <a:moveTo>
                                    <a:pt x="53" y="3175"/>
                                  </a:moveTo>
                                  <a:lnTo>
                                    <a:pt x="53" y="3325"/>
                                  </a:lnTo>
                                  <a:cubicBezTo>
                                    <a:pt x="53" y="3339"/>
                                    <a:pt x="42" y="3350"/>
                                    <a:pt x="28" y="3350"/>
                                  </a:cubicBezTo>
                                  <a:cubicBezTo>
                                    <a:pt x="14" y="3350"/>
                                    <a:pt x="3" y="3339"/>
                                    <a:pt x="3" y="3325"/>
                                  </a:cubicBezTo>
                                  <a:lnTo>
                                    <a:pt x="3" y="3175"/>
                                  </a:lnTo>
                                  <a:cubicBezTo>
                                    <a:pt x="3" y="3162"/>
                                    <a:pt x="14" y="3150"/>
                                    <a:pt x="28" y="3150"/>
                                  </a:cubicBezTo>
                                  <a:cubicBezTo>
                                    <a:pt x="42" y="3150"/>
                                    <a:pt x="53" y="3162"/>
                                    <a:pt x="53" y="3175"/>
                                  </a:cubicBezTo>
                                  <a:close/>
                                  <a:moveTo>
                                    <a:pt x="53" y="3525"/>
                                  </a:moveTo>
                                  <a:lnTo>
                                    <a:pt x="54" y="3675"/>
                                  </a:lnTo>
                                  <a:cubicBezTo>
                                    <a:pt x="54" y="3689"/>
                                    <a:pt x="42" y="3700"/>
                                    <a:pt x="29" y="3700"/>
                                  </a:cubicBezTo>
                                  <a:cubicBezTo>
                                    <a:pt x="15" y="3700"/>
                                    <a:pt x="4" y="3689"/>
                                    <a:pt x="4" y="3675"/>
                                  </a:cubicBezTo>
                                  <a:lnTo>
                                    <a:pt x="3" y="3525"/>
                                  </a:lnTo>
                                  <a:cubicBezTo>
                                    <a:pt x="3" y="3512"/>
                                    <a:pt x="15" y="3500"/>
                                    <a:pt x="28" y="3500"/>
                                  </a:cubicBezTo>
                                  <a:cubicBezTo>
                                    <a:pt x="42" y="3500"/>
                                    <a:pt x="53" y="3512"/>
                                    <a:pt x="53" y="3525"/>
                                  </a:cubicBezTo>
                                  <a:close/>
                                  <a:moveTo>
                                    <a:pt x="54" y="3875"/>
                                  </a:moveTo>
                                  <a:lnTo>
                                    <a:pt x="54" y="3979"/>
                                  </a:lnTo>
                                  <a:cubicBezTo>
                                    <a:pt x="54" y="3993"/>
                                    <a:pt x="43" y="4004"/>
                                    <a:pt x="29" y="4004"/>
                                  </a:cubicBezTo>
                                  <a:cubicBezTo>
                                    <a:pt x="15" y="4004"/>
                                    <a:pt x="4" y="3993"/>
                                    <a:pt x="4" y="3979"/>
                                  </a:cubicBezTo>
                                  <a:lnTo>
                                    <a:pt x="4" y="3875"/>
                                  </a:lnTo>
                                  <a:cubicBezTo>
                                    <a:pt x="4" y="3862"/>
                                    <a:pt x="15" y="3850"/>
                                    <a:pt x="29" y="3850"/>
                                  </a:cubicBezTo>
                                  <a:cubicBezTo>
                                    <a:pt x="42" y="3850"/>
                                    <a:pt x="54" y="3862"/>
                                    <a:pt x="54" y="3875"/>
                                  </a:cubicBezTo>
                                  <a:close/>
                                </a:path>
                              </a:pathLst>
                            </a:custGeom>
                            <a:solidFill>
                              <a:srgbClr val="000000"/>
                            </a:solidFill>
                            <a:ln w="1270">
                              <a:solidFill>
                                <a:srgbClr val="000000"/>
                              </a:solidFill>
                              <a:bevel/>
                              <a:headEnd/>
                              <a:tailEnd/>
                            </a:ln>
                          </wps:spPr>
                          <wps:bodyPr rot="0" vert="horz" wrap="square" lIns="91440" tIns="45720" rIns="91440" bIns="45720" anchor="t" anchorCtr="0" upright="1">
                            <a:noAutofit/>
                          </wps:bodyPr>
                        </wps:wsp>
                        <wps:wsp>
                          <wps:cNvPr id="9" name="Rectangle 72"/>
                          <wps:cNvSpPr>
                            <a:spLocks noChangeArrowheads="1"/>
                          </wps:cNvSpPr>
                          <wps:spPr bwMode="auto">
                            <a:xfrm>
                              <a:off x="1420970" y="0"/>
                              <a:ext cx="1363345" cy="254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7A6C" w:rsidRDefault="00727A6C" w:rsidP="00727A6C">
                                <w:r>
                                  <w:rPr>
                                    <w:color w:val="000000"/>
                                  </w:rPr>
                                  <w:t>Transmitter output power</w:t>
                                </w:r>
                              </w:p>
                            </w:txbxContent>
                          </wps:txbx>
                          <wps:bodyPr rot="0" vert="horz" wrap="none" lIns="0" tIns="0" rIns="0" bIns="0" anchor="t" anchorCtr="0" upright="1">
                            <a:spAutoFit/>
                          </wps:bodyPr>
                        </wps:wsp>
                        <wps:wsp>
                          <wps:cNvPr id="10" name="Rectangle 73"/>
                          <wps:cNvSpPr>
                            <a:spLocks noChangeArrowheads="1"/>
                          </wps:cNvSpPr>
                          <wps:spPr bwMode="auto">
                            <a:xfrm>
                              <a:off x="2697853" y="0"/>
                              <a:ext cx="33655" cy="254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7A6C" w:rsidRDefault="00727A6C" w:rsidP="00727A6C">
                                <w:r>
                                  <w:rPr>
                                    <w:color w:val="000000"/>
                                  </w:rPr>
                                  <w:t xml:space="preserve"> </w:t>
                                </w:r>
                              </w:p>
                            </w:txbxContent>
                          </wps:txbx>
                          <wps:bodyPr rot="0" vert="horz" wrap="none" lIns="0" tIns="0" rIns="0" bIns="0" anchor="t" anchorCtr="0" upright="1">
                            <a:spAutoFit/>
                          </wps:bodyPr>
                        </wps:wsp>
                        <wps:wsp>
                          <wps:cNvPr id="11" name="Rectangle 74"/>
                          <wps:cNvSpPr>
                            <a:spLocks noChangeArrowheads="1"/>
                          </wps:cNvSpPr>
                          <wps:spPr bwMode="auto">
                            <a:xfrm>
                              <a:off x="5455401" y="2021861"/>
                              <a:ext cx="281940" cy="254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7A6C" w:rsidRDefault="00727A6C" w:rsidP="00727A6C">
                                <w:r>
                                  <w:rPr>
                                    <w:color w:val="000000"/>
                                  </w:rPr>
                                  <w:t>Time</w:t>
                                </w:r>
                              </w:p>
                            </w:txbxContent>
                          </wps:txbx>
                          <wps:bodyPr rot="0" vert="horz" wrap="none" lIns="0" tIns="0" rIns="0" bIns="0" anchor="t" anchorCtr="0" upright="1">
                            <a:spAutoFit/>
                          </wps:bodyPr>
                        </wps:wsp>
                        <wps:wsp>
                          <wps:cNvPr id="12" name="Rectangle 75"/>
                          <wps:cNvSpPr>
                            <a:spLocks noChangeArrowheads="1"/>
                          </wps:cNvSpPr>
                          <wps:spPr bwMode="auto">
                            <a:xfrm>
                              <a:off x="5711277" y="2021861"/>
                              <a:ext cx="33655" cy="254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7A6C" w:rsidRDefault="00727A6C" w:rsidP="00727A6C">
                                <w:r>
                                  <w:rPr>
                                    <w:color w:val="000000"/>
                                  </w:rPr>
                                  <w:t xml:space="preserve"> </w:t>
                                </w:r>
                              </w:p>
                            </w:txbxContent>
                          </wps:txbx>
                          <wps:bodyPr rot="0" vert="horz" wrap="none" lIns="0" tIns="0" rIns="0" bIns="0" anchor="t" anchorCtr="0" upright="1">
                            <a:spAutoFit/>
                          </wps:bodyPr>
                        </wps:wsp>
                        <wps:wsp>
                          <wps:cNvPr id="13" name="Freeform 76"/>
                          <wps:cNvSpPr>
                            <a:spLocks/>
                          </wps:cNvSpPr>
                          <wps:spPr bwMode="auto">
                            <a:xfrm>
                              <a:off x="1397012" y="347310"/>
                              <a:ext cx="3870935" cy="1440243"/>
                            </a:xfrm>
                            <a:custGeom>
                              <a:avLst/>
                              <a:gdLst>
                                <a:gd name="T0" fmla="*/ 0 w 6096"/>
                                <a:gd name="T1" fmla="*/ 889553261 h 2268"/>
                                <a:gd name="T2" fmla="*/ 87096038 w 6096"/>
                                <a:gd name="T3" fmla="*/ 901247298 h 2268"/>
                                <a:gd name="T4" fmla="*/ 295562016 w 6096"/>
                                <a:gd name="T5" fmla="*/ 889553261 h 2268"/>
                                <a:gd name="T6" fmla="*/ 452012306 w 6096"/>
                                <a:gd name="T7" fmla="*/ 889553261 h 2268"/>
                                <a:gd name="T8" fmla="*/ 591124032 w 6096"/>
                                <a:gd name="T9" fmla="*/ 883907864 h 2268"/>
                                <a:gd name="T10" fmla="*/ 626204381 w 6096"/>
                                <a:gd name="T11" fmla="*/ 860923034 h 2268"/>
                                <a:gd name="T12" fmla="*/ 660881507 w 6096"/>
                                <a:gd name="T13" fmla="*/ 773822624 h 2268"/>
                                <a:gd name="T14" fmla="*/ 689913519 w 6096"/>
                                <a:gd name="T15" fmla="*/ 640752553 h 2268"/>
                                <a:gd name="T16" fmla="*/ 724590645 w 6096"/>
                                <a:gd name="T17" fmla="*/ 461309579 h 2268"/>
                                <a:gd name="T18" fmla="*/ 747977544 w 6096"/>
                                <a:gd name="T19" fmla="*/ 172184607 h 2268"/>
                                <a:gd name="T20" fmla="*/ 770961221 w 6096"/>
                                <a:gd name="T21" fmla="*/ 68148006 h 2268"/>
                                <a:gd name="T22" fmla="*/ 788299784 w 6096"/>
                                <a:gd name="T23" fmla="*/ 62099366 h 2268"/>
                                <a:gd name="T24" fmla="*/ 945153296 w 6096"/>
                                <a:gd name="T25" fmla="*/ 33469139 h 2268"/>
                                <a:gd name="T26" fmla="*/ 1541922442 w 6096"/>
                                <a:gd name="T27" fmla="*/ 56453969 h 2268"/>
                                <a:gd name="T28" fmla="*/ 1611679916 w 6096"/>
                                <a:gd name="T29" fmla="*/ 21775103 h 2268"/>
                                <a:gd name="T30" fmla="*/ 1802807332 w 6096"/>
                                <a:gd name="T31" fmla="*/ 56453969 h 2268"/>
                                <a:gd name="T32" fmla="*/ 1901596819 w 6096"/>
                                <a:gd name="T33" fmla="*/ 253236377 h 2268"/>
                                <a:gd name="T34" fmla="*/ 1942322281 w 6096"/>
                                <a:gd name="T35" fmla="*/ 386306448 h 2268"/>
                                <a:gd name="T36" fmla="*/ 1947967394 w 6096"/>
                                <a:gd name="T37" fmla="*/ 554055386 h 2268"/>
                                <a:gd name="T38" fmla="*/ 1970951071 w 6096"/>
                                <a:gd name="T39" fmla="*/ 814550131 h 2268"/>
                                <a:gd name="T40" fmla="*/ 2081434007 w 6096"/>
                                <a:gd name="T41" fmla="*/ 883907864 h 2268"/>
                                <a:gd name="T42" fmla="*/ 2147483646 w 6096"/>
                                <a:gd name="T43" fmla="*/ 901247298 h 2268"/>
                                <a:gd name="T44" fmla="*/ 2147483646 w 6096"/>
                                <a:gd name="T45" fmla="*/ 912941334 h 2268"/>
                                <a:gd name="T46" fmla="*/ 2147483646 w 6096"/>
                                <a:gd name="T47" fmla="*/ 912941334 h 2268"/>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Lst>
                              <a:ahLst/>
                              <a:cxnLst>
                                <a:cxn ang="T48">
                                  <a:pos x="T0" y="T1"/>
                                </a:cxn>
                                <a:cxn ang="T49">
                                  <a:pos x="T2" y="T3"/>
                                </a:cxn>
                                <a:cxn ang="T50">
                                  <a:pos x="T4" y="T5"/>
                                </a:cxn>
                                <a:cxn ang="T51">
                                  <a:pos x="T6" y="T7"/>
                                </a:cxn>
                                <a:cxn ang="T52">
                                  <a:pos x="T8" y="T9"/>
                                </a:cxn>
                                <a:cxn ang="T53">
                                  <a:pos x="T10" y="T11"/>
                                </a:cxn>
                                <a:cxn ang="T54">
                                  <a:pos x="T12" y="T13"/>
                                </a:cxn>
                                <a:cxn ang="T55">
                                  <a:pos x="T14" y="T15"/>
                                </a:cxn>
                                <a:cxn ang="T56">
                                  <a:pos x="T16" y="T17"/>
                                </a:cxn>
                                <a:cxn ang="T57">
                                  <a:pos x="T18" y="T19"/>
                                </a:cxn>
                                <a:cxn ang="T58">
                                  <a:pos x="T20" y="T21"/>
                                </a:cxn>
                                <a:cxn ang="T59">
                                  <a:pos x="T22" y="T23"/>
                                </a:cxn>
                                <a:cxn ang="T60">
                                  <a:pos x="T24" y="T25"/>
                                </a:cxn>
                                <a:cxn ang="T61">
                                  <a:pos x="T26" y="T27"/>
                                </a:cxn>
                                <a:cxn ang="T62">
                                  <a:pos x="T28" y="T29"/>
                                </a:cxn>
                                <a:cxn ang="T63">
                                  <a:pos x="T30" y="T31"/>
                                </a:cxn>
                                <a:cxn ang="T64">
                                  <a:pos x="T32" y="T33"/>
                                </a:cxn>
                                <a:cxn ang="T65">
                                  <a:pos x="T34" y="T35"/>
                                </a:cxn>
                                <a:cxn ang="T66">
                                  <a:pos x="T36" y="T37"/>
                                </a:cxn>
                                <a:cxn ang="T67">
                                  <a:pos x="T38" y="T39"/>
                                </a:cxn>
                                <a:cxn ang="T68">
                                  <a:pos x="T40" y="T41"/>
                                </a:cxn>
                                <a:cxn ang="T69">
                                  <a:pos x="T42" y="T43"/>
                                </a:cxn>
                                <a:cxn ang="T70">
                                  <a:pos x="T44" y="T45"/>
                                </a:cxn>
                                <a:cxn ang="T71">
                                  <a:pos x="T46" y="T47"/>
                                </a:cxn>
                              </a:cxnLst>
                              <a:rect l="0" t="0" r="r" b="b"/>
                              <a:pathLst>
                                <a:path w="6096" h="2268">
                                  <a:moveTo>
                                    <a:pt x="0" y="2206"/>
                                  </a:moveTo>
                                  <a:cubicBezTo>
                                    <a:pt x="72" y="2213"/>
                                    <a:pt x="142" y="2235"/>
                                    <a:pt x="216" y="2235"/>
                                  </a:cubicBezTo>
                                  <a:cubicBezTo>
                                    <a:pt x="388" y="2235"/>
                                    <a:pt x="561" y="2213"/>
                                    <a:pt x="733" y="2206"/>
                                  </a:cubicBezTo>
                                  <a:cubicBezTo>
                                    <a:pt x="994" y="2174"/>
                                    <a:pt x="679" y="2206"/>
                                    <a:pt x="1121" y="2206"/>
                                  </a:cubicBezTo>
                                  <a:cubicBezTo>
                                    <a:pt x="1236" y="2206"/>
                                    <a:pt x="1351" y="2197"/>
                                    <a:pt x="1466" y="2192"/>
                                  </a:cubicBezTo>
                                  <a:cubicBezTo>
                                    <a:pt x="1507" y="2179"/>
                                    <a:pt x="1528" y="2179"/>
                                    <a:pt x="1553" y="2135"/>
                                  </a:cubicBezTo>
                                  <a:cubicBezTo>
                                    <a:pt x="1566" y="2110"/>
                                    <a:pt x="1632" y="1941"/>
                                    <a:pt x="1639" y="1919"/>
                                  </a:cubicBezTo>
                                  <a:cubicBezTo>
                                    <a:pt x="1674" y="1814"/>
                                    <a:pt x="1687" y="1698"/>
                                    <a:pt x="1711" y="1589"/>
                                  </a:cubicBezTo>
                                  <a:cubicBezTo>
                                    <a:pt x="1744" y="1439"/>
                                    <a:pt x="1780" y="1299"/>
                                    <a:pt x="1797" y="1144"/>
                                  </a:cubicBezTo>
                                  <a:cubicBezTo>
                                    <a:pt x="1809" y="909"/>
                                    <a:pt x="1812" y="659"/>
                                    <a:pt x="1855" y="427"/>
                                  </a:cubicBezTo>
                                  <a:cubicBezTo>
                                    <a:pt x="1861" y="388"/>
                                    <a:pt x="1887" y="194"/>
                                    <a:pt x="1912" y="169"/>
                                  </a:cubicBezTo>
                                  <a:cubicBezTo>
                                    <a:pt x="1923" y="158"/>
                                    <a:pt x="1942" y="161"/>
                                    <a:pt x="1955" y="154"/>
                                  </a:cubicBezTo>
                                  <a:cubicBezTo>
                                    <a:pt x="2129" y="68"/>
                                    <a:pt x="2092" y="97"/>
                                    <a:pt x="2344" y="83"/>
                                  </a:cubicBezTo>
                                  <a:cubicBezTo>
                                    <a:pt x="2484" y="85"/>
                                    <a:pt x="3403" y="0"/>
                                    <a:pt x="3824" y="140"/>
                                  </a:cubicBezTo>
                                  <a:cubicBezTo>
                                    <a:pt x="3881" y="121"/>
                                    <a:pt x="3947" y="87"/>
                                    <a:pt x="3997" y="54"/>
                                  </a:cubicBezTo>
                                  <a:cubicBezTo>
                                    <a:pt x="4167" y="66"/>
                                    <a:pt x="4311" y="87"/>
                                    <a:pt x="4471" y="140"/>
                                  </a:cubicBezTo>
                                  <a:cubicBezTo>
                                    <a:pt x="4622" y="290"/>
                                    <a:pt x="4657" y="435"/>
                                    <a:pt x="4716" y="628"/>
                                  </a:cubicBezTo>
                                  <a:cubicBezTo>
                                    <a:pt x="4749" y="739"/>
                                    <a:pt x="4794" y="844"/>
                                    <a:pt x="4817" y="958"/>
                                  </a:cubicBezTo>
                                  <a:cubicBezTo>
                                    <a:pt x="4821" y="1097"/>
                                    <a:pt x="4824" y="1235"/>
                                    <a:pt x="4831" y="1374"/>
                                  </a:cubicBezTo>
                                  <a:cubicBezTo>
                                    <a:pt x="4840" y="1588"/>
                                    <a:pt x="4821" y="1818"/>
                                    <a:pt x="4888" y="2020"/>
                                  </a:cubicBezTo>
                                  <a:cubicBezTo>
                                    <a:pt x="4928" y="2137"/>
                                    <a:pt x="5054" y="2178"/>
                                    <a:pt x="5162" y="2192"/>
                                  </a:cubicBezTo>
                                  <a:cubicBezTo>
                                    <a:pt x="5272" y="2206"/>
                                    <a:pt x="5382" y="2218"/>
                                    <a:pt x="5492" y="2235"/>
                                  </a:cubicBezTo>
                                  <a:cubicBezTo>
                                    <a:pt x="5545" y="2244"/>
                                    <a:pt x="5597" y="2262"/>
                                    <a:pt x="5650" y="2264"/>
                                  </a:cubicBezTo>
                                  <a:cubicBezTo>
                                    <a:pt x="5799" y="2268"/>
                                    <a:pt x="5948" y="2264"/>
                                    <a:pt x="6096" y="2264"/>
                                  </a:cubicBezTo>
                                </a:path>
                              </a:pathLst>
                            </a:custGeom>
                            <a:noFill/>
                            <a:ln w="8890"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 name="Freeform 77"/>
                          <wps:cNvSpPr>
                            <a:spLocks noEditPoints="1"/>
                          </wps:cNvSpPr>
                          <wps:spPr bwMode="auto">
                            <a:xfrm>
                              <a:off x="1354412" y="2223167"/>
                              <a:ext cx="1055409" cy="73002"/>
                            </a:xfrm>
                            <a:custGeom>
                              <a:avLst/>
                              <a:gdLst>
                                <a:gd name="T0" fmla="*/ 558472 w 11560"/>
                                <a:gd name="T1" fmla="*/ 2723796 h 800"/>
                                <a:gd name="T2" fmla="*/ 90802424 w 11560"/>
                                <a:gd name="T3" fmla="*/ 2782106 h 800"/>
                                <a:gd name="T4" fmla="*/ 91352496 w 11560"/>
                                <a:gd name="T5" fmla="*/ 3331903 h 800"/>
                                <a:gd name="T6" fmla="*/ 90802424 w 11560"/>
                                <a:gd name="T7" fmla="*/ 3889912 h 800"/>
                                <a:gd name="T8" fmla="*/ 558472 w 11560"/>
                                <a:gd name="T9" fmla="*/ 3839996 h 800"/>
                                <a:gd name="T10" fmla="*/ 0 w 11560"/>
                                <a:gd name="T11" fmla="*/ 3281896 h 800"/>
                                <a:gd name="T12" fmla="*/ 558472 w 11560"/>
                                <a:gd name="T13" fmla="*/ 2723796 h 800"/>
                                <a:gd name="T14" fmla="*/ 89693788 w 11560"/>
                                <a:gd name="T15" fmla="*/ 0 h 800"/>
                                <a:gd name="T16" fmla="*/ 96353546 w 11560"/>
                                <a:gd name="T17" fmla="*/ 3340207 h 800"/>
                                <a:gd name="T18" fmla="*/ 89685480 w 11560"/>
                                <a:gd name="T19" fmla="*/ 6663714 h 800"/>
                                <a:gd name="T20" fmla="*/ 89693788 w 11560"/>
                                <a:gd name="T21" fmla="*/ 0 h 800"/>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0" t="0" r="r" b="b"/>
                              <a:pathLst>
                                <a:path w="11560" h="800">
                                  <a:moveTo>
                                    <a:pt x="67" y="327"/>
                                  </a:moveTo>
                                  <a:lnTo>
                                    <a:pt x="10894" y="334"/>
                                  </a:lnTo>
                                  <a:cubicBezTo>
                                    <a:pt x="10931" y="334"/>
                                    <a:pt x="10960" y="364"/>
                                    <a:pt x="10960" y="400"/>
                                  </a:cubicBezTo>
                                  <a:cubicBezTo>
                                    <a:pt x="10960" y="437"/>
                                    <a:pt x="10931" y="467"/>
                                    <a:pt x="10894" y="467"/>
                                  </a:cubicBezTo>
                                  <a:lnTo>
                                    <a:pt x="67" y="461"/>
                                  </a:lnTo>
                                  <a:cubicBezTo>
                                    <a:pt x="30" y="461"/>
                                    <a:pt x="0" y="431"/>
                                    <a:pt x="0" y="394"/>
                                  </a:cubicBezTo>
                                  <a:cubicBezTo>
                                    <a:pt x="0" y="357"/>
                                    <a:pt x="30" y="327"/>
                                    <a:pt x="67" y="327"/>
                                  </a:cubicBezTo>
                                  <a:close/>
                                  <a:moveTo>
                                    <a:pt x="10761" y="0"/>
                                  </a:moveTo>
                                  <a:lnTo>
                                    <a:pt x="11560" y="401"/>
                                  </a:lnTo>
                                  <a:lnTo>
                                    <a:pt x="10760" y="800"/>
                                  </a:lnTo>
                                  <a:lnTo>
                                    <a:pt x="10761" y="0"/>
                                  </a:lnTo>
                                  <a:close/>
                                </a:path>
                              </a:pathLst>
                            </a:custGeom>
                            <a:solidFill>
                              <a:srgbClr val="000000"/>
                            </a:solidFill>
                            <a:ln w="1270">
                              <a:solidFill>
                                <a:srgbClr val="000000"/>
                              </a:solidFill>
                              <a:bevel/>
                              <a:headEnd/>
                              <a:tailEnd/>
                            </a:ln>
                          </wps:spPr>
                          <wps:bodyPr rot="0" vert="horz" wrap="square" lIns="91440" tIns="45720" rIns="91440" bIns="45720" anchor="t" anchorCtr="0" upright="1">
                            <a:noAutofit/>
                          </wps:bodyPr>
                        </wps:wsp>
                        <wps:wsp>
                          <wps:cNvPr id="15" name="Freeform 78"/>
                          <wps:cNvSpPr>
                            <a:spLocks noEditPoints="1"/>
                          </wps:cNvSpPr>
                          <wps:spPr bwMode="auto">
                            <a:xfrm>
                              <a:off x="2738124" y="1064832"/>
                              <a:ext cx="1424313" cy="73702"/>
                            </a:xfrm>
                            <a:custGeom>
                              <a:avLst/>
                              <a:gdLst>
                                <a:gd name="T0" fmla="*/ 11136849 w 7800"/>
                                <a:gd name="T1" fmla="*/ 5548864 h 403"/>
                                <a:gd name="T2" fmla="*/ 248980503 w 7800"/>
                                <a:gd name="T3" fmla="*/ 5649267 h 403"/>
                                <a:gd name="T4" fmla="*/ 250080877 w 7800"/>
                                <a:gd name="T5" fmla="*/ 6785705 h 403"/>
                                <a:gd name="T6" fmla="*/ 248980503 w 7800"/>
                                <a:gd name="T7" fmla="*/ 7888857 h 403"/>
                                <a:gd name="T8" fmla="*/ 11136849 w 7800"/>
                                <a:gd name="T9" fmla="*/ 7788637 h 403"/>
                                <a:gd name="T10" fmla="*/ 10003242 w 7800"/>
                                <a:gd name="T11" fmla="*/ 6685485 h 403"/>
                                <a:gd name="T12" fmla="*/ 11136849 w 7800"/>
                                <a:gd name="T13" fmla="*/ 5548864 h 403"/>
                                <a:gd name="T14" fmla="*/ 13337596 w 7800"/>
                                <a:gd name="T15" fmla="*/ 13370969 h 403"/>
                                <a:gd name="T16" fmla="*/ 0 w 7800"/>
                                <a:gd name="T17" fmla="*/ 6652017 h 403"/>
                                <a:gd name="T18" fmla="*/ 13371012 w 7800"/>
                                <a:gd name="T19" fmla="*/ 0 h 403"/>
                                <a:gd name="T20" fmla="*/ 13337596 w 7800"/>
                                <a:gd name="T21" fmla="*/ 13370969 h 403"/>
                                <a:gd name="T22" fmla="*/ 246779757 w 7800"/>
                                <a:gd name="T23" fmla="*/ 100220 h 403"/>
                                <a:gd name="T24" fmla="*/ 260084119 w 7800"/>
                                <a:gd name="T25" fmla="*/ 6785705 h 403"/>
                                <a:gd name="T26" fmla="*/ 246746523 w 7800"/>
                                <a:gd name="T27" fmla="*/ 13471189 h 403"/>
                                <a:gd name="T28" fmla="*/ 246779757 w 7800"/>
                                <a:gd name="T29" fmla="*/ 100220 h 403"/>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Lst>
                              <a:ahLst/>
                              <a:cxnLst>
                                <a:cxn ang="T30">
                                  <a:pos x="T0" y="T1"/>
                                </a:cxn>
                                <a:cxn ang="T31">
                                  <a:pos x="T2" y="T3"/>
                                </a:cxn>
                                <a:cxn ang="T32">
                                  <a:pos x="T4" y="T5"/>
                                </a:cxn>
                                <a:cxn ang="T33">
                                  <a:pos x="T6" y="T7"/>
                                </a:cxn>
                                <a:cxn ang="T34">
                                  <a:pos x="T8" y="T9"/>
                                </a:cxn>
                                <a:cxn ang="T35">
                                  <a:pos x="T10" y="T11"/>
                                </a:cxn>
                                <a:cxn ang="T36">
                                  <a:pos x="T12" y="T13"/>
                                </a:cxn>
                                <a:cxn ang="T37">
                                  <a:pos x="T14" y="T15"/>
                                </a:cxn>
                                <a:cxn ang="T38">
                                  <a:pos x="T16" y="T17"/>
                                </a:cxn>
                                <a:cxn ang="T39">
                                  <a:pos x="T18" y="T19"/>
                                </a:cxn>
                                <a:cxn ang="T40">
                                  <a:pos x="T20" y="T21"/>
                                </a:cxn>
                                <a:cxn ang="T41">
                                  <a:pos x="T22" y="T23"/>
                                </a:cxn>
                                <a:cxn ang="T42">
                                  <a:pos x="T24" y="T25"/>
                                </a:cxn>
                                <a:cxn ang="T43">
                                  <a:pos x="T26" y="T27"/>
                                </a:cxn>
                                <a:cxn ang="T44">
                                  <a:pos x="T28" y="T29"/>
                                </a:cxn>
                              </a:cxnLst>
                              <a:rect l="0" t="0" r="r" b="b"/>
                              <a:pathLst>
                                <a:path w="7800" h="403">
                                  <a:moveTo>
                                    <a:pt x="334" y="166"/>
                                  </a:moveTo>
                                  <a:lnTo>
                                    <a:pt x="7467" y="169"/>
                                  </a:lnTo>
                                  <a:cubicBezTo>
                                    <a:pt x="7486" y="169"/>
                                    <a:pt x="7500" y="184"/>
                                    <a:pt x="7500" y="203"/>
                                  </a:cubicBezTo>
                                  <a:cubicBezTo>
                                    <a:pt x="7500" y="221"/>
                                    <a:pt x="7486" y="236"/>
                                    <a:pt x="7467" y="236"/>
                                  </a:cubicBezTo>
                                  <a:lnTo>
                                    <a:pt x="334" y="233"/>
                                  </a:lnTo>
                                  <a:cubicBezTo>
                                    <a:pt x="315" y="233"/>
                                    <a:pt x="300" y="218"/>
                                    <a:pt x="300" y="200"/>
                                  </a:cubicBezTo>
                                  <a:cubicBezTo>
                                    <a:pt x="300" y="181"/>
                                    <a:pt x="315" y="166"/>
                                    <a:pt x="334" y="166"/>
                                  </a:cubicBezTo>
                                  <a:close/>
                                  <a:moveTo>
                                    <a:pt x="400" y="400"/>
                                  </a:moveTo>
                                  <a:lnTo>
                                    <a:pt x="0" y="199"/>
                                  </a:lnTo>
                                  <a:lnTo>
                                    <a:pt x="401" y="0"/>
                                  </a:lnTo>
                                  <a:lnTo>
                                    <a:pt x="400" y="400"/>
                                  </a:lnTo>
                                  <a:close/>
                                  <a:moveTo>
                                    <a:pt x="7401" y="3"/>
                                  </a:moveTo>
                                  <a:lnTo>
                                    <a:pt x="7800" y="203"/>
                                  </a:lnTo>
                                  <a:lnTo>
                                    <a:pt x="7400" y="403"/>
                                  </a:lnTo>
                                  <a:lnTo>
                                    <a:pt x="7401" y="3"/>
                                  </a:lnTo>
                                  <a:close/>
                                </a:path>
                              </a:pathLst>
                            </a:custGeom>
                            <a:solidFill>
                              <a:srgbClr val="000000"/>
                            </a:solidFill>
                            <a:ln w="1270">
                              <a:solidFill>
                                <a:srgbClr val="000000"/>
                              </a:solidFill>
                              <a:bevel/>
                              <a:headEnd/>
                              <a:tailEnd/>
                            </a:ln>
                          </wps:spPr>
                          <wps:bodyPr rot="0" vert="horz" wrap="square" lIns="91440" tIns="45720" rIns="91440" bIns="45720" anchor="t" anchorCtr="0" upright="1">
                            <a:noAutofit/>
                          </wps:bodyPr>
                        </wps:wsp>
                        <wps:wsp>
                          <wps:cNvPr id="16" name="Rectangle 79"/>
                          <wps:cNvSpPr>
                            <a:spLocks noChangeArrowheads="1"/>
                          </wps:cNvSpPr>
                          <wps:spPr bwMode="auto">
                            <a:xfrm>
                              <a:off x="2892135" y="755023"/>
                              <a:ext cx="1222375" cy="254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7A6C" w:rsidRDefault="00727A6C" w:rsidP="00727A6C">
                                <w:r>
                                  <w:rPr>
                                    <w:color w:val="000000"/>
                                  </w:rPr>
                                  <w:t>Transmitter ON period</w:t>
                                </w:r>
                              </w:p>
                            </w:txbxContent>
                          </wps:txbx>
                          <wps:bodyPr rot="0" vert="horz" wrap="none" lIns="0" tIns="0" rIns="0" bIns="0" anchor="t" anchorCtr="0" upright="1">
                            <a:spAutoFit/>
                          </wps:bodyPr>
                        </wps:wsp>
                        <wps:wsp>
                          <wps:cNvPr id="17" name="Rectangle 80"/>
                          <wps:cNvSpPr>
                            <a:spLocks noChangeArrowheads="1"/>
                          </wps:cNvSpPr>
                          <wps:spPr bwMode="auto">
                            <a:xfrm>
                              <a:off x="4008333" y="755023"/>
                              <a:ext cx="33655" cy="254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7A6C" w:rsidRDefault="00727A6C" w:rsidP="00727A6C">
                                <w:r>
                                  <w:rPr>
                                    <w:color w:val="000000"/>
                                  </w:rPr>
                                  <w:t xml:space="preserve"> </w:t>
                                </w:r>
                              </w:p>
                            </w:txbxContent>
                          </wps:txbx>
                          <wps:bodyPr rot="0" vert="horz" wrap="none" lIns="0" tIns="0" rIns="0" bIns="0" anchor="t" anchorCtr="0" upright="1">
                            <a:spAutoFit/>
                          </wps:bodyPr>
                        </wps:wsp>
                        <wps:wsp>
                          <wps:cNvPr id="18" name="Rectangle 81"/>
                          <wps:cNvSpPr>
                            <a:spLocks noChangeArrowheads="1"/>
                          </wps:cNvSpPr>
                          <wps:spPr bwMode="auto">
                            <a:xfrm>
                              <a:off x="2910675" y="895327"/>
                              <a:ext cx="1202690" cy="254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7A6C" w:rsidRDefault="00727A6C" w:rsidP="00727A6C">
                                <w:r>
                                  <w:rPr>
                                    <w:color w:val="000000"/>
                                  </w:rPr>
                                  <w:t>(DL</w:t>
                                </w:r>
                                <w:ins w:id="103" w:author="CATT1" w:date="2020-06-02T14:59:00Z">
                                  <w:r w:rsidR="003B1466">
                                    <w:rPr>
                                      <w:rFonts w:hint="eastAsia"/>
                                      <w:color w:val="000000"/>
                                    </w:rPr>
                                    <w:t>/UL</w:t>
                                  </w:r>
                                </w:ins>
                                <w:r>
                                  <w:rPr>
                                    <w:color w:val="000000"/>
                                  </w:rPr>
                                  <w:t xml:space="preserve"> t</w:t>
                                </w:r>
                                <w:r>
                                  <w:rPr>
                                    <w:rFonts w:hint="eastAsia"/>
                                    <w:color w:val="000000"/>
                                  </w:rPr>
                                  <w:t>ransmission)</w:t>
                                </w:r>
                              </w:p>
                            </w:txbxContent>
                          </wps:txbx>
                          <wps:bodyPr rot="0" vert="horz" wrap="square" lIns="0" tIns="0" rIns="0" bIns="0" anchor="t" anchorCtr="0" upright="1">
                            <a:spAutoFit/>
                          </wps:bodyPr>
                        </wps:wsp>
                        <wps:wsp>
                          <wps:cNvPr id="19" name="Rectangle 82"/>
                          <wps:cNvSpPr>
                            <a:spLocks noChangeArrowheads="1"/>
                          </wps:cNvSpPr>
                          <wps:spPr bwMode="auto">
                            <a:xfrm>
                              <a:off x="4135321" y="895327"/>
                              <a:ext cx="33655" cy="254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7A6C" w:rsidRDefault="00727A6C" w:rsidP="00727A6C">
                                <w:r>
                                  <w:rPr>
                                    <w:color w:val="000000"/>
                                  </w:rPr>
                                  <w:t xml:space="preserve"> </w:t>
                                </w:r>
                              </w:p>
                            </w:txbxContent>
                          </wps:txbx>
                          <wps:bodyPr rot="0" vert="horz" wrap="none" lIns="0" tIns="0" rIns="0" bIns="0" anchor="t" anchorCtr="0" upright="1">
                            <a:spAutoFit/>
                          </wps:bodyPr>
                        </wps:wsp>
                        <wps:wsp>
                          <wps:cNvPr id="20" name="Rectangle 83"/>
                          <wps:cNvSpPr>
                            <a:spLocks noChangeArrowheads="1"/>
                          </wps:cNvSpPr>
                          <wps:spPr bwMode="auto">
                            <a:xfrm>
                              <a:off x="4792461" y="2350171"/>
                              <a:ext cx="900430" cy="254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7A6C" w:rsidRDefault="00727A6C" w:rsidP="00727A6C">
                                <w:r>
                                  <w:rPr>
                                    <w:color w:val="000000"/>
                                  </w:rPr>
                                  <w:t xml:space="preserve">Transmitter OFF </w:t>
                                </w:r>
                              </w:p>
                            </w:txbxContent>
                          </wps:txbx>
                          <wps:bodyPr rot="0" vert="horz" wrap="none" lIns="0" tIns="0" rIns="0" bIns="0" anchor="t" anchorCtr="0" upright="1">
                            <a:spAutoFit/>
                          </wps:bodyPr>
                        </wps:wsp>
                        <wps:wsp>
                          <wps:cNvPr id="21" name="Rectangle 84"/>
                          <wps:cNvSpPr>
                            <a:spLocks noChangeArrowheads="1"/>
                          </wps:cNvSpPr>
                          <wps:spPr bwMode="auto">
                            <a:xfrm>
                              <a:off x="5046438" y="2489875"/>
                              <a:ext cx="340995" cy="254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7A6C" w:rsidRDefault="00727A6C" w:rsidP="00727A6C">
                                <w:proofErr w:type="gramStart"/>
                                <w:r>
                                  <w:rPr>
                                    <w:color w:val="000000"/>
                                  </w:rPr>
                                  <w:t>period</w:t>
                                </w:r>
                                <w:proofErr w:type="gramEnd"/>
                              </w:p>
                            </w:txbxContent>
                          </wps:txbx>
                          <wps:bodyPr rot="0" vert="horz" wrap="none" lIns="0" tIns="0" rIns="0" bIns="0" anchor="t" anchorCtr="0" upright="1">
                            <a:spAutoFit/>
                          </wps:bodyPr>
                        </wps:wsp>
                        <wps:wsp>
                          <wps:cNvPr id="22" name="Rectangle 85"/>
                          <wps:cNvSpPr>
                            <a:spLocks noChangeArrowheads="1"/>
                          </wps:cNvSpPr>
                          <wps:spPr bwMode="auto">
                            <a:xfrm>
                              <a:off x="5359509" y="2489875"/>
                              <a:ext cx="33655" cy="254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7A6C" w:rsidRDefault="00727A6C" w:rsidP="00727A6C">
                                <w:r>
                                  <w:rPr>
                                    <w:color w:val="000000"/>
                                  </w:rPr>
                                  <w:t xml:space="preserve"> </w:t>
                                </w:r>
                              </w:p>
                            </w:txbxContent>
                          </wps:txbx>
                          <wps:bodyPr rot="0" vert="horz" wrap="none" lIns="0" tIns="0" rIns="0" bIns="0" anchor="t" anchorCtr="0" upright="1">
                            <a:spAutoFit/>
                          </wps:bodyPr>
                        </wps:wsp>
                        <wps:wsp>
                          <wps:cNvPr id="23" name="Rectangle 86"/>
                          <wps:cNvSpPr>
                            <a:spLocks noChangeArrowheads="1"/>
                          </wps:cNvSpPr>
                          <wps:spPr bwMode="auto">
                            <a:xfrm>
                              <a:off x="1396172" y="2350171"/>
                              <a:ext cx="900430" cy="254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7A6C" w:rsidRDefault="00727A6C" w:rsidP="00727A6C">
                                <w:r>
                                  <w:rPr>
                                    <w:color w:val="000000"/>
                                  </w:rPr>
                                  <w:t xml:space="preserve">Transmitter OFF </w:t>
                                </w:r>
                              </w:p>
                            </w:txbxContent>
                          </wps:txbx>
                          <wps:bodyPr rot="0" vert="horz" wrap="none" lIns="0" tIns="0" rIns="0" bIns="0" anchor="t" anchorCtr="0" upright="1">
                            <a:spAutoFit/>
                          </wps:bodyPr>
                        </wps:wsp>
                        <wps:wsp>
                          <wps:cNvPr id="24" name="Rectangle 87"/>
                          <wps:cNvSpPr>
                            <a:spLocks noChangeArrowheads="1"/>
                          </wps:cNvSpPr>
                          <wps:spPr bwMode="auto">
                            <a:xfrm>
                              <a:off x="1650849" y="2489875"/>
                              <a:ext cx="340995" cy="254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7A6C" w:rsidRDefault="00727A6C" w:rsidP="00727A6C">
                                <w:proofErr w:type="gramStart"/>
                                <w:r>
                                  <w:rPr>
                                    <w:color w:val="000000"/>
                                  </w:rPr>
                                  <w:t>period</w:t>
                                </w:r>
                                <w:proofErr w:type="gramEnd"/>
                              </w:p>
                            </w:txbxContent>
                          </wps:txbx>
                          <wps:bodyPr rot="0" vert="horz" wrap="none" lIns="0" tIns="0" rIns="0" bIns="0" anchor="t" anchorCtr="0" upright="1">
                            <a:spAutoFit/>
                          </wps:bodyPr>
                        </wps:wsp>
                        <wps:wsp>
                          <wps:cNvPr id="25" name="Rectangle 88"/>
                          <wps:cNvSpPr>
                            <a:spLocks noChangeArrowheads="1"/>
                          </wps:cNvSpPr>
                          <wps:spPr bwMode="auto">
                            <a:xfrm>
                              <a:off x="1963221" y="2489875"/>
                              <a:ext cx="33655" cy="254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7A6C" w:rsidRDefault="00727A6C" w:rsidP="00727A6C">
                                <w:r>
                                  <w:rPr>
                                    <w:color w:val="000000"/>
                                  </w:rPr>
                                  <w:t xml:space="preserve"> </w:t>
                                </w:r>
                              </w:p>
                            </w:txbxContent>
                          </wps:txbx>
                          <wps:bodyPr rot="0" vert="horz" wrap="none" lIns="0" tIns="0" rIns="0" bIns="0" anchor="t" anchorCtr="0" upright="1">
                            <a:spAutoFit/>
                          </wps:bodyPr>
                        </wps:wsp>
                        <wps:wsp>
                          <wps:cNvPr id="26" name="Freeform 89"/>
                          <wps:cNvSpPr>
                            <a:spLocks noEditPoints="1"/>
                          </wps:cNvSpPr>
                          <wps:spPr bwMode="auto">
                            <a:xfrm>
                              <a:off x="4610741" y="2223167"/>
                              <a:ext cx="1174710" cy="73002"/>
                            </a:xfrm>
                            <a:custGeom>
                              <a:avLst/>
                              <a:gdLst>
                                <a:gd name="T0" fmla="*/ 11104324 w 6433"/>
                                <a:gd name="T1" fmla="*/ 5564212 h 400"/>
                                <a:gd name="T2" fmla="*/ 213417032 w 6433"/>
                                <a:gd name="T3" fmla="*/ 5664225 h 400"/>
                                <a:gd name="T4" fmla="*/ 214517421 w 6433"/>
                                <a:gd name="T5" fmla="*/ 6763635 h 400"/>
                                <a:gd name="T6" fmla="*/ 213417032 w 6433"/>
                                <a:gd name="T7" fmla="*/ 7863228 h 400"/>
                                <a:gd name="T8" fmla="*/ 11104324 w 6433"/>
                                <a:gd name="T9" fmla="*/ 7763215 h 400"/>
                                <a:gd name="T10" fmla="*/ 10003935 w 6433"/>
                                <a:gd name="T11" fmla="*/ 6663805 h 400"/>
                                <a:gd name="T12" fmla="*/ 11104324 w 6433"/>
                                <a:gd name="T13" fmla="*/ 5564212 h 400"/>
                                <a:gd name="T14" fmla="*/ 13338519 w 6433"/>
                                <a:gd name="T15" fmla="*/ 13327428 h 400"/>
                                <a:gd name="T16" fmla="*/ 0 w 6433"/>
                                <a:gd name="T17" fmla="*/ 6663805 h 400"/>
                                <a:gd name="T18" fmla="*/ 13338519 w 6433"/>
                                <a:gd name="T19" fmla="*/ 0 h 400"/>
                                <a:gd name="T20" fmla="*/ 13338519 w 6433"/>
                                <a:gd name="T21" fmla="*/ 13327428 h 400"/>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0" t="0" r="r" b="b"/>
                              <a:pathLst>
                                <a:path w="6433" h="400">
                                  <a:moveTo>
                                    <a:pt x="333" y="167"/>
                                  </a:moveTo>
                                  <a:lnTo>
                                    <a:pt x="6400" y="170"/>
                                  </a:lnTo>
                                  <a:cubicBezTo>
                                    <a:pt x="6418" y="170"/>
                                    <a:pt x="6433" y="185"/>
                                    <a:pt x="6433" y="203"/>
                                  </a:cubicBezTo>
                                  <a:cubicBezTo>
                                    <a:pt x="6433" y="222"/>
                                    <a:pt x="6418" y="236"/>
                                    <a:pt x="6400" y="236"/>
                                  </a:cubicBezTo>
                                  <a:lnTo>
                                    <a:pt x="333" y="233"/>
                                  </a:lnTo>
                                  <a:cubicBezTo>
                                    <a:pt x="315" y="233"/>
                                    <a:pt x="300" y="218"/>
                                    <a:pt x="300" y="200"/>
                                  </a:cubicBezTo>
                                  <a:cubicBezTo>
                                    <a:pt x="300" y="182"/>
                                    <a:pt x="315" y="167"/>
                                    <a:pt x="333" y="167"/>
                                  </a:cubicBezTo>
                                  <a:close/>
                                  <a:moveTo>
                                    <a:pt x="400" y="400"/>
                                  </a:moveTo>
                                  <a:lnTo>
                                    <a:pt x="0" y="200"/>
                                  </a:lnTo>
                                  <a:lnTo>
                                    <a:pt x="400" y="0"/>
                                  </a:lnTo>
                                  <a:lnTo>
                                    <a:pt x="400" y="400"/>
                                  </a:lnTo>
                                  <a:close/>
                                </a:path>
                              </a:pathLst>
                            </a:custGeom>
                            <a:solidFill>
                              <a:srgbClr val="000000"/>
                            </a:solidFill>
                            <a:ln w="1270">
                              <a:solidFill>
                                <a:srgbClr val="000000"/>
                              </a:solidFill>
                              <a:bevel/>
                              <a:headEnd/>
                              <a:tailEnd/>
                            </a:ln>
                          </wps:spPr>
                          <wps:bodyPr rot="0" vert="horz" wrap="square" lIns="91440" tIns="45720" rIns="91440" bIns="45720" anchor="t" anchorCtr="0" upright="1">
                            <a:noAutofit/>
                          </wps:bodyPr>
                        </wps:wsp>
                        <wps:wsp>
                          <wps:cNvPr id="27" name="Freeform 90"/>
                          <wps:cNvSpPr>
                            <a:spLocks noEditPoints="1"/>
                          </wps:cNvSpPr>
                          <wps:spPr bwMode="auto">
                            <a:xfrm>
                              <a:off x="2409821" y="2223167"/>
                              <a:ext cx="356203" cy="73002"/>
                            </a:xfrm>
                            <a:custGeom>
                              <a:avLst/>
                              <a:gdLst>
                                <a:gd name="T0" fmla="*/ 5544623 w 3907"/>
                                <a:gd name="T1" fmla="*/ 2754464 h 804"/>
                                <a:gd name="T2" fmla="*/ 26941784 w 3907"/>
                                <a:gd name="T3" fmla="*/ 2787514 h 804"/>
                                <a:gd name="T4" fmla="*/ 27490447 w 3907"/>
                                <a:gd name="T5" fmla="*/ 3340023 h 804"/>
                                <a:gd name="T6" fmla="*/ 26933487 w 3907"/>
                                <a:gd name="T7" fmla="*/ 3884360 h 804"/>
                                <a:gd name="T8" fmla="*/ 5544623 w 3907"/>
                                <a:gd name="T9" fmla="*/ 3851309 h 804"/>
                                <a:gd name="T10" fmla="*/ 4987663 w 3907"/>
                                <a:gd name="T11" fmla="*/ 3298801 h 804"/>
                                <a:gd name="T12" fmla="*/ 5544623 w 3907"/>
                                <a:gd name="T13" fmla="*/ 2754464 h 804"/>
                                <a:gd name="T14" fmla="*/ 6650247 w 3907"/>
                                <a:gd name="T15" fmla="*/ 6597601 h 804"/>
                                <a:gd name="T16" fmla="*/ 0 w 3907"/>
                                <a:gd name="T17" fmla="*/ 3290538 h 804"/>
                                <a:gd name="T18" fmla="*/ 6658544 w 3907"/>
                                <a:gd name="T19" fmla="*/ 0 h 804"/>
                                <a:gd name="T20" fmla="*/ 6650247 w 3907"/>
                                <a:gd name="T21" fmla="*/ 6597601 h 804"/>
                                <a:gd name="T22" fmla="*/ 25836159 w 3907"/>
                                <a:gd name="T23" fmla="*/ 32960 h 804"/>
                                <a:gd name="T24" fmla="*/ 32478110 w 3907"/>
                                <a:gd name="T25" fmla="*/ 3348286 h 804"/>
                                <a:gd name="T26" fmla="*/ 25819566 w 3907"/>
                                <a:gd name="T27" fmla="*/ 6630561 h 804"/>
                                <a:gd name="T28" fmla="*/ 25836159 w 3907"/>
                                <a:gd name="T29" fmla="*/ 32960 h 804"/>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Lst>
                              <a:ahLst/>
                              <a:cxnLst>
                                <a:cxn ang="T30">
                                  <a:pos x="T0" y="T1"/>
                                </a:cxn>
                                <a:cxn ang="T31">
                                  <a:pos x="T2" y="T3"/>
                                </a:cxn>
                                <a:cxn ang="T32">
                                  <a:pos x="T4" y="T5"/>
                                </a:cxn>
                                <a:cxn ang="T33">
                                  <a:pos x="T6" y="T7"/>
                                </a:cxn>
                                <a:cxn ang="T34">
                                  <a:pos x="T8" y="T9"/>
                                </a:cxn>
                                <a:cxn ang="T35">
                                  <a:pos x="T10" y="T11"/>
                                </a:cxn>
                                <a:cxn ang="T36">
                                  <a:pos x="T12" y="T13"/>
                                </a:cxn>
                                <a:cxn ang="T37">
                                  <a:pos x="T14" y="T15"/>
                                </a:cxn>
                                <a:cxn ang="T38">
                                  <a:pos x="T16" y="T17"/>
                                </a:cxn>
                                <a:cxn ang="T39">
                                  <a:pos x="T18" y="T19"/>
                                </a:cxn>
                                <a:cxn ang="T40">
                                  <a:pos x="T20" y="T21"/>
                                </a:cxn>
                                <a:cxn ang="T41">
                                  <a:pos x="T22" y="T23"/>
                                </a:cxn>
                                <a:cxn ang="T42">
                                  <a:pos x="T24" y="T25"/>
                                </a:cxn>
                                <a:cxn ang="T43">
                                  <a:pos x="T26" y="T27"/>
                                </a:cxn>
                                <a:cxn ang="T44">
                                  <a:pos x="T28" y="T29"/>
                                </a:cxn>
                              </a:cxnLst>
                              <a:rect l="0" t="0" r="r" b="b"/>
                              <a:pathLst>
                                <a:path w="3907" h="804">
                                  <a:moveTo>
                                    <a:pt x="667" y="334"/>
                                  </a:moveTo>
                                  <a:lnTo>
                                    <a:pt x="3241" y="338"/>
                                  </a:lnTo>
                                  <a:cubicBezTo>
                                    <a:pt x="3277" y="338"/>
                                    <a:pt x="3307" y="368"/>
                                    <a:pt x="3307" y="405"/>
                                  </a:cubicBezTo>
                                  <a:cubicBezTo>
                                    <a:pt x="3307" y="442"/>
                                    <a:pt x="3277" y="471"/>
                                    <a:pt x="3240" y="471"/>
                                  </a:cubicBezTo>
                                  <a:lnTo>
                                    <a:pt x="667" y="467"/>
                                  </a:lnTo>
                                  <a:cubicBezTo>
                                    <a:pt x="630" y="467"/>
                                    <a:pt x="600" y="437"/>
                                    <a:pt x="600" y="400"/>
                                  </a:cubicBezTo>
                                  <a:cubicBezTo>
                                    <a:pt x="601" y="363"/>
                                    <a:pt x="630" y="334"/>
                                    <a:pt x="667" y="334"/>
                                  </a:cubicBezTo>
                                  <a:close/>
                                  <a:moveTo>
                                    <a:pt x="800" y="800"/>
                                  </a:moveTo>
                                  <a:lnTo>
                                    <a:pt x="0" y="399"/>
                                  </a:lnTo>
                                  <a:lnTo>
                                    <a:pt x="801" y="0"/>
                                  </a:lnTo>
                                  <a:lnTo>
                                    <a:pt x="800" y="800"/>
                                  </a:lnTo>
                                  <a:close/>
                                  <a:moveTo>
                                    <a:pt x="3108" y="4"/>
                                  </a:moveTo>
                                  <a:lnTo>
                                    <a:pt x="3907" y="406"/>
                                  </a:lnTo>
                                  <a:lnTo>
                                    <a:pt x="3106" y="804"/>
                                  </a:lnTo>
                                  <a:lnTo>
                                    <a:pt x="3108" y="4"/>
                                  </a:lnTo>
                                  <a:close/>
                                </a:path>
                              </a:pathLst>
                            </a:custGeom>
                            <a:solidFill>
                              <a:srgbClr val="000000"/>
                            </a:solidFill>
                            <a:ln w="1270">
                              <a:solidFill>
                                <a:srgbClr val="000000"/>
                              </a:solidFill>
                              <a:bevel/>
                              <a:headEnd/>
                              <a:tailEnd/>
                            </a:ln>
                          </wps:spPr>
                          <wps:bodyPr rot="0" vert="horz" wrap="square" lIns="91440" tIns="45720" rIns="91440" bIns="45720" anchor="t" anchorCtr="0" upright="1">
                            <a:noAutofit/>
                          </wps:bodyPr>
                        </wps:wsp>
                        <wps:wsp>
                          <wps:cNvPr id="28" name="Freeform 91"/>
                          <wps:cNvSpPr>
                            <a:spLocks noEditPoints="1"/>
                          </wps:cNvSpPr>
                          <wps:spPr bwMode="auto">
                            <a:xfrm>
                              <a:off x="4180837" y="2223167"/>
                              <a:ext cx="421004" cy="73002"/>
                            </a:xfrm>
                            <a:custGeom>
                              <a:avLst/>
                              <a:gdLst>
                                <a:gd name="T0" fmla="*/ 11152038 w 2304"/>
                                <a:gd name="T1" fmla="*/ 5481671 h 403"/>
                                <a:gd name="T2" fmla="*/ 65810563 w 2304"/>
                                <a:gd name="T3" fmla="*/ 5547246 h 403"/>
                                <a:gd name="T4" fmla="*/ 66912410 w 2304"/>
                                <a:gd name="T5" fmla="*/ 6663289 h 403"/>
                                <a:gd name="T6" fmla="*/ 65777124 w 2304"/>
                                <a:gd name="T7" fmla="*/ 7746545 h 403"/>
                                <a:gd name="T8" fmla="*/ 11152038 w 2304"/>
                                <a:gd name="T9" fmla="*/ 7680970 h 403"/>
                                <a:gd name="T10" fmla="*/ 10016752 w 2304"/>
                                <a:gd name="T11" fmla="*/ 6564927 h 403"/>
                                <a:gd name="T12" fmla="*/ 11152038 w 2304"/>
                                <a:gd name="T13" fmla="*/ 5481671 h 403"/>
                                <a:gd name="T14" fmla="*/ 13355731 w 2304"/>
                                <a:gd name="T15" fmla="*/ 13129672 h 403"/>
                                <a:gd name="T16" fmla="*/ 0 w 2304"/>
                                <a:gd name="T17" fmla="*/ 6564927 h 403"/>
                                <a:gd name="T18" fmla="*/ 13389170 w 2304"/>
                                <a:gd name="T19" fmla="*/ 0 h 403"/>
                                <a:gd name="T20" fmla="*/ 13355731 w 2304"/>
                                <a:gd name="T21" fmla="*/ 13129672 h 403"/>
                                <a:gd name="T22" fmla="*/ 63573431 w 2304"/>
                                <a:gd name="T23" fmla="*/ 98544 h 403"/>
                                <a:gd name="T24" fmla="*/ 76929162 w 2304"/>
                                <a:gd name="T25" fmla="*/ 6663289 h 403"/>
                                <a:gd name="T26" fmla="*/ 63573431 w 2304"/>
                                <a:gd name="T27" fmla="*/ 13228216 h 403"/>
                                <a:gd name="T28" fmla="*/ 63573431 w 2304"/>
                                <a:gd name="T29" fmla="*/ 98544 h 403"/>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Lst>
                              <a:ahLst/>
                              <a:cxnLst>
                                <a:cxn ang="T30">
                                  <a:pos x="T0" y="T1"/>
                                </a:cxn>
                                <a:cxn ang="T31">
                                  <a:pos x="T2" y="T3"/>
                                </a:cxn>
                                <a:cxn ang="T32">
                                  <a:pos x="T4" y="T5"/>
                                </a:cxn>
                                <a:cxn ang="T33">
                                  <a:pos x="T6" y="T7"/>
                                </a:cxn>
                                <a:cxn ang="T34">
                                  <a:pos x="T8" y="T9"/>
                                </a:cxn>
                                <a:cxn ang="T35">
                                  <a:pos x="T10" y="T11"/>
                                </a:cxn>
                                <a:cxn ang="T36">
                                  <a:pos x="T12" y="T13"/>
                                </a:cxn>
                                <a:cxn ang="T37">
                                  <a:pos x="T14" y="T15"/>
                                </a:cxn>
                                <a:cxn ang="T38">
                                  <a:pos x="T16" y="T17"/>
                                </a:cxn>
                                <a:cxn ang="T39">
                                  <a:pos x="T18" y="T19"/>
                                </a:cxn>
                                <a:cxn ang="T40">
                                  <a:pos x="T20" y="T21"/>
                                </a:cxn>
                                <a:cxn ang="T41">
                                  <a:pos x="T22" y="T23"/>
                                </a:cxn>
                                <a:cxn ang="T42">
                                  <a:pos x="T24" y="T25"/>
                                </a:cxn>
                                <a:cxn ang="T43">
                                  <a:pos x="T26" y="T27"/>
                                </a:cxn>
                                <a:cxn ang="T44">
                                  <a:pos x="T28" y="T29"/>
                                </a:cxn>
                              </a:cxnLst>
                              <a:rect l="0" t="0" r="r" b="b"/>
                              <a:pathLst>
                                <a:path w="2304" h="403">
                                  <a:moveTo>
                                    <a:pt x="334" y="167"/>
                                  </a:moveTo>
                                  <a:lnTo>
                                    <a:pt x="1971" y="169"/>
                                  </a:lnTo>
                                  <a:cubicBezTo>
                                    <a:pt x="1989" y="169"/>
                                    <a:pt x="2004" y="184"/>
                                    <a:pt x="2004" y="203"/>
                                  </a:cubicBezTo>
                                  <a:cubicBezTo>
                                    <a:pt x="2004" y="221"/>
                                    <a:pt x="1989" y="236"/>
                                    <a:pt x="1970" y="236"/>
                                  </a:cubicBezTo>
                                  <a:lnTo>
                                    <a:pt x="334" y="234"/>
                                  </a:lnTo>
                                  <a:cubicBezTo>
                                    <a:pt x="315" y="234"/>
                                    <a:pt x="300" y="219"/>
                                    <a:pt x="300" y="200"/>
                                  </a:cubicBezTo>
                                  <a:cubicBezTo>
                                    <a:pt x="300" y="182"/>
                                    <a:pt x="315" y="167"/>
                                    <a:pt x="334" y="167"/>
                                  </a:cubicBezTo>
                                  <a:close/>
                                  <a:moveTo>
                                    <a:pt x="400" y="400"/>
                                  </a:moveTo>
                                  <a:lnTo>
                                    <a:pt x="0" y="200"/>
                                  </a:lnTo>
                                  <a:lnTo>
                                    <a:pt x="401" y="0"/>
                                  </a:lnTo>
                                  <a:lnTo>
                                    <a:pt x="400" y="400"/>
                                  </a:lnTo>
                                  <a:close/>
                                  <a:moveTo>
                                    <a:pt x="1904" y="3"/>
                                  </a:moveTo>
                                  <a:lnTo>
                                    <a:pt x="2304" y="203"/>
                                  </a:lnTo>
                                  <a:lnTo>
                                    <a:pt x="1904" y="403"/>
                                  </a:lnTo>
                                  <a:lnTo>
                                    <a:pt x="1904" y="3"/>
                                  </a:lnTo>
                                  <a:close/>
                                </a:path>
                              </a:pathLst>
                            </a:custGeom>
                            <a:solidFill>
                              <a:srgbClr val="000000"/>
                            </a:solidFill>
                            <a:ln w="1270">
                              <a:solidFill>
                                <a:srgbClr val="000000"/>
                              </a:solidFill>
                              <a:bevel/>
                              <a:headEnd/>
                              <a:tailEnd/>
                            </a:ln>
                          </wps:spPr>
                          <wps:bodyPr rot="0" vert="horz" wrap="square" lIns="91440" tIns="45720" rIns="91440" bIns="45720" anchor="t" anchorCtr="0" upright="1">
                            <a:noAutofit/>
                          </wps:bodyPr>
                        </wps:wsp>
                        <wps:wsp>
                          <wps:cNvPr id="29" name="Rectangle 92"/>
                          <wps:cNvSpPr>
                            <a:spLocks noChangeArrowheads="1"/>
                          </wps:cNvSpPr>
                          <wps:spPr bwMode="auto">
                            <a:xfrm>
                              <a:off x="2941630" y="1949459"/>
                              <a:ext cx="1115060" cy="254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7A6C" w:rsidRDefault="00727A6C" w:rsidP="00727A6C">
                                <w:r>
                                  <w:rPr>
                                    <w:color w:val="000000"/>
                                  </w:rPr>
                                  <w:t xml:space="preserve">Transmitter transient </w:t>
                                </w:r>
                              </w:p>
                            </w:txbxContent>
                          </wps:txbx>
                          <wps:bodyPr rot="0" vert="horz" wrap="none" lIns="0" tIns="0" rIns="0" bIns="0" anchor="t" anchorCtr="0" upright="1">
                            <a:spAutoFit/>
                          </wps:bodyPr>
                        </wps:wsp>
                        <wps:wsp>
                          <wps:cNvPr id="30" name="Rectangle 93"/>
                          <wps:cNvSpPr>
                            <a:spLocks noChangeArrowheads="1"/>
                          </wps:cNvSpPr>
                          <wps:spPr bwMode="auto">
                            <a:xfrm>
                              <a:off x="3293998" y="2089163"/>
                              <a:ext cx="340995" cy="254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7A6C" w:rsidRDefault="00727A6C" w:rsidP="00727A6C">
                                <w:proofErr w:type="gramStart"/>
                                <w:r>
                                  <w:rPr>
                                    <w:color w:val="000000"/>
                                  </w:rPr>
                                  <w:t>period</w:t>
                                </w:r>
                                <w:proofErr w:type="gramEnd"/>
                              </w:p>
                            </w:txbxContent>
                          </wps:txbx>
                          <wps:bodyPr rot="0" vert="horz" wrap="none" lIns="0" tIns="0" rIns="0" bIns="0" anchor="t" anchorCtr="0" upright="1">
                            <a:spAutoFit/>
                          </wps:bodyPr>
                        </wps:wsp>
                        <wps:wsp>
                          <wps:cNvPr id="31" name="Rectangle 94"/>
                          <wps:cNvSpPr>
                            <a:spLocks noChangeArrowheads="1"/>
                          </wps:cNvSpPr>
                          <wps:spPr bwMode="auto">
                            <a:xfrm>
                              <a:off x="3606470" y="2089163"/>
                              <a:ext cx="33655" cy="254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7A6C" w:rsidRDefault="00727A6C" w:rsidP="00727A6C">
                                <w:r>
                                  <w:rPr>
                                    <w:color w:val="000000"/>
                                  </w:rPr>
                                  <w:t xml:space="preserve"> </w:t>
                                </w:r>
                              </w:p>
                            </w:txbxContent>
                          </wps:txbx>
                          <wps:bodyPr rot="0" vert="horz" wrap="none" lIns="0" tIns="0" rIns="0" bIns="0" anchor="t" anchorCtr="0" upright="1">
                            <a:spAutoFit/>
                          </wps:bodyPr>
                        </wps:wsp>
                        <wps:wsp>
                          <wps:cNvPr id="32" name="Line 95"/>
                          <wps:cNvCnPr/>
                          <wps:spPr bwMode="auto">
                            <a:xfrm flipV="1">
                              <a:off x="2500622" y="2022461"/>
                              <a:ext cx="383503" cy="218507"/>
                            </a:xfrm>
                            <a:prstGeom prst="line">
                              <a:avLst/>
                            </a:prstGeom>
                            <a:noFill/>
                            <a:ln w="8890" cap="rnd">
                              <a:solidFill>
                                <a:srgbClr val="000000"/>
                              </a:solidFill>
                              <a:round/>
                              <a:headEnd/>
                              <a:tailEnd/>
                            </a:ln>
                            <a:extLst>
                              <a:ext uri="{909E8E84-426E-40DD-AFC4-6F175D3DCCD1}">
                                <a14:hiddenFill xmlns:a14="http://schemas.microsoft.com/office/drawing/2010/main">
                                  <a:noFill/>
                                </a14:hiddenFill>
                              </a:ext>
                            </a:extLst>
                          </wps:spPr>
                          <wps:bodyPr/>
                        </wps:wsp>
                        <wps:wsp>
                          <wps:cNvPr id="33" name="Line 96"/>
                          <wps:cNvCnPr/>
                          <wps:spPr bwMode="auto">
                            <a:xfrm flipH="1" flipV="1">
                              <a:off x="4026536" y="2022461"/>
                              <a:ext cx="373403" cy="218507"/>
                            </a:xfrm>
                            <a:prstGeom prst="line">
                              <a:avLst/>
                            </a:prstGeom>
                            <a:noFill/>
                            <a:ln w="8890" cap="rnd">
                              <a:solidFill>
                                <a:srgbClr val="000000"/>
                              </a:solidFill>
                              <a:round/>
                              <a:headEnd/>
                              <a:tailEnd/>
                            </a:ln>
                            <a:extLst>
                              <a:ext uri="{909E8E84-426E-40DD-AFC4-6F175D3DCCD1}">
                                <a14:hiddenFill xmlns:a14="http://schemas.microsoft.com/office/drawing/2010/main">
                                  <a:noFill/>
                                </a14:hiddenFill>
                              </a:ext>
                            </a:extLst>
                          </wps:spPr>
                          <wps:bodyPr/>
                        </wps:wsp>
                        <wps:wsp>
                          <wps:cNvPr id="34" name="Rectangle 97" descr="宽上对角线"/>
                          <wps:cNvSpPr>
                            <a:spLocks noChangeArrowheads="1"/>
                          </wps:cNvSpPr>
                          <wps:spPr bwMode="auto">
                            <a:xfrm>
                              <a:off x="1313812" y="1320140"/>
                              <a:ext cx="1096010" cy="218507"/>
                            </a:xfrm>
                            <a:prstGeom prst="rect">
                              <a:avLst/>
                            </a:prstGeom>
                            <a:pattFill prst="wdUpDiag">
                              <a:fgClr>
                                <a:srgbClr val="000000"/>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5" name="Line 98"/>
                          <wps:cNvCnPr/>
                          <wps:spPr bwMode="auto">
                            <a:xfrm>
                              <a:off x="1313812" y="1538646"/>
                              <a:ext cx="1096010" cy="600"/>
                            </a:xfrm>
                            <a:prstGeom prst="line">
                              <a:avLst/>
                            </a:prstGeom>
                            <a:noFill/>
                            <a:ln w="18415">
                              <a:solidFill>
                                <a:srgbClr val="000000"/>
                              </a:solidFill>
                              <a:round/>
                              <a:headEnd/>
                              <a:tailEnd/>
                            </a:ln>
                            <a:extLst>
                              <a:ext uri="{909E8E84-426E-40DD-AFC4-6F175D3DCCD1}">
                                <a14:hiddenFill xmlns:a14="http://schemas.microsoft.com/office/drawing/2010/main">
                                  <a:noFill/>
                                </a14:hiddenFill>
                              </a:ext>
                            </a:extLst>
                          </wps:spPr>
                          <wps:bodyPr/>
                        </wps:wsp>
                        <wps:wsp>
                          <wps:cNvPr id="36" name="Line 99"/>
                          <wps:cNvCnPr/>
                          <wps:spPr bwMode="auto">
                            <a:xfrm flipV="1">
                              <a:off x="2409821" y="1320140"/>
                              <a:ext cx="600" cy="218507"/>
                            </a:xfrm>
                            <a:prstGeom prst="line">
                              <a:avLst/>
                            </a:prstGeom>
                            <a:noFill/>
                            <a:ln w="18415">
                              <a:solidFill>
                                <a:srgbClr val="000000"/>
                              </a:solidFill>
                              <a:round/>
                              <a:headEnd/>
                              <a:tailEnd/>
                            </a:ln>
                            <a:extLst>
                              <a:ext uri="{909E8E84-426E-40DD-AFC4-6F175D3DCCD1}">
                                <a14:hiddenFill xmlns:a14="http://schemas.microsoft.com/office/drawing/2010/main">
                                  <a:noFill/>
                                </a14:hiddenFill>
                              </a:ext>
                            </a:extLst>
                          </wps:spPr>
                          <wps:bodyPr/>
                        </wps:wsp>
                        <wps:wsp>
                          <wps:cNvPr id="37" name="Rectangle 100" descr="宽上对角线"/>
                          <wps:cNvSpPr>
                            <a:spLocks noChangeArrowheads="1"/>
                          </wps:cNvSpPr>
                          <wps:spPr bwMode="auto">
                            <a:xfrm>
                              <a:off x="4600541" y="1320140"/>
                              <a:ext cx="1096010" cy="218507"/>
                            </a:xfrm>
                            <a:prstGeom prst="rect">
                              <a:avLst/>
                            </a:prstGeom>
                            <a:pattFill prst="wdUpDiag">
                              <a:fgClr>
                                <a:srgbClr val="000000"/>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8" name="Line 101"/>
                          <wps:cNvCnPr/>
                          <wps:spPr bwMode="auto">
                            <a:xfrm>
                              <a:off x="4600541" y="1538646"/>
                              <a:ext cx="1096010" cy="600"/>
                            </a:xfrm>
                            <a:prstGeom prst="line">
                              <a:avLst/>
                            </a:prstGeom>
                            <a:noFill/>
                            <a:ln w="18415">
                              <a:solidFill>
                                <a:srgbClr val="000000"/>
                              </a:solidFill>
                              <a:round/>
                              <a:headEnd/>
                              <a:tailEnd/>
                            </a:ln>
                            <a:extLst>
                              <a:ext uri="{909E8E84-426E-40DD-AFC4-6F175D3DCCD1}">
                                <a14:hiddenFill xmlns:a14="http://schemas.microsoft.com/office/drawing/2010/main">
                                  <a:noFill/>
                                </a14:hiddenFill>
                              </a:ext>
                            </a:extLst>
                          </wps:spPr>
                          <wps:bodyPr/>
                        </wps:wsp>
                        <wps:wsp>
                          <wps:cNvPr id="39" name="Line 102"/>
                          <wps:cNvCnPr/>
                          <wps:spPr bwMode="auto">
                            <a:xfrm flipV="1">
                              <a:off x="4600541" y="1320140"/>
                              <a:ext cx="1300" cy="218507"/>
                            </a:xfrm>
                            <a:prstGeom prst="line">
                              <a:avLst/>
                            </a:prstGeom>
                            <a:noFill/>
                            <a:ln w="18415">
                              <a:solidFill>
                                <a:srgbClr val="000000"/>
                              </a:solidFill>
                              <a:round/>
                              <a:headEnd/>
                              <a:tailEnd/>
                            </a:ln>
                            <a:extLst>
                              <a:ext uri="{909E8E84-426E-40DD-AFC4-6F175D3DCCD1}">
                                <a14:hiddenFill xmlns:a14="http://schemas.microsoft.com/office/drawing/2010/main">
                                  <a:noFill/>
                                </a14:hiddenFill>
                              </a:ext>
                            </a:extLst>
                          </wps:spPr>
                          <wps:bodyPr/>
                        </wps:wsp>
                        <wps:wsp>
                          <wps:cNvPr id="40" name="Rectangle 103"/>
                          <wps:cNvSpPr>
                            <a:spLocks noChangeArrowheads="1"/>
                          </wps:cNvSpPr>
                          <wps:spPr bwMode="auto">
                            <a:xfrm>
                              <a:off x="306672" y="1475145"/>
                              <a:ext cx="904240" cy="254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7A6C" w:rsidRDefault="00727A6C" w:rsidP="00727A6C">
                                <w:r>
                                  <w:rPr>
                                    <w:color w:val="000000"/>
                                  </w:rPr>
                                  <w:t>OFF power level</w:t>
                                </w:r>
                              </w:p>
                            </w:txbxContent>
                          </wps:txbx>
                          <wps:bodyPr rot="0" vert="horz" wrap="none" lIns="0" tIns="0" rIns="0" bIns="0" anchor="t" anchorCtr="0" upright="1">
                            <a:spAutoFit/>
                          </wps:bodyPr>
                        </wps:wsp>
                        <wps:wsp>
                          <wps:cNvPr id="41" name="Rectangle 104"/>
                          <wps:cNvSpPr>
                            <a:spLocks noChangeArrowheads="1"/>
                          </wps:cNvSpPr>
                          <wps:spPr bwMode="auto">
                            <a:xfrm>
                              <a:off x="1130796" y="1475145"/>
                              <a:ext cx="33655" cy="254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7A6C" w:rsidRDefault="00727A6C" w:rsidP="00727A6C">
                                <w:r>
                                  <w:rPr>
                                    <w:color w:val="000000"/>
                                  </w:rPr>
                                  <w:t xml:space="preserve"> </w:t>
                                </w:r>
                              </w:p>
                            </w:txbxContent>
                          </wps:txbx>
                          <wps:bodyPr rot="0" vert="horz" wrap="none" lIns="0" tIns="0" rIns="0" bIns="0" anchor="t" anchorCtr="0" upright="1">
                            <a:spAutoFit/>
                          </wps:bodyPr>
                        </wps:wsp>
                        <wps:wsp>
                          <wps:cNvPr id="42" name="Rectangle 105"/>
                          <wps:cNvSpPr>
                            <a:spLocks noChangeArrowheads="1"/>
                          </wps:cNvSpPr>
                          <wps:spPr bwMode="auto">
                            <a:xfrm>
                              <a:off x="306672" y="1615449"/>
                              <a:ext cx="33655" cy="254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7A6C" w:rsidRDefault="00727A6C" w:rsidP="00727A6C">
                                <w:r>
                                  <w:rPr>
                                    <w:color w:val="000000"/>
                                  </w:rPr>
                                  <w:t xml:space="preserve"> </w:t>
                                </w:r>
                              </w:p>
                            </w:txbxContent>
                          </wps:txbx>
                          <wps:bodyPr rot="0" vert="horz" wrap="none" lIns="0" tIns="0" rIns="0" bIns="0" anchor="t" anchorCtr="0" upright="1">
                            <a:spAutoFit/>
                          </wps:bodyPr>
                        </wps:wsp>
                        <wps:wsp>
                          <wps:cNvPr id="43" name="Rectangle 106"/>
                          <wps:cNvSpPr>
                            <a:spLocks noChangeArrowheads="1"/>
                          </wps:cNvSpPr>
                          <wps:spPr bwMode="auto">
                            <a:xfrm>
                              <a:off x="268575" y="272408"/>
                              <a:ext cx="852170" cy="254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7A6C" w:rsidRDefault="00727A6C" w:rsidP="00727A6C">
                                <w:r>
                                  <w:rPr>
                                    <w:color w:val="000000"/>
                                  </w:rPr>
                                  <w:t>ON power level</w:t>
                                </w:r>
                              </w:p>
                            </w:txbxContent>
                          </wps:txbx>
                          <wps:bodyPr rot="0" vert="horz" wrap="none" lIns="0" tIns="0" rIns="0" bIns="0" anchor="t" anchorCtr="0" upright="1">
                            <a:spAutoFit/>
                          </wps:bodyPr>
                        </wps:wsp>
                        <wps:wsp>
                          <wps:cNvPr id="44" name="Rectangle 107"/>
                          <wps:cNvSpPr>
                            <a:spLocks noChangeArrowheads="1"/>
                          </wps:cNvSpPr>
                          <wps:spPr bwMode="auto">
                            <a:xfrm>
                              <a:off x="1044404" y="272408"/>
                              <a:ext cx="33655" cy="254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7A6C" w:rsidRDefault="00727A6C" w:rsidP="00727A6C">
                                <w:r>
                                  <w:rPr>
                                    <w:color w:val="000000"/>
                                  </w:rPr>
                                  <w:t xml:space="preserve"> </w:t>
                                </w:r>
                              </w:p>
                            </w:txbxContent>
                          </wps:txbx>
                          <wps:bodyPr rot="0" vert="horz" wrap="none" lIns="0" tIns="0" rIns="0" bIns="0" anchor="t" anchorCtr="0" upright="1">
                            <a:spAutoFit/>
                          </wps:bodyPr>
                        </wps:wsp>
                        <wps:wsp>
                          <wps:cNvPr id="45" name="Rectangle 108"/>
                          <wps:cNvSpPr>
                            <a:spLocks noChangeArrowheads="1"/>
                          </wps:cNvSpPr>
                          <wps:spPr bwMode="auto">
                            <a:xfrm>
                              <a:off x="330170" y="412712"/>
                              <a:ext cx="114935" cy="254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7A6C" w:rsidRDefault="00727A6C" w:rsidP="00727A6C"/>
                            </w:txbxContent>
                          </wps:txbx>
                          <wps:bodyPr rot="0" vert="horz" wrap="none" lIns="0" tIns="0" rIns="0" bIns="0" anchor="t" anchorCtr="0" upright="1">
                            <a:spAutoFit/>
                          </wps:bodyPr>
                        </wps:wsp>
                        <wps:wsp>
                          <wps:cNvPr id="46" name="Rectangle 109"/>
                          <wps:cNvSpPr>
                            <a:spLocks noChangeArrowheads="1"/>
                          </wps:cNvSpPr>
                          <wps:spPr bwMode="auto">
                            <a:xfrm>
                              <a:off x="984710" y="412712"/>
                              <a:ext cx="33655" cy="254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7A6C" w:rsidRDefault="00727A6C" w:rsidP="00727A6C">
                                <w:r>
                                  <w:rPr>
                                    <w:color w:val="000000"/>
                                  </w:rPr>
                                  <w:t xml:space="preserve"> </w:t>
                                </w:r>
                              </w:p>
                            </w:txbxContent>
                          </wps:txbx>
                          <wps:bodyPr rot="0" vert="horz" wrap="none" lIns="0" tIns="0" rIns="0" bIns="0" anchor="t" anchorCtr="0" upright="1">
                            <a:spAutoFit/>
                          </wps:bodyPr>
                        </wps:wsp>
                        <wps:wsp>
                          <wps:cNvPr id="47" name="Freeform 110"/>
                          <wps:cNvSpPr>
                            <a:spLocks noEditPoints="1"/>
                          </wps:cNvSpPr>
                          <wps:spPr bwMode="auto">
                            <a:xfrm>
                              <a:off x="1200111" y="440613"/>
                              <a:ext cx="2966726" cy="10200"/>
                            </a:xfrm>
                            <a:custGeom>
                              <a:avLst/>
                              <a:gdLst>
                                <a:gd name="T0" fmla="*/ 0 w 16250"/>
                                <a:gd name="T1" fmla="*/ 888533 h 54"/>
                                <a:gd name="T2" fmla="*/ 12499136 w 16250"/>
                                <a:gd name="T3" fmla="*/ 1812578 h 54"/>
                                <a:gd name="T4" fmla="*/ 29164468 w 16250"/>
                                <a:gd name="T5" fmla="*/ 1812578 h 54"/>
                                <a:gd name="T6" fmla="*/ 41663605 w 16250"/>
                                <a:gd name="T7" fmla="*/ 924044 h 54"/>
                                <a:gd name="T8" fmla="*/ 52496262 w 16250"/>
                                <a:gd name="T9" fmla="*/ 35511 h 54"/>
                                <a:gd name="T10" fmla="*/ 59162359 w 16250"/>
                                <a:gd name="T11" fmla="*/ 35511 h 54"/>
                                <a:gd name="T12" fmla="*/ 59162359 w 16250"/>
                                <a:gd name="T13" fmla="*/ 35511 h 54"/>
                                <a:gd name="T14" fmla="*/ 69995016 w 16250"/>
                                <a:gd name="T15" fmla="*/ 924044 h 54"/>
                                <a:gd name="T16" fmla="*/ 82493970 w 16250"/>
                                <a:gd name="T17" fmla="*/ 1812578 h 54"/>
                                <a:gd name="T18" fmla="*/ 99159485 w 16250"/>
                                <a:gd name="T19" fmla="*/ 1812578 h 54"/>
                                <a:gd name="T20" fmla="*/ 111658621 w 16250"/>
                                <a:gd name="T21" fmla="*/ 924044 h 54"/>
                                <a:gd name="T22" fmla="*/ 122491096 w 16250"/>
                                <a:gd name="T23" fmla="*/ 35511 h 54"/>
                                <a:gd name="T24" fmla="*/ 129157375 w 16250"/>
                                <a:gd name="T25" fmla="*/ 35511 h 54"/>
                                <a:gd name="T26" fmla="*/ 129157375 w 16250"/>
                                <a:gd name="T27" fmla="*/ 35511 h 54"/>
                                <a:gd name="T28" fmla="*/ 139989850 w 16250"/>
                                <a:gd name="T29" fmla="*/ 924044 h 54"/>
                                <a:gd name="T30" fmla="*/ 152488986 w 16250"/>
                                <a:gd name="T31" fmla="*/ 1812578 h 54"/>
                                <a:gd name="T32" fmla="*/ 169154318 w 16250"/>
                                <a:gd name="T33" fmla="*/ 1848089 h 54"/>
                                <a:gd name="T34" fmla="*/ 181653455 w 16250"/>
                                <a:gd name="T35" fmla="*/ 959556 h 54"/>
                                <a:gd name="T36" fmla="*/ 192486112 w 16250"/>
                                <a:gd name="T37" fmla="*/ 71022 h 54"/>
                                <a:gd name="T38" fmla="*/ 199152209 w 16250"/>
                                <a:gd name="T39" fmla="*/ 71022 h 54"/>
                                <a:gd name="T40" fmla="*/ 199152209 w 16250"/>
                                <a:gd name="T41" fmla="*/ 71022 h 54"/>
                                <a:gd name="T42" fmla="*/ 209984866 w 16250"/>
                                <a:gd name="T43" fmla="*/ 959556 h 54"/>
                                <a:gd name="T44" fmla="*/ 222483820 w 16250"/>
                                <a:gd name="T45" fmla="*/ 1848089 h 54"/>
                                <a:gd name="T46" fmla="*/ 239149335 w 16250"/>
                                <a:gd name="T47" fmla="*/ 1848089 h 54"/>
                                <a:gd name="T48" fmla="*/ 251648471 w 16250"/>
                                <a:gd name="T49" fmla="*/ 959556 h 54"/>
                                <a:gd name="T50" fmla="*/ 262480946 w 16250"/>
                                <a:gd name="T51" fmla="*/ 71022 h 54"/>
                                <a:gd name="T52" fmla="*/ 269147225 w 16250"/>
                                <a:gd name="T53" fmla="*/ 71022 h 54"/>
                                <a:gd name="T54" fmla="*/ 269147225 w 16250"/>
                                <a:gd name="T55" fmla="*/ 71022 h 54"/>
                                <a:gd name="T56" fmla="*/ 279979700 w 16250"/>
                                <a:gd name="T57" fmla="*/ 959556 h 54"/>
                                <a:gd name="T58" fmla="*/ 292478836 w 16250"/>
                                <a:gd name="T59" fmla="*/ 1848089 h 54"/>
                                <a:gd name="T60" fmla="*/ 309144168 w 16250"/>
                                <a:gd name="T61" fmla="*/ 1848089 h 54"/>
                                <a:gd name="T62" fmla="*/ 321643305 w 16250"/>
                                <a:gd name="T63" fmla="*/ 959556 h 54"/>
                                <a:gd name="T64" fmla="*/ 332475962 w 16250"/>
                                <a:gd name="T65" fmla="*/ 106533 h 54"/>
                                <a:gd name="T66" fmla="*/ 339142059 w 16250"/>
                                <a:gd name="T67" fmla="*/ 106533 h 54"/>
                                <a:gd name="T68" fmla="*/ 339142059 w 16250"/>
                                <a:gd name="T69" fmla="*/ 106533 h 54"/>
                                <a:gd name="T70" fmla="*/ 349974716 w 16250"/>
                                <a:gd name="T71" fmla="*/ 995067 h 54"/>
                                <a:gd name="T72" fmla="*/ 362473670 w 16250"/>
                                <a:gd name="T73" fmla="*/ 1883600 h 54"/>
                                <a:gd name="T74" fmla="*/ 379139185 w 16250"/>
                                <a:gd name="T75" fmla="*/ 1883600 h 54"/>
                                <a:gd name="T76" fmla="*/ 391638321 w 16250"/>
                                <a:gd name="T77" fmla="*/ 995067 h 54"/>
                                <a:gd name="T78" fmla="*/ 402470796 w 16250"/>
                                <a:gd name="T79" fmla="*/ 106533 h 54"/>
                                <a:gd name="T80" fmla="*/ 409137075 w 16250"/>
                                <a:gd name="T81" fmla="*/ 106533 h 54"/>
                                <a:gd name="T82" fmla="*/ 409137075 w 16250"/>
                                <a:gd name="T83" fmla="*/ 106533 h 54"/>
                                <a:gd name="T84" fmla="*/ 419969550 w 16250"/>
                                <a:gd name="T85" fmla="*/ 995067 h 54"/>
                                <a:gd name="T86" fmla="*/ 432468686 w 16250"/>
                                <a:gd name="T87" fmla="*/ 1883600 h 54"/>
                                <a:gd name="T88" fmla="*/ 449134201 w 16250"/>
                                <a:gd name="T89" fmla="*/ 1883600 h 54"/>
                                <a:gd name="T90" fmla="*/ 461633155 w 16250"/>
                                <a:gd name="T91" fmla="*/ 995067 h 54"/>
                                <a:gd name="T92" fmla="*/ 472465812 w 16250"/>
                                <a:gd name="T93" fmla="*/ 106533 h 54"/>
                                <a:gd name="T94" fmla="*/ 479131909 w 16250"/>
                                <a:gd name="T95" fmla="*/ 106533 h 54"/>
                                <a:gd name="T96" fmla="*/ 479131909 w 16250"/>
                                <a:gd name="T97" fmla="*/ 106533 h 54"/>
                                <a:gd name="T98" fmla="*/ 489964566 w 16250"/>
                                <a:gd name="T99" fmla="*/ 995067 h 54"/>
                                <a:gd name="T100" fmla="*/ 502463520 w 16250"/>
                                <a:gd name="T101" fmla="*/ 1919111 h 54"/>
                                <a:gd name="T102" fmla="*/ 519129035 w 16250"/>
                                <a:gd name="T103" fmla="*/ 1919111 h 54"/>
                                <a:gd name="T104" fmla="*/ 531628171 w 16250"/>
                                <a:gd name="T105" fmla="*/ 1030578 h 54"/>
                                <a:gd name="T106" fmla="*/ 540794167 w 16250"/>
                                <a:gd name="T107" fmla="*/ 142233 h 54"/>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Lst>
                              <a:ahLst/>
                              <a:cxnLst>
                                <a:cxn ang="T108">
                                  <a:pos x="T0" y="T1"/>
                                </a:cxn>
                                <a:cxn ang="T109">
                                  <a:pos x="T2" y="T3"/>
                                </a:cxn>
                                <a:cxn ang="T110">
                                  <a:pos x="T4" y="T5"/>
                                </a:cxn>
                                <a:cxn ang="T111">
                                  <a:pos x="T6" y="T7"/>
                                </a:cxn>
                                <a:cxn ang="T112">
                                  <a:pos x="T8" y="T9"/>
                                </a:cxn>
                                <a:cxn ang="T113">
                                  <a:pos x="T10" y="T11"/>
                                </a:cxn>
                                <a:cxn ang="T114">
                                  <a:pos x="T12" y="T13"/>
                                </a:cxn>
                                <a:cxn ang="T115">
                                  <a:pos x="T14" y="T15"/>
                                </a:cxn>
                                <a:cxn ang="T116">
                                  <a:pos x="T16" y="T17"/>
                                </a:cxn>
                                <a:cxn ang="T117">
                                  <a:pos x="T18" y="T19"/>
                                </a:cxn>
                                <a:cxn ang="T118">
                                  <a:pos x="T20" y="T21"/>
                                </a:cxn>
                                <a:cxn ang="T119">
                                  <a:pos x="T22" y="T23"/>
                                </a:cxn>
                                <a:cxn ang="T120">
                                  <a:pos x="T24" y="T25"/>
                                </a:cxn>
                                <a:cxn ang="T121">
                                  <a:pos x="T26" y="T27"/>
                                </a:cxn>
                                <a:cxn ang="T122">
                                  <a:pos x="T28" y="T29"/>
                                </a:cxn>
                                <a:cxn ang="T123">
                                  <a:pos x="T30" y="T31"/>
                                </a:cxn>
                                <a:cxn ang="T124">
                                  <a:pos x="T32" y="T33"/>
                                </a:cxn>
                                <a:cxn ang="T125">
                                  <a:pos x="T34" y="T35"/>
                                </a:cxn>
                                <a:cxn ang="T126">
                                  <a:pos x="T36" y="T37"/>
                                </a:cxn>
                                <a:cxn ang="T127">
                                  <a:pos x="T38" y="T39"/>
                                </a:cxn>
                                <a:cxn ang="T128">
                                  <a:pos x="T40" y="T41"/>
                                </a:cxn>
                                <a:cxn ang="T129">
                                  <a:pos x="T42" y="T43"/>
                                </a:cxn>
                                <a:cxn ang="T130">
                                  <a:pos x="T44" y="T45"/>
                                </a:cxn>
                                <a:cxn ang="T131">
                                  <a:pos x="T46" y="T47"/>
                                </a:cxn>
                                <a:cxn ang="T132">
                                  <a:pos x="T48" y="T49"/>
                                </a:cxn>
                                <a:cxn ang="T133">
                                  <a:pos x="T50" y="T51"/>
                                </a:cxn>
                                <a:cxn ang="T134">
                                  <a:pos x="T52" y="T53"/>
                                </a:cxn>
                                <a:cxn ang="T135">
                                  <a:pos x="T54" y="T55"/>
                                </a:cxn>
                                <a:cxn ang="T136">
                                  <a:pos x="T56" y="T57"/>
                                </a:cxn>
                                <a:cxn ang="T137">
                                  <a:pos x="T58" y="T59"/>
                                </a:cxn>
                                <a:cxn ang="T138">
                                  <a:pos x="T60" y="T61"/>
                                </a:cxn>
                                <a:cxn ang="T139">
                                  <a:pos x="T62" y="T63"/>
                                </a:cxn>
                                <a:cxn ang="T140">
                                  <a:pos x="T64" y="T65"/>
                                </a:cxn>
                                <a:cxn ang="T141">
                                  <a:pos x="T66" y="T67"/>
                                </a:cxn>
                                <a:cxn ang="T142">
                                  <a:pos x="T68" y="T69"/>
                                </a:cxn>
                                <a:cxn ang="T143">
                                  <a:pos x="T70" y="T71"/>
                                </a:cxn>
                                <a:cxn ang="T144">
                                  <a:pos x="T72" y="T73"/>
                                </a:cxn>
                                <a:cxn ang="T145">
                                  <a:pos x="T74" y="T75"/>
                                </a:cxn>
                                <a:cxn ang="T146">
                                  <a:pos x="T76" y="T77"/>
                                </a:cxn>
                                <a:cxn ang="T147">
                                  <a:pos x="T78" y="T79"/>
                                </a:cxn>
                                <a:cxn ang="T148">
                                  <a:pos x="T80" y="T81"/>
                                </a:cxn>
                                <a:cxn ang="T149">
                                  <a:pos x="T82" y="T83"/>
                                </a:cxn>
                                <a:cxn ang="T150">
                                  <a:pos x="T84" y="T85"/>
                                </a:cxn>
                                <a:cxn ang="T151">
                                  <a:pos x="T86" y="T87"/>
                                </a:cxn>
                                <a:cxn ang="T152">
                                  <a:pos x="T88" y="T89"/>
                                </a:cxn>
                                <a:cxn ang="T153">
                                  <a:pos x="T90" y="T91"/>
                                </a:cxn>
                                <a:cxn ang="T154">
                                  <a:pos x="T92" y="T93"/>
                                </a:cxn>
                                <a:cxn ang="T155">
                                  <a:pos x="T94" y="T95"/>
                                </a:cxn>
                                <a:cxn ang="T156">
                                  <a:pos x="T96" y="T97"/>
                                </a:cxn>
                                <a:cxn ang="T157">
                                  <a:pos x="T98" y="T99"/>
                                </a:cxn>
                                <a:cxn ang="T158">
                                  <a:pos x="T100" y="T101"/>
                                </a:cxn>
                                <a:cxn ang="T159">
                                  <a:pos x="T102" y="T103"/>
                                </a:cxn>
                                <a:cxn ang="T160">
                                  <a:pos x="T104" y="T105"/>
                                </a:cxn>
                                <a:cxn ang="T161">
                                  <a:pos x="T106" y="T107"/>
                                </a:cxn>
                              </a:cxnLst>
                              <a:rect l="0" t="0" r="r" b="b"/>
                              <a:pathLst>
                                <a:path w="16250" h="54">
                                  <a:moveTo>
                                    <a:pt x="25" y="0"/>
                                  </a:moveTo>
                                  <a:lnTo>
                                    <a:pt x="175" y="0"/>
                                  </a:lnTo>
                                  <a:cubicBezTo>
                                    <a:pt x="189" y="1"/>
                                    <a:pt x="200" y="12"/>
                                    <a:pt x="200" y="26"/>
                                  </a:cubicBezTo>
                                  <a:cubicBezTo>
                                    <a:pt x="200" y="39"/>
                                    <a:pt x="189" y="51"/>
                                    <a:pt x="175" y="50"/>
                                  </a:cubicBezTo>
                                  <a:lnTo>
                                    <a:pt x="25" y="50"/>
                                  </a:lnTo>
                                  <a:cubicBezTo>
                                    <a:pt x="12" y="50"/>
                                    <a:pt x="0" y="39"/>
                                    <a:pt x="0" y="25"/>
                                  </a:cubicBezTo>
                                  <a:cubicBezTo>
                                    <a:pt x="0" y="12"/>
                                    <a:pt x="12" y="0"/>
                                    <a:pt x="25" y="0"/>
                                  </a:cubicBezTo>
                                  <a:close/>
                                  <a:moveTo>
                                    <a:pt x="375" y="1"/>
                                  </a:moveTo>
                                  <a:lnTo>
                                    <a:pt x="525" y="1"/>
                                  </a:lnTo>
                                  <a:cubicBezTo>
                                    <a:pt x="539" y="1"/>
                                    <a:pt x="550" y="12"/>
                                    <a:pt x="550" y="26"/>
                                  </a:cubicBezTo>
                                  <a:cubicBezTo>
                                    <a:pt x="550" y="39"/>
                                    <a:pt x="539" y="51"/>
                                    <a:pt x="525" y="51"/>
                                  </a:cubicBezTo>
                                  <a:lnTo>
                                    <a:pt x="375" y="51"/>
                                  </a:lnTo>
                                  <a:cubicBezTo>
                                    <a:pt x="362" y="51"/>
                                    <a:pt x="350" y="39"/>
                                    <a:pt x="350" y="26"/>
                                  </a:cubicBezTo>
                                  <a:cubicBezTo>
                                    <a:pt x="350" y="12"/>
                                    <a:pt x="362" y="1"/>
                                    <a:pt x="375" y="1"/>
                                  </a:cubicBezTo>
                                  <a:close/>
                                  <a:moveTo>
                                    <a:pt x="725" y="1"/>
                                  </a:moveTo>
                                  <a:lnTo>
                                    <a:pt x="875" y="1"/>
                                  </a:lnTo>
                                  <a:cubicBezTo>
                                    <a:pt x="889" y="1"/>
                                    <a:pt x="900" y="12"/>
                                    <a:pt x="900" y="26"/>
                                  </a:cubicBezTo>
                                  <a:cubicBezTo>
                                    <a:pt x="900" y="39"/>
                                    <a:pt x="889" y="51"/>
                                    <a:pt x="875" y="51"/>
                                  </a:cubicBezTo>
                                  <a:lnTo>
                                    <a:pt x="725" y="51"/>
                                  </a:lnTo>
                                  <a:cubicBezTo>
                                    <a:pt x="712" y="51"/>
                                    <a:pt x="700" y="39"/>
                                    <a:pt x="700" y="26"/>
                                  </a:cubicBezTo>
                                  <a:cubicBezTo>
                                    <a:pt x="700" y="12"/>
                                    <a:pt x="712" y="1"/>
                                    <a:pt x="725" y="1"/>
                                  </a:cubicBezTo>
                                  <a:close/>
                                  <a:moveTo>
                                    <a:pt x="1075" y="1"/>
                                  </a:moveTo>
                                  <a:lnTo>
                                    <a:pt x="1225" y="1"/>
                                  </a:lnTo>
                                  <a:cubicBezTo>
                                    <a:pt x="1239" y="1"/>
                                    <a:pt x="1250" y="12"/>
                                    <a:pt x="1250" y="26"/>
                                  </a:cubicBezTo>
                                  <a:cubicBezTo>
                                    <a:pt x="1250" y="40"/>
                                    <a:pt x="1239" y="51"/>
                                    <a:pt x="1225" y="51"/>
                                  </a:cubicBezTo>
                                  <a:lnTo>
                                    <a:pt x="1075" y="51"/>
                                  </a:lnTo>
                                  <a:cubicBezTo>
                                    <a:pt x="1062" y="51"/>
                                    <a:pt x="1050" y="39"/>
                                    <a:pt x="1050" y="26"/>
                                  </a:cubicBezTo>
                                  <a:cubicBezTo>
                                    <a:pt x="1050" y="12"/>
                                    <a:pt x="1062" y="1"/>
                                    <a:pt x="1075" y="1"/>
                                  </a:cubicBezTo>
                                  <a:close/>
                                  <a:moveTo>
                                    <a:pt x="1425" y="1"/>
                                  </a:moveTo>
                                  <a:lnTo>
                                    <a:pt x="1575" y="1"/>
                                  </a:lnTo>
                                  <a:cubicBezTo>
                                    <a:pt x="1589" y="1"/>
                                    <a:pt x="1600" y="12"/>
                                    <a:pt x="1600" y="26"/>
                                  </a:cubicBezTo>
                                  <a:cubicBezTo>
                                    <a:pt x="1600" y="40"/>
                                    <a:pt x="1589" y="51"/>
                                    <a:pt x="1575" y="51"/>
                                  </a:cubicBezTo>
                                  <a:lnTo>
                                    <a:pt x="1425" y="51"/>
                                  </a:lnTo>
                                  <a:cubicBezTo>
                                    <a:pt x="1412" y="51"/>
                                    <a:pt x="1400" y="40"/>
                                    <a:pt x="1400" y="26"/>
                                  </a:cubicBezTo>
                                  <a:cubicBezTo>
                                    <a:pt x="1400" y="12"/>
                                    <a:pt x="1412" y="1"/>
                                    <a:pt x="1425" y="1"/>
                                  </a:cubicBezTo>
                                  <a:close/>
                                  <a:moveTo>
                                    <a:pt x="1775" y="1"/>
                                  </a:moveTo>
                                  <a:lnTo>
                                    <a:pt x="1925" y="1"/>
                                  </a:lnTo>
                                  <a:cubicBezTo>
                                    <a:pt x="1939" y="1"/>
                                    <a:pt x="1950" y="12"/>
                                    <a:pt x="1950" y="26"/>
                                  </a:cubicBezTo>
                                  <a:cubicBezTo>
                                    <a:pt x="1950" y="40"/>
                                    <a:pt x="1939" y="51"/>
                                    <a:pt x="1925" y="51"/>
                                  </a:cubicBezTo>
                                  <a:lnTo>
                                    <a:pt x="1775" y="51"/>
                                  </a:lnTo>
                                  <a:cubicBezTo>
                                    <a:pt x="1762" y="51"/>
                                    <a:pt x="1750" y="40"/>
                                    <a:pt x="1750" y="26"/>
                                  </a:cubicBezTo>
                                  <a:cubicBezTo>
                                    <a:pt x="1750" y="12"/>
                                    <a:pt x="1762" y="1"/>
                                    <a:pt x="1775" y="1"/>
                                  </a:cubicBezTo>
                                  <a:close/>
                                  <a:moveTo>
                                    <a:pt x="2125" y="1"/>
                                  </a:moveTo>
                                  <a:lnTo>
                                    <a:pt x="2275" y="1"/>
                                  </a:lnTo>
                                  <a:cubicBezTo>
                                    <a:pt x="2289" y="1"/>
                                    <a:pt x="2300" y="12"/>
                                    <a:pt x="2300" y="26"/>
                                  </a:cubicBezTo>
                                  <a:cubicBezTo>
                                    <a:pt x="2300" y="40"/>
                                    <a:pt x="2289" y="51"/>
                                    <a:pt x="2275" y="51"/>
                                  </a:cubicBezTo>
                                  <a:lnTo>
                                    <a:pt x="2125" y="51"/>
                                  </a:lnTo>
                                  <a:cubicBezTo>
                                    <a:pt x="2112" y="51"/>
                                    <a:pt x="2100" y="40"/>
                                    <a:pt x="2100" y="26"/>
                                  </a:cubicBezTo>
                                  <a:cubicBezTo>
                                    <a:pt x="2100" y="12"/>
                                    <a:pt x="2112" y="1"/>
                                    <a:pt x="2125" y="1"/>
                                  </a:cubicBezTo>
                                  <a:close/>
                                  <a:moveTo>
                                    <a:pt x="2475" y="1"/>
                                  </a:moveTo>
                                  <a:lnTo>
                                    <a:pt x="2625" y="1"/>
                                  </a:lnTo>
                                  <a:cubicBezTo>
                                    <a:pt x="2639" y="1"/>
                                    <a:pt x="2650" y="12"/>
                                    <a:pt x="2650" y="26"/>
                                  </a:cubicBezTo>
                                  <a:cubicBezTo>
                                    <a:pt x="2650" y="40"/>
                                    <a:pt x="2639" y="51"/>
                                    <a:pt x="2625" y="51"/>
                                  </a:cubicBezTo>
                                  <a:lnTo>
                                    <a:pt x="2475" y="51"/>
                                  </a:lnTo>
                                  <a:cubicBezTo>
                                    <a:pt x="2462" y="51"/>
                                    <a:pt x="2450" y="40"/>
                                    <a:pt x="2450" y="26"/>
                                  </a:cubicBezTo>
                                  <a:cubicBezTo>
                                    <a:pt x="2450" y="12"/>
                                    <a:pt x="2462" y="1"/>
                                    <a:pt x="2475" y="1"/>
                                  </a:cubicBezTo>
                                  <a:close/>
                                  <a:moveTo>
                                    <a:pt x="2825" y="1"/>
                                  </a:moveTo>
                                  <a:lnTo>
                                    <a:pt x="2975" y="1"/>
                                  </a:lnTo>
                                  <a:cubicBezTo>
                                    <a:pt x="2989" y="1"/>
                                    <a:pt x="3000" y="12"/>
                                    <a:pt x="3000" y="26"/>
                                  </a:cubicBezTo>
                                  <a:cubicBezTo>
                                    <a:pt x="3000" y="40"/>
                                    <a:pt x="2989" y="51"/>
                                    <a:pt x="2975" y="51"/>
                                  </a:cubicBezTo>
                                  <a:lnTo>
                                    <a:pt x="2825" y="51"/>
                                  </a:lnTo>
                                  <a:cubicBezTo>
                                    <a:pt x="2812" y="51"/>
                                    <a:pt x="2800" y="40"/>
                                    <a:pt x="2800" y="26"/>
                                  </a:cubicBezTo>
                                  <a:cubicBezTo>
                                    <a:pt x="2800" y="12"/>
                                    <a:pt x="2812" y="1"/>
                                    <a:pt x="2825" y="1"/>
                                  </a:cubicBezTo>
                                  <a:close/>
                                  <a:moveTo>
                                    <a:pt x="3175" y="1"/>
                                  </a:moveTo>
                                  <a:lnTo>
                                    <a:pt x="3325" y="1"/>
                                  </a:lnTo>
                                  <a:cubicBezTo>
                                    <a:pt x="3339" y="1"/>
                                    <a:pt x="3350" y="12"/>
                                    <a:pt x="3350" y="26"/>
                                  </a:cubicBezTo>
                                  <a:cubicBezTo>
                                    <a:pt x="3350" y="40"/>
                                    <a:pt x="3339" y="51"/>
                                    <a:pt x="3325" y="51"/>
                                  </a:cubicBezTo>
                                  <a:lnTo>
                                    <a:pt x="3175" y="51"/>
                                  </a:lnTo>
                                  <a:cubicBezTo>
                                    <a:pt x="3162" y="51"/>
                                    <a:pt x="3150" y="40"/>
                                    <a:pt x="3150" y="26"/>
                                  </a:cubicBezTo>
                                  <a:cubicBezTo>
                                    <a:pt x="3150" y="12"/>
                                    <a:pt x="3162" y="1"/>
                                    <a:pt x="3175" y="1"/>
                                  </a:cubicBezTo>
                                  <a:close/>
                                  <a:moveTo>
                                    <a:pt x="3525" y="1"/>
                                  </a:moveTo>
                                  <a:lnTo>
                                    <a:pt x="3675" y="1"/>
                                  </a:lnTo>
                                  <a:cubicBezTo>
                                    <a:pt x="3689" y="1"/>
                                    <a:pt x="3700" y="12"/>
                                    <a:pt x="3700" y="26"/>
                                  </a:cubicBezTo>
                                  <a:cubicBezTo>
                                    <a:pt x="3700" y="40"/>
                                    <a:pt x="3689" y="51"/>
                                    <a:pt x="3675" y="51"/>
                                  </a:cubicBezTo>
                                  <a:lnTo>
                                    <a:pt x="3525" y="51"/>
                                  </a:lnTo>
                                  <a:cubicBezTo>
                                    <a:pt x="3512" y="51"/>
                                    <a:pt x="3500" y="40"/>
                                    <a:pt x="3500" y="26"/>
                                  </a:cubicBezTo>
                                  <a:cubicBezTo>
                                    <a:pt x="3500" y="12"/>
                                    <a:pt x="3512" y="1"/>
                                    <a:pt x="3525" y="1"/>
                                  </a:cubicBezTo>
                                  <a:close/>
                                  <a:moveTo>
                                    <a:pt x="3875" y="1"/>
                                  </a:moveTo>
                                  <a:lnTo>
                                    <a:pt x="4025" y="1"/>
                                  </a:lnTo>
                                  <a:cubicBezTo>
                                    <a:pt x="4039" y="1"/>
                                    <a:pt x="4050" y="12"/>
                                    <a:pt x="4050" y="26"/>
                                  </a:cubicBezTo>
                                  <a:cubicBezTo>
                                    <a:pt x="4050" y="40"/>
                                    <a:pt x="4039" y="51"/>
                                    <a:pt x="4025" y="51"/>
                                  </a:cubicBezTo>
                                  <a:lnTo>
                                    <a:pt x="3875" y="51"/>
                                  </a:lnTo>
                                  <a:cubicBezTo>
                                    <a:pt x="3862" y="51"/>
                                    <a:pt x="3850" y="40"/>
                                    <a:pt x="3850" y="26"/>
                                  </a:cubicBezTo>
                                  <a:cubicBezTo>
                                    <a:pt x="3850" y="12"/>
                                    <a:pt x="3862" y="1"/>
                                    <a:pt x="3875" y="1"/>
                                  </a:cubicBezTo>
                                  <a:close/>
                                  <a:moveTo>
                                    <a:pt x="4225" y="1"/>
                                  </a:moveTo>
                                  <a:lnTo>
                                    <a:pt x="4375" y="1"/>
                                  </a:lnTo>
                                  <a:cubicBezTo>
                                    <a:pt x="4389" y="1"/>
                                    <a:pt x="4400" y="13"/>
                                    <a:pt x="4400" y="26"/>
                                  </a:cubicBezTo>
                                  <a:cubicBezTo>
                                    <a:pt x="4400" y="40"/>
                                    <a:pt x="4389" y="51"/>
                                    <a:pt x="4375" y="51"/>
                                  </a:cubicBezTo>
                                  <a:lnTo>
                                    <a:pt x="4225" y="51"/>
                                  </a:lnTo>
                                  <a:cubicBezTo>
                                    <a:pt x="4212" y="51"/>
                                    <a:pt x="4200" y="40"/>
                                    <a:pt x="4200" y="26"/>
                                  </a:cubicBezTo>
                                  <a:cubicBezTo>
                                    <a:pt x="4200" y="13"/>
                                    <a:pt x="4212" y="1"/>
                                    <a:pt x="4225" y="1"/>
                                  </a:cubicBezTo>
                                  <a:close/>
                                  <a:moveTo>
                                    <a:pt x="4575" y="1"/>
                                  </a:moveTo>
                                  <a:lnTo>
                                    <a:pt x="4725" y="1"/>
                                  </a:lnTo>
                                  <a:cubicBezTo>
                                    <a:pt x="4739" y="1"/>
                                    <a:pt x="4750" y="13"/>
                                    <a:pt x="4750" y="26"/>
                                  </a:cubicBezTo>
                                  <a:cubicBezTo>
                                    <a:pt x="4750" y="40"/>
                                    <a:pt x="4739" y="51"/>
                                    <a:pt x="4725" y="51"/>
                                  </a:cubicBezTo>
                                  <a:lnTo>
                                    <a:pt x="4575" y="51"/>
                                  </a:lnTo>
                                  <a:cubicBezTo>
                                    <a:pt x="4562" y="51"/>
                                    <a:pt x="4550" y="40"/>
                                    <a:pt x="4550" y="26"/>
                                  </a:cubicBezTo>
                                  <a:cubicBezTo>
                                    <a:pt x="4550" y="13"/>
                                    <a:pt x="4562" y="1"/>
                                    <a:pt x="4575" y="1"/>
                                  </a:cubicBezTo>
                                  <a:close/>
                                  <a:moveTo>
                                    <a:pt x="4925" y="1"/>
                                  </a:moveTo>
                                  <a:lnTo>
                                    <a:pt x="5075" y="2"/>
                                  </a:lnTo>
                                  <a:cubicBezTo>
                                    <a:pt x="5089" y="2"/>
                                    <a:pt x="5100" y="13"/>
                                    <a:pt x="5100" y="27"/>
                                  </a:cubicBezTo>
                                  <a:cubicBezTo>
                                    <a:pt x="5100" y="40"/>
                                    <a:pt x="5089" y="52"/>
                                    <a:pt x="5075" y="52"/>
                                  </a:cubicBezTo>
                                  <a:lnTo>
                                    <a:pt x="4925" y="51"/>
                                  </a:lnTo>
                                  <a:cubicBezTo>
                                    <a:pt x="4912" y="51"/>
                                    <a:pt x="4900" y="40"/>
                                    <a:pt x="4900" y="26"/>
                                  </a:cubicBezTo>
                                  <a:cubicBezTo>
                                    <a:pt x="4900" y="13"/>
                                    <a:pt x="4912" y="1"/>
                                    <a:pt x="4925" y="1"/>
                                  </a:cubicBezTo>
                                  <a:close/>
                                  <a:moveTo>
                                    <a:pt x="5275" y="2"/>
                                  </a:moveTo>
                                  <a:lnTo>
                                    <a:pt x="5425" y="2"/>
                                  </a:lnTo>
                                  <a:cubicBezTo>
                                    <a:pt x="5439" y="2"/>
                                    <a:pt x="5450" y="13"/>
                                    <a:pt x="5450" y="27"/>
                                  </a:cubicBezTo>
                                  <a:cubicBezTo>
                                    <a:pt x="5450" y="40"/>
                                    <a:pt x="5439" y="52"/>
                                    <a:pt x="5425" y="52"/>
                                  </a:cubicBezTo>
                                  <a:lnTo>
                                    <a:pt x="5275" y="52"/>
                                  </a:lnTo>
                                  <a:cubicBezTo>
                                    <a:pt x="5262" y="52"/>
                                    <a:pt x="5250" y="40"/>
                                    <a:pt x="5250" y="27"/>
                                  </a:cubicBezTo>
                                  <a:cubicBezTo>
                                    <a:pt x="5250" y="13"/>
                                    <a:pt x="5262" y="2"/>
                                    <a:pt x="5275" y="2"/>
                                  </a:cubicBezTo>
                                  <a:close/>
                                  <a:moveTo>
                                    <a:pt x="5625" y="2"/>
                                  </a:moveTo>
                                  <a:lnTo>
                                    <a:pt x="5775" y="2"/>
                                  </a:lnTo>
                                  <a:cubicBezTo>
                                    <a:pt x="5789" y="2"/>
                                    <a:pt x="5800" y="13"/>
                                    <a:pt x="5800" y="27"/>
                                  </a:cubicBezTo>
                                  <a:cubicBezTo>
                                    <a:pt x="5800" y="40"/>
                                    <a:pt x="5789" y="52"/>
                                    <a:pt x="5775" y="52"/>
                                  </a:cubicBezTo>
                                  <a:lnTo>
                                    <a:pt x="5625" y="52"/>
                                  </a:lnTo>
                                  <a:cubicBezTo>
                                    <a:pt x="5612" y="52"/>
                                    <a:pt x="5600" y="40"/>
                                    <a:pt x="5600" y="27"/>
                                  </a:cubicBezTo>
                                  <a:cubicBezTo>
                                    <a:pt x="5600" y="13"/>
                                    <a:pt x="5612" y="2"/>
                                    <a:pt x="5625" y="2"/>
                                  </a:cubicBezTo>
                                  <a:close/>
                                  <a:moveTo>
                                    <a:pt x="5975" y="2"/>
                                  </a:moveTo>
                                  <a:lnTo>
                                    <a:pt x="6125" y="2"/>
                                  </a:lnTo>
                                  <a:cubicBezTo>
                                    <a:pt x="6139" y="2"/>
                                    <a:pt x="6150" y="13"/>
                                    <a:pt x="6150" y="27"/>
                                  </a:cubicBezTo>
                                  <a:cubicBezTo>
                                    <a:pt x="6150" y="41"/>
                                    <a:pt x="6139" y="52"/>
                                    <a:pt x="6125" y="52"/>
                                  </a:cubicBezTo>
                                  <a:lnTo>
                                    <a:pt x="5975" y="52"/>
                                  </a:lnTo>
                                  <a:cubicBezTo>
                                    <a:pt x="5962" y="52"/>
                                    <a:pt x="5950" y="40"/>
                                    <a:pt x="5950" y="27"/>
                                  </a:cubicBezTo>
                                  <a:cubicBezTo>
                                    <a:pt x="5950" y="13"/>
                                    <a:pt x="5962" y="2"/>
                                    <a:pt x="5975" y="2"/>
                                  </a:cubicBezTo>
                                  <a:close/>
                                  <a:moveTo>
                                    <a:pt x="6325" y="2"/>
                                  </a:moveTo>
                                  <a:lnTo>
                                    <a:pt x="6475" y="2"/>
                                  </a:lnTo>
                                  <a:cubicBezTo>
                                    <a:pt x="6489" y="2"/>
                                    <a:pt x="6500" y="13"/>
                                    <a:pt x="6500" y="27"/>
                                  </a:cubicBezTo>
                                  <a:cubicBezTo>
                                    <a:pt x="6500" y="41"/>
                                    <a:pt x="6489" y="52"/>
                                    <a:pt x="6475" y="52"/>
                                  </a:cubicBezTo>
                                  <a:lnTo>
                                    <a:pt x="6325" y="52"/>
                                  </a:lnTo>
                                  <a:cubicBezTo>
                                    <a:pt x="6312" y="52"/>
                                    <a:pt x="6300" y="41"/>
                                    <a:pt x="6300" y="27"/>
                                  </a:cubicBezTo>
                                  <a:cubicBezTo>
                                    <a:pt x="6300" y="13"/>
                                    <a:pt x="6312" y="2"/>
                                    <a:pt x="6325" y="2"/>
                                  </a:cubicBezTo>
                                  <a:close/>
                                  <a:moveTo>
                                    <a:pt x="6675" y="2"/>
                                  </a:moveTo>
                                  <a:lnTo>
                                    <a:pt x="6825" y="2"/>
                                  </a:lnTo>
                                  <a:cubicBezTo>
                                    <a:pt x="6839" y="2"/>
                                    <a:pt x="6850" y="13"/>
                                    <a:pt x="6850" y="27"/>
                                  </a:cubicBezTo>
                                  <a:cubicBezTo>
                                    <a:pt x="6850" y="41"/>
                                    <a:pt x="6839" y="52"/>
                                    <a:pt x="6825" y="52"/>
                                  </a:cubicBezTo>
                                  <a:lnTo>
                                    <a:pt x="6675" y="52"/>
                                  </a:lnTo>
                                  <a:cubicBezTo>
                                    <a:pt x="6662" y="52"/>
                                    <a:pt x="6650" y="41"/>
                                    <a:pt x="6650" y="27"/>
                                  </a:cubicBezTo>
                                  <a:cubicBezTo>
                                    <a:pt x="6650" y="13"/>
                                    <a:pt x="6662" y="2"/>
                                    <a:pt x="6675" y="2"/>
                                  </a:cubicBezTo>
                                  <a:close/>
                                  <a:moveTo>
                                    <a:pt x="7025" y="2"/>
                                  </a:moveTo>
                                  <a:lnTo>
                                    <a:pt x="7175" y="2"/>
                                  </a:lnTo>
                                  <a:cubicBezTo>
                                    <a:pt x="7189" y="2"/>
                                    <a:pt x="7200" y="13"/>
                                    <a:pt x="7200" y="27"/>
                                  </a:cubicBezTo>
                                  <a:cubicBezTo>
                                    <a:pt x="7200" y="41"/>
                                    <a:pt x="7189" y="52"/>
                                    <a:pt x="7175" y="52"/>
                                  </a:cubicBezTo>
                                  <a:lnTo>
                                    <a:pt x="7025" y="52"/>
                                  </a:lnTo>
                                  <a:cubicBezTo>
                                    <a:pt x="7012" y="52"/>
                                    <a:pt x="7000" y="41"/>
                                    <a:pt x="7000" y="27"/>
                                  </a:cubicBezTo>
                                  <a:cubicBezTo>
                                    <a:pt x="7000" y="13"/>
                                    <a:pt x="7012" y="2"/>
                                    <a:pt x="7025" y="2"/>
                                  </a:cubicBezTo>
                                  <a:close/>
                                  <a:moveTo>
                                    <a:pt x="7375" y="2"/>
                                  </a:moveTo>
                                  <a:lnTo>
                                    <a:pt x="7525" y="2"/>
                                  </a:lnTo>
                                  <a:cubicBezTo>
                                    <a:pt x="7539" y="2"/>
                                    <a:pt x="7550" y="13"/>
                                    <a:pt x="7550" y="27"/>
                                  </a:cubicBezTo>
                                  <a:cubicBezTo>
                                    <a:pt x="7550" y="41"/>
                                    <a:pt x="7539" y="52"/>
                                    <a:pt x="7525" y="52"/>
                                  </a:cubicBezTo>
                                  <a:lnTo>
                                    <a:pt x="7375" y="52"/>
                                  </a:lnTo>
                                  <a:cubicBezTo>
                                    <a:pt x="7362" y="52"/>
                                    <a:pt x="7350" y="41"/>
                                    <a:pt x="7350" y="27"/>
                                  </a:cubicBezTo>
                                  <a:cubicBezTo>
                                    <a:pt x="7350" y="13"/>
                                    <a:pt x="7362" y="2"/>
                                    <a:pt x="7375" y="2"/>
                                  </a:cubicBezTo>
                                  <a:close/>
                                  <a:moveTo>
                                    <a:pt x="7725" y="2"/>
                                  </a:moveTo>
                                  <a:lnTo>
                                    <a:pt x="7875" y="2"/>
                                  </a:lnTo>
                                  <a:cubicBezTo>
                                    <a:pt x="7889" y="2"/>
                                    <a:pt x="7900" y="13"/>
                                    <a:pt x="7900" y="27"/>
                                  </a:cubicBezTo>
                                  <a:cubicBezTo>
                                    <a:pt x="7900" y="41"/>
                                    <a:pt x="7889" y="52"/>
                                    <a:pt x="7875" y="52"/>
                                  </a:cubicBezTo>
                                  <a:lnTo>
                                    <a:pt x="7725" y="52"/>
                                  </a:lnTo>
                                  <a:cubicBezTo>
                                    <a:pt x="7712" y="52"/>
                                    <a:pt x="7700" y="41"/>
                                    <a:pt x="7700" y="27"/>
                                  </a:cubicBezTo>
                                  <a:cubicBezTo>
                                    <a:pt x="7700" y="13"/>
                                    <a:pt x="7712" y="2"/>
                                    <a:pt x="7725" y="2"/>
                                  </a:cubicBezTo>
                                  <a:close/>
                                  <a:moveTo>
                                    <a:pt x="8075" y="2"/>
                                  </a:moveTo>
                                  <a:lnTo>
                                    <a:pt x="8225" y="2"/>
                                  </a:lnTo>
                                  <a:cubicBezTo>
                                    <a:pt x="8239" y="2"/>
                                    <a:pt x="8250" y="13"/>
                                    <a:pt x="8250" y="27"/>
                                  </a:cubicBezTo>
                                  <a:cubicBezTo>
                                    <a:pt x="8250" y="41"/>
                                    <a:pt x="8239" y="52"/>
                                    <a:pt x="8225" y="52"/>
                                  </a:cubicBezTo>
                                  <a:lnTo>
                                    <a:pt x="8075" y="52"/>
                                  </a:lnTo>
                                  <a:cubicBezTo>
                                    <a:pt x="8062" y="52"/>
                                    <a:pt x="8050" y="41"/>
                                    <a:pt x="8050" y="27"/>
                                  </a:cubicBezTo>
                                  <a:cubicBezTo>
                                    <a:pt x="8050" y="13"/>
                                    <a:pt x="8062" y="2"/>
                                    <a:pt x="8075" y="2"/>
                                  </a:cubicBezTo>
                                  <a:close/>
                                  <a:moveTo>
                                    <a:pt x="8425" y="2"/>
                                  </a:moveTo>
                                  <a:lnTo>
                                    <a:pt x="8575" y="2"/>
                                  </a:lnTo>
                                  <a:cubicBezTo>
                                    <a:pt x="8589" y="2"/>
                                    <a:pt x="8600" y="13"/>
                                    <a:pt x="8600" y="27"/>
                                  </a:cubicBezTo>
                                  <a:cubicBezTo>
                                    <a:pt x="8600" y="41"/>
                                    <a:pt x="8589" y="52"/>
                                    <a:pt x="8575" y="52"/>
                                  </a:cubicBezTo>
                                  <a:lnTo>
                                    <a:pt x="8425" y="52"/>
                                  </a:lnTo>
                                  <a:cubicBezTo>
                                    <a:pt x="8412" y="52"/>
                                    <a:pt x="8400" y="41"/>
                                    <a:pt x="8400" y="27"/>
                                  </a:cubicBezTo>
                                  <a:cubicBezTo>
                                    <a:pt x="8400" y="13"/>
                                    <a:pt x="8412" y="2"/>
                                    <a:pt x="8425" y="2"/>
                                  </a:cubicBezTo>
                                  <a:close/>
                                  <a:moveTo>
                                    <a:pt x="8775" y="2"/>
                                  </a:moveTo>
                                  <a:lnTo>
                                    <a:pt x="8925" y="2"/>
                                  </a:lnTo>
                                  <a:cubicBezTo>
                                    <a:pt x="8939" y="2"/>
                                    <a:pt x="8950" y="13"/>
                                    <a:pt x="8950" y="27"/>
                                  </a:cubicBezTo>
                                  <a:cubicBezTo>
                                    <a:pt x="8950" y="41"/>
                                    <a:pt x="8939" y="52"/>
                                    <a:pt x="8925" y="52"/>
                                  </a:cubicBezTo>
                                  <a:lnTo>
                                    <a:pt x="8775" y="52"/>
                                  </a:lnTo>
                                  <a:cubicBezTo>
                                    <a:pt x="8762" y="52"/>
                                    <a:pt x="8750" y="41"/>
                                    <a:pt x="8750" y="27"/>
                                  </a:cubicBezTo>
                                  <a:cubicBezTo>
                                    <a:pt x="8750" y="13"/>
                                    <a:pt x="8762" y="2"/>
                                    <a:pt x="8775" y="2"/>
                                  </a:cubicBezTo>
                                  <a:close/>
                                  <a:moveTo>
                                    <a:pt x="9125" y="2"/>
                                  </a:moveTo>
                                  <a:lnTo>
                                    <a:pt x="9275" y="2"/>
                                  </a:lnTo>
                                  <a:cubicBezTo>
                                    <a:pt x="9289" y="2"/>
                                    <a:pt x="9300" y="14"/>
                                    <a:pt x="9300" y="27"/>
                                  </a:cubicBezTo>
                                  <a:cubicBezTo>
                                    <a:pt x="9300" y="41"/>
                                    <a:pt x="9289" y="52"/>
                                    <a:pt x="9275" y="52"/>
                                  </a:cubicBezTo>
                                  <a:lnTo>
                                    <a:pt x="9125" y="52"/>
                                  </a:lnTo>
                                  <a:cubicBezTo>
                                    <a:pt x="9112" y="52"/>
                                    <a:pt x="9100" y="41"/>
                                    <a:pt x="9100" y="27"/>
                                  </a:cubicBezTo>
                                  <a:cubicBezTo>
                                    <a:pt x="9100" y="14"/>
                                    <a:pt x="9112" y="2"/>
                                    <a:pt x="9125" y="2"/>
                                  </a:cubicBezTo>
                                  <a:close/>
                                  <a:moveTo>
                                    <a:pt x="9475" y="2"/>
                                  </a:moveTo>
                                  <a:lnTo>
                                    <a:pt x="9625" y="2"/>
                                  </a:lnTo>
                                  <a:cubicBezTo>
                                    <a:pt x="9639" y="2"/>
                                    <a:pt x="9650" y="14"/>
                                    <a:pt x="9650" y="27"/>
                                  </a:cubicBezTo>
                                  <a:cubicBezTo>
                                    <a:pt x="9650" y="41"/>
                                    <a:pt x="9639" y="52"/>
                                    <a:pt x="9625" y="52"/>
                                  </a:cubicBezTo>
                                  <a:lnTo>
                                    <a:pt x="9475" y="52"/>
                                  </a:lnTo>
                                  <a:cubicBezTo>
                                    <a:pt x="9462" y="52"/>
                                    <a:pt x="9450" y="41"/>
                                    <a:pt x="9450" y="27"/>
                                  </a:cubicBezTo>
                                  <a:cubicBezTo>
                                    <a:pt x="9450" y="14"/>
                                    <a:pt x="9462" y="2"/>
                                    <a:pt x="9475" y="2"/>
                                  </a:cubicBezTo>
                                  <a:close/>
                                  <a:moveTo>
                                    <a:pt x="9825" y="2"/>
                                  </a:moveTo>
                                  <a:lnTo>
                                    <a:pt x="9975" y="3"/>
                                  </a:lnTo>
                                  <a:cubicBezTo>
                                    <a:pt x="9989" y="3"/>
                                    <a:pt x="10000" y="14"/>
                                    <a:pt x="10000" y="28"/>
                                  </a:cubicBezTo>
                                  <a:cubicBezTo>
                                    <a:pt x="10000" y="41"/>
                                    <a:pt x="9989" y="53"/>
                                    <a:pt x="9975" y="53"/>
                                  </a:cubicBezTo>
                                  <a:lnTo>
                                    <a:pt x="9825" y="52"/>
                                  </a:lnTo>
                                  <a:cubicBezTo>
                                    <a:pt x="9812" y="52"/>
                                    <a:pt x="9800" y="41"/>
                                    <a:pt x="9800" y="27"/>
                                  </a:cubicBezTo>
                                  <a:cubicBezTo>
                                    <a:pt x="9800" y="14"/>
                                    <a:pt x="9812" y="2"/>
                                    <a:pt x="9825" y="2"/>
                                  </a:cubicBezTo>
                                  <a:close/>
                                  <a:moveTo>
                                    <a:pt x="10175" y="3"/>
                                  </a:moveTo>
                                  <a:lnTo>
                                    <a:pt x="10325" y="3"/>
                                  </a:lnTo>
                                  <a:cubicBezTo>
                                    <a:pt x="10339" y="3"/>
                                    <a:pt x="10350" y="14"/>
                                    <a:pt x="10350" y="28"/>
                                  </a:cubicBezTo>
                                  <a:cubicBezTo>
                                    <a:pt x="10350" y="41"/>
                                    <a:pt x="10339" y="53"/>
                                    <a:pt x="10325" y="53"/>
                                  </a:cubicBezTo>
                                  <a:lnTo>
                                    <a:pt x="10175" y="53"/>
                                  </a:lnTo>
                                  <a:cubicBezTo>
                                    <a:pt x="10162" y="53"/>
                                    <a:pt x="10150" y="41"/>
                                    <a:pt x="10150" y="28"/>
                                  </a:cubicBezTo>
                                  <a:cubicBezTo>
                                    <a:pt x="10150" y="14"/>
                                    <a:pt x="10162" y="3"/>
                                    <a:pt x="10175" y="3"/>
                                  </a:cubicBezTo>
                                  <a:close/>
                                  <a:moveTo>
                                    <a:pt x="10525" y="3"/>
                                  </a:moveTo>
                                  <a:lnTo>
                                    <a:pt x="10675" y="3"/>
                                  </a:lnTo>
                                  <a:cubicBezTo>
                                    <a:pt x="10689" y="3"/>
                                    <a:pt x="10700" y="14"/>
                                    <a:pt x="10700" y="28"/>
                                  </a:cubicBezTo>
                                  <a:cubicBezTo>
                                    <a:pt x="10700" y="41"/>
                                    <a:pt x="10689" y="53"/>
                                    <a:pt x="10675" y="53"/>
                                  </a:cubicBezTo>
                                  <a:lnTo>
                                    <a:pt x="10525" y="53"/>
                                  </a:lnTo>
                                  <a:cubicBezTo>
                                    <a:pt x="10512" y="53"/>
                                    <a:pt x="10500" y="41"/>
                                    <a:pt x="10500" y="28"/>
                                  </a:cubicBezTo>
                                  <a:cubicBezTo>
                                    <a:pt x="10500" y="14"/>
                                    <a:pt x="10512" y="3"/>
                                    <a:pt x="10525" y="3"/>
                                  </a:cubicBezTo>
                                  <a:close/>
                                  <a:moveTo>
                                    <a:pt x="10875" y="3"/>
                                  </a:moveTo>
                                  <a:lnTo>
                                    <a:pt x="11025" y="3"/>
                                  </a:lnTo>
                                  <a:cubicBezTo>
                                    <a:pt x="11039" y="3"/>
                                    <a:pt x="11050" y="14"/>
                                    <a:pt x="11050" y="28"/>
                                  </a:cubicBezTo>
                                  <a:cubicBezTo>
                                    <a:pt x="11050" y="42"/>
                                    <a:pt x="11039" y="53"/>
                                    <a:pt x="11025" y="53"/>
                                  </a:cubicBezTo>
                                  <a:lnTo>
                                    <a:pt x="10875" y="53"/>
                                  </a:lnTo>
                                  <a:cubicBezTo>
                                    <a:pt x="10862" y="53"/>
                                    <a:pt x="10850" y="41"/>
                                    <a:pt x="10850" y="28"/>
                                  </a:cubicBezTo>
                                  <a:cubicBezTo>
                                    <a:pt x="10850" y="14"/>
                                    <a:pt x="10862" y="3"/>
                                    <a:pt x="10875" y="3"/>
                                  </a:cubicBezTo>
                                  <a:close/>
                                  <a:moveTo>
                                    <a:pt x="11225" y="3"/>
                                  </a:moveTo>
                                  <a:lnTo>
                                    <a:pt x="11375" y="3"/>
                                  </a:lnTo>
                                  <a:cubicBezTo>
                                    <a:pt x="11389" y="3"/>
                                    <a:pt x="11400" y="14"/>
                                    <a:pt x="11400" y="28"/>
                                  </a:cubicBezTo>
                                  <a:cubicBezTo>
                                    <a:pt x="11400" y="42"/>
                                    <a:pt x="11389" y="53"/>
                                    <a:pt x="11375" y="53"/>
                                  </a:cubicBezTo>
                                  <a:lnTo>
                                    <a:pt x="11225" y="53"/>
                                  </a:lnTo>
                                  <a:cubicBezTo>
                                    <a:pt x="11212" y="53"/>
                                    <a:pt x="11200" y="42"/>
                                    <a:pt x="11200" y="28"/>
                                  </a:cubicBezTo>
                                  <a:cubicBezTo>
                                    <a:pt x="11200" y="14"/>
                                    <a:pt x="11212" y="3"/>
                                    <a:pt x="11225" y="3"/>
                                  </a:cubicBezTo>
                                  <a:close/>
                                  <a:moveTo>
                                    <a:pt x="11575" y="3"/>
                                  </a:moveTo>
                                  <a:lnTo>
                                    <a:pt x="11725" y="3"/>
                                  </a:lnTo>
                                  <a:cubicBezTo>
                                    <a:pt x="11739" y="3"/>
                                    <a:pt x="11750" y="14"/>
                                    <a:pt x="11750" y="28"/>
                                  </a:cubicBezTo>
                                  <a:cubicBezTo>
                                    <a:pt x="11750" y="42"/>
                                    <a:pt x="11739" y="53"/>
                                    <a:pt x="11725" y="53"/>
                                  </a:cubicBezTo>
                                  <a:lnTo>
                                    <a:pt x="11575" y="53"/>
                                  </a:lnTo>
                                  <a:cubicBezTo>
                                    <a:pt x="11562" y="53"/>
                                    <a:pt x="11550" y="42"/>
                                    <a:pt x="11550" y="28"/>
                                  </a:cubicBezTo>
                                  <a:cubicBezTo>
                                    <a:pt x="11550" y="14"/>
                                    <a:pt x="11562" y="3"/>
                                    <a:pt x="11575" y="3"/>
                                  </a:cubicBezTo>
                                  <a:close/>
                                  <a:moveTo>
                                    <a:pt x="11925" y="3"/>
                                  </a:moveTo>
                                  <a:lnTo>
                                    <a:pt x="12075" y="3"/>
                                  </a:lnTo>
                                  <a:cubicBezTo>
                                    <a:pt x="12089" y="3"/>
                                    <a:pt x="12100" y="14"/>
                                    <a:pt x="12100" y="28"/>
                                  </a:cubicBezTo>
                                  <a:cubicBezTo>
                                    <a:pt x="12100" y="42"/>
                                    <a:pt x="12089" y="53"/>
                                    <a:pt x="12075" y="53"/>
                                  </a:cubicBezTo>
                                  <a:lnTo>
                                    <a:pt x="11925" y="53"/>
                                  </a:lnTo>
                                  <a:cubicBezTo>
                                    <a:pt x="11912" y="53"/>
                                    <a:pt x="11900" y="42"/>
                                    <a:pt x="11900" y="28"/>
                                  </a:cubicBezTo>
                                  <a:cubicBezTo>
                                    <a:pt x="11900" y="14"/>
                                    <a:pt x="11912" y="3"/>
                                    <a:pt x="11925" y="3"/>
                                  </a:cubicBezTo>
                                  <a:close/>
                                  <a:moveTo>
                                    <a:pt x="12275" y="3"/>
                                  </a:moveTo>
                                  <a:lnTo>
                                    <a:pt x="12425" y="3"/>
                                  </a:lnTo>
                                  <a:cubicBezTo>
                                    <a:pt x="12439" y="3"/>
                                    <a:pt x="12450" y="14"/>
                                    <a:pt x="12450" y="28"/>
                                  </a:cubicBezTo>
                                  <a:cubicBezTo>
                                    <a:pt x="12450" y="42"/>
                                    <a:pt x="12439" y="53"/>
                                    <a:pt x="12425" y="53"/>
                                  </a:cubicBezTo>
                                  <a:lnTo>
                                    <a:pt x="12275" y="53"/>
                                  </a:lnTo>
                                  <a:cubicBezTo>
                                    <a:pt x="12262" y="53"/>
                                    <a:pt x="12250" y="42"/>
                                    <a:pt x="12250" y="28"/>
                                  </a:cubicBezTo>
                                  <a:cubicBezTo>
                                    <a:pt x="12250" y="14"/>
                                    <a:pt x="12262" y="3"/>
                                    <a:pt x="12275" y="3"/>
                                  </a:cubicBezTo>
                                  <a:close/>
                                  <a:moveTo>
                                    <a:pt x="12625" y="3"/>
                                  </a:moveTo>
                                  <a:lnTo>
                                    <a:pt x="12775" y="3"/>
                                  </a:lnTo>
                                  <a:cubicBezTo>
                                    <a:pt x="12789" y="3"/>
                                    <a:pt x="12800" y="14"/>
                                    <a:pt x="12800" y="28"/>
                                  </a:cubicBezTo>
                                  <a:cubicBezTo>
                                    <a:pt x="12800" y="42"/>
                                    <a:pt x="12789" y="53"/>
                                    <a:pt x="12775" y="53"/>
                                  </a:cubicBezTo>
                                  <a:lnTo>
                                    <a:pt x="12625" y="53"/>
                                  </a:lnTo>
                                  <a:cubicBezTo>
                                    <a:pt x="12612" y="53"/>
                                    <a:pt x="12600" y="42"/>
                                    <a:pt x="12600" y="28"/>
                                  </a:cubicBezTo>
                                  <a:cubicBezTo>
                                    <a:pt x="12600" y="14"/>
                                    <a:pt x="12612" y="3"/>
                                    <a:pt x="12625" y="3"/>
                                  </a:cubicBezTo>
                                  <a:close/>
                                  <a:moveTo>
                                    <a:pt x="12975" y="3"/>
                                  </a:moveTo>
                                  <a:lnTo>
                                    <a:pt x="13125" y="3"/>
                                  </a:lnTo>
                                  <a:cubicBezTo>
                                    <a:pt x="13139" y="3"/>
                                    <a:pt x="13150" y="14"/>
                                    <a:pt x="13150" y="28"/>
                                  </a:cubicBezTo>
                                  <a:cubicBezTo>
                                    <a:pt x="13150" y="42"/>
                                    <a:pt x="13139" y="53"/>
                                    <a:pt x="13125" y="53"/>
                                  </a:cubicBezTo>
                                  <a:lnTo>
                                    <a:pt x="12975" y="53"/>
                                  </a:lnTo>
                                  <a:cubicBezTo>
                                    <a:pt x="12962" y="53"/>
                                    <a:pt x="12950" y="42"/>
                                    <a:pt x="12950" y="28"/>
                                  </a:cubicBezTo>
                                  <a:cubicBezTo>
                                    <a:pt x="12950" y="14"/>
                                    <a:pt x="12962" y="3"/>
                                    <a:pt x="12975" y="3"/>
                                  </a:cubicBezTo>
                                  <a:close/>
                                  <a:moveTo>
                                    <a:pt x="13325" y="3"/>
                                  </a:moveTo>
                                  <a:lnTo>
                                    <a:pt x="13475" y="3"/>
                                  </a:lnTo>
                                  <a:cubicBezTo>
                                    <a:pt x="13489" y="3"/>
                                    <a:pt x="13500" y="14"/>
                                    <a:pt x="13500" y="28"/>
                                  </a:cubicBezTo>
                                  <a:cubicBezTo>
                                    <a:pt x="13500" y="42"/>
                                    <a:pt x="13489" y="53"/>
                                    <a:pt x="13475" y="53"/>
                                  </a:cubicBezTo>
                                  <a:lnTo>
                                    <a:pt x="13325" y="53"/>
                                  </a:lnTo>
                                  <a:cubicBezTo>
                                    <a:pt x="13312" y="53"/>
                                    <a:pt x="13300" y="42"/>
                                    <a:pt x="13300" y="28"/>
                                  </a:cubicBezTo>
                                  <a:cubicBezTo>
                                    <a:pt x="13300" y="14"/>
                                    <a:pt x="13312" y="3"/>
                                    <a:pt x="13325" y="3"/>
                                  </a:cubicBezTo>
                                  <a:close/>
                                  <a:moveTo>
                                    <a:pt x="13675" y="3"/>
                                  </a:moveTo>
                                  <a:lnTo>
                                    <a:pt x="13825" y="3"/>
                                  </a:lnTo>
                                  <a:cubicBezTo>
                                    <a:pt x="13839" y="3"/>
                                    <a:pt x="13850" y="14"/>
                                    <a:pt x="13850" y="28"/>
                                  </a:cubicBezTo>
                                  <a:cubicBezTo>
                                    <a:pt x="13850" y="42"/>
                                    <a:pt x="13839" y="53"/>
                                    <a:pt x="13825" y="53"/>
                                  </a:cubicBezTo>
                                  <a:lnTo>
                                    <a:pt x="13675" y="53"/>
                                  </a:lnTo>
                                  <a:cubicBezTo>
                                    <a:pt x="13662" y="53"/>
                                    <a:pt x="13650" y="42"/>
                                    <a:pt x="13650" y="28"/>
                                  </a:cubicBezTo>
                                  <a:cubicBezTo>
                                    <a:pt x="13650" y="14"/>
                                    <a:pt x="13662" y="3"/>
                                    <a:pt x="13675" y="3"/>
                                  </a:cubicBezTo>
                                  <a:close/>
                                  <a:moveTo>
                                    <a:pt x="14025" y="3"/>
                                  </a:moveTo>
                                  <a:lnTo>
                                    <a:pt x="14175" y="3"/>
                                  </a:lnTo>
                                  <a:cubicBezTo>
                                    <a:pt x="14189" y="3"/>
                                    <a:pt x="14200" y="15"/>
                                    <a:pt x="14200" y="28"/>
                                  </a:cubicBezTo>
                                  <a:cubicBezTo>
                                    <a:pt x="14200" y="42"/>
                                    <a:pt x="14189" y="53"/>
                                    <a:pt x="14175" y="53"/>
                                  </a:cubicBezTo>
                                  <a:lnTo>
                                    <a:pt x="14025" y="53"/>
                                  </a:lnTo>
                                  <a:cubicBezTo>
                                    <a:pt x="14012" y="53"/>
                                    <a:pt x="14000" y="42"/>
                                    <a:pt x="14000" y="28"/>
                                  </a:cubicBezTo>
                                  <a:cubicBezTo>
                                    <a:pt x="14000" y="15"/>
                                    <a:pt x="14012" y="3"/>
                                    <a:pt x="14025" y="3"/>
                                  </a:cubicBezTo>
                                  <a:close/>
                                  <a:moveTo>
                                    <a:pt x="14375" y="3"/>
                                  </a:moveTo>
                                  <a:lnTo>
                                    <a:pt x="14525" y="3"/>
                                  </a:lnTo>
                                  <a:cubicBezTo>
                                    <a:pt x="14539" y="3"/>
                                    <a:pt x="14550" y="15"/>
                                    <a:pt x="14550" y="28"/>
                                  </a:cubicBezTo>
                                  <a:cubicBezTo>
                                    <a:pt x="14550" y="42"/>
                                    <a:pt x="14539" y="53"/>
                                    <a:pt x="14525" y="53"/>
                                  </a:cubicBezTo>
                                  <a:lnTo>
                                    <a:pt x="14375" y="53"/>
                                  </a:lnTo>
                                  <a:cubicBezTo>
                                    <a:pt x="14362" y="53"/>
                                    <a:pt x="14350" y="42"/>
                                    <a:pt x="14350" y="28"/>
                                  </a:cubicBezTo>
                                  <a:cubicBezTo>
                                    <a:pt x="14350" y="15"/>
                                    <a:pt x="14362" y="3"/>
                                    <a:pt x="14375" y="3"/>
                                  </a:cubicBezTo>
                                  <a:close/>
                                  <a:moveTo>
                                    <a:pt x="14725" y="3"/>
                                  </a:moveTo>
                                  <a:lnTo>
                                    <a:pt x="14875" y="4"/>
                                  </a:lnTo>
                                  <a:cubicBezTo>
                                    <a:pt x="14889" y="4"/>
                                    <a:pt x="14900" y="15"/>
                                    <a:pt x="14900" y="29"/>
                                  </a:cubicBezTo>
                                  <a:cubicBezTo>
                                    <a:pt x="14900" y="42"/>
                                    <a:pt x="14889" y="54"/>
                                    <a:pt x="14875" y="54"/>
                                  </a:cubicBezTo>
                                  <a:lnTo>
                                    <a:pt x="14725" y="53"/>
                                  </a:lnTo>
                                  <a:cubicBezTo>
                                    <a:pt x="14712" y="53"/>
                                    <a:pt x="14700" y="42"/>
                                    <a:pt x="14700" y="28"/>
                                  </a:cubicBezTo>
                                  <a:cubicBezTo>
                                    <a:pt x="14700" y="15"/>
                                    <a:pt x="14712" y="3"/>
                                    <a:pt x="14725" y="3"/>
                                  </a:cubicBezTo>
                                  <a:close/>
                                  <a:moveTo>
                                    <a:pt x="15075" y="4"/>
                                  </a:moveTo>
                                  <a:lnTo>
                                    <a:pt x="15225" y="4"/>
                                  </a:lnTo>
                                  <a:cubicBezTo>
                                    <a:pt x="15239" y="4"/>
                                    <a:pt x="15250" y="15"/>
                                    <a:pt x="15250" y="29"/>
                                  </a:cubicBezTo>
                                  <a:cubicBezTo>
                                    <a:pt x="15250" y="42"/>
                                    <a:pt x="15239" y="54"/>
                                    <a:pt x="15225" y="54"/>
                                  </a:cubicBezTo>
                                  <a:lnTo>
                                    <a:pt x="15075" y="54"/>
                                  </a:lnTo>
                                  <a:cubicBezTo>
                                    <a:pt x="15062" y="54"/>
                                    <a:pt x="15050" y="42"/>
                                    <a:pt x="15050" y="29"/>
                                  </a:cubicBezTo>
                                  <a:cubicBezTo>
                                    <a:pt x="15050" y="15"/>
                                    <a:pt x="15062" y="4"/>
                                    <a:pt x="15075" y="4"/>
                                  </a:cubicBezTo>
                                  <a:close/>
                                  <a:moveTo>
                                    <a:pt x="15425" y="4"/>
                                  </a:moveTo>
                                  <a:lnTo>
                                    <a:pt x="15575" y="4"/>
                                  </a:lnTo>
                                  <a:cubicBezTo>
                                    <a:pt x="15589" y="4"/>
                                    <a:pt x="15600" y="15"/>
                                    <a:pt x="15600" y="29"/>
                                  </a:cubicBezTo>
                                  <a:cubicBezTo>
                                    <a:pt x="15600" y="42"/>
                                    <a:pt x="15589" y="54"/>
                                    <a:pt x="15575" y="54"/>
                                  </a:cubicBezTo>
                                  <a:lnTo>
                                    <a:pt x="15425" y="54"/>
                                  </a:lnTo>
                                  <a:cubicBezTo>
                                    <a:pt x="15412" y="54"/>
                                    <a:pt x="15400" y="42"/>
                                    <a:pt x="15400" y="29"/>
                                  </a:cubicBezTo>
                                  <a:cubicBezTo>
                                    <a:pt x="15400" y="15"/>
                                    <a:pt x="15412" y="4"/>
                                    <a:pt x="15425" y="4"/>
                                  </a:cubicBezTo>
                                  <a:close/>
                                  <a:moveTo>
                                    <a:pt x="15775" y="4"/>
                                  </a:moveTo>
                                  <a:lnTo>
                                    <a:pt x="15925" y="4"/>
                                  </a:lnTo>
                                  <a:cubicBezTo>
                                    <a:pt x="15939" y="4"/>
                                    <a:pt x="15950" y="15"/>
                                    <a:pt x="15950" y="29"/>
                                  </a:cubicBezTo>
                                  <a:cubicBezTo>
                                    <a:pt x="15950" y="43"/>
                                    <a:pt x="15939" y="54"/>
                                    <a:pt x="15925" y="54"/>
                                  </a:cubicBezTo>
                                  <a:lnTo>
                                    <a:pt x="15775" y="54"/>
                                  </a:lnTo>
                                  <a:cubicBezTo>
                                    <a:pt x="15762" y="54"/>
                                    <a:pt x="15750" y="43"/>
                                    <a:pt x="15750" y="29"/>
                                  </a:cubicBezTo>
                                  <a:cubicBezTo>
                                    <a:pt x="15750" y="15"/>
                                    <a:pt x="15762" y="4"/>
                                    <a:pt x="15775" y="4"/>
                                  </a:cubicBezTo>
                                  <a:close/>
                                  <a:moveTo>
                                    <a:pt x="16125" y="4"/>
                                  </a:moveTo>
                                  <a:lnTo>
                                    <a:pt x="16225" y="4"/>
                                  </a:lnTo>
                                  <a:cubicBezTo>
                                    <a:pt x="16239" y="4"/>
                                    <a:pt x="16250" y="15"/>
                                    <a:pt x="16250" y="29"/>
                                  </a:cubicBezTo>
                                  <a:cubicBezTo>
                                    <a:pt x="16250" y="43"/>
                                    <a:pt x="16239" y="54"/>
                                    <a:pt x="16225" y="54"/>
                                  </a:cubicBezTo>
                                  <a:lnTo>
                                    <a:pt x="16125" y="54"/>
                                  </a:lnTo>
                                  <a:cubicBezTo>
                                    <a:pt x="16112" y="54"/>
                                    <a:pt x="16100" y="43"/>
                                    <a:pt x="16100" y="29"/>
                                  </a:cubicBezTo>
                                  <a:cubicBezTo>
                                    <a:pt x="16100" y="15"/>
                                    <a:pt x="16112" y="4"/>
                                    <a:pt x="16125" y="4"/>
                                  </a:cubicBezTo>
                                  <a:close/>
                                </a:path>
                              </a:pathLst>
                            </a:custGeom>
                            <a:solidFill>
                              <a:srgbClr val="000000"/>
                            </a:solidFill>
                            <a:ln w="1270">
                              <a:solidFill>
                                <a:srgbClr val="000000"/>
                              </a:solidFill>
                              <a:bevel/>
                              <a:headEnd/>
                              <a:tailEnd/>
                            </a:ln>
                          </wps:spPr>
                          <wps:bodyPr rot="0" vert="horz" wrap="square" lIns="91440" tIns="45720" rIns="91440" bIns="45720" anchor="t" anchorCtr="0" upright="1">
                            <a:noAutofit/>
                          </wps:bodyPr>
                        </wps:wsp>
                        <wps:wsp>
                          <wps:cNvPr id="48" name="Freeform 111"/>
                          <wps:cNvSpPr>
                            <a:spLocks noEditPoints="1"/>
                          </wps:cNvSpPr>
                          <wps:spPr bwMode="auto">
                            <a:xfrm>
                              <a:off x="1308112" y="1065532"/>
                              <a:ext cx="1430013" cy="73002"/>
                            </a:xfrm>
                            <a:custGeom>
                              <a:avLst/>
                              <a:gdLst>
                                <a:gd name="T0" fmla="*/ 549970 w 15666"/>
                                <a:gd name="T1" fmla="*/ 2723796 h 800"/>
                                <a:gd name="T2" fmla="*/ 124984743 w 15666"/>
                                <a:gd name="T3" fmla="*/ 2773802 h 800"/>
                                <a:gd name="T4" fmla="*/ 125534713 w 15666"/>
                                <a:gd name="T5" fmla="*/ 3331903 h 800"/>
                                <a:gd name="T6" fmla="*/ 124984743 w 15666"/>
                                <a:gd name="T7" fmla="*/ 3889912 h 800"/>
                                <a:gd name="T8" fmla="*/ 549970 w 15666"/>
                                <a:gd name="T9" fmla="*/ 3831601 h 800"/>
                                <a:gd name="T10" fmla="*/ 0 w 15666"/>
                                <a:gd name="T11" fmla="*/ 3273592 h 800"/>
                                <a:gd name="T12" fmla="*/ 549970 w 15666"/>
                                <a:gd name="T13" fmla="*/ 2723796 h 800"/>
                                <a:gd name="T14" fmla="*/ 123876588 w 15666"/>
                                <a:gd name="T15" fmla="*/ 0 h 800"/>
                                <a:gd name="T16" fmla="*/ 130534099 w 15666"/>
                                <a:gd name="T17" fmla="*/ 3331903 h 800"/>
                                <a:gd name="T18" fmla="*/ 123868281 w 15666"/>
                                <a:gd name="T19" fmla="*/ 6663714 h 800"/>
                                <a:gd name="T20" fmla="*/ 123876588 w 15666"/>
                                <a:gd name="T21" fmla="*/ 0 h 800"/>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0" t="0" r="r" b="b"/>
                              <a:pathLst>
                                <a:path w="15666" h="800">
                                  <a:moveTo>
                                    <a:pt x="66" y="327"/>
                                  </a:moveTo>
                                  <a:lnTo>
                                    <a:pt x="15000" y="333"/>
                                  </a:lnTo>
                                  <a:cubicBezTo>
                                    <a:pt x="15037" y="333"/>
                                    <a:pt x="15066" y="363"/>
                                    <a:pt x="15066" y="400"/>
                                  </a:cubicBezTo>
                                  <a:cubicBezTo>
                                    <a:pt x="15066" y="437"/>
                                    <a:pt x="15037" y="467"/>
                                    <a:pt x="15000" y="467"/>
                                  </a:cubicBezTo>
                                  <a:lnTo>
                                    <a:pt x="66" y="460"/>
                                  </a:lnTo>
                                  <a:cubicBezTo>
                                    <a:pt x="30" y="460"/>
                                    <a:pt x="0" y="430"/>
                                    <a:pt x="0" y="393"/>
                                  </a:cubicBezTo>
                                  <a:cubicBezTo>
                                    <a:pt x="0" y="357"/>
                                    <a:pt x="30" y="327"/>
                                    <a:pt x="66" y="327"/>
                                  </a:cubicBezTo>
                                  <a:close/>
                                  <a:moveTo>
                                    <a:pt x="14867" y="0"/>
                                  </a:moveTo>
                                  <a:lnTo>
                                    <a:pt x="15666" y="400"/>
                                  </a:lnTo>
                                  <a:lnTo>
                                    <a:pt x="14866" y="800"/>
                                  </a:lnTo>
                                  <a:lnTo>
                                    <a:pt x="14867" y="0"/>
                                  </a:lnTo>
                                  <a:close/>
                                </a:path>
                              </a:pathLst>
                            </a:custGeom>
                            <a:solidFill>
                              <a:srgbClr val="000000"/>
                            </a:solidFill>
                            <a:ln w="1270">
                              <a:solidFill>
                                <a:srgbClr val="000000"/>
                              </a:solidFill>
                              <a:bevel/>
                              <a:headEnd/>
                              <a:tailEnd/>
                            </a:ln>
                          </wps:spPr>
                          <wps:bodyPr rot="0" vert="horz" wrap="square" lIns="91440" tIns="45720" rIns="91440" bIns="45720" anchor="t" anchorCtr="0" upright="1">
                            <a:noAutofit/>
                          </wps:bodyPr>
                        </wps:wsp>
                        <wps:wsp>
                          <wps:cNvPr id="49" name="Freeform 112"/>
                          <wps:cNvSpPr>
                            <a:spLocks noEditPoints="1"/>
                          </wps:cNvSpPr>
                          <wps:spPr bwMode="auto">
                            <a:xfrm>
                              <a:off x="4162437" y="1064832"/>
                              <a:ext cx="1540514" cy="73102"/>
                            </a:xfrm>
                            <a:custGeom>
                              <a:avLst/>
                              <a:gdLst>
                                <a:gd name="T0" fmla="*/ 11143246 w 8434"/>
                                <a:gd name="T1" fmla="*/ 5538390 h 400"/>
                                <a:gd name="T2" fmla="*/ 280247881 w 8434"/>
                                <a:gd name="T3" fmla="*/ 5638540 h 400"/>
                                <a:gd name="T4" fmla="*/ 281382170 w 8434"/>
                                <a:gd name="T5" fmla="*/ 6772900 h 400"/>
                                <a:gd name="T6" fmla="*/ 280247881 w 8434"/>
                                <a:gd name="T7" fmla="*/ 7873999 h 400"/>
                                <a:gd name="T8" fmla="*/ 11143246 w 8434"/>
                                <a:gd name="T9" fmla="*/ 7773849 h 400"/>
                                <a:gd name="T10" fmla="*/ 10008775 w 8434"/>
                                <a:gd name="T11" fmla="*/ 6672933 h 400"/>
                                <a:gd name="T12" fmla="*/ 11143246 w 8434"/>
                                <a:gd name="T13" fmla="*/ 5538390 h 400"/>
                                <a:gd name="T14" fmla="*/ 13345155 w 8434"/>
                                <a:gd name="T15" fmla="*/ 13345684 h 400"/>
                                <a:gd name="T16" fmla="*/ 0 w 8434"/>
                                <a:gd name="T17" fmla="*/ 6639489 h 400"/>
                                <a:gd name="T18" fmla="*/ 13378580 w 8434"/>
                                <a:gd name="T19" fmla="*/ 0 h 400"/>
                                <a:gd name="T20" fmla="*/ 13345155 w 8434"/>
                                <a:gd name="T21" fmla="*/ 13345684 h 400"/>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0" t="0" r="r" b="b"/>
                              <a:pathLst>
                                <a:path w="8434" h="400">
                                  <a:moveTo>
                                    <a:pt x="334" y="166"/>
                                  </a:moveTo>
                                  <a:lnTo>
                                    <a:pt x="8400" y="169"/>
                                  </a:lnTo>
                                  <a:cubicBezTo>
                                    <a:pt x="8419" y="169"/>
                                    <a:pt x="8434" y="184"/>
                                    <a:pt x="8434" y="203"/>
                                  </a:cubicBezTo>
                                  <a:cubicBezTo>
                                    <a:pt x="8434" y="221"/>
                                    <a:pt x="8419" y="236"/>
                                    <a:pt x="8400" y="236"/>
                                  </a:cubicBezTo>
                                  <a:lnTo>
                                    <a:pt x="334" y="233"/>
                                  </a:lnTo>
                                  <a:cubicBezTo>
                                    <a:pt x="315" y="233"/>
                                    <a:pt x="300" y="218"/>
                                    <a:pt x="300" y="200"/>
                                  </a:cubicBezTo>
                                  <a:cubicBezTo>
                                    <a:pt x="300" y="181"/>
                                    <a:pt x="315" y="166"/>
                                    <a:pt x="334" y="166"/>
                                  </a:cubicBezTo>
                                  <a:close/>
                                  <a:moveTo>
                                    <a:pt x="400" y="400"/>
                                  </a:moveTo>
                                  <a:lnTo>
                                    <a:pt x="0" y="199"/>
                                  </a:lnTo>
                                  <a:lnTo>
                                    <a:pt x="401" y="0"/>
                                  </a:lnTo>
                                  <a:lnTo>
                                    <a:pt x="400" y="400"/>
                                  </a:lnTo>
                                  <a:close/>
                                </a:path>
                              </a:pathLst>
                            </a:custGeom>
                            <a:solidFill>
                              <a:srgbClr val="000000"/>
                            </a:solidFill>
                            <a:ln w="1270">
                              <a:solidFill>
                                <a:srgbClr val="000000"/>
                              </a:solidFill>
                              <a:bevel/>
                              <a:headEnd/>
                              <a:tailEnd/>
                            </a:ln>
                          </wps:spPr>
                          <wps:bodyPr rot="0" vert="horz" wrap="square" lIns="91440" tIns="45720" rIns="91440" bIns="45720" anchor="t" anchorCtr="0" upright="1">
                            <a:noAutofit/>
                          </wps:bodyPr>
                        </wps:wsp>
                        <wps:wsp>
                          <wps:cNvPr id="50" name="Rectangle 113"/>
                          <wps:cNvSpPr>
                            <a:spLocks noChangeArrowheads="1"/>
                          </wps:cNvSpPr>
                          <wps:spPr bwMode="auto">
                            <a:xfrm>
                              <a:off x="2026014" y="755023"/>
                              <a:ext cx="33655" cy="254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7A6C" w:rsidRDefault="00727A6C" w:rsidP="00727A6C">
                                <w:r>
                                  <w:rPr>
                                    <w:color w:val="000000"/>
                                  </w:rPr>
                                  <w:t xml:space="preserve"> </w:t>
                                </w:r>
                              </w:p>
                            </w:txbxContent>
                          </wps:txbx>
                          <wps:bodyPr rot="0" vert="horz" wrap="none" lIns="0" tIns="0" rIns="0" bIns="0" anchor="t" anchorCtr="0" upright="1">
                            <a:spAutoFit/>
                          </wps:bodyPr>
                        </wps:wsp>
                        <wps:wsp>
                          <wps:cNvPr id="51" name="Rectangle 114"/>
                          <wps:cNvSpPr>
                            <a:spLocks noChangeArrowheads="1"/>
                          </wps:cNvSpPr>
                          <wps:spPr bwMode="auto">
                            <a:xfrm>
                              <a:off x="1372284" y="895327"/>
                              <a:ext cx="1100455" cy="254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7A6C" w:rsidRDefault="00727A6C" w:rsidP="00727A6C">
                                <w:r>
                                  <w:rPr>
                                    <w:color w:val="000000"/>
                                  </w:rPr>
                                  <w:t>UL</w:t>
                                </w:r>
                                <w:ins w:id="104" w:author="CATT1" w:date="2020-06-03T11:00:00Z">
                                  <w:r w:rsidR="00481D2D">
                                    <w:rPr>
                                      <w:rFonts w:hint="eastAsia"/>
                                      <w:color w:val="000000"/>
                                    </w:rPr>
                                    <w:t>/DL</w:t>
                                  </w:r>
                                </w:ins>
                                <w:r>
                                  <w:rPr>
                                    <w:color w:val="000000"/>
                                  </w:rPr>
                                  <w:t xml:space="preserve"> t</w:t>
                                </w:r>
                                <w:r>
                                  <w:rPr>
                                    <w:rFonts w:hint="eastAsia"/>
                                    <w:color w:val="000000"/>
                                  </w:rPr>
                                  <w:t>ransmission</w:t>
                                </w:r>
                              </w:p>
                            </w:txbxContent>
                          </wps:txbx>
                          <wps:bodyPr rot="0" vert="horz" wrap="none" lIns="0" tIns="0" rIns="0" bIns="0" anchor="t" anchorCtr="0" upright="1">
                            <a:spAutoFit/>
                          </wps:bodyPr>
                        </wps:wsp>
                        <wps:wsp>
                          <wps:cNvPr id="52" name="Rectangle 115"/>
                          <wps:cNvSpPr>
                            <a:spLocks noChangeArrowheads="1"/>
                          </wps:cNvSpPr>
                          <wps:spPr bwMode="auto">
                            <a:xfrm>
                              <a:off x="2358784" y="895327"/>
                              <a:ext cx="33655" cy="254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7A6C" w:rsidRDefault="00727A6C" w:rsidP="00727A6C">
                                <w:r>
                                  <w:rPr>
                                    <w:color w:val="000000"/>
                                  </w:rPr>
                                  <w:t xml:space="preserve"> </w:t>
                                </w:r>
                              </w:p>
                            </w:txbxContent>
                          </wps:txbx>
                          <wps:bodyPr rot="0" vert="horz" wrap="none" lIns="0" tIns="0" rIns="0" bIns="0" anchor="t" anchorCtr="0" upright="1">
                            <a:spAutoFit/>
                          </wps:bodyPr>
                        </wps:wsp>
                        <wps:wsp>
                          <wps:cNvPr id="53" name="Rectangle 116"/>
                          <wps:cNvSpPr>
                            <a:spLocks noChangeArrowheads="1"/>
                          </wps:cNvSpPr>
                          <wps:spPr bwMode="auto">
                            <a:xfrm>
                              <a:off x="4983643" y="755023"/>
                              <a:ext cx="33655" cy="254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7A6C" w:rsidRDefault="00727A6C" w:rsidP="00727A6C">
                                <w:r>
                                  <w:rPr>
                                    <w:color w:val="000000"/>
                                  </w:rPr>
                                  <w:t xml:space="preserve"> </w:t>
                                </w:r>
                              </w:p>
                            </w:txbxContent>
                          </wps:txbx>
                          <wps:bodyPr rot="0" vert="horz" wrap="none" lIns="0" tIns="0" rIns="0" bIns="0" anchor="t" anchorCtr="0" upright="1">
                            <a:spAutoFit/>
                          </wps:bodyPr>
                        </wps:wsp>
                        <wps:wsp>
                          <wps:cNvPr id="54" name="Rectangle 117"/>
                          <wps:cNvSpPr>
                            <a:spLocks noChangeArrowheads="1"/>
                          </wps:cNvSpPr>
                          <wps:spPr bwMode="auto">
                            <a:xfrm>
                              <a:off x="4606063" y="895327"/>
                              <a:ext cx="1448435" cy="28577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7A6C" w:rsidRDefault="00727A6C" w:rsidP="00727A6C">
                                <w:r>
                                  <w:rPr>
                                    <w:color w:val="000000"/>
                                  </w:rPr>
                                  <w:t xml:space="preserve">GP </w:t>
                                </w:r>
                                <w:r>
                                  <w:rPr>
                                    <w:rFonts w:hint="eastAsia"/>
                                    <w:color w:val="000000"/>
                                  </w:rPr>
                                  <w:t>or</w:t>
                                </w:r>
                                <w:r>
                                  <w:rPr>
                                    <w:color w:val="000000"/>
                                  </w:rPr>
                                  <w:t xml:space="preserve"> </w:t>
                                </w:r>
                                <w:r>
                                  <w:rPr>
                                    <w:rFonts w:hint="eastAsia"/>
                                    <w:color w:val="000000"/>
                                  </w:rPr>
                                  <w:t>UL</w:t>
                                </w:r>
                                <w:ins w:id="105" w:author="CATT1" w:date="2020-06-03T11:00:00Z">
                                  <w:r w:rsidR="00481D2D">
                                    <w:rPr>
                                      <w:rFonts w:hint="eastAsia"/>
                                      <w:color w:val="000000"/>
                                    </w:rPr>
                                    <w:t>/DL</w:t>
                                  </w:r>
                                </w:ins>
                                <w:r>
                                  <w:rPr>
                                    <w:rFonts w:hint="eastAsia"/>
                                    <w:color w:val="000000"/>
                                  </w:rPr>
                                  <w:t xml:space="preserve"> transmission</w:t>
                                </w:r>
                              </w:p>
                            </w:txbxContent>
                          </wps:txbx>
                          <wps:bodyPr rot="0" vert="horz" wrap="none" lIns="0" tIns="0" rIns="0" bIns="0" anchor="t" anchorCtr="0" upright="1">
                            <a:noAutofit/>
                          </wps:bodyPr>
                        </wps:wsp>
                        <wps:wsp>
                          <wps:cNvPr id="55" name="Rectangle 118"/>
                          <wps:cNvSpPr>
                            <a:spLocks noChangeArrowheads="1"/>
                          </wps:cNvSpPr>
                          <wps:spPr bwMode="auto">
                            <a:xfrm>
                              <a:off x="5360809" y="895327"/>
                              <a:ext cx="33655" cy="254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7A6C" w:rsidRDefault="00727A6C" w:rsidP="00727A6C">
                                <w:r>
                                  <w:rPr>
                                    <w:color w:val="000000"/>
                                  </w:rPr>
                                  <w:t xml:space="preserve"> </w:t>
                                </w:r>
                              </w:p>
                            </w:txbxContent>
                          </wps:txbx>
                          <wps:bodyPr rot="0" vert="horz" wrap="none" lIns="0" tIns="0" rIns="0" bIns="0" anchor="t" anchorCtr="0" upright="1">
                            <a:spAutoFit/>
                          </wps:bodyPr>
                        </wps:wsp>
                        <wps:wsp>
                          <wps:cNvPr id="56" name="Freeform 119"/>
                          <wps:cNvSpPr>
                            <a:spLocks noEditPoints="1"/>
                          </wps:cNvSpPr>
                          <wps:spPr bwMode="auto">
                            <a:xfrm>
                              <a:off x="5692151" y="1096633"/>
                              <a:ext cx="100301" cy="10200"/>
                            </a:xfrm>
                            <a:custGeom>
                              <a:avLst/>
                              <a:gdLst>
                                <a:gd name="T0" fmla="*/ 861751 w 551"/>
                                <a:gd name="T1" fmla="*/ 0 h 53"/>
                                <a:gd name="T2" fmla="*/ 5833659 w 551"/>
                                <a:gd name="T3" fmla="*/ 36951 h 53"/>
                                <a:gd name="T4" fmla="*/ 6629150 w 551"/>
                                <a:gd name="T5" fmla="*/ 959185 h 53"/>
                                <a:gd name="T6" fmla="*/ 5800529 w 551"/>
                                <a:gd name="T7" fmla="*/ 1881611 h 53"/>
                                <a:gd name="T8" fmla="*/ 828621 w 551"/>
                                <a:gd name="T9" fmla="*/ 1844660 h 53"/>
                                <a:gd name="T10" fmla="*/ 0 w 551"/>
                                <a:gd name="T11" fmla="*/ 922234 h 53"/>
                                <a:gd name="T12" fmla="*/ 861751 w 551"/>
                                <a:gd name="T13" fmla="*/ 0 h 53"/>
                                <a:gd name="T14" fmla="*/ 12462991 w 551"/>
                                <a:gd name="T15" fmla="*/ 73709 h 53"/>
                                <a:gd name="T16" fmla="*/ 17434899 w 551"/>
                                <a:gd name="T17" fmla="*/ 110660 h 53"/>
                                <a:gd name="T18" fmla="*/ 18230389 w 551"/>
                                <a:gd name="T19" fmla="*/ 1033087 h 53"/>
                                <a:gd name="T20" fmla="*/ 17401768 w 551"/>
                                <a:gd name="T21" fmla="*/ 1955321 h 53"/>
                                <a:gd name="T22" fmla="*/ 12429861 w 551"/>
                                <a:gd name="T23" fmla="*/ 1918370 h 53"/>
                                <a:gd name="T24" fmla="*/ 11601058 w 551"/>
                                <a:gd name="T25" fmla="*/ 996136 h 53"/>
                                <a:gd name="T26" fmla="*/ 12462991 w 551"/>
                                <a:gd name="T27" fmla="*/ 73709 h 53"/>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Lst>
                              <a:ahLst/>
                              <a:cxnLst>
                                <a:cxn ang="T28">
                                  <a:pos x="T0" y="T1"/>
                                </a:cxn>
                                <a:cxn ang="T29">
                                  <a:pos x="T2" y="T3"/>
                                </a:cxn>
                                <a:cxn ang="T30">
                                  <a:pos x="T4" y="T5"/>
                                </a:cxn>
                                <a:cxn ang="T31">
                                  <a:pos x="T6" y="T7"/>
                                </a:cxn>
                                <a:cxn ang="T32">
                                  <a:pos x="T8" y="T9"/>
                                </a:cxn>
                                <a:cxn ang="T33">
                                  <a:pos x="T10" y="T11"/>
                                </a:cxn>
                                <a:cxn ang="T34">
                                  <a:pos x="T12" y="T13"/>
                                </a:cxn>
                                <a:cxn ang="T35">
                                  <a:pos x="T14" y="T15"/>
                                </a:cxn>
                                <a:cxn ang="T36">
                                  <a:pos x="T16" y="T17"/>
                                </a:cxn>
                                <a:cxn ang="T37">
                                  <a:pos x="T18" y="T19"/>
                                </a:cxn>
                                <a:cxn ang="T38">
                                  <a:pos x="T20" y="T21"/>
                                </a:cxn>
                                <a:cxn ang="T39">
                                  <a:pos x="T22" y="T23"/>
                                </a:cxn>
                                <a:cxn ang="T40">
                                  <a:pos x="T24" y="T25"/>
                                </a:cxn>
                                <a:cxn ang="T41">
                                  <a:pos x="T26" y="T27"/>
                                </a:cxn>
                              </a:cxnLst>
                              <a:rect l="0" t="0" r="r" b="b"/>
                              <a:pathLst>
                                <a:path w="551" h="53">
                                  <a:moveTo>
                                    <a:pt x="26" y="0"/>
                                  </a:moveTo>
                                  <a:lnTo>
                                    <a:pt x="176" y="1"/>
                                  </a:lnTo>
                                  <a:cubicBezTo>
                                    <a:pt x="189" y="1"/>
                                    <a:pt x="201" y="13"/>
                                    <a:pt x="200" y="26"/>
                                  </a:cubicBezTo>
                                  <a:cubicBezTo>
                                    <a:pt x="200" y="40"/>
                                    <a:pt x="189" y="51"/>
                                    <a:pt x="175" y="51"/>
                                  </a:cubicBezTo>
                                  <a:lnTo>
                                    <a:pt x="25" y="50"/>
                                  </a:lnTo>
                                  <a:cubicBezTo>
                                    <a:pt x="12" y="50"/>
                                    <a:pt x="0" y="39"/>
                                    <a:pt x="0" y="25"/>
                                  </a:cubicBezTo>
                                  <a:cubicBezTo>
                                    <a:pt x="1" y="12"/>
                                    <a:pt x="12" y="0"/>
                                    <a:pt x="26" y="0"/>
                                  </a:cubicBezTo>
                                  <a:close/>
                                  <a:moveTo>
                                    <a:pt x="376" y="2"/>
                                  </a:moveTo>
                                  <a:lnTo>
                                    <a:pt x="526" y="3"/>
                                  </a:lnTo>
                                  <a:cubicBezTo>
                                    <a:pt x="539" y="3"/>
                                    <a:pt x="551" y="14"/>
                                    <a:pt x="550" y="28"/>
                                  </a:cubicBezTo>
                                  <a:cubicBezTo>
                                    <a:pt x="550" y="42"/>
                                    <a:pt x="539" y="53"/>
                                    <a:pt x="525" y="53"/>
                                  </a:cubicBezTo>
                                  <a:lnTo>
                                    <a:pt x="375" y="52"/>
                                  </a:lnTo>
                                  <a:cubicBezTo>
                                    <a:pt x="362" y="52"/>
                                    <a:pt x="350" y="41"/>
                                    <a:pt x="350" y="27"/>
                                  </a:cubicBezTo>
                                  <a:cubicBezTo>
                                    <a:pt x="351" y="13"/>
                                    <a:pt x="362" y="2"/>
                                    <a:pt x="376" y="2"/>
                                  </a:cubicBezTo>
                                  <a:close/>
                                </a:path>
                              </a:pathLst>
                            </a:custGeom>
                            <a:solidFill>
                              <a:srgbClr val="000000"/>
                            </a:solidFill>
                            <a:ln w="1270">
                              <a:solidFill>
                                <a:srgbClr val="000000"/>
                              </a:solidFill>
                              <a:bevel/>
                              <a:headEnd/>
                              <a:tailEnd/>
                            </a:ln>
                          </wps:spPr>
                          <wps:bodyPr rot="0" vert="horz" wrap="square" lIns="91440" tIns="45720" rIns="91440" bIns="45720" anchor="t" anchorCtr="0" upright="1">
                            <a:noAutofit/>
                          </wps:bodyPr>
                        </wps:wsp>
                        <wps:wsp>
                          <wps:cNvPr id="57" name="Freeform 120"/>
                          <wps:cNvSpPr>
                            <a:spLocks noEditPoints="1"/>
                          </wps:cNvSpPr>
                          <wps:spPr bwMode="auto">
                            <a:xfrm>
                              <a:off x="1200111" y="1096633"/>
                              <a:ext cx="100301" cy="9500"/>
                            </a:xfrm>
                            <a:custGeom>
                              <a:avLst/>
                              <a:gdLst>
                                <a:gd name="T0" fmla="*/ 423341 w 1101"/>
                                <a:gd name="T1" fmla="*/ 0 h 105"/>
                                <a:gd name="T2" fmla="*/ 2913831 w 1101"/>
                                <a:gd name="T3" fmla="*/ 16376 h 105"/>
                                <a:gd name="T4" fmla="*/ 3320592 w 1101"/>
                                <a:gd name="T5" fmla="*/ 426776 h 105"/>
                                <a:gd name="T6" fmla="*/ 2905541 w 1101"/>
                                <a:gd name="T7" fmla="*/ 837176 h 105"/>
                                <a:gd name="T8" fmla="*/ 415051 w 1101"/>
                                <a:gd name="T9" fmla="*/ 820710 h 105"/>
                                <a:gd name="T10" fmla="*/ 0 w 1101"/>
                                <a:gd name="T11" fmla="*/ 410400 h 105"/>
                                <a:gd name="T12" fmla="*/ 423341 w 1101"/>
                                <a:gd name="T13" fmla="*/ 0 h 105"/>
                                <a:gd name="T14" fmla="*/ 6234513 w 1101"/>
                                <a:gd name="T15" fmla="*/ 32843 h 105"/>
                                <a:gd name="T16" fmla="*/ 8725003 w 1101"/>
                                <a:gd name="T17" fmla="*/ 41076 h 105"/>
                                <a:gd name="T18" fmla="*/ 9131764 w 1101"/>
                                <a:gd name="T19" fmla="*/ 459619 h 105"/>
                                <a:gd name="T20" fmla="*/ 8716713 w 1101"/>
                                <a:gd name="T21" fmla="*/ 861786 h 105"/>
                                <a:gd name="T22" fmla="*/ 6226223 w 1101"/>
                                <a:gd name="T23" fmla="*/ 853552 h 105"/>
                                <a:gd name="T24" fmla="*/ 5811081 w 1101"/>
                                <a:gd name="T25" fmla="*/ 443243 h 105"/>
                                <a:gd name="T26" fmla="*/ 6234513 w 1101"/>
                                <a:gd name="T27" fmla="*/ 32843 h 105"/>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Lst>
                              <a:ahLst/>
                              <a:cxnLst>
                                <a:cxn ang="T28">
                                  <a:pos x="T0" y="T1"/>
                                </a:cxn>
                                <a:cxn ang="T29">
                                  <a:pos x="T2" y="T3"/>
                                </a:cxn>
                                <a:cxn ang="T30">
                                  <a:pos x="T4" y="T5"/>
                                </a:cxn>
                                <a:cxn ang="T31">
                                  <a:pos x="T6" y="T7"/>
                                </a:cxn>
                                <a:cxn ang="T32">
                                  <a:pos x="T8" y="T9"/>
                                </a:cxn>
                                <a:cxn ang="T33">
                                  <a:pos x="T10" y="T11"/>
                                </a:cxn>
                                <a:cxn ang="T34">
                                  <a:pos x="T12" y="T13"/>
                                </a:cxn>
                                <a:cxn ang="T35">
                                  <a:pos x="T14" y="T15"/>
                                </a:cxn>
                                <a:cxn ang="T36">
                                  <a:pos x="T16" y="T17"/>
                                </a:cxn>
                                <a:cxn ang="T37">
                                  <a:pos x="T18" y="T19"/>
                                </a:cxn>
                                <a:cxn ang="T38">
                                  <a:pos x="T20" y="T21"/>
                                </a:cxn>
                                <a:cxn ang="T39">
                                  <a:pos x="T22" y="T23"/>
                                </a:cxn>
                                <a:cxn ang="T40">
                                  <a:pos x="T24" y="T25"/>
                                </a:cxn>
                                <a:cxn ang="T41">
                                  <a:pos x="T26" y="T27"/>
                                </a:cxn>
                              </a:cxnLst>
                              <a:rect l="0" t="0" r="r" b="b"/>
                              <a:pathLst>
                                <a:path w="1101" h="105">
                                  <a:moveTo>
                                    <a:pt x="51" y="0"/>
                                  </a:moveTo>
                                  <a:lnTo>
                                    <a:pt x="351" y="2"/>
                                  </a:lnTo>
                                  <a:cubicBezTo>
                                    <a:pt x="378" y="2"/>
                                    <a:pt x="401" y="25"/>
                                    <a:pt x="400" y="52"/>
                                  </a:cubicBezTo>
                                  <a:cubicBezTo>
                                    <a:pt x="400" y="80"/>
                                    <a:pt x="378" y="102"/>
                                    <a:pt x="350" y="102"/>
                                  </a:cubicBezTo>
                                  <a:lnTo>
                                    <a:pt x="50" y="100"/>
                                  </a:lnTo>
                                  <a:cubicBezTo>
                                    <a:pt x="23" y="100"/>
                                    <a:pt x="0" y="78"/>
                                    <a:pt x="0" y="50"/>
                                  </a:cubicBezTo>
                                  <a:cubicBezTo>
                                    <a:pt x="1" y="23"/>
                                    <a:pt x="23" y="0"/>
                                    <a:pt x="51" y="0"/>
                                  </a:cubicBezTo>
                                  <a:close/>
                                  <a:moveTo>
                                    <a:pt x="751" y="4"/>
                                  </a:moveTo>
                                  <a:lnTo>
                                    <a:pt x="1051" y="5"/>
                                  </a:lnTo>
                                  <a:cubicBezTo>
                                    <a:pt x="1078" y="5"/>
                                    <a:pt x="1101" y="28"/>
                                    <a:pt x="1100" y="56"/>
                                  </a:cubicBezTo>
                                  <a:cubicBezTo>
                                    <a:pt x="1100" y="83"/>
                                    <a:pt x="1078" y="105"/>
                                    <a:pt x="1050" y="105"/>
                                  </a:cubicBezTo>
                                  <a:lnTo>
                                    <a:pt x="750" y="104"/>
                                  </a:lnTo>
                                  <a:cubicBezTo>
                                    <a:pt x="723" y="104"/>
                                    <a:pt x="700" y="81"/>
                                    <a:pt x="700" y="54"/>
                                  </a:cubicBezTo>
                                  <a:cubicBezTo>
                                    <a:pt x="701" y="26"/>
                                    <a:pt x="723" y="4"/>
                                    <a:pt x="751" y="4"/>
                                  </a:cubicBezTo>
                                  <a:close/>
                                </a:path>
                              </a:pathLst>
                            </a:custGeom>
                            <a:solidFill>
                              <a:srgbClr val="000000"/>
                            </a:solidFill>
                            <a:ln w="1270">
                              <a:solidFill>
                                <a:srgbClr val="000000"/>
                              </a:solidFill>
                              <a:bevel/>
                              <a:headEnd/>
                              <a:tailEnd/>
                            </a:ln>
                          </wps:spPr>
                          <wps:bodyPr rot="0" vert="horz" wrap="square" lIns="91440" tIns="45720" rIns="91440" bIns="45720" anchor="t" anchorCtr="0" upright="1">
                            <a:noAutofit/>
                          </wps:bodyPr>
                        </wps:wsp>
                      </wpc:wpc>
                    </a:graphicData>
                  </a:graphic>
                </wp:inline>
              </w:drawing>
            </mc:Choice>
            <mc:Fallback>
              <w:pict>
                <v:group id="画布 58" o:spid="_x0000_s1026" editas="canvas" style="width:485.75pt;height:234.7pt;mso-position-horizontal-relative:char;mso-position-vertical-relative:line" coordsize="61683,298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1683;height:29806;visibility:visible;mso-wrap-style:square">
                    <v:fill o:detectmouseclick="t"/>
                    <v:path o:connecttype="none"/>
                  </v:shape>
                  <v:rect id="Rectangle 64" o:spid="_x0000_s1028" style="position:absolute;left:61353;top:27203;width:337;height:254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" filled="f" stroked="f">
                    <v:textbox style="mso-fit-shape-to-text:t" inset="0,0,0,0">
                      <w:txbxContent>
                        <w:p w:rsidR="00727A6C" w:rsidRDefault="00727A6C" w:rsidP="00727A6C">
                          <w:r>
                            <w:rPr>
                              <w:color w:val="000000"/>
                            </w:rPr>
                            <w:t xml:space="preserve"> </w:t>
                          </w:r>
                        </w:p>
                      </w:txbxContent>
                    </v:textbox>
                  </v:rect>
                  <v:shape id="Freeform 65" o:spid="_x0000_s1029" style="position:absolute;left:12001;top:15341;width:45739;height:89;visibility:visible;mso-wrap-style:square;v-text-anchor:top" coordsize="25050,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q6axMMA&#10;AADaAAAADwAAAGRycy9kb3ducmV2LnhtbESPQWvCQBSE7wX/w/IEb3WjhFJSV6liUOipMVi8PbLP&#10;JDb7dsmumv77bqHgcZiZb5jFajCduFHvW8sKZtMEBHFldcu1gvKQP7+C8AFZY2eZFPyQh9Vy9LTA&#10;TNs7f9KtCLWIEPYZKmhCcJmUvmrIoJ9aRxy9s+0Nhij7Wuoe7xFuOjlPkhdpsOW40KCjTUPVd3E1&#10;Co6ncrv+Sov8suvMR5o6V55yp9RkPLy/gQg0hEf4v73XCubwdyXeALn8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q6axMMAAADaAAAADwAAAAAAAAAAAAAAAACYAgAAZHJzL2Rv&#10;d25yZXYueG1sUEsFBgAAAAAEAAQA9QAAAIgDAAAAAA==&#10;" path="m25,l175,v14,,25,12,25,25c200,39,189,50,175,50l25,50c12,50,,39,,25,,12,12,,25,xm375,l525,v14,,25,12,25,25c550,39,539,50,525,50r-150,c362,50,350,39,350,25,350,12,362,,375,xm725,l875,v14,,25,12,25,25c900,39,889,50,875,50r-150,c712,50,700,39,700,25,700,12,712,,725,xm1075,r150,c1239,,1250,12,1250,25v,14,-11,25,-25,25l1075,50v-13,,-25,-11,-25,-25c1050,12,1062,,1075,xm1425,r150,c1589,,1600,12,1600,25v,14,-11,25,-25,25l1425,50v-13,,-25,-11,-25,-25c1400,12,1412,,1425,xm1775,r150,c1939,,1950,12,1950,25v,14,-11,25,-25,25l1775,50v-13,,-25,-11,-25,-25c1750,12,1762,,1775,xm2125,r150,c2289,,2300,12,2300,25v,14,-11,25,-25,25l2125,50v-13,,-25,-11,-25,-25c2100,12,2112,,2125,xm2475,r150,c2639,,2650,12,2650,25v,14,-11,25,-25,25l2475,50v-13,,-25,-11,-25,-25c2450,12,2462,,2475,xm2825,r150,c2989,,3000,12,3000,25v,14,-11,25,-25,25l2825,50v-13,,-25,-11,-25,-25c2800,12,2812,,2825,xm3175,r150,c3339,,3350,12,3350,25v,14,-11,25,-25,25l3175,50v-13,,-25,-11,-25,-25c3150,12,3162,,3175,xm3525,r150,c3689,,3700,12,3700,25v,14,-11,25,-25,25l3525,50v-13,,-25,-11,-25,-25c3500,12,3512,,3525,xm3875,r150,c4039,,4050,12,4050,25v,14,-11,25,-25,25l3875,50v-13,,-25,-11,-25,-25c3850,12,3862,,3875,xm4225,r150,c4389,,4400,12,4400,25v,14,-11,25,-25,25l4225,50v-13,,-25,-11,-25,-25c4200,12,4212,,4225,xm4575,r150,c4739,,4750,12,4750,25v,14,-11,25,-25,25l4575,50v-13,,-25,-11,-25,-25c4550,12,4562,,4575,xm4925,r150,c5089,,5100,12,5100,25v,14,-11,25,-25,25l4925,50v-13,,-25,-11,-25,-25c4900,12,4912,,4925,xm5275,r150,c5439,,5450,12,5450,25v,14,-11,25,-25,25l5275,50v-13,,-25,-11,-25,-25c5250,12,5262,,5275,xm5625,r150,c5789,,5800,12,5800,25v,14,-11,25,-25,25l5625,50v-13,,-25,-11,-25,-25c5600,12,5612,,5625,xm5975,r150,c6139,,6150,12,6150,25v,14,-11,25,-25,25l5975,50v-13,,-25,-11,-25,-25c5950,12,5962,,5975,xm6325,r150,c6489,,6500,12,6500,25v,14,-11,25,-25,25l6325,50v-13,,-25,-11,-25,-25c6300,12,6312,,6325,xm6675,r150,c6839,,6850,12,6850,25v,14,-11,25,-25,25l6675,50v-13,,-25,-11,-25,-25c6650,12,6662,,6675,xm7025,r150,c7189,,7200,12,7200,25v,14,-11,25,-25,25l7025,50v-13,,-25,-11,-25,-25c7000,12,7012,,7025,xm7375,r150,c7539,,7550,12,7550,25v,14,-11,25,-25,25l7375,50v-13,,-25,-11,-25,-25c7350,12,7362,,7375,xm7725,r150,c7889,,7900,12,7900,25v,14,-11,25,-25,25l7725,50v-13,,-25,-11,-25,-25c7700,12,7712,,7725,xm8075,r150,c8239,,8250,12,8250,25v,14,-11,25,-25,25l8075,50v-13,,-25,-11,-25,-25c8050,12,8062,,8075,xm8425,r150,c8589,,8600,12,8600,25v,14,-11,25,-25,25l8425,50v-13,,-25,-11,-25,-25c8400,12,8412,,8425,xm8775,r150,c8939,,8950,12,8950,25v,14,-11,25,-25,25l8775,50v-13,,-25,-11,-25,-25c8750,12,8762,,8775,xm9125,r150,c9289,,9300,12,9300,25v,14,-11,25,-25,25l9125,50v-13,,-25,-11,-25,-25c9100,12,9112,,9125,xm9475,r150,c9639,,9650,12,9650,25v,14,-11,25,-25,25l9475,50v-13,,-25,-11,-25,-25c9450,12,9462,,9475,xm9825,r150,c9989,,10000,12,10000,25v,14,-11,25,-25,25l9825,50v-13,,-25,-11,-25,-25c9800,12,9812,,9825,xm10175,r150,c10339,,10350,12,10350,25v,14,-11,25,-25,25l10175,50v-13,,-25,-11,-25,-25c10150,12,10162,,10175,xm10525,r150,c10689,,10700,12,10700,25v,14,-11,25,-25,25l10525,50v-13,,-25,-11,-25,-25c10500,12,10512,,10525,xm10875,r150,c11039,,11050,12,11050,25v,14,-11,25,-25,25l10875,50v-13,,-25,-11,-25,-25c10850,12,10862,,10875,xm11225,r150,c11389,,11400,12,11400,25v,14,-11,25,-25,25l11225,50v-13,,-25,-11,-25,-25c11200,12,11212,,11225,xm11575,r150,c11739,,11750,12,11750,25v,14,-11,25,-25,25l11575,50v-13,,-25,-11,-25,-25c11550,12,11562,,11575,xm11925,r150,c12089,,12100,12,12100,25v,14,-11,25,-25,25l11925,50v-13,,-25,-11,-25,-25c11900,12,11912,,11925,xm12275,r150,c12439,,12450,12,12450,25v,14,-11,25,-25,25l12275,50v-13,,-25,-11,-25,-25c12250,12,12262,,12275,xm12625,r150,c12789,,12800,12,12800,25v,14,-11,25,-25,25l12625,50v-13,,-25,-11,-25,-25c12600,12,12612,,12625,xm12975,r150,c13139,,13150,12,13150,25v,14,-11,25,-25,25l12975,50v-13,,-25,-11,-25,-25c12950,12,12962,,12975,xm13325,r150,c13489,,13500,12,13500,25v,14,-11,25,-25,25l13325,50v-13,,-25,-11,-25,-25c13300,12,13312,,13325,xm13675,r150,c13839,,13850,12,13850,25v,14,-11,25,-25,25l13675,50v-13,,-25,-11,-25,-25c13650,12,13662,,13675,xm14025,r150,c14189,,14200,12,14200,25v,14,-11,25,-25,25l14025,50v-13,,-25,-11,-25,-25c14000,12,14012,,14025,xm14375,r150,c14539,,14550,12,14550,25v,14,-11,25,-25,25l14375,50v-13,,-25,-11,-25,-25c14350,12,14362,,14375,xm14725,r150,c14889,,14900,12,14900,25v,14,-11,25,-25,25l14725,50v-13,,-25,-11,-25,-25c14700,12,14712,,14725,xm15075,r150,c15239,,15250,12,15250,25v,14,-11,25,-25,25l15075,50v-13,,-25,-11,-25,-25c15050,12,15062,,15075,xm15425,r150,c15589,,15600,12,15600,25v,14,-11,25,-25,25l15425,50v-13,,-25,-11,-25,-25c15400,12,15412,,15425,xm15775,r150,c15939,,15950,12,15950,25v,14,-11,25,-25,25l15775,50v-13,,-25,-11,-25,-25c15750,12,15762,,15775,xm16125,r150,c16289,,16300,12,16300,25v,14,-11,25,-25,25l16125,50v-13,,-25,-11,-25,-25c16100,12,16112,,16125,xm16475,r150,c16639,,16650,12,16650,25v,14,-11,25,-25,25l16475,50v-13,,-25,-11,-25,-25c16450,12,16462,,16475,xm16825,r150,c16989,,17000,12,17000,25v,14,-11,25,-25,25l16825,50v-13,,-25,-11,-25,-25c16800,12,16812,,16825,xm17175,r150,c17339,,17350,12,17350,25v,14,-11,25,-25,25l17175,50v-13,,-25,-11,-25,-25c17150,12,17162,,17175,xm17525,r150,c17689,,17700,12,17700,25v,14,-11,25,-25,25l17525,50v-13,,-25,-11,-25,-25c17500,12,17512,,17525,xm17875,r150,c18039,,18050,12,18050,25v,14,-11,25,-25,25l17875,50v-13,,-25,-11,-25,-25c17850,12,17862,,17875,xm18225,r150,c18389,,18400,12,18400,25v,14,-11,25,-25,25l18225,50v-13,,-25,-11,-25,-25c18200,12,18212,,18225,xm18575,r150,c18739,,18750,12,18750,25v,14,-11,25,-25,25l18575,50v-13,,-25,-11,-25,-25c18550,12,18562,,18575,xm18925,r150,c19089,,19100,12,19100,25v,14,-11,25,-25,25l18925,50v-13,,-25,-11,-25,-25c18900,12,18912,,18925,xm19275,r150,c19439,,19450,12,19450,25v,14,-11,25,-25,25l19275,50v-13,,-25,-11,-25,-25c19250,12,19262,,19275,xm19625,r150,c19789,,19800,12,19800,25v,14,-11,25,-25,25l19625,50v-13,,-25,-11,-25,-25c19600,12,19612,,19625,xm19975,r150,c20139,,20150,12,20150,25v,14,-11,25,-25,25l19975,50v-13,,-25,-11,-25,-25c19950,12,19962,,19975,xm20325,r150,c20489,,20500,12,20500,25v,14,-11,25,-25,25l20325,50v-13,,-25,-11,-25,-25c20300,12,20312,,20325,xm20675,r150,c20839,,20850,12,20850,25v,14,-11,25,-25,25l20675,50v-13,,-25,-11,-25,-25c20650,12,20662,,20675,xm21025,r150,c21189,,21200,12,21200,25v,14,-11,25,-25,25l21025,50v-13,,-25,-11,-25,-25c21000,12,21012,,21025,xm21375,r150,c21539,,21550,12,21550,25v,14,-11,25,-25,25l21375,50v-13,,-25,-11,-25,-25c21350,12,21362,,21375,xm21725,r150,c21889,,21900,12,21900,25v,14,-11,25,-25,25l21725,50v-13,,-25,-11,-25,-25c21700,12,21712,,21725,xm22075,r150,c22239,,22250,12,22250,25v,14,-11,25,-25,25l22075,50v-13,,-25,-11,-25,-25c22050,12,22062,,22075,xm22425,r150,c22589,,22600,12,22600,25v,14,-11,25,-25,25l22425,50v-13,,-25,-11,-25,-25c22400,12,22412,,22425,xm22775,r150,c22939,,22950,12,22950,25v,14,-11,25,-25,25l22775,50v-13,,-25,-11,-25,-25c22750,12,22762,,22775,xm23125,r150,c23289,,23300,12,23300,25v,14,-11,25,-25,25l23125,50v-13,,-25,-11,-25,-25c23100,12,23112,,23125,xm23475,r150,c23639,,23650,12,23650,25v,14,-11,25,-25,25l23475,50v-13,,-25,-11,-25,-25c23450,12,23462,,23475,xm23825,r150,c23989,,24000,12,24000,25v,14,-11,25,-25,25l23825,50v-13,,-25,-11,-25,-25c23800,12,23812,,23825,xm24175,r150,c24339,,24350,12,24350,25v,14,-11,25,-25,25l24175,50v-13,,-25,-11,-25,-25c24150,12,24162,,24175,xm24525,r150,c24689,,24700,12,24700,25v,14,-11,25,-25,25l24525,50v-13,,-25,-11,-25,-25c24500,12,24512,,24525,xm24875,r150,c25039,,25050,12,25050,25v,14,-11,25,-25,25l24875,50v-13,,-25,-11,-25,-25c24850,12,24862,,24875,xe" fillcolor="black" strokeweight=".1pt">
                    <v:stroke joinstyle="bevel"/>
                    <v:path arrowok="t" o:connecttype="custom" o:connectlocs="2147483647,0;2147483647,0;2147483647,140835380;2147483647,281670760;2147483647,281670760;2147483647,140835380;2147483647,0;2147483647,0;2147483647,0;2147483647,140835380;2147483647,281670760;2147483647,281670760;2147483647,140835380;2147483647,0;2147483647,0;2147483647,0;2147483647,140835380;2147483647,281670760;2147483647,281670760;2147483647,140835380;2147483647,0;2147483647,0;2147483647,0;2147483647,140835380;2147483647,281670760;2147483647,281670760;2147483647,140835380;2147483647,0;2147483647,0;2147483647,0;2147483647,140835380;2147483647,281670760;2147483647,281670760;2147483647,140835380;2147483647,0;2147483647,0;2147483647,0;2147483647,140835380;2147483647,281670760;2147483647,281670760;2147483647,140835380;2147483647,0;2147483647,0;2147483647,0;2147483647,140835380;2147483647,281670760;2147483647,281670760;2147483647,140835380;2147483647,0;2147483647,0;2147483647,0;2147483647,140835380;2147483647,281670760;2147483647,281670760;2147483647,140835380;2147483647,0;2147483647,0;2147483647,0;2147483647,140835380;2147483647,281670760;2147483647,281670760;2147483647,140835380;2147483647,0" o:connectangles="0,0,0,0,0,0,0,0,0,0,0,0,0,0,0,0,0,0,0,0,0,0,0,0,0,0,0,0,0,0,0,0,0,0,0,0,0,0,0,0,0,0,0,0,0,0,0,0,0,0,0,0,0,0,0,0,0,0,0,0,0,0,0"/>
                    <o:lock v:ext="edit" verticies="t"/>
                  </v:shape>
                  <v:shape id="Freeform 66" o:spid="_x0000_s1030" style="position:absolute;left:11715;top:18675;width:46895;height:730;visibility:visible;mso-wrap-style:square;v-text-anchor:top" coordsize="25680,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kY9bsIA&#10;AADaAAAADwAAAGRycy9kb3ducmV2LnhtbESPQWvCQBSE74X+h+UJvdWNLaQ1uooIhd5KrBaPj+wz&#10;u5p9G7Jrkv77bkHwOMzMN8xyPbpG9NQF61nBbJqBIK68tlwr2H9/PL+DCBFZY+OZFPxSgPXq8WGJ&#10;hfYDl9TvYi0ShEOBCkyMbSFlqAw5DFPfEifv5DuHMcmulrrDIcFdI1+yLJcOLacFgy1tDVWX3dUp&#10;oOvPYbs3bbmxX+e3o3F2nmdWqafJuFmAiDTGe/jW/tQKXuH/SroBcvU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uRj1uwgAAANoAAAAPAAAAAAAAAAAAAAAAAJgCAABkcnMvZG93&#10;bnJldi54bWxQSwUGAAAAAAQABAD1AAAAhwMAAAAA&#10;" path="m34,163r25313,3c25366,166,25381,181,25381,200v,18,-15,33,-34,33l34,230c15,230,,215,,196,,178,15,163,34,163xm25280,r400,200l25280,400r,-400xe" fillcolor="black" strokeweight=".1pt">
                    <v:stroke joinstyle="bevel"/>
                    <v:path arrowok="t" o:connecttype="custom" o:connectlocs="207058254,991181735;2147483647,1009401209;2147483647,1216177732;2147483647,1416825554;207058254,1398572681;0,1191829557;207058254,991181735;2147483647,0;2147483647,1216177732;2147483647,2147483647;2147483647,0" o:connectangles="0,0,0,0,0,0,0,0,0,0,0"/>
                    <o:lock v:ext="edit" verticies="t"/>
                  </v:shape>
                  <v:shape id="Freeform 67" o:spid="_x0000_s1031" style="position:absolute;left:12693;top:361;width:730;height:19279;visibility:visible;mso-wrap-style:square;v-text-anchor:top" coordsize="800,21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IC9tMIA&#10;AADaAAAADwAAAGRycy9kb3ducmV2LnhtbESPQYvCMBSE74L/ITzBm6ZKEekaZd1FEFmU1j14fDTP&#10;tm7zUpqo3X9vBMHjMDPfMItVZ2pxo9ZVlhVMxhEI4tzqigsFv8fNaA7CeWSNtWVS8E8OVst+b4GJ&#10;tndO6Zb5QgQIuwQVlN43iZQuL8mgG9uGOHhn2xr0QbaF1C3eA9zUchpFM2mw4rBQYkNfJeV/2dUo&#10;uH7HmV1X8eFy2Bv7c0m3Ne5OSg0H3ecHCE+df4df7a1WEMPzSrgBcvk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EgL20wgAAANoAAAAPAAAAAAAAAAAAAAAAAJgCAABkcnMvZG93&#10;bnJldi54bWxQSwUGAAAAAAQABAD1AAAAhwMAAAAA&#10;" path="m326,21093l333,667v,-37,30,-67,67,-67c436,600,466,630,466,667r-6,20426c460,21130,430,21160,393,21160v-37,,-67,-30,-67,-67xm,800l400,,800,800,,800xe" fillcolor="black" strokeweight=".1pt">
                    <v:stroke joinstyle="bevel"/>
                    <v:path arrowok="t" o:connecttype="custom" o:connectlocs="247788663,2147483647;253109432,504482283;304036116,453809059;354196654,504482283;349633636,2147483647;298715256,2147483647;247788663,2147483647;0,605081509;304036116,0;608063928,605081509;0,605081509" o:connectangles="0,0,0,0,0,0,0,0,0,0,0"/>
                    <o:lock v:ext="edit" verticies="t"/>
                  </v:shape>
                  <v:shape id="Freeform 68" o:spid="_x0000_s1032" style="position:absolute;left:24053;top:12065;width:96;height:7296;visibility:visible;mso-wrap-style:square;v-text-anchor:top" coordsize="107,80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73llsIA&#10;AADaAAAADwAAAGRycy9kb3ducmV2LnhtbESPT4vCMBTE78J+h/AEb5oqukg1SlcQRE/+Y/f4aJ5t&#10;d5uX0kRb/fRmQfA4zMxvmPmyNaW4Ue0KywqGgwgEcWp1wZmC03Hdn4JwHlljaZkU3MnBcvHRmWOs&#10;bcN7uh18JgKEXYwKcu+rWEqX5mTQDWxFHLyLrQ36IOtM6hqbADelHEXRpzRYcFjIsaJVTunf4WoU&#10;8Kb5Gu3Pj+Z79/uDu7FOtN4mSvW6bTID4an17/CrvdEKJvB/JdwAuXg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7veWWwgAAANoAAAAPAAAAAAAAAAAAAAAAAJgCAABkcnMvZG93&#10;bnJldi54bWxQSwUGAAAAAAQABAD1AAAAhwMAAAAA&#10;" path="m100,50r1,300c101,378,78,400,51,400,23,400,1,378,1,351l,51c,23,23,,50,v28,,50,23,50,50xm101,750r,300c101,1078,79,1100,51,1100v-27,,-50,-22,-50,-49l1,751v,-28,22,-51,50,-51c79,700,101,723,101,750xm102,1450r,300c102,1778,80,1800,52,1800v-28,,-50,-22,-50,-49l2,1451v,-28,22,-51,50,-51c79,1400,102,1423,102,1450xm102,2150r,300c103,2478,80,2500,53,2500v-28,,-50,-22,-51,-49l2,2151v,-28,23,-51,50,-51c80,2100,102,2123,102,2150xm103,2850r,300c103,3178,81,3200,53,3200v-27,,-50,-22,-50,-49l3,2851v,-28,22,-51,50,-51c80,2800,103,2823,103,2850xm103,3550r1,300c104,3878,81,3900,54,3900v-28,,-50,-22,-50,-49l3,3551v,-28,23,-51,50,-51c81,3500,103,3523,103,3550xm104,4250r,300c104,4578,82,4600,54,4600v-27,,-50,-22,-50,-49l4,4251v,-28,22,-51,50,-51c82,4200,104,4223,104,4250xm105,4950r,300c105,5278,83,5300,55,5300v-28,,-50,-22,-50,-49l5,4951v,-28,22,-51,50,-51c82,4900,105,4923,105,4950xm105,5650r,300c105,5978,83,6000,55,6000v-27,,-50,-22,-50,-49l5,5651v,-28,23,-51,50,-51c83,5600,105,5623,105,5650xm106,6350r,300c106,6678,84,6700,56,6700v-28,,-50,-22,-50,-49l6,6351v,-28,22,-51,50,-51c83,6300,106,6323,106,6350xm106,7050r1,300c107,7378,84,7400,57,7400v-28,,-50,-22,-50,-49l6,7051v,-28,23,-51,50,-51c84,7000,106,7023,106,7050xm107,7750r,207c107,7985,85,8007,57,8007v-27,,-50,-22,-50,-50l7,7751v,-28,22,-51,50,-51c85,7700,107,7723,107,7750xe" fillcolor="black" strokeweight=".1pt">
                    <v:stroke joinstyle="bevel"/>
                    <v:path arrowok="t" o:connecttype="custom" o:connectlocs="72374041,264820437;716411,265576121;35828815,0;72374041,567471233;36545226,832283469;716411,568226825;72374041,567471233;73090452,1324094077;1432822,1324849669;37261637,1059273548;73090452,1626744873;37978049,1891557018;1432822,1627500465;73090452,1626744873;73806864,2147483647;2149234,2147483647;37978049,2118547188;73806864,2147483647;38694460,2147483647;2149234,2147483647;73806864,2147483647;74523275,2147483647;2865645,2147483647;38694460,2147483647;75239686,2147483647;39410871,2147483647;3582056,2147483647;75239686,2147483647;75239686,2147483647;3582056,2147483647;39410871,2147483647;75956097,2147483647;40127282,2147483647;4298467,2147483647;75956097,2147483647;76672508,2147483647;5014879,2147483647;40127282,2147483647;76672508,2147483647;40843693,2147483647;5014879,2147483647;76672508,2147483647" o:connectangles="0,0,0,0,0,0,0,0,0,0,0,0,0,0,0,0,0,0,0,0,0,0,0,0,0,0,0,0,0,0,0,0,0,0,0,0,0,0,0,0,0,0"/>
                    <o:lock v:ext="edit" verticies="t"/>
                  </v:shape>
                  <v:shape id="Freeform 69" o:spid="_x0000_s1033" style="position:absolute;left:27336;top:2222;width:102;height:16948;visibility:visible;mso-wrap-style:square;v-text-anchor:top" coordsize="107,18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fuMIA&#10;AADaAAAADwAAAGRycy9kb3ducmV2LnhtbESPQYvCMBSE78L+h/AWvGm6HtStRlGhrIce1BW8Pptn&#10;W2xeuk3W1n9vBMHjMDPfMPNlZypxo8aVlhV8DSMQxJnVJecKjr/JYArCeWSNlWVScCcHy8VHb46x&#10;ti3v6XbwuQgQdjEqKLyvYyldVpBBN7Q1cfAutjHog2xyqRtsA9xUchRFY2mw5LBQYE2bgrLr4d8o&#10;SH8q3nO6+27TdbfenU7J33mSKNX/7FYzEJ46/w6/2lutYAzPK+EGyM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76V+4wgAAANoAAAAPAAAAAAAAAAAAAAAAAJgCAABkcnMvZG93&#10;bnJldi54bWxQSwUGAAAAAAQABAD1AAAAhwMAAAAA&#10;" path="m100,50r1,300c101,378,78,400,51,400,23,400,1,378,1,350l,50c,23,23,,50,v28,,50,23,50,50xm101,750r,300c101,1078,78,1100,51,1100v-28,,-50,-22,-50,-50l1,750v,-27,22,-50,50,-50c78,700,101,723,101,750xm101,1450r,300c101,1778,79,1800,51,1800v-28,,-50,-22,-50,-50l1,1450v,-27,22,-50,50,-50c79,1400,101,1423,101,1450xm101,2150r,300c101,2478,79,2500,51,2500v-27,,-50,-22,-50,-50l1,2150v,-27,23,-50,50,-50c79,2100,101,2123,101,2150xm101,2850r1,300c102,3178,79,3200,52,3200v-28,,-50,-22,-50,-50l1,2850v,-27,23,-50,50,-50c79,2800,101,2823,101,2850xm102,3550r,300c102,3878,79,3900,52,3900v-28,,-50,-22,-50,-50l2,3550v,-27,22,-50,50,-50c79,3500,102,3523,102,3550xm102,4250r,300c102,4578,80,4600,52,4600v-28,,-50,-22,-50,-50l2,4250v,-27,22,-50,50,-50c80,4200,102,4223,102,4250xm102,4950r,300c102,5278,80,5300,52,5300v-27,,-50,-22,-50,-50l2,4950v,-27,23,-50,50,-50c80,4900,102,4923,102,4950xm102,5650r1,300c103,5978,80,6000,53,6000v-28,,-50,-22,-50,-50l2,5650v,-27,23,-50,50,-50c80,5600,102,5623,102,5650xm103,6350r,300c103,6678,80,6700,53,6700v-28,,-50,-22,-50,-50l3,6350v,-27,22,-50,50,-50c80,6300,103,6323,103,6350xm103,7050r,300c103,7378,81,7400,53,7400v-28,,-50,-22,-50,-50l3,7050v,-27,22,-50,50,-50c81,7000,103,7023,103,7050xm103,7750r,300c103,8078,81,8100,53,8100v-27,,-50,-22,-50,-50l3,7750v,-27,23,-50,50,-50c81,7700,103,7723,103,7750xm103,8450r1,300c104,8778,81,8800,54,8800v-28,,-50,-22,-50,-50l3,8450v,-27,23,-50,50,-50c81,8400,103,8423,103,8450xm104,9150r,300c104,9478,81,9500,54,9500v-28,,-50,-22,-50,-50l4,9150v,-27,22,-50,50,-50c81,9100,104,9123,104,9150xm104,9850r,300c104,10178,82,10200,54,10200v-28,,-50,-22,-50,-50l4,9850v,-27,22,-50,50,-50c82,9800,104,9823,104,9850xm104,10550r,300c104,10878,82,10900,54,10900v-27,,-50,-22,-50,-50l4,10550v,-27,23,-50,50,-50c82,10500,104,10523,104,10550xm104,11250r1,300c105,11578,82,11600,55,11600v-28,,-50,-22,-50,-50l4,11250v,-27,23,-50,50,-50c82,11200,104,11223,104,11250xm105,11950r,300c105,12278,82,12300,55,12300v-28,,-50,-22,-50,-50l5,11950v,-27,22,-50,50,-50c82,11900,105,11923,105,11950xm105,12650r,300c105,12978,83,13000,55,13000v-28,,-50,-22,-50,-50l5,12650v,-27,22,-50,50,-50c83,12600,105,12623,105,12650xm105,13350r,300c105,13678,83,13700,55,13700v-27,,-50,-22,-50,-50l5,13350v,-27,23,-50,50,-50c83,13300,105,13323,105,13350xm105,14050r1,300c106,14378,83,14400,56,14400v-28,,-50,-22,-50,-50l5,14050v,-27,23,-50,50,-50c83,14000,105,14023,105,14050xm106,14750r,300c106,15078,83,15100,56,15100v-28,,-50,-22,-50,-50l6,14750v,-27,22,-50,50,-50c83,14700,106,14723,106,14750xm106,15450r,300c106,15778,84,15800,56,15800v-28,,-50,-22,-50,-50l6,15450v,-27,22,-50,50,-50c84,15400,106,15423,106,15450xm106,16150r,300c106,16478,84,16500,56,16500v-27,,-50,-22,-50,-50l6,16150v,-27,23,-50,50,-50c84,16100,106,16123,106,16150xm106,16850r1,300c107,17178,84,17200,57,17200v-28,,-50,-22,-50,-50l6,16850v,-27,23,-50,50,-50c84,16800,106,16823,106,16850xm107,17550r,300c107,17878,84,17900,57,17900v-28,,-50,-22,-50,-50l7,17550v,-27,22,-50,50,-50c84,17500,107,17523,107,17550xm107,18250r,300c107,18578,85,18600,57,18600v-28,,-50,-22,-50,-50l7,18250v,-27,22,-50,50,-50c85,18200,107,18223,107,18250xe" fillcolor="black" strokeweight=".1pt">
                    <v:stroke joinstyle="bevel"/>
                    <v:path arrowok="t" o:connecttype="custom" o:connectlocs="44009568,302629223;43146286,0;87146798,794393430;863282,567421444;87146798,1097022653;863282,1323986256;87146798,1097022653;44009568,1891415992;44009568,1588786769;88010080,2147483647;863282,2147483647;88010080,2147483647;1726564,2147483647;88010080,2147483647;44872850,2147483647;44872850,2147483647;88010080,2147483647;1726564,2147483647;88010080,2147483647;2589847,2147483647;88010080,2147483647;45736133,2147483647;45736133,2147483647;88873363,2147483647;2589847,2147483647;88873363,2147483647;2589847,2147483647;88873363,2147483647;46590359,2147483647;45736133,2147483647;89736645,2147483647;3453129,2147483647;89736645,2147483647;3453129,2147483647;89736645,2147483647;46590359,2147483647;46590359,2147483647;90599927,2147483647;3453129,2147483647;90599927,2147483647;4316411,2147483647;90599927,2147483647;47453641,2147483647;47453641,2147483647;90599927,2147483647;4316411,2147483647;90599927,2147483647;5179693,2147483647;90599927,2147483647;48316923,2147483647;48316923,2147483647;91463209,2147483647;5179693,2147483647;91463209,2147483647;5179693,2147483647;91463209,2147483647;49180206,2147483647;48316923,2147483647;92326492,2147483647;6043071,2147483647;92326492,2147483647;6043071,2147483647;92326492,2147483647" o:connectangles="0,0,0,0,0,0,0,0,0,0,0,0,0,0,0,0,0,0,0,0,0,0,0,0,0,0,0,0,0,0,0,0,0,0,0,0,0,0,0,0,0,0,0,0,0,0,0,0,0,0,0,0,0,0,0,0,0,0,0,0,0,0,0"/>
                    <o:lock v:ext="edit" verticies="t"/>
                  </v:shape>
                  <v:shape id="Freeform 70" o:spid="_x0000_s1034" style="position:absolute;left:41579;top:2222;width:102;height:16948;visibility:visible;mso-wrap-style:square;v-text-anchor:top" coordsize="54,93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ZaTl8MA&#10;AADaAAAADwAAAGRycy9kb3ducmV2LnhtbESPQWsCMRSE70L/Q3hCL6JZe1BZjWKFUvFS1B56fGye&#10;m8XNy5pEXf31piB4HGbmG2a2aG0tLuRD5VjBcJCBIC6crrhU8Lv/6k9AhIissXZMCm4UYDF/68ww&#10;1+7KW7rsYikShEOOCkyMTS5lKAxZDAPXECfv4LzFmKQvpfZ4TXBby48sG0mLFacFgw2tDBXH3dkq&#10;qJvhkv965nQ7Tz5/vu/V5jj2G6Xeu+1yCiJSG1/hZ3utFYzh/0q6AXL+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ZaTl8MAAADaAAAADwAAAAAAAAAAAAAAAACYAgAAZHJzL2Rv&#10;d25yZXYueG1sUEsFBgAAAAAEAAQA9QAAAIgDAAAAAA==&#10;" path="m50,25r1,150c51,189,39,200,26,200,12,200,1,189,1,175l,25c,12,12,,25,,39,,50,12,50,25xm51,375r,150c51,539,39,550,26,550,12,550,1,539,1,525l1,375v,-13,11,-25,25,-25c39,350,51,362,51,375xm51,725r,150c51,889,40,900,26,900,12,900,1,889,1,875l1,725v,-13,11,-25,25,-25c40,700,51,712,51,725xm51,1075r,150c51,1239,40,1250,26,1250v-14,,-25,-11,-25,-25l1,1075v,-13,11,-25,25,-25c40,1050,51,1062,51,1075xm51,1425r,150c51,1589,40,1600,26,1600v-14,,-25,-11,-25,-25l1,1425v,-13,11,-25,25,-25c40,1400,51,1412,51,1425xm51,1775r,150c51,1939,40,1950,26,1950v-14,,-25,-11,-25,-25l1,1775v,-13,11,-25,25,-25c40,1750,51,1762,51,1775xm51,2125r,150c51,2289,40,2300,26,2300v-14,,-25,-11,-25,-25l1,2125v,-13,11,-25,25,-25c40,2100,51,2112,51,2125xm51,2475r,150c51,2639,40,2650,26,2650v-13,,-25,-11,-25,-25l1,2475v,-13,12,-25,25,-25c40,2450,51,2462,51,2475xm51,2825r1,150c52,2989,40,3000,27,3000v-14,,-25,-11,-25,-25l1,2825v,-13,12,-25,25,-25c40,2800,51,2812,51,2825xm52,3175r,150c52,3339,40,3350,27,3350v-14,,-25,-11,-25,-25l2,3175v,-13,11,-25,25,-25c40,3150,52,3162,52,3175xm52,3525r,150c52,3689,41,3700,27,3700v-14,,-25,-11,-25,-25l2,3525v,-13,11,-25,25,-25c40,3500,52,3512,52,3525xm52,3875r,150c52,4039,41,4050,27,4050v-14,,-25,-11,-25,-25l2,3875v,-13,11,-25,25,-25c41,3850,52,3862,52,3875xm52,4225r,150c52,4389,41,4400,27,4400v-14,,-25,-11,-25,-25l2,4225v,-13,11,-25,25,-25c41,4200,52,4212,52,4225xm52,4575r,150c52,4739,41,4750,27,4750v-14,,-25,-11,-25,-25l2,4575v,-13,11,-25,25,-25c41,4550,52,4562,52,4575xm52,4925r,150c52,5089,41,5100,27,5100v-14,,-25,-11,-25,-25l2,4925v,-13,11,-25,25,-25c41,4900,52,4912,52,4925xm52,5275r,150c52,5439,41,5450,27,5450v-13,,-25,-11,-25,-25l2,5275v,-13,12,-25,25,-25c41,5250,52,5262,52,5275xm52,5625r,150c53,5789,41,5800,28,5800v-14,,-25,-11,-26,-25l2,5625v,-13,12,-25,25,-25c41,5600,52,5612,52,5625xm53,5975r,150c53,6139,41,6150,28,6150v-14,,-25,-11,-25,-25l3,5975v,-13,11,-25,25,-25c41,5950,53,5962,53,5975xm53,6325r,150c53,6489,42,6500,28,6500v-14,,-25,-11,-25,-25l3,6325v,-13,11,-25,25,-25c41,6300,53,6312,53,6325xm53,6675r,150c53,6839,42,6850,28,6850v-14,,-25,-11,-25,-25l3,6675v,-13,11,-25,25,-25c42,6650,53,6662,53,6675xm53,7025r,150c53,7189,42,7200,28,7200v-14,,-25,-11,-25,-25l3,7025v,-13,11,-25,25,-25c42,7000,53,7012,53,7025xm53,7375r,150c53,7539,42,7550,28,7550v-14,,-25,-11,-25,-25l3,7375v,-13,11,-25,25,-25c42,7350,53,7362,53,7375xm53,7725r,150c53,7889,42,7900,28,7900v-14,,-25,-11,-25,-25l3,7725v,-13,11,-25,25,-25c42,7700,53,7712,53,7725xm53,8075r,150c53,8239,42,8250,28,8250v-13,,-25,-11,-25,-25l3,8075v,-13,12,-25,25,-25c42,8050,53,8062,53,8075xm53,8425r1,150c54,8589,42,8600,29,8600v-14,,-25,-11,-25,-25l3,8425v,-13,12,-25,25,-25c42,8400,53,8412,53,8425xm54,8775r,150c54,8939,42,8950,29,8950v-14,,-25,-11,-25,-25l4,8775v,-13,11,-25,25,-25c42,8750,54,8762,54,8775xm54,9125r,150c54,9289,43,9300,29,9300v-14,,-25,-11,-25,-25l4,9125v,-13,11,-25,25,-25c43,9100,54,9112,54,9125xe" fillcolor="black" strokeweight=".1pt">
                    <v:stroke joinstyle="bevel"/>
                    <v:path arrowok="t" o:connecttype="custom" o:connectlocs="174541644,1210516892;167834011,0;342375844,2147483647;6707633,2147483647;342375844,2147483647;6707633,2147483647;342375844,2147483647;174541644,2147483647;174541644,2147483647;342375844,2147483647;6707633,2147483647;342375844,2147483647;6707633,2147483647;342375844,2147483647;174541644,2147483647;174541644,2147483647;342375844,2147483647;6707633,2147483647;342375844,2147483647;13415267,2147483647;342375844,2147483647;181249467,2147483647;181249467,2147483647;349083478,2147483647;13415267,2147483647;349083478,2147483647;13415267,2147483647;349083478,2147483647;181249467,2147483647;181249467,2147483647;349083478,2147483647;13415267,2147483647;349083478,2147483647;13415267,2147483647;349083478,2147483647;181249467,2147483647;181249467,2147483647;349083478,2147483647;13415267,2147483647;355791111,2147483647;20122900,2147483647;355791111,2147483647;187957100,2147483647;187957100,2147483647;355791111,2147483647;20122900,2147483647;355791111,2147483647;20122900,2147483647;355791111,2147483647;187957100,2147483647;187957100,2147483647;355791111,2147483647;20122900,2147483647;355791111,2147483647;20122900,2147483647;355791111,2147483647;194664733,2147483647;187957100,2147483647;362498744,2147483647;26866233,2147483647;362498744,2147483647;26866233,2147483647;362498744,2147483647" o:connectangles="0,0,0,0,0,0,0,0,0,0,0,0,0,0,0,0,0,0,0,0,0,0,0,0,0,0,0,0,0,0,0,0,0,0,0,0,0,0,0,0,0,0,0,0,0,0,0,0,0,0,0,0,0,0,0,0,0,0,0,0,0,0,0"/>
                    <o:lock v:ext="edit" verticies="t"/>
                  </v:shape>
                  <v:shape id="Freeform 71" o:spid="_x0000_s1035" style="position:absolute;left:45961;top:12065;width:101;height:7296;visibility:visible;mso-wrap-style:square;v-text-anchor:top" coordsize="54,40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" path="m50,25r1,150c51,189,39,200,26,200,12,200,1,189,1,175l,25c,12,12,,25,,39,,50,12,50,25xm51,375r,150c51,539,40,550,26,550,12,550,1,539,1,525l1,375v,-13,11,-25,25,-25c40,350,51,362,51,375xm51,725r,150c51,889,40,900,26,900,12,900,1,889,1,875l1,725v,-13,11,-25,25,-25c40,700,51,712,51,725xm51,1075r,150c51,1239,40,1250,26,1250v-13,,-25,-11,-25,-25l1,1075v,-13,12,-25,25,-25c40,1050,51,1062,51,1075xm52,1425r,150c52,1589,41,1600,27,1600v-14,,-25,-11,-25,-25l2,1425v,-13,11,-25,25,-25c40,1400,52,1412,52,1425xm52,1775r,150c52,1939,41,1950,27,1950v-14,,-25,-11,-25,-25l2,1775v,-13,11,-25,25,-25c41,1750,52,1762,52,1775xm52,2125r,150c52,2289,41,2300,27,2300v-13,,-25,-11,-25,-25l2,2125v,-13,11,-25,25,-25c41,2100,52,2112,52,2125xm53,2475r,150c53,2639,41,2650,28,2650v-14,,-25,-11,-25,-25l3,2475v,-13,11,-25,25,-25c41,2450,53,2462,53,2475xm53,2825r,150c53,2989,42,3000,28,3000v-14,,-25,-11,-25,-25l3,2825v,-13,11,-25,25,-25c42,2800,53,2812,53,2825xm53,3175r,150c53,3339,42,3350,28,3350v-14,,-25,-11,-25,-25l3,3175v,-13,11,-25,25,-25c42,3150,53,3162,53,3175xm53,3525r1,150c54,3689,42,3700,29,3700v-14,,-25,-11,-25,-25l3,3525v,-13,12,-25,25,-25c42,3500,53,3512,53,3525xm54,3875r,104c54,3993,43,4004,29,4004v-14,,-25,-11,-25,-25l4,3875v,-13,11,-25,25,-25c42,3850,54,3862,54,3875xe" fillcolor="black" strokeweight=".1pt">
                    <v:stroke joinstyle="bevel"/>
                    <v:path arrowok="t" o:connecttype="custom" o:connectlocs="335695383,1058884519;6576783,1058884519;164559300,0;335695383,2147483647;171136083,2147483647;6576783,2147483647;335695383,2147483647;335695383,2147483647;6576783,2147483647;171136083,2147483647;335695383,2147483647;171136083,2147483647;6576783,2147483647;335695383,2147483647;342272167,2147483647;13153567,2147483647;177712867,2147483647;342272167,2147483647;177712867,2147483647;13153567,2147483647;342272167,2147483647;342272167,2147483647;13153567,2147483647;177712867,2147483647;348848950,2147483647;184289650,2147483647;19730350,2147483647;348848950,2147483647;348848950,2147483647;19730350,2147483647;184289650,2147483647;348848950,2147483647;184289650,2147483647;19730350,2147483647;348848950,2147483647;355425733,2147483647;26342109,2147483647;184289650,2147483647;355425733,2147483647;190866433,2147483647;26342109,2147483647;355425733,2147483647" o:connectangles="0,0,0,0,0,0,0,0,0,0,0,0,0,0,0,0,0,0,0,0,0,0,0,0,0,0,0,0,0,0,0,0,0,0,0,0,0,0,0,0,0,0"/>
                    <o:lock v:ext="edit" verticies="t"/>
                  </v:shape>
                  <v:rect id="Rectangle 72" o:spid="_x0000_s1036" style="position:absolute;left:14209;width:13634;height:254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GiK8EA&#10;AADaAAAADwAAAGRycy9kb3ducmV2LnhtbESPzWrDMBCE74W8g9hAb40cH4rrRgklEEhKLrb7AIu1&#10;/qHSykhK7L59VQj0OMzMN8zusFgj7uTD6FjBdpOBIG6dHrlX8NWcXgoQISJrNI5JwQ8FOOxXTzss&#10;tZu5onsde5EgHEpUMMQ4lVKGdiCLYeMm4uR1zluMSfpeao9zglsj8yx7lRZHTgsDTnQcqP2ub1aB&#10;bOrTXNTGZ+4z767mcq46cko9r5ePdxCRlvgffrTPWsEb/F1JN0Duf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6RoivBAAAA2gAAAA8AAAAAAAAAAAAAAAAAmAIAAGRycy9kb3du&#10;cmV2LnhtbFBLBQYAAAAABAAEAPUAAACGAwAAAAA=&#10;" filled="f" stroked="f">
                    <v:textbox style="mso-fit-shape-to-text:t" inset="0,0,0,0">
                      <w:txbxContent>
                        <w:p w:rsidR="00727A6C" w:rsidRDefault="00727A6C" w:rsidP="00727A6C">
                          <w:r>
                            <w:rPr>
                              <w:color w:val="000000"/>
                            </w:rPr>
                            <w:t>Transmitter output power</w:t>
                          </w:r>
                        </w:p>
                      </w:txbxContent>
                    </v:textbox>
                  </v:rect>
                  <v:rect id="Rectangle 73" o:spid="_x0000_s1037" style="position:absolute;left:26978;width:337;height:254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DYWgsEA&#10;AADbAAAADwAAAGRycy9kb3ducmV2LnhtbESPT2sCMRDF74V+hzCF3mq2HkRWo4ggaPHi6gcYNrN/&#10;MJksSequ375zKHib4b157zfr7eSdelBMfWAD37MCFHEdbM+tgdv18LUElTKyRReYDDwpwXbz/rbG&#10;0oaRL/SocqskhFOJBrqch1LrVHfkMc3CQCxaE6LHLGtstY04Srh3el4UC+2xZ2nocKB9R/W9+vUG&#10;9LU6jMvKxSL8zJuzOx0vDQVjPj+m3QpUpim/zP/XRyv4Qi+/yAB68w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Q2FoLBAAAA2wAAAA8AAAAAAAAAAAAAAAAAmAIAAGRycy9kb3du&#10;cmV2LnhtbFBLBQYAAAAABAAEAPUAAACGAwAAAAA=&#10;" filled="f" stroked="f">
                    <v:textbox style="mso-fit-shape-to-text:t" inset="0,0,0,0">
                      <w:txbxContent>
                        <w:p w:rsidR="00727A6C" w:rsidRDefault="00727A6C" w:rsidP="00727A6C">
                          <w:r>
                            <w:rPr>
                              <w:color w:val="000000"/>
                            </w:rPr>
                            <w:t xml:space="preserve"> </w:t>
                          </w:r>
                        </w:p>
                      </w:txbxContent>
                    </v:textbox>
                  </v:rect>
                  <v:rect id="Rectangle 74" o:spid="_x0000_s1038" style="position:absolute;left:54554;top:20218;width:2819;height:254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" filled="f" stroked="f">
                    <v:textbox style="mso-fit-shape-to-text:t" inset="0,0,0,0">
                      <w:txbxContent>
                        <w:p w:rsidR="00727A6C" w:rsidRDefault="00727A6C" w:rsidP="00727A6C">
                          <w:r>
                            <w:rPr>
                              <w:color w:val="000000"/>
                            </w:rPr>
                            <w:t>Time</w:t>
                          </w:r>
                        </w:p>
                      </w:txbxContent>
                    </v:textbox>
                  </v:rect>
                  <v:rect id="Rectangle 75" o:spid="_x0000_s1039" style="position:absolute;left:57112;top:20218;width:337;height:254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6gtbr0A&#10;AADbAAAADwAAAGRycy9kb3ducmV2LnhtbERPzYrCMBC+L/gOYQRva2oPItUoIggqXqz7AEMz/cFk&#10;UpJo69ubhYW9zcf3O5vdaI14kQ+dYwWLeQaCuHK640bBz/34vQIRIrJG45gUvCnAbjv52mCh3cA3&#10;epWxESmEQ4EK2hj7QspQtWQxzF1PnLjaeYsxQd9I7XFI4dbIPMuW0mLHqaHFng4tVY/yaRXIe3kc&#10;VqXxmbvk9dWcT7eanFKz6bhfg4g0xn/xn/uk0/wcfn9JB8jtB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y6gtbr0AAADbAAAADwAAAAAAAAAAAAAAAACYAgAAZHJzL2Rvd25yZXYu&#10;eG1sUEsFBgAAAAAEAAQA9QAAAIIDAAAAAA==&#10;" filled="f" stroked="f">
                    <v:textbox style="mso-fit-shape-to-text:t" inset="0,0,0,0">
                      <w:txbxContent>
                        <w:p w:rsidR="00727A6C" w:rsidRDefault="00727A6C" w:rsidP="00727A6C">
                          <w:r>
                            <w:rPr>
                              <w:color w:val="000000"/>
                            </w:rPr>
                            <w:t xml:space="preserve"> </w:t>
                          </w:r>
                        </w:p>
                      </w:txbxContent>
                    </v:textbox>
                  </v:rect>
                  <v:shape id="Freeform 76" o:spid="_x0000_s1040" style="position:absolute;left:13970;top:3473;width:38709;height:14402;visibility:visible;mso-wrap-style:square;v-text-anchor:top" coordsize="6096,22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Z1KNsEA&#10;AADbAAAADwAAAGRycy9kb3ducmV2LnhtbERP24rCMBB9X/Afwgi+iKa6IlKNIqKLLCje8HloxrbY&#10;TGoTtfv3RhD2bQ7nOpNZbQrxoMrllhX0uhEI4sTqnFMFp+OqMwLhPLLGwjIp+CMHs2nja4Kxtk/e&#10;0+PgUxFC2MWoIPO+jKV0SUYGXdeWxIG72MqgD7BKpa7wGcJNIftRNJQGcw4NGZa0yCi5Hu5GwW1z&#10;t7/bU33dFaZ9lOv8vBycf5RqNev5GISn2v+LP+61DvO/4f1LOEBO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WdSjbBAAAA2wAAAA8AAAAAAAAAAAAAAAAAmAIAAGRycy9kb3du&#10;cmV2LnhtbFBLBQYAAAAABAAEAPUAAACGAwAAAAA=&#10;" path="m,2206v72,7,142,29,216,29c388,2235,561,2213,733,2206v261,-32,-54,,388,c1236,2206,1351,2197,1466,2192v41,-13,62,-13,87,-57c1566,2110,1632,1941,1639,1919v35,-105,48,-221,72,-330c1744,1439,1780,1299,1797,1144v12,-235,15,-485,58,-717c1861,388,1887,194,1912,169v11,-11,30,-8,43,-15c2129,68,2092,97,2344,83,2484,85,3403,,3824,140v57,-19,123,-53,173,-86c4167,66,4311,87,4471,140v151,150,186,295,245,488c4749,739,4794,844,4817,958v4,139,7,277,14,416c4840,1588,4821,1818,4888,2020v40,117,166,158,274,172c5272,2206,5382,2218,5492,2235v53,9,105,27,158,29c5799,2268,5948,2264,6096,2264e" filled="f" strokeweight=".7pt">
                    <v:stroke endcap="round"/>
                    <v:path arrowok="t" o:connecttype="custom" o:connectlocs="0,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 o:connectangles="0,0,0,0,0,0,0,0,0,0,0,0,0,0,0,0,0,0,0,0,0,0,0,0"/>
                  </v:shape>
                  <v:shape id="Freeform 77" o:spid="_x0000_s1041" style="position:absolute;left:13544;top:22231;width:10554;height:730;visibility:visible;mso-wrap-style:square;v-text-anchor:top" coordsize="11560,8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sm2B8IA&#10;AADbAAAADwAAAGRycy9kb3ducmV2LnhtbERP3WrCMBS+H/gO4Qi7m+mkDtcZRZyFMphgtwc4NMem&#10;rDkpTWbbt18Ggnfn4/s9m91oW3Gl3jeOFTwvEhDEldMN1wq+v/KnNQgfkDW2jknBRB5229nDBjPt&#10;Bj7TtQy1iCHsM1RgQugyKX1lyKJfuI44chfXWwwR9rXUPQ4x3LZymSQv0mLDscFgRwdD1U/5axWs&#10;iqP5eE+c3B/Lz+l1WFF+SU9KPc7H/RuIQGO4i2/uQsf5Kfz/Eg+Q2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GybYHwgAAANsAAAAPAAAAAAAAAAAAAAAAAJgCAABkcnMvZG93&#10;bnJldi54bWxQSwUGAAAAAAQABAD1AAAAhwMAAAAA&#10;" path="m67,327r10827,7c10931,334,10960,364,10960,400v,37,-29,67,-66,67l67,461c30,461,,431,,394,,357,30,327,67,327xm10761,r799,401l10760,800,10761,xe" fillcolor="black" strokeweight=".1pt">
                    <v:stroke joinstyle="bevel"/>
                    <v:path arrowok="t" o:connecttype="custom" o:connectlocs="50987576,248553194;2147483647,253874128;2147483647,304044479;2147483647,354964195;50987576,350409235;0,299481215;50987576,248553194;2147483647,0;2147483647,304802239;2147483647,608080562;2147483647,0" o:connectangles="0,0,0,0,0,0,0,0,0,0,0"/>
                    <o:lock v:ext="edit" verticies="t"/>
                  </v:shape>
                  <v:shape id="Freeform 78" o:spid="_x0000_s1042" style="position:absolute;left:27381;top:10648;width:14243;height:737;visibility:visible;mso-wrap-style:square;v-text-anchor:top" coordsize="7800,4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SZyx8IA&#10;AADbAAAADwAAAGRycy9kb3ducmV2LnhtbERPS2vCQBC+F/oflin0ppsKFZO6CaVQafHkA6G3aXaa&#10;hGRnw+4ao7/eFYTe5uN7zrIYTScGcr6xrOBlmoAgLq1uuFKw331OFiB8QNbYWSYFZ/JQ5I8PS8y0&#10;PfGGhm2oRAxhn6GCOoQ+k9KXNRn0U9sTR+7POoMhQldJ7fAUw00nZ0kylwYbjg019vRRU9luj0bB&#10;UKXf6xV1F+2bo7O/sk1/Dq1Sz0/j+xuIQGP4F9/dXzrOf4XbL/EAmV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hJnLHwgAAANsAAAAPAAAAAAAAAAAAAAAAAJgCAABkcnMvZG93&#10;bnJldi54bWxQSwUGAAAAAAQABAD1AAAAhwMAAAAA&#10;" path="m334,166r7133,3c7486,169,7500,184,7500,203v,18,-14,33,-33,33l334,233v-19,,-34,-15,-34,-33c300,181,315,166,334,166xm400,400l,199,401,r-1,400xm7401,3r399,200l7400,403,7401,3xe" fillcolor="black" strokeweight=".1pt">
                    <v:stroke joinstyle="bevel"/>
                    <v:path arrowok="t" o:connecttype="custom" o:connectlocs="2033635745,1014794974;2147483647,1033157013;2147483647,1240992630;2147483647,1442740791;2033635745,1424412219;1826634311,1222664058;2033635745,1014794974;2147483647,2147483647;0,1216543317;2147483647,0;2147483647,2147483647;2147483647,18328572;2147483647,1240992630;2147483647,2147483647;2147483647,18328572" o:connectangles="0,0,0,0,0,0,0,0,0,0,0,0,0,0,0"/>
                    <o:lock v:ext="edit" verticies="t"/>
                  </v:shape>
                  <v:rect id="Rectangle 79" o:spid="_x0000_s1043" style="position:absolute;left:28921;top:7550;width:12224;height:254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" filled="f" stroked="f">
                    <v:textbox style="mso-fit-shape-to-text:t" inset="0,0,0,0">
                      <w:txbxContent>
                        <w:p w:rsidR="00727A6C" w:rsidRDefault="00727A6C" w:rsidP="00727A6C">
                          <w:r>
                            <w:rPr>
                              <w:color w:val="000000"/>
                            </w:rPr>
                            <w:t>Transmitter ON period</w:t>
                          </w:r>
                        </w:p>
                      </w:txbxContent>
                    </v:textbox>
                  </v:rect>
                  <v:rect id="Rectangle 80" o:spid="_x0000_s1044" style="position:absolute;left:40083;top:7550;width:336;height:254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" filled="f" stroked="f">
                    <v:textbox style="mso-fit-shape-to-text:t" inset="0,0,0,0">
                      <w:txbxContent>
                        <w:p w:rsidR="00727A6C" w:rsidRDefault="00727A6C" w:rsidP="00727A6C">
                          <w:r>
                            <w:rPr>
                              <w:color w:val="000000"/>
                            </w:rPr>
                            <w:t xml:space="preserve"> </w:t>
                          </w:r>
                        </w:p>
                      </w:txbxContent>
                    </v:textbox>
                  </v:rect>
                  <v:rect id="Rectangle 81" o:spid="_x0000_s1045" style="position:absolute;left:29106;top:8953;width:12027;height:25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2KqzsUA&#10;AADbAAAADwAAAGRycy9kb3ducmV2LnhtbESPQWvCQBCF7wX/wzJCL6Vu6kE0zSqlIPRQKEYPehuy&#10;YzY2OxuyW5P213cOgrcZ3pv3vik2o2/VlfrYBDbwMstAEVfBNlwbOOy3z0tQMSFbbAOTgV+KsFlP&#10;HgrMbRh4R9cy1UpCOOZowKXU5VrHypHHOAsdsWjn0HtMsva1tj0OEu5bPc+yhfbYsDQ47OjdUfVd&#10;/ngD269jQ/ynd0+r5RAu1fxUus/OmMfp+PYKKtGY7ubb9YcVfIGVX2QAvf4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rYqrOxQAAANsAAAAPAAAAAAAAAAAAAAAAAJgCAABkcnMv&#10;ZG93bnJldi54bWxQSwUGAAAAAAQABAD1AAAAigMAAAAA&#10;" filled="f" stroked="f">
                    <v:textbox style="mso-fit-shape-to-text:t" inset="0,0,0,0">
                      <w:txbxContent>
                        <w:p w:rsidR="00727A6C" w:rsidRDefault="00727A6C" w:rsidP="00727A6C">
                          <w:r>
                            <w:rPr>
                              <w:color w:val="000000"/>
                            </w:rPr>
                            <w:t>(DL</w:t>
                          </w:r>
                          <w:ins w:id="104" w:author="CATT1" w:date="2020-06-02T14:59:00Z">
                            <w:r w:rsidR="003B1466">
                              <w:rPr>
                                <w:rFonts w:hint="eastAsia"/>
                                <w:color w:val="000000"/>
                              </w:rPr>
                              <w:t>/UL</w:t>
                            </w:r>
                          </w:ins>
                          <w:r>
                            <w:rPr>
                              <w:color w:val="000000"/>
                            </w:rPr>
                            <w:t xml:space="preserve"> t</w:t>
                          </w:r>
                          <w:r>
                            <w:rPr>
                              <w:rFonts w:hint="eastAsia"/>
                              <w:color w:val="000000"/>
                            </w:rPr>
                            <w:t>ransmission)</w:t>
                          </w:r>
                        </w:p>
                      </w:txbxContent>
                    </v:textbox>
                  </v:rect>
                  <v:rect id="Rectangle 82" o:spid="_x0000_s1046" style="position:absolute;left:41353;top:8953;width:336;height:254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Qy/H78A&#10;AADbAAAADwAAAGRycy9kb3ducmV2LnhtbERPS2rDMBDdF3IHMYHuGjleFNeNEkogkJRsbPcAgzX+&#10;UGlkJCV2b18VAt3N431nd1isEXfyYXSsYLvJQBC3To/cK/hqTi8FiBCRNRrHpOCHAhz2q6cdltrN&#10;XNG9jr1IIRxKVDDEOJVShnYgi2HjJuLEdc5bjAn6XmqPcwq3RuZZ9iotjpwaBpzoOFD7Xd+sAtnU&#10;p7mojc/cZ95dzeVcdeSUel4vH+8gIi3xX/xwn3Wa/wZ/v6QD5P4X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FDL8fvwAAANsAAAAPAAAAAAAAAAAAAAAAAJgCAABkcnMvZG93bnJl&#10;di54bWxQSwUGAAAAAAQABAD1AAAAhAMAAAAA&#10;" filled="f" stroked="f">
                    <v:textbox style="mso-fit-shape-to-text:t" inset="0,0,0,0">
                      <w:txbxContent>
                        <w:p w:rsidR="00727A6C" w:rsidRDefault="00727A6C" w:rsidP="00727A6C">
                          <w:r>
                            <w:rPr>
                              <w:color w:val="000000"/>
                            </w:rPr>
                            <w:t xml:space="preserve"> </w:t>
                          </w:r>
                        </w:p>
                      </w:txbxContent>
                    </v:textbox>
                  </v:rect>
                  <v:rect id="Rectangle 83" o:spid="_x0000_s1047" style="position:absolute;left:47924;top:23501;width:9004;height:254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lrcP74A&#10;AADbAAAADwAAAGRycy9kb3ducmV2LnhtbERPS2rDMBDdB3oHMYHuYjleFONYCSEQSEs3cXqAwRp/&#10;iDQykmq7t68WhS4f71+fVmvETD6MjhXssxwEcev0yL2Cr8d1V4IIEVmjcUwKfijA6fiyqbHSbuE7&#10;zU3sRQrhUKGCIcapkjK0A1kMmZuIE9c5bzEm6HupPS4p3BpZ5PmbtDhyahhwostA7bP5tgrko7ku&#10;ZWN87j6K7tO83+4dOaVet+v5ACLSGv/Ff+6bVlCk9elL+gHy+A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Jpa3D++AAAA2wAAAA8AAAAAAAAAAAAAAAAAmAIAAGRycy9kb3ducmV2&#10;LnhtbFBLBQYAAAAABAAEAPUAAACDAwAAAAA=&#10;" filled="f" stroked="f">
                    <v:textbox style="mso-fit-shape-to-text:t" inset="0,0,0,0">
                      <w:txbxContent>
                        <w:p w:rsidR="00727A6C" w:rsidRDefault="00727A6C" w:rsidP="00727A6C">
                          <w:r>
                            <w:rPr>
                              <w:color w:val="000000"/>
                            </w:rPr>
                            <w:t xml:space="preserve">Transmitter OFF </w:t>
                          </w:r>
                        </w:p>
                      </w:txbxContent>
                    </v:textbox>
                  </v:rect>
                  <v:rect id="Rectangle 84" o:spid="_x0000_s1048" style="position:absolute;left:50464;top:24898;width:3410;height:254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RZ5pMAA&#10;AADbAAAADwAAAGRycy9kb3ducmV2LnhtbESPzYoCMRCE74LvEFrYm2acwyKjUUQQVLw47gM0k54f&#10;TDpDEp3x7c3Cwh6LqvqK2uxGa8SLfOgcK1guMhDEldMdNwp+7sf5CkSIyBqNY1LwpgC77XSywUK7&#10;gW/0KmMjEoRDgQraGPtCylC1ZDEsXE+cvNp5izFJ30jtcUhwa2SeZd/SYsdpocWeDi1Vj/JpFch7&#10;eRxWpfGZu+T11ZxPt5qcUl+zcb8GEWmM/+G/9kkryJfw+yX9ALn9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9RZ5pMAAAADbAAAADwAAAAAAAAAAAAAAAACYAgAAZHJzL2Rvd25y&#10;ZXYueG1sUEsFBgAAAAAEAAQA9QAAAIUDAAAAAA==&#10;" filled="f" stroked="f">
                    <v:textbox style="mso-fit-shape-to-text:t" inset="0,0,0,0">
                      <w:txbxContent>
                        <w:p w:rsidR="00727A6C" w:rsidRDefault="00727A6C" w:rsidP="00727A6C">
                          <w:proofErr w:type="gramStart"/>
                          <w:r>
                            <w:rPr>
                              <w:color w:val="000000"/>
                            </w:rPr>
                            <w:t>period</w:t>
                          </w:r>
                          <w:proofErr w:type="gramEnd"/>
                        </w:p>
                      </w:txbxContent>
                    </v:textbox>
                  </v:rect>
                  <v:rect id="Rectangle 85" o:spid="_x0000_s1049" style="position:absolute;left:53595;top:24898;width:336;height:254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cTn08EA&#10;AADbAAAADwAAAGRycy9kb3ducmV2LnhtbESP3YrCMBSE7wXfIRxh72y6vVikGkUWBHfxxuoDHJrT&#10;H0xOSpK13bc3guDlMDPfMJvdZI24kw+9YwWfWQ6CuHa651bB9XJYrkCEiKzROCYF/xRgt53PNlhq&#10;N/KZ7lVsRYJwKFFBF+NQShnqjiyGzA3EyWuctxiT9K3UHscEt0YWef4lLfacFjoc6Luj+lb9WQXy&#10;Uh3GVWV87n6L5mR+jueGnFIfi2m/BhFpiu/wq33UCooCnl/SD5Db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XE59PBAAAA2wAAAA8AAAAAAAAAAAAAAAAAmAIAAGRycy9kb3du&#10;cmV2LnhtbFBLBQYAAAAABAAEAPUAAACGAwAAAAA=&#10;" filled="f" stroked="f">
                    <v:textbox style="mso-fit-shape-to-text:t" inset="0,0,0,0">
                      <w:txbxContent>
                        <w:p w:rsidR="00727A6C" w:rsidRDefault="00727A6C" w:rsidP="00727A6C">
                          <w:r>
                            <w:rPr>
                              <w:color w:val="000000"/>
                            </w:rPr>
                            <w:t xml:space="preserve"> </w:t>
                          </w:r>
                        </w:p>
                      </w:txbxContent>
                    </v:textbox>
                  </v:rect>
                  <v:rect id="Rectangle 86" o:spid="_x0000_s1050" style="position:absolute;left:13961;top:23501;width:9005;height:254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ohCSMEA&#10;AADbAAAADwAAAGRycy9kb3ducmV2LnhtbESP3YrCMBSE7wXfIRxh7zS1wiJdo4ggqOyNdR/g0Jz+&#10;YHJSkmjr25uFhb0cZuYbZrMbrRFP8qFzrGC5yEAQV0533Cj4uR3naxAhIms0jknBiwLsttPJBgvt&#10;Br7Ss4yNSBAOBSpoY+wLKUPVksWwcD1x8mrnLcYkfSO1xyHBrZF5ln1Kix2nhRZ7OrRU3cuHVSBv&#10;5XFYl8Zn7pLX3+Z8utbklPqYjfsvEJHG+B/+a5+0gnwFv1/SD5Db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qIQkjBAAAA2wAAAA8AAAAAAAAAAAAAAAAAmAIAAGRycy9kb3du&#10;cmV2LnhtbFBLBQYAAAAABAAEAPUAAACGAwAAAAA=&#10;" filled="f" stroked="f">
                    <v:textbox style="mso-fit-shape-to-text:t" inset="0,0,0,0">
                      <w:txbxContent>
                        <w:p w:rsidR="00727A6C" w:rsidRDefault="00727A6C" w:rsidP="00727A6C">
                          <w:r>
                            <w:rPr>
                              <w:color w:val="000000"/>
                            </w:rPr>
                            <w:t xml:space="preserve">Transmitter OFF </w:t>
                          </w:r>
                        </w:p>
                      </w:txbxContent>
                    </v:textbox>
                  </v:rect>
                  <v:rect id="Rectangle 87" o:spid="_x0000_s1051" style="position:absolute;left:16508;top:24898;width:3410;height:254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WHaPMEA&#10;AADbAAAADwAAAGRycy9kb3ducmV2LnhtbESP3YrCMBSE7wXfIRxh7zS1yCJdo4ggqOyNdR/g0Jz+&#10;YHJSkmjr25uFhb0cZuYbZrMbrRFP8qFzrGC5yEAQV0533Cj4uR3naxAhIms0jknBiwLsttPJBgvt&#10;Br7Ss4yNSBAOBSpoY+wLKUPVksWwcD1x8mrnLcYkfSO1xyHBrZF5ln1Kix2nhRZ7OrRU3cuHVSBv&#10;5XFYl8Zn7pLX3+Z8utbklPqYjfsvEJHG+B/+a5+0gnwFv1/SD5Db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Vh2jzBAAAA2wAAAA8AAAAAAAAAAAAAAAAAmAIAAGRycy9kb3du&#10;cmV2LnhtbFBLBQYAAAAABAAEAPUAAACGAwAAAAA=&#10;" filled="f" stroked="f">
                    <v:textbox style="mso-fit-shape-to-text:t" inset="0,0,0,0">
                      <w:txbxContent>
                        <w:p w:rsidR="00727A6C" w:rsidRDefault="00727A6C" w:rsidP="00727A6C">
                          <w:proofErr w:type="gramStart"/>
                          <w:r>
                            <w:rPr>
                              <w:color w:val="000000"/>
                            </w:rPr>
                            <w:t>period</w:t>
                          </w:r>
                          <w:proofErr w:type="gramEnd"/>
                        </w:p>
                      </w:txbxContent>
                    </v:textbox>
                  </v:rect>
                  <v:rect id="Rectangle 88" o:spid="_x0000_s1052" style="position:absolute;left:19632;top:24898;width:336;height:254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i1/p8EA&#10;AADbAAAADwAAAGRycy9kb3ducmV2LnhtbESP3YrCMBSE7wXfIRxh7zS14CJdo4ggqOyNdR/g0Jz+&#10;YHJSkmjr25uFhb0cZuYbZrMbrRFP8qFzrGC5yEAQV0533Cj4uR3naxAhIms0jknBiwLsttPJBgvt&#10;Br7Ss4yNSBAOBSpoY+wLKUPVksWwcD1x8mrnLcYkfSO1xyHBrZF5ln1Kix2nhRZ7OrRU3cuHVSBv&#10;5XFYl8Zn7pLX3+Z8utbklPqYjfsvEJHG+B/+a5+0gnwFv1/SD5Db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otf6fBAAAA2wAAAA8AAAAAAAAAAAAAAAAAmAIAAGRycy9kb3du&#10;cmV2LnhtbFBLBQYAAAAABAAEAPUAAACGAwAAAAA=&#10;" filled="f" stroked="f">
                    <v:textbox style="mso-fit-shape-to-text:t" inset="0,0,0,0">
                      <w:txbxContent>
                        <w:p w:rsidR="00727A6C" w:rsidRDefault="00727A6C" w:rsidP="00727A6C">
                          <w:r>
                            <w:rPr>
                              <w:color w:val="000000"/>
                            </w:rPr>
                            <w:t xml:space="preserve"> </w:t>
                          </w:r>
                        </w:p>
                      </w:txbxContent>
                    </v:textbox>
                  </v:rect>
                  <v:shape id="Freeform 89" o:spid="_x0000_s1053" style="position:absolute;left:46107;top:22231;width:11747;height:730;visibility:visible;mso-wrap-style:square;v-text-anchor:top" coordsize="6433,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3WHMcMA&#10;AADbAAAADwAAAGRycy9kb3ducmV2LnhtbESPwW7CMBBE75X4B2uReisOKI0g4CBa1KpXKB+wipc4&#10;IV6H2JC0X19XqtTjaGbeaDbb0bbiTr2vHSuYzxIQxKXTNVcKTp9vT0sQPiBrbB2Tgi/ysC0mDxvM&#10;tRv4QPdjqESEsM9RgQmhy6X0pSGLfuY64uidXW8xRNlXUvc4RLht5SJJMmmx5rhgsKNXQ+XleLMK&#10;xuQ6fKeHlU5fmudd9t64fWlSpR6n424NItAY/sN/7Q+tYJHB75f4A2Tx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3WHMcMAAADbAAAADwAAAAAAAAAAAAAAAACYAgAAZHJzL2Rv&#10;d25yZXYueG1sUEsFBgAAAAAEAAQA9QAAAIgDAAAAAA==&#10;" path="m333,167r6067,3c6418,170,6433,185,6433,203v,19,-15,33,-33,33l333,233v-18,,-33,-15,-33,-33c300,182,315,167,333,167xm400,400l,200,400,r,400xe" fillcolor="black" strokeweight=".1pt">
                    <v:stroke joinstyle="bevel"/>
                    <v:path arrowok="t" o:connecttype="custom" o:connectlocs="2027725858,1015496511;2147483647,1033749384;2147483647,1234397206;2147483647,1435078426;2027725858,1416825554;1826787266,1216177732;2027725858,1015496511;2147483647,2147483647;0,1216177732;2147483647,0;2147483647,2147483647" o:connectangles="0,0,0,0,0,0,0,0,0,0,0"/>
                    <o:lock v:ext="edit" verticies="t"/>
                  </v:shape>
                  <v:shape id="Freeform 90" o:spid="_x0000_s1054" style="position:absolute;left:24098;top:22231;width:3562;height:730;visibility:visible;mso-wrap-style:square;v-text-anchor:top" coordsize="3907,8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FRZRMIA&#10;AADbAAAADwAAAGRycy9kb3ducmV2LnhtbESPQWvCQBSE70L/w/IKvemmoUaJrlKUUtGTGvD6yL4m&#10;S7NvQ3Yb47/vCoLHYWa+YZbrwTaip84bxwreJwkI4tJpw5WC4vw1noPwAVlj45gU3MjDevUyWmKu&#10;3ZWP1J9CJSKEfY4K6hDaXEpf1mTRT1xLHL0f11kMUXaV1B1eI9w2Mk2STFo0HBdqbGlTU/l7+rMK&#10;TLad3r6zw4WKxBRl2n/sPe+UensdPhcgAg3hGX60d1pBOoP7l/gD5Oo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4VFlEwgAAANsAAAAPAAAAAAAAAAAAAAAAAJgCAABkcnMvZG93&#10;bnJldi54bWxQSwUGAAAAAAQABAD1AAAAhwMAAAAA&#10;" path="m667,334r2574,4c3277,338,3307,368,3307,405v,37,-30,66,-67,66l667,467v-37,,-67,-30,-67,-67c601,363,630,334,667,334xm800,800l,399,801,r-1,800xm3108,4r799,402l3106,804,3108,4xe" fillcolor="black" strokeweight=".1pt">
                    <v:stroke joinstyle="bevel"/>
                    <v:path arrowok="t" o:connecttype="custom" o:connectlocs="505505848,250101220;2147483647,253102111;2147483647,303269103;2147483647,352694090;505505848,349693109;454727546,299526207;505505848,250101220;606306100,599052324;0,298775939;607062541,0;606306100,599052324;2147483647,2992719;2147483647,304019371;2147483647,602045042;2147483647,2992719" o:connectangles="0,0,0,0,0,0,0,0,0,0,0,0,0,0,0"/>
                    <o:lock v:ext="edit" verticies="t"/>
                  </v:shape>
                  <v:shape id="Freeform 91" o:spid="_x0000_s1055" style="position:absolute;left:41808;top:22231;width:4210;height:730;visibility:visible;mso-wrap-style:square;v-text-anchor:top" coordsize="2304,4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2ImCr4A&#10;AADbAAAADwAAAGRycy9kb3ducmV2LnhtbERPzYrCMBC+L/gOYQRva2oFkWqUZUEQPMhWH2Boxqa7&#10;yaQksda3Nwdhjx/f/3Y/OisGCrHzrGAxL0AQN1533Cq4Xg6faxAxIWu0nknBkyLsd5OPLVbaP/iH&#10;hjq1IodwrFCBSamvpIyNIYdx7nvizN18cJgyDK3UAR853FlZFsVKOuw4Nxjs6dtQ81ffnYJxdX4u&#10;pTfXW23L1g4nG347q9RsOn5tQCQa07/47T5qBWUem7/kHyB3L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BtiJgq+AAAA2wAAAA8AAAAAAAAAAAAAAAAAmAIAAGRycy9kb3ducmV2&#10;LnhtbFBLBQYAAAAABAAEAPUAAACDAwAAAAA=&#10;" path="m334,167r1637,2c1989,169,2004,184,2004,203v,18,-15,33,-34,33l334,234v-19,,-34,-15,-34,-34c300,182,315,167,334,167xm400,400l,200,401,r-1,400xm1904,3r400,200l1904,403r,-400xe" fillcolor="black" strokeweight=".1pt">
                    <v:stroke joinstyle="bevel"/>
                    <v:path arrowok="t" o:connecttype="custom" o:connectlocs="2037783249,992984979;2147483647,1004863654;2147483647,1207030828;2147483647,1403258755;2037783249,1391380079;1830335355,1189212905;2037783249,992984979;2147483647,2147483647;0,1189212905;2147483647,0;2147483647,2147483647;2147483647,17850891;2147483647,1207030828;2147483647,2147483647;2147483647,17850891" o:connectangles="0,0,0,0,0,0,0,0,0,0,0,0,0,0,0"/>
                    <o:lock v:ext="edit" verticies="t"/>
                  </v:shape>
                  <v:rect id="Rectangle 92" o:spid="_x0000_s1056" style="position:absolute;left:29416;top:19494;width:11150;height:254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2B1osEA&#10;AADbAAAADwAAAGRycy9kb3ducmV2LnhtbESPzYoCMRCE7wu+Q2hhb2vGOYjOGkUEQWUvjvsAzaTn&#10;B5POkERnfHuzsOCxqKqvqPV2tEY8yIfOsYL5LANBXDndcaPg93r4WoIIEVmjcUwKnhRgu5l8rLHQ&#10;buALPcrYiAThUKCCNsa+kDJULVkMM9cTJ6923mJM0jdSexwS3BqZZ9lCWuw4LbTY076l6lberQJ5&#10;LQ/DsjQ+c+e8/jGn46Ump9TndNx9g4g0xnf4v33UCvIV/H1JP0BuX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tgdaLBAAAA2wAAAA8AAAAAAAAAAAAAAAAAmAIAAGRycy9kb3du&#10;cmV2LnhtbFBLBQYAAAAABAAEAPUAAACGAwAAAAA=&#10;" filled="f" stroked="f">
                    <v:textbox style="mso-fit-shape-to-text:t" inset="0,0,0,0">
                      <w:txbxContent>
                        <w:p w:rsidR="00727A6C" w:rsidRDefault="00727A6C" w:rsidP="00727A6C">
                          <w:r>
                            <w:rPr>
                              <w:color w:val="000000"/>
                            </w:rPr>
                            <w:t xml:space="preserve">Transmitter transient </w:t>
                          </w:r>
                        </w:p>
                      </w:txbxContent>
                    </v:textbox>
                  </v:rect>
                  <v:rect id="Rectangle 93" o:spid="_x0000_s1057" style="position:absolute;left:32939;top:20891;width:3410;height:254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4NK4r8A&#10;AADbAAAADwAAAGRycy9kb3ducmV2LnhtbERPS2rDMBDdF3IHMYXsarkOlOBYCaUQSEM3cXKAwRp/&#10;iDQykmK7t48WhS4f718dFmvERD4MjhW8ZzkI4sbpgTsFt+vxbQsiRGSNxjEp+KUAh/3qpcJSu5kv&#10;NNWxEymEQ4kK+hjHUsrQ9GQxZG4kTlzrvMWYoO+k9jincGtkkecf0uLAqaHHkb56au71wyqQ1/o4&#10;b2vjc3cu2h/zfbq05JRavy6fOxCRlvgv/nOftIJNWp++pB8g90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fg0rivwAAANsAAAAPAAAAAAAAAAAAAAAAAJgCAABkcnMvZG93bnJl&#10;di54bWxQSwUGAAAAAAQABAD1AAAAhAMAAAAA&#10;" filled="f" stroked="f">
                    <v:textbox style="mso-fit-shape-to-text:t" inset="0,0,0,0">
                      <w:txbxContent>
                        <w:p w:rsidR="00727A6C" w:rsidRDefault="00727A6C" w:rsidP="00727A6C">
                          <w:proofErr w:type="gramStart"/>
                          <w:r>
                            <w:rPr>
                              <w:color w:val="000000"/>
                            </w:rPr>
                            <w:t>period</w:t>
                          </w:r>
                          <w:proofErr w:type="gramEnd"/>
                        </w:p>
                      </w:txbxContent>
                    </v:textbox>
                  </v:rect>
                  <v:rect id="Rectangle 94" o:spid="_x0000_s1058" style="position:absolute;left:36064;top:20891;width:337;height:254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M/vecAA&#10;AADbAAAADwAAAGRycy9kb3ducmV2LnhtbESPzYoCMRCE7wu+Q2jB25rRhUVGo4gg6OLF0QdoJj0/&#10;mHSGJDrj2xtB2GNRVV9Rq81gjXiQD61jBbNpBoK4dLrlWsH1sv9egAgRWaNxTAqeFGCzHn2tMNeu&#10;5zM9iliLBOGQo4Imxi6XMpQNWQxT1xEnr3LeYkzS11J77BPcGjnPsl9pseW00GBHu4bKW3G3CuSl&#10;2PeLwvjM/c2rkzkezhU5pSbjYbsEEWmI/+FP+6AV/Mzg/SX9ALl+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cM/vecAAAADbAAAADwAAAAAAAAAAAAAAAACYAgAAZHJzL2Rvd25y&#10;ZXYueG1sUEsFBgAAAAAEAAQA9QAAAIUDAAAAAA==&#10;" filled="f" stroked="f">
                    <v:textbox style="mso-fit-shape-to-text:t" inset="0,0,0,0">
                      <w:txbxContent>
                        <w:p w:rsidR="00727A6C" w:rsidRDefault="00727A6C" w:rsidP="00727A6C">
                          <w:r>
                            <w:rPr>
                              <w:color w:val="000000"/>
                            </w:rPr>
                            <w:t xml:space="preserve"> </w:t>
                          </w:r>
                        </w:p>
                      </w:txbxContent>
                    </v:textbox>
                  </v:rect>
                  <v:line id="Line 95" o:spid="_x0000_s1059" style="position:absolute;flip:y;visibility:visible;mso-wrap-style:square" from="25006,20224" to="28841,2240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2EmtL0AAADbAAAADwAAAGRycy9kb3ducmV2LnhtbESPSQvCMBCF74L/IYzgTVMVRatRxAW8&#10;uoDXoZku2ExKE7X6640geHy85eMtVo0pxYNqV1hWMOhHIIgTqwvOFFzO+94UhPPIGkvLpOBFDlbL&#10;dmuBsbZPPtLj5DMRRtjFqCD3voqldElOBl3fVsTBS21t0AdZZ1LX+AzjppTDKJpIgwUHQo4VbXJK&#10;bqe7CdxRdpPRWL5n2/V1d6R3ynaTKtXtNOs5CE+N/4d/7YNWMBrC90v4AXL5AQ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DthJrS9AAAA2wAAAA8AAAAAAAAAAAAAAAAAoQIA&#10;AGRycy9kb3ducmV2LnhtbFBLBQYAAAAABAAEAPkAAACLAwAAAAA=&#10;" strokeweight=".7pt">
                    <v:stroke endcap="round"/>
                  </v:line>
                  <v:line id="Line 96" o:spid="_x0000_s1060" style="position:absolute;flip:x y;visibility:visible;mso-wrap-style:square" from="40265,20224" to="43999,2240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QKiDcMAAADbAAAADwAAAGRycy9kb3ducmV2LnhtbESPQWvCQBSE74X+h+UVeqsbFVuJ2YgI&#10;QqFejAU9PrPPJJp9G7LbJP57VxB6HGbmGyZZDqYWHbWusqxgPIpAEOdWV1wo+N1vPuYgnEfWWFsm&#10;BTdysExfXxKMte15R13mCxEg7GJUUHrfxFK6vCSDbmQb4uCdbWvQB9kWUrfYB7ip5SSKPqXBisNC&#10;iQ2tS8qv2Z8JFLdpbHU8zC4/tznj1n3ZSXZS6v1tWC1AeBr8f/jZ/tYKplN4fAk/QKZ3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ECog3DAAAA2wAAAA8AAAAAAAAAAAAA&#10;AAAAoQIAAGRycy9kb3ducmV2LnhtbFBLBQYAAAAABAAEAPkAAACRAwAAAAA=&#10;" strokeweight=".7pt">
                    <v:stroke endcap="round"/>
                  </v:line>
                  <v:rect id="Rectangle 97" o:spid="_x0000_s1061" alt="宽上对角线" style="position:absolute;left:13138;top:13201;width:10960;height:21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5FcscYA&#10;AADbAAAADwAAAGRycy9kb3ducmV2LnhtbESPT2vCQBTE7wW/w/KE3nSjrf+iq2hpoSKIGi/eHtln&#10;Esy+jdmtxm/fLQg9DjPzG2a2aEwpblS7wrKCXjcCQZxaXXCm4Jh8dcYgnEfWWFomBQ9ysJi3XmYY&#10;a3vnPd0OPhMBwi5GBbn3VSylS3My6Lq2Ig7e2dYGfZB1JnWN9wA3pexH0VAaLDgs5FjRR07p5fBj&#10;FEw2j+WwXLnB8frZP42SbbVL1ielXtvNcgrCU+P/w8/2t1bw9g5/X8IPkPN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5FcscYAAADbAAAADwAAAAAAAAAAAAAAAACYAgAAZHJz&#10;L2Rvd25yZXYueG1sUEsFBgAAAAAEAAQA9QAAAIsDAAAAAA==&#10;" fillcolor="black" stroked="f">
                    <v:fill r:id="rId9" o:title="" type="pattern"/>
                  </v:rect>
                  <v:line id="Line 98" o:spid="_x0000_s1062" style="position:absolute;visibility:visible;mso-wrap-style:square" from="13138,15386" to="24098,153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98FD8MAAADbAAAADwAAAGRycy9kb3ducmV2LnhtbESPQWvCQBSE7wX/w/KE3urG2hSJriIF&#10;ReilTQXx9th9ZkOyb0N2Nem/7xYKPQ4z8w2z3o6uFXfqQ+1ZwXyWgSDW3tRcKTh97Z+WIEJENth6&#10;JgXfFGC7mTyssTB+4E+6l7ESCcKhQAU2xq6QMmhLDsPMd8TJu/reYUyyr6TpcUhw18rnLHuVDmtO&#10;CxY7erOkm/LmFLwMpjwcP5rQ6sae36v8olHnSj1Ox90KRKQx/of/2kejYJHD75f0A+Tm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fBQ/DAAAA2wAAAA8AAAAAAAAAAAAA&#10;AAAAoQIAAGRycy9kb3ducmV2LnhtbFBLBQYAAAAABAAEAPkAAACRAwAAAAA=&#10;" strokeweight="1.45pt"/>
                  <v:line id="Line 99" o:spid="_x0000_s1063" style="position:absolute;flip:y;visibility:visible;mso-wrap-style:square" from="24098,13201" to="24104,153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lCR0MUAAADbAAAADwAAAGRycy9kb3ducmV2LnhtbESPQWvCQBSE74X+h+UJ3pqNlYqN2QRb&#10;KHooFKPF6yP7TILZtyG7jdFf3y0UPA4z8w2T5qNpxUC9aywrmEUxCOLS6oYrBYf9x9MShPPIGlvL&#10;pOBKDvLs8SHFRNsL72gofCUChF2CCmrvu0RKV9Zk0EW2Iw7eyfYGfZB9JXWPlwA3rXyO44U02HBY&#10;qLGj95rKc/FjFNw2/vO4W7+9vnRuPFzlfuDb95dS08m4XoHwNPp7+L+91QrmC/j7En6AzH4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2lCR0MUAAADbAAAADwAAAAAAAAAA&#10;AAAAAAChAgAAZHJzL2Rvd25yZXYueG1sUEsFBgAAAAAEAAQA+QAAAJMDAAAAAA==&#10;" strokeweight="1.45pt"/>
                  <v:rect id="Rectangle 100" o:spid="_x0000_s1064" alt="宽上对角线" style="position:absolute;left:46005;top:13201;width:10960;height:21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0PCxscA&#10;AADbAAAADwAAAGRycy9kb3ducmV2LnhtbESPT2vCQBTE70K/w/KE3sxGpf5Js4qVFiqCtMZLbo/s&#10;axKafZtmtxq/fbcgeBxm5jdMuu5NI87UudqygnEUgyAurK65VHDK3kYLEM4ja2wsk4IrOVivHgYp&#10;Jtpe+JPOR1+KAGGXoILK+zaR0hUVGXSRbYmD92U7gz7IrpS6w0uAm0ZO4ngmDdYcFipsaVtR8X38&#10;NQqW++tm1ry4p9PP6ySfZ4f2I9vlSj0O+80zCE+9v4dv7XetYDqH/y/hB8jV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NDwsbHAAAA2wAAAA8AAAAAAAAAAAAAAAAAmAIAAGRy&#10;cy9kb3ducmV2LnhtbFBLBQYAAAAABAAEAPUAAACMAwAAAAA=&#10;" fillcolor="black" stroked="f">
                    <v:fill r:id="rId9" o:title="" type="pattern"/>
                  </v:rect>
                  <v:line id="Line 101" o:spid="_x0000_s1065" style="position:absolute;visibility:visible;mso-wrap-style:square" from="46005,15386" to="56965,153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d6qkcAAAADbAAAADwAAAGRycy9kb3ducmV2LnhtbERPz2vCMBS+D/wfwhO8zVSdItUoIjiE&#10;XbYqiLdH8mxKm5fSZLb775fDYMeP7/d2P7hGPKkLlWcFs2kGglh7U3Gp4Ho5va5BhIhssPFMCn4o&#10;wH43etlibnzPX/QsYilSCIccFdgY21zKoC05DFPfEifu4TuHMcGulKbDPoW7Rs6zbCUdVpwaLLZ0&#10;tKTr4tspeOtN8X7+rEOja3v7KJd3jXqp1GQ8HDYgIg3xX/znPhsFizQ2fUk/QO5+A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CHeqpHAAAAA2wAAAA8AAAAAAAAAAAAAAAAA&#10;oQIAAGRycy9kb3ducmV2LnhtbFBLBQYAAAAABAAEAPkAAACOAwAAAAA=&#10;" strokeweight="1.45pt"/>
                  <v:line id="Line 102" o:spid="_x0000_s1066" style="position:absolute;flip:y;visibility:visible;mso-wrap-style:square" from="46005,13201" to="46018,153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88FosUAAADbAAAADwAAAGRycy9kb3ducmV2LnhtbESPQWvCQBSE74X+h+UJ3urGSksTswm2&#10;UPRQKEaL10f2mQSzb0N2G6O/vlsQPA4z8w2T5qNpxUC9aywrmM8iEMSl1Q1XCva7z6c3EM4ja2wt&#10;k4ILOcizx4cUE23PvKWh8JUIEHYJKqi97xIpXVmTQTezHXHwjrY36IPsK6l7PAe4aeVzFL1Kgw2H&#10;hRo7+qipPBW/RsF17b8O29V7/NK5cX+Ru4GvP99KTSfjagnC0+jv4Vt7oxUsYvj/En6AzP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88FosUAAADbAAAADwAAAAAAAAAA&#10;AAAAAAChAgAAZHJzL2Rvd25yZXYueG1sUEsFBgAAAAAEAAQA+QAAAJMDAAAAAA==&#10;" strokeweight="1.45pt"/>
                  <v:rect id="Rectangle 103" o:spid="_x0000_s1067" style="position:absolute;left:3066;top:14751;width:9043;height:254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4U5n78A&#10;AADbAAAADwAAAGRycy9kb3ducmV2LnhtbERPS2rDMBDdF3IHMYXsarkmlOBYCaUQSEM3cXKAwRp/&#10;iDQykmK7t48WhS4f718dFmvERD4MjhW8ZzkI4sbpgTsFt+vxbQsiRGSNxjEp+KUAh/3qpcJSu5kv&#10;NNWxEymEQ4kK+hjHUsrQ9GQxZG4kTlzrvMWYoO+k9jincGtkkecf0uLAqaHHkb56au71wyqQ1/o4&#10;b2vjc3cu2h/zfbq05JRavy6fOxCRlvgv/nOftIJNWp++pB8g90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HhTmfvwAAANsAAAAPAAAAAAAAAAAAAAAAAJgCAABkcnMvZG93bnJl&#10;di54bWxQSwUGAAAAAAQABAD1AAAAhAMAAAAA&#10;" filled="f" stroked="f">
                    <v:textbox style="mso-fit-shape-to-text:t" inset="0,0,0,0">
                      <w:txbxContent>
                        <w:p w:rsidR="00727A6C" w:rsidRDefault="00727A6C" w:rsidP="00727A6C">
                          <w:r>
                            <w:rPr>
                              <w:color w:val="000000"/>
                            </w:rPr>
                            <w:t>OFF power level</w:t>
                          </w:r>
                        </w:p>
                      </w:txbxContent>
                    </v:textbox>
                  </v:rect>
                  <v:rect id="Rectangle 104" o:spid="_x0000_s1068" style="position:absolute;left:11307;top:14751;width:337;height:254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MmcBMAA&#10;AADbAAAADwAAAGRycy9kb3ducmV2LnhtbESPzYoCMRCE7wu+Q2jB25pRlkVGo4gg6OLF0QdoJj0/&#10;mHSGJDrj2xtB2GNRVV9Rq81gjXiQD61jBbNpBoK4dLrlWsH1sv9egAgRWaNxTAqeFGCzHn2tMNeu&#10;5zM9iliLBOGQo4Imxi6XMpQNWQxT1xEnr3LeYkzS11J77BPcGjnPsl9pseW00GBHu4bKW3G3CuSl&#10;2PeLwvjM/c2rkzkezhU5pSbjYbsEEWmI/+FP+6AV/Mzg/SX9ALl+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MmcBMAAAADbAAAADwAAAAAAAAAAAAAAAACYAgAAZHJzL2Rvd25y&#10;ZXYueG1sUEsFBgAAAAAEAAQA9QAAAIUDAAAAAA==&#10;" filled="f" stroked="f">
                    <v:textbox style="mso-fit-shape-to-text:t" inset="0,0,0,0">
                      <w:txbxContent>
                        <w:p w:rsidR="00727A6C" w:rsidRDefault="00727A6C" w:rsidP="00727A6C">
                          <w:r>
                            <w:rPr>
                              <w:color w:val="000000"/>
                            </w:rPr>
                            <w:t xml:space="preserve"> </w:t>
                          </w:r>
                        </w:p>
                      </w:txbxContent>
                    </v:textbox>
                  </v:rect>
                  <v:rect id="Rectangle 105" o:spid="_x0000_s1069" style="position:absolute;left:3066;top:16154;width:337;height:254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BsCc8EA&#10;AADbAAAADwAAAGRycy9kb3ducmV2LnhtbESP3YrCMBSE7wXfIRxh7zS1yCJdo4ggqOyNdR/g0Jz+&#10;YHJSkmjr25uFhb0cZuYbZrMbrRFP8qFzrGC5yEAQV0533Cj4uR3naxAhIms0jknBiwLsttPJBgvt&#10;Br7Ss4yNSBAOBSpoY+wLKUPVksWwcD1x8mrnLcYkfSO1xyHBrZF5ln1Kix2nhRZ7OrRU3cuHVSBv&#10;5XFYl8Zn7pLX3+Z8utbklPqYjfsvEJHG+B/+a5+0glUOv1/SD5Db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gbAnPBAAAA2wAAAA8AAAAAAAAAAAAAAAAAmAIAAGRycy9kb3du&#10;cmV2LnhtbFBLBQYAAAAABAAEAPUAAACGAwAAAAA=&#10;" filled="f" stroked="f">
                    <v:textbox style="mso-fit-shape-to-text:t" inset="0,0,0,0">
                      <w:txbxContent>
                        <w:p w:rsidR="00727A6C" w:rsidRDefault="00727A6C" w:rsidP="00727A6C">
                          <w:r>
                            <w:rPr>
                              <w:color w:val="000000"/>
                            </w:rPr>
                            <w:t xml:space="preserve"> </w:t>
                          </w:r>
                        </w:p>
                      </w:txbxContent>
                    </v:textbox>
                  </v:rect>
                  <v:rect id="Rectangle 106" o:spid="_x0000_s1070" style="position:absolute;left:2685;top:2724;width:8522;height:254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1en6MEA&#10;AADbAAAADwAAAGRycy9kb3ducmV2LnhtbESPzYoCMRCE74LvEFrwphl1WWQ0igiCLntx9AGaSc8P&#10;Jp0hic749puFhT0WVfUVtd0P1ogX+dA6VrCYZyCIS6dbrhXcb6fZGkSIyBqNY1LwpgD73Xi0xVy7&#10;nq/0KmItEoRDjgqaGLtcylA2ZDHMXUecvMp5izFJX0vtsU9wa+Qyyz6lxZbTQoMdHRsqH8XTKpC3&#10;4tSvC+Mz97Wsvs3lfK3IKTWdDIcNiEhD/A//tc9awccKfr+kHyB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dXp+jBAAAA2wAAAA8AAAAAAAAAAAAAAAAAmAIAAGRycy9kb3du&#10;cmV2LnhtbFBLBQYAAAAABAAEAPUAAACGAwAAAAA=&#10;" filled="f" stroked="f">
                    <v:textbox style="mso-fit-shape-to-text:t" inset="0,0,0,0">
                      <w:txbxContent>
                        <w:p w:rsidR="00727A6C" w:rsidRDefault="00727A6C" w:rsidP="00727A6C">
                          <w:r>
                            <w:rPr>
                              <w:color w:val="000000"/>
                            </w:rPr>
                            <w:t>ON power level</w:t>
                          </w:r>
                        </w:p>
                      </w:txbxContent>
                    </v:textbox>
                  </v:rect>
                  <v:rect id="Rectangle 107" o:spid="_x0000_s1071" style="position:absolute;left:10444;top:2724;width:336;height:254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L4/nMAA&#10;AADbAAAADwAAAGRycy9kb3ducmV2LnhtbESPzYoCMRCE7wu+Q2jB25pRZJHRKCIIrnhx9AGaSc8P&#10;Jp0hic7s2xtB2GNRVV9R6+1gjXiSD61jBbNpBoK4dLrlWsHtevhegggRWaNxTAr+KMB2M/paY65d&#10;zxd6FrEWCcIhRwVNjF0uZSgbshimriNOXuW8xZikr6X22Ce4NXKeZT/SYstpocGO9g2V9+JhFchr&#10;ceiXhfGZO82rs/k9XipySk3Gw24FItIQ/8Of9lErWCzg/SX9ALl5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L4/nMAAAADbAAAADwAAAAAAAAAAAAAAAACYAgAAZHJzL2Rvd25y&#10;ZXYueG1sUEsFBgAAAAAEAAQA9QAAAIUDAAAAAA==&#10;" filled="f" stroked="f">
                    <v:textbox style="mso-fit-shape-to-text:t" inset="0,0,0,0">
                      <w:txbxContent>
                        <w:p w:rsidR="00727A6C" w:rsidRDefault="00727A6C" w:rsidP="00727A6C">
                          <w:r>
                            <w:rPr>
                              <w:color w:val="000000"/>
                            </w:rPr>
                            <w:t xml:space="preserve"> </w:t>
                          </w:r>
                        </w:p>
                      </w:txbxContent>
                    </v:textbox>
                  </v:rect>
                  <v:rect id="Rectangle 108" o:spid="_x0000_s1072" style="position:absolute;left:3301;top:4127;width:1150;height:254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KaB8EA&#10;AADbAAAADwAAAGRycy9kb3ducmV2LnhtbESPzYoCMRCE74LvEFrwphnFXWQ0igiCLntx9AGaSc8P&#10;Jp0hic749puFhT0WVfUVtd0P1ogX+dA6VrCYZyCIS6dbrhXcb6fZGkSIyBqNY1LwpgD73Xi0xVy7&#10;nq/0KmItEoRDjgqaGLtcylA2ZDHMXUecvMp5izFJX0vtsU9wa+Qyyz6lxZbTQoMdHRsqH8XTKpC3&#10;4tSvC+Mz97Wsvs3lfK3IKTWdDIcNiEhD/A//tc9aweoDfr+kHyB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fymgfBAAAA2wAAAA8AAAAAAAAAAAAAAAAAmAIAAGRycy9kb3du&#10;cmV2LnhtbFBLBQYAAAAABAAEAPUAAACGAwAAAAA=&#10;" filled="f" stroked="f">
                    <v:textbox style="mso-fit-shape-to-text:t" inset="0,0,0,0">
                      <w:txbxContent>
                        <w:p w:rsidR="00727A6C" w:rsidRDefault="00727A6C" w:rsidP="00727A6C"/>
                      </w:txbxContent>
                    </v:textbox>
                  </v:rect>
                  <v:rect id="Rectangle 109" o:spid="_x0000_s1073" style="position:absolute;left:9847;top:4127;width:336;height:254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yAEcMAA&#10;AADbAAAADwAAAGRycy9kb3ducmV2LnhtbESPzYoCMRCE7wu+Q2jB25pRRGQ0igiCK14cfYBm0vOD&#10;SWdIojP79kZY2GNRVV9Rm91gjXiRD61jBbNpBoK4dLrlWsH9dvxegQgRWaNxTAp+KcBuO/raYK5d&#10;z1d6FbEWCcIhRwVNjF0uZSgbshimriNOXuW8xZikr6X22Ce4NXKeZUtpseW00GBHh4bKR/G0CuSt&#10;OParwvjMnefVxfycrhU5pSbjYb8GEWmI/+G/9kkrWCzh8yX9ALl9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pyAEcMAAAADbAAAADwAAAAAAAAAAAAAAAACYAgAAZHJzL2Rvd25y&#10;ZXYueG1sUEsFBgAAAAAEAAQA9QAAAIUDAAAAAA==&#10;" filled="f" stroked="f">
                    <v:textbox style="mso-fit-shape-to-text:t" inset="0,0,0,0">
                      <w:txbxContent>
                        <w:p w:rsidR="00727A6C" w:rsidRDefault="00727A6C" w:rsidP="00727A6C">
                          <w:r>
                            <w:rPr>
                              <w:color w:val="000000"/>
                            </w:rPr>
                            <w:t xml:space="preserve"> </w:t>
                          </w:r>
                        </w:p>
                      </w:txbxContent>
                    </v:textbox>
                  </v:rect>
                  <v:shape id="Freeform 110" o:spid="_x0000_s1074" style="position:absolute;left:12001;top:4406;width:29667;height:102;visibility:visible;mso-wrap-style:square;v-text-anchor:top" coordsize="16250,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u+p8QA&#10;AADbAAAADwAAAGRycy9kb3ducmV2LnhtbESPT2vCQBTE74LfYXlCL1I3LfUPqZtQBG2hF03F8yP7&#10;mqTdfRuzq8Zv3y0IHoeZ+Q2zzHtrxJk63zhW8DRJQBCXTjdcKdh/rR8XIHxA1mgck4Ireciz4WCJ&#10;qXYX3tG5CJWIEPYpKqhDaFMpfVmTRT9xLXH0vl1nMUTZVVJ3eIlwa+RzksykxYbjQo0trWoqf4uT&#10;VaCnxx/8nE/XvDWHzfV9T2M0pNTDqH97BRGoD/fwrf2hFbzM4f9L/AEy+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PrvqfEAAAA2wAAAA8AAAAAAAAAAAAAAAAAmAIAAGRycy9k&#10;b3ducmV2LnhtbFBLBQYAAAAABAAEAPUAAACJAwAAAAA=&#10;" path="m25,l175,v14,1,25,12,25,26c200,39,189,51,175,50l25,50c12,50,,39,,25,,12,12,,25,xm375,1r150,c539,1,550,12,550,26v,13,-11,25,-25,25l375,51c362,51,350,39,350,26,350,12,362,1,375,1xm725,1r150,c889,1,900,12,900,26v,13,-11,25,-25,25l725,51c712,51,700,39,700,26,700,12,712,1,725,1xm1075,1r150,c1239,1,1250,12,1250,26v,14,-11,25,-25,25l1075,51v-13,,-25,-12,-25,-25c1050,12,1062,1,1075,1xm1425,1r150,c1589,1,1600,12,1600,26v,14,-11,25,-25,25l1425,51v-13,,-25,-11,-25,-25c1400,12,1412,1,1425,1xm1775,1r150,c1939,1,1950,12,1950,26v,14,-11,25,-25,25l1775,51v-13,,-25,-11,-25,-25c1750,12,1762,1,1775,1xm2125,1r150,c2289,1,2300,12,2300,26v,14,-11,25,-25,25l2125,51v-13,,-25,-11,-25,-25c2100,12,2112,1,2125,1xm2475,1r150,c2639,1,2650,12,2650,26v,14,-11,25,-25,25l2475,51v-13,,-25,-11,-25,-25c2450,12,2462,1,2475,1xm2825,1r150,c2989,1,3000,12,3000,26v,14,-11,25,-25,25l2825,51v-13,,-25,-11,-25,-25c2800,12,2812,1,2825,1xm3175,1r150,c3339,1,3350,12,3350,26v,14,-11,25,-25,25l3175,51v-13,,-25,-11,-25,-25c3150,12,3162,1,3175,1xm3525,1r150,c3689,1,3700,12,3700,26v,14,-11,25,-25,25l3525,51v-13,,-25,-11,-25,-25c3500,12,3512,1,3525,1xm3875,1r150,c4039,1,4050,12,4050,26v,14,-11,25,-25,25l3875,51v-13,,-25,-11,-25,-25c3850,12,3862,1,3875,1xm4225,1r150,c4389,1,4400,13,4400,26v,14,-11,25,-25,25l4225,51v-13,,-25,-11,-25,-25c4200,13,4212,1,4225,1xm4575,1r150,c4739,1,4750,13,4750,26v,14,-11,25,-25,25l4575,51v-13,,-25,-11,-25,-25c4550,13,4562,1,4575,1xm4925,1r150,1c5089,2,5100,13,5100,27v,13,-11,25,-25,25l4925,51v-13,,-25,-11,-25,-25c4900,13,4912,1,4925,1xm5275,2r150,c5439,2,5450,13,5450,27v,13,-11,25,-25,25l5275,52v-13,,-25,-12,-25,-25c5250,13,5262,2,5275,2xm5625,2r150,c5789,2,5800,13,5800,27v,13,-11,25,-25,25l5625,52v-13,,-25,-12,-25,-25c5600,13,5612,2,5625,2xm5975,2r150,c6139,2,6150,13,6150,27v,14,-11,25,-25,25l5975,52v-13,,-25,-12,-25,-25c5950,13,5962,2,5975,2xm6325,2r150,c6489,2,6500,13,6500,27v,14,-11,25,-25,25l6325,52v-13,,-25,-11,-25,-25c6300,13,6312,2,6325,2xm6675,2r150,c6839,2,6850,13,6850,27v,14,-11,25,-25,25l6675,52v-13,,-25,-11,-25,-25c6650,13,6662,2,6675,2xm7025,2r150,c7189,2,7200,13,7200,27v,14,-11,25,-25,25l7025,52v-13,,-25,-11,-25,-25c7000,13,7012,2,7025,2xm7375,2r150,c7539,2,7550,13,7550,27v,14,-11,25,-25,25l7375,52v-13,,-25,-11,-25,-25c7350,13,7362,2,7375,2xm7725,2r150,c7889,2,7900,13,7900,27v,14,-11,25,-25,25l7725,52v-13,,-25,-11,-25,-25c7700,13,7712,2,7725,2xm8075,2r150,c8239,2,8250,13,8250,27v,14,-11,25,-25,25l8075,52v-13,,-25,-11,-25,-25c8050,13,8062,2,8075,2xm8425,2r150,c8589,2,8600,13,8600,27v,14,-11,25,-25,25l8425,52v-13,,-25,-11,-25,-25c8400,13,8412,2,8425,2xm8775,2r150,c8939,2,8950,13,8950,27v,14,-11,25,-25,25l8775,52v-13,,-25,-11,-25,-25c8750,13,8762,2,8775,2xm9125,2r150,c9289,2,9300,14,9300,27v,14,-11,25,-25,25l9125,52v-13,,-25,-11,-25,-25c9100,14,9112,2,9125,2xm9475,2r150,c9639,2,9650,14,9650,27v,14,-11,25,-25,25l9475,52v-13,,-25,-11,-25,-25c9450,14,9462,2,9475,2xm9825,2r150,1c9989,3,10000,14,10000,28v,13,-11,25,-25,25l9825,52v-13,,-25,-11,-25,-25c9800,14,9812,2,9825,2xm10175,3r150,c10339,3,10350,14,10350,28v,13,-11,25,-25,25l10175,53v-13,,-25,-12,-25,-25c10150,14,10162,3,10175,3xm10525,3r150,c10689,3,10700,14,10700,28v,13,-11,25,-25,25l10525,53v-13,,-25,-12,-25,-25c10500,14,10512,3,10525,3xm10875,3r150,c11039,3,11050,14,11050,28v,14,-11,25,-25,25l10875,53v-13,,-25,-12,-25,-25c10850,14,10862,3,10875,3xm11225,3r150,c11389,3,11400,14,11400,28v,14,-11,25,-25,25l11225,53v-13,,-25,-11,-25,-25c11200,14,11212,3,11225,3xm11575,3r150,c11739,3,11750,14,11750,28v,14,-11,25,-25,25l11575,53v-13,,-25,-11,-25,-25c11550,14,11562,3,11575,3xm11925,3r150,c12089,3,12100,14,12100,28v,14,-11,25,-25,25l11925,53v-13,,-25,-11,-25,-25c11900,14,11912,3,11925,3xm12275,3r150,c12439,3,12450,14,12450,28v,14,-11,25,-25,25l12275,53v-13,,-25,-11,-25,-25c12250,14,12262,3,12275,3xm12625,3r150,c12789,3,12800,14,12800,28v,14,-11,25,-25,25l12625,53v-13,,-25,-11,-25,-25c12600,14,12612,3,12625,3xm12975,3r150,c13139,3,13150,14,13150,28v,14,-11,25,-25,25l12975,53v-13,,-25,-11,-25,-25c12950,14,12962,3,12975,3xm13325,3r150,c13489,3,13500,14,13500,28v,14,-11,25,-25,25l13325,53v-13,,-25,-11,-25,-25c13300,14,13312,3,13325,3xm13675,3r150,c13839,3,13850,14,13850,28v,14,-11,25,-25,25l13675,53v-13,,-25,-11,-25,-25c13650,14,13662,3,13675,3xm14025,3r150,c14189,3,14200,15,14200,28v,14,-11,25,-25,25l14025,53v-13,,-25,-11,-25,-25c14000,15,14012,3,14025,3xm14375,3r150,c14539,3,14550,15,14550,28v,14,-11,25,-25,25l14375,53v-13,,-25,-11,-25,-25c14350,15,14362,3,14375,3xm14725,3r150,1c14889,4,14900,15,14900,29v,13,-11,25,-25,25l14725,53v-13,,-25,-11,-25,-25c14700,15,14712,3,14725,3xm15075,4r150,c15239,4,15250,15,15250,29v,13,-11,25,-25,25l15075,54v-13,,-25,-12,-25,-25c15050,15,15062,4,15075,4xm15425,4r150,c15589,4,15600,15,15600,29v,13,-11,25,-25,25l15425,54v-13,,-25,-12,-25,-25c15400,15,15412,4,15425,4xm15775,4r150,c15939,4,15950,15,15950,29v,14,-11,25,-25,25l15775,54v-13,,-25,-11,-25,-25c15750,15,15762,4,15775,4xm16125,4r100,c16239,4,16250,15,16250,29v,14,-11,25,-25,25l16125,54v-13,,-25,-11,-25,-25c16100,15,16112,4,16125,4xe" fillcolor="black" strokeweight=".1pt">
                    <v:stroke joinstyle="bevel"/>
                    <v:path arrowok="t" o:connecttype="custom" o:connectlocs="0,167834011;2147483647,342375844;2147483647,342375844;2147483647,174541644;2147483647,6707633;2147483647,6707633;2147483647,6707633;2147483647,174541644;2147483647,342375844;2147483647,342375844;2147483647,174541644;2147483647,6707633;2147483647,6707633;2147483647,6707633;2147483647,174541644;2147483647,342375844;2147483647,349083478;2147483647,181249467;2147483647,13415267;2147483647,13415267;2147483647,13415267;2147483647,181249467;2147483647,349083478;2147483647,349083478;2147483647,181249467;2147483647,13415267;2147483647,13415267;2147483647,13415267;2147483647,181249467;2147483647,349083478;2147483647,349083478;2147483647,181249467;2147483647,20122900;2147483647,20122900;2147483647,20122900;2147483647,187957100;2147483647,355791111;2147483647,355791111;2147483647,187957100;2147483647,20122900;2147483647,20122900;2147483647,20122900;2147483647,187957100;2147483647,355791111;2147483647,355791111;2147483647,187957100;2147483647,20122900;2147483647,20122900;2147483647,20122900;2147483647,187957100;2147483647,362498744;2147483647,362498744;2147483647,194664733;2147483647,26866233" o:connectangles="0,0,0,0,0,0,0,0,0,0,0,0,0,0,0,0,0,0,0,0,0,0,0,0,0,0,0,0,0,0,0,0,0,0,0,0,0,0,0,0,0,0,0,0,0,0,0,0,0,0,0,0,0,0"/>
                    <o:lock v:ext="edit" verticies="t"/>
                  </v:shape>
                  <v:shape id="Freeform 111" o:spid="_x0000_s1075" style="position:absolute;left:13081;top:10655;width:14300;height:730;visibility:visible;mso-wrap-style:square;v-text-anchor:top" coordsize="15666,8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Y1Cqr8A&#10;AADbAAAADwAAAGRycy9kb3ducmV2LnhtbERPTYvCMBC9L/gfwgheRFNFlqWaFllYFC9i9bK3sRnb&#10;YjMpTVrrvzcHwePjfW/SwdSip9ZVlhUs5hEI4tzqigsFl/Pf7AeE88gaa8uk4EkO0mT0tcFY2wef&#10;qM98IUIIuxgVlN43sZQuL8mgm9uGOHA32xr0AbaF1C0+Qrip5TKKvqXBikNDiQ39lpTfs84o4Km7&#10;ml31pK7/v8j86LvMHKZKTcbDdg3C0+A/4rd7rxWswtjwJfwAmbw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BjUKqvwAAANsAAAAPAAAAAAAAAAAAAAAAAJgCAABkcnMvZG93bnJl&#10;di54bWxQSwUGAAAAAAQABAD1AAAAhAMAAAAA&#10;" path="m66,327r14934,6c15037,333,15066,363,15066,400v,37,-29,67,-66,67l66,460c30,460,,430,,393,,357,30,327,66,327xm14867,r799,400l14866,800,14867,xe" fillcolor="black" strokeweight=".1pt">
                    <v:stroke joinstyle="bevel"/>
                    <v:path arrowok="t" o:connecttype="custom" o:connectlocs="50201982,248553194;2147483647,253116367;2147483647,304044479;2147483647,354964195;50201982,349643170;0,298723454;50201982,248553194;2147483647,0;2147483647,304044479;2147483647,608080562;2147483647,0" o:connectangles="0,0,0,0,0,0,0,0,0,0,0"/>
                    <o:lock v:ext="edit" verticies="t"/>
                  </v:shape>
                  <v:shape id="Freeform 112" o:spid="_x0000_s1076" style="position:absolute;left:41624;top:10648;width:15405;height:731;visibility:visible;mso-wrap-style:square;v-text-anchor:top" coordsize="8434,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QdAKsQA&#10;AADbAAAADwAAAGRycy9kb3ducmV2LnhtbESPS2/CMBCE75X4D9Yi9VYcUIUgYBCiDx43IHBe4iWJ&#10;iNep7UL672ukSj2OZuYbzXTemlrcyPnKsoJ+LwFBnFtdcaEgO3y8jED4gKyxtkwKfsjDfNZ5mmKq&#10;7Z13dNuHQkQI+xQVlCE0qZQ+L8mg79mGOHoX6wyGKF0htcN7hJtaDpJkKA1WHBdKbGhZUn7dfxsF&#10;7+fR5+Y0IOOOq7fFdllla/7KlHrutosJiEBt+A//tddawesYHl/iD5Cz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0HQCrEAAAA2wAAAA8AAAAAAAAAAAAAAAAAmAIAAGRycy9k&#10;b3ducmV2LnhtbFBLBQYAAAAABAAEAPUAAACJAwAAAAA=&#10;" path="m334,166r8066,3c8419,169,8434,184,8434,203v,18,-15,33,-34,33l334,233v-19,,-34,-15,-34,-33c300,181,315,166,334,166xm400,400l,199,401,r-1,400xe" fillcolor="black" strokeweight=".1pt">
                    <v:stroke joinstyle="bevel"/>
                    <v:path arrowok="t" o:connecttype="custom" o:connectlocs="2035371884,1012168464;2147483647,1030471378;2147483647,1237781340;2147483647,1439012687;2035371884,1420709774;1828154851,1219511870;2035371884,1012168464;2147483647,2147483647;0,1213399812;2147483647,0;2147483647,2147483647" o:connectangles="0,0,0,0,0,0,0,0,0,0,0"/>
                    <o:lock v:ext="edit" verticies="t"/>
                  </v:shape>
                  <v:rect id="Rectangle 113" o:spid="_x0000_s1077" style="position:absolute;left:20260;top:7550;width:336;height:254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lyvQr8A&#10;AADbAAAADwAAAGRycy9kb3ducmV2LnhtbERPS2rDMBDdF3IHMYXsarmGlOBYCaUQSEM3cXKAwRp/&#10;iDQykmK7t48WhS4f718dFmvERD4MjhW8ZzkI4sbpgTsFt+vxbQsiRGSNxjEp+KUAh/3qpcJSu5kv&#10;NNWxEymEQ4kK+hjHUsrQ9GQxZG4kTlzrvMWYoO+k9jincGtkkecf0uLAqaHHkb56au71wyqQ1/o4&#10;b2vjc3cu2h/zfbq05JRavy6fOxCRlvgv/nOftIJNWp++pB8g90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CXK9CvwAAANsAAAAPAAAAAAAAAAAAAAAAAJgCAABkcnMvZG93bnJl&#10;di54bWxQSwUGAAAAAAQABAD1AAAAhAMAAAAA&#10;" filled="f" stroked="f">
                    <v:textbox style="mso-fit-shape-to-text:t" inset="0,0,0,0">
                      <w:txbxContent>
                        <w:p w:rsidR="00727A6C" w:rsidRDefault="00727A6C" w:rsidP="00727A6C">
                          <w:r>
                            <w:rPr>
                              <w:color w:val="000000"/>
                            </w:rPr>
                            <w:t xml:space="preserve"> </w:t>
                          </w:r>
                        </w:p>
                      </w:txbxContent>
                    </v:textbox>
                  </v:rect>
                  <v:rect id="Rectangle 114" o:spid="_x0000_s1078" style="position:absolute;left:13722;top:8953;width:11005;height:254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RAK2cAA&#10;AADbAAAADwAAAGRycy9kb3ducmV2LnhtbESPzYoCMRCE7wu+Q2jB25pR2EVGo4gg6OLF0QdoJj0/&#10;mHSGJDrj2xtB2GNRVV9Rq81gjXiQD61jBbNpBoK4dLrlWsH1sv9egAgRWaNxTAqeFGCzHn2tMNeu&#10;5zM9iliLBOGQo4Imxi6XMpQNWQxT1xEnr3LeYkzS11J77BPcGjnPsl9pseW00GBHu4bKW3G3CuSl&#10;2PeLwvjM/c2rkzkezhU5pSbjYbsEEWmI/+FP+6AV/Mzg/SX9ALl+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RAK2cAAAADbAAAADwAAAAAAAAAAAAAAAACYAgAAZHJzL2Rvd25y&#10;ZXYueG1sUEsFBgAAAAAEAAQA9QAAAIUDAAAAAA==&#10;" filled="f" stroked="f">
                    <v:textbox style="mso-fit-shape-to-text:t" inset="0,0,0,0">
                      <w:txbxContent>
                        <w:p w:rsidR="00727A6C" w:rsidRDefault="00727A6C" w:rsidP="00727A6C">
                          <w:r>
                            <w:rPr>
                              <w:color w:val="000000"/>
                            </w:rPr>
                            <w:t>UL</w:t>
                          </w:r>
                          <w:ins w:id="105" w:author="CATT1" w:date="2020-06-03T11:00:00Z">
                            <w:r w:rsidR="00481D2D">
                              <w:rPr>
                                <w:rFonts w:hint="eastAsia"/>
                                <w:color w:val="000000"/>
                              </w:rPr>
                              <w:t>/DL</w:t>
                            </w:r>
                          </w:ins>
                          <w:r>
                            <w:rPr>
                              <w:color w:val="000000"/>
                            </w:rPr>
                            <w:t xml:space="preserve"> t</w:t>
                          </w:r>
                          <w:r>
                            <w:rPr>
                              <w:rFonts w:hint="eastAsia"/>
                              <w:color w:val="000000"/>
                            </w:rPr>
                            <w:t>ransmission</w:t>
                          </w:r>
                        </w:p>
                      </w:txbxContent>
                    </v:textbox>
                  </v:rect>
                  <v:rect id="Rectangle 115" o:spid="_x0000_s1079" style="position:absolute;left:23587;top:8953;width:337;height:254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cKUrsEA&#10;AADbAAAADwAAAGRycy9kb3ducmV2LnhtbESP3YrCMBSE7wXfIRxh7zS14CJdo4ggqOyNdR/g0Jz+&#10;YHJSkmjr25uFhb0cZuYbZrMbrRFP8qFzrGC5yEAQV0533Cj4uR3naxAhIms0jknBiwLsttPJBgvt&#10;Br7Ss4yNSBAOBSpoY+wLKUPVksWwcD1x8mrnLcYkfSO1xyHBrZF5ln1Kix2nhRZ7OrRU3cuHVSBv&#10;5XFYl8Zn7pLX3+Z8utbklPqYjfsvEJHG+B/+a5+0glUOv1/SD5Db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3ClK7BAAAA2wAAAA8AAAAAAAAAAAAAAAAAmAIAAGRycy9kb3du&#10;cmV2LnhtbFBLBQYAAAAABAAEAPUAAACGAwAAAAA=&#10;" filled="f" stroked="f">
                    <v:textbox style="mso-fit-shape-to-text:t" inset="0,0,0,0">
                      <w:txbxContent>
                        <w:p w:rsidR="00727A6C" w:rsidRDefault="00727A6C" w:rsidP="00727A6C">
                          <w:r>
                            <w:rPr>
                              <w:color w:val="000000"/>
                            </w:rPr>
                            <w:t xml:space="preserve"> </w:t>
                          </w:r>
                        </w:p>
                      </w:txbxContent>
                    </v:textbox>
                  </v:rect>
                  <v:rect id="Rectangle 116" o:spid="_x0000_s1080" style="position:absolute;left:49836;top:7550;width:336;height:254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o4xNcEA&#10;AADbAAAADwAAAGRycy9kb3ducmV2LnhtbESPzYoCMRCE74LvEFrwphmVXWQ0igiCLntx9AGaSc8P&#10;Jp0hic749puFhT0WVfUVtd0P1ogX+dA6VrCYZyCIS6dbrhXcb6fZGkSIyBqNY1LwpgD73Xi0xVy7&#10;nq/0KmItEoRDjgqaGLtcylA2ZDHMXUecvMp5izFJX0vtsU9wa+Qyyz6lxZbTQoMdHRsqH8XTKpC3&#10;4tSvC+Mz97Wsvs3lfK3IKTWdDIcNiEhD/A//tc9awccKfr+kHyB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KOMTXBAAAA2wAAAA8AAAAAAAAAAAAAAAAAmAIAAGRycy9kb3du&#10;cmV2LnhtbFBLBQYAAAAABAAEAPUAAACGAwAAAAA=&#10;" filled="f" stroked="f">
                    <v:textbox style="mso-fit-shape-to-text:t" inset="0,0,0,0">
                      <w:txbxContent>
                        <w:p w:rsidR="00727A6C" w:rsidRDefault="00727A6C" w:rsidP="00727A6C">
                          <w:r>
                            <w:rPr>
                              <w:color w:val="000000"/>
                            </w:rPr>
                            <w:t xml:space="preserve"> </w:t>
                          </w:r>
                        </w:p>
                      </w:txbxContent>
                    </v:textbox>
                  </v:rect>
                  <v:rect id="Rectangle 117" o:spid="_x0000_s1081" style="position:absolute;left:46060;top:8953;width:14484;height:285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MZIocMA&#10;AADbAAAADwAAAGRycy9kb3ducmV2LnhtbESP3WoCMRSE7wu+QzhC72p2i0pdjaIFUQpe+PMAh81x&#10;s7o5WZOo27dvCoVeDjPzDTNbdLYRD/KhdqwgH2QgiEuna64UnI7rtw8QISJrbByTgm8KsJj3XmZY&#10;aPfkPT0OsRIJwqFABSbGtpAylIYshoFriZN3dt5iTNJXUnt8Jrht5HuWjaXFmtOCwZY+DZXXw90q&#10;oNVmP7ksg9lJn4d89zWeDDc3pV773XIKIlIX/8N/7a1WMBrC75f0A+T8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MZIocMAAADbAAAADwAAAAAAAAAAAAAAAACYAgAAZHJzL2Rv&#10;d25yZXYueG1sUEsFBgAAAAAEAAQA9QAAAIgDAAAAAA==&#10;" filled="f" stroked="f">
                    <v:textbox inset="0,0,0,0">
                      <w:txbxContent>
                        <w:p w:rsidR="00727A6C" w:rsidRDefault="00727A6C" w:rsidP="00727A6C">
                          <w:r>
                            <w:rPr>
                              <w:color w:val="000000"/>
                            </w:rPr>
                            <w:t xml:space="preserve">GP </w:t>
                          </w:r>
                          <w:r>
                            <w:rPr>
                              <w:rFonts w:hint="eastAsia"/>
                              <w:color w:val="000000"/>
                            </w:rPr>
                            <w:t>or</w:t>
                          </w:r>
                          <w:r>
                            <w:rPr>
                              <w:color w:val="000000"/>
                            </w:rPr>
                            <w:t xml:space="preserve"> </w:t>
                          </w:r>
                          <w:r>
                            <w:rPr>
                              <w:rFonts w:hint="eastAsia"/>
                              <w:color w:val="000000"/>
                            </w:rPr>
                            <w:t>UL</w:t>
                          </w:r>
                          <w:ins w:id="106" w:author="CATT1" w:date="2020-06-03T11:00:00Z">
                            <w:r w:rsidR="00481D2D">
                              <w:rPr>
                                <w:rFonts w:hint="eastAsia"/>
                                <w:color w:val="000000"/>
                              </w:rPr>
                              <w:t>/DL</w:t>
                            </w:r>
                          </w:ins>
                          <w:r>
                            <w:rPr>
                              <w:rFonts w:hint="eastAsia"/>
                              <w:color w:val="000000"/>
                            </w:rPr>
                            <w:t xml:space="preserve"> transmission</w:t>
                          </w:r>
                        </w:p>
                      </w:txbxContent>
                    </v:textbox>
                  </v:rect>
                  <v:rect id="Rectangle 118" o:spid="_x0000_s1082" style="position:absolute;left:53608;top:8953;width:336;height:254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isM2sAA&#10;AADbAAAADwAAAGRycy9kb3ducmV2LnhtbESPzYoCMRCE7wu+Q2jB25pRcJHRKCIIrnhx9AGaSc8P&#10;Jp0hic7s2xtB2GNRVV9R6+1gjXiSD61jBbNpBoK4dLrlWsHtevhegggRWaNxTAr+KMB2M/paY65d&#10;zxd6FrEWCcIhRwVNjF0uZSgbshimriNOXuW8xZikr6X22Ce4NXKeZT/SYstpocGO9g2V9+JhFchr&#10;ceiXhfGZO82rs/k9XipySk3Gw24FItIQ/8Of9lErWCzg/SX9ALl5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0isM2sAAAADbAAAADwAAAAAAAAAAAAAAAACYAgAAZHJzL2Rvd25y&#10;ZXYueG1sUEsFBgAAAAAEAAQA9QAAAIUDAAAAAA==&#10;" filled="f" stroked="f">
                    <v:textbox style="mso-fit-shape-to-text:t" inset="0,0,0,0">
                      <w:txbxContent>
                        <w:p w:rsidR="00727A6C" w:rsidRDefault="00727A6C" w:rsidP="00727A6C">
                          <w:r>
                            <w:rPr>
                              <w:color w:val="000000"/>
                            </w:rPr>
                            <w:t xml:space="preserve"> </w:t>
                          </w:r>
                        </w:p>
                      </w:txbxContent>
                    </v:textbox>
                  </v:rect>
                  <v:shape id="Freeform 119" o:spid="_x0000_s1083" style="position:absolute;left:56921;top:10966;width:1003;height:102;visibility:visible;mso-wrap-style:square;v-text-anchor:top" coordsize="551,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1YyScEA&#10;AADbAAAADwAAAGRycy9kb3ducmV2LnhtbESPT4vCMBTE7wt+h/AEb2vqilKqsdSK4NU/iMdH82yL&#10;zUttslq/vVlY8DjMzG+YZdqbRjyoc7VlBZNxBIK4sLrmUsHpuP2OQTiPrLGxTApe5CBdDb6WmGj7&#10;5D09Dr4UAcIuQQWV920ipSsqMujGtiUO3tV2Bn2QXSl1h88AN438iaK5NFhzWKiwpbyi4nb4NQpy&#10;d5F7f7bZtNnE61lMr3sd50qNhn22AOGp95/wf3unFczm8Pcl/AC5e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dWMknBAAAA2wAAAA8AAAAAAAAAAAAAAAAAmAIAAGRycy9kb3du&#10;cmV2LnhtbFBLBQYAAAAABAAEAPUAAACGAwAAAAA=&#10;" path="m26,l176,1v13,,25,12,24,25c200,40,189,51,175,51l25,50c12,50,,39,,25,1,12,12,,26,xm376,2l526,3v13,,25,11,24,25c550,42,539,53,525,53l375,52c362,52,350,41,350,27,351,13,362,2,376,2xe" fillcolor="black" strokeweight=".1pt">
                    <v:stroke joinstyle="bevel"/>
                    <v:path arrowok="t" o:connecttype="custom" o:connectlocs="156868398,0;1061927099,7111325;1206733891,184597868;1055896296,362121362;150837595,355010038;0,177486543;156868398,0;2147483647,14185506;2147483647,21296830;2147483647,198820517;2147483647,376307060;2147483647,369195736;2111792592,191709192;2147483647,14185506" o:connectangles="0,0,0,0,0,0,0,0,0,0,0,0,0,0"/>
                    <o:lock v:ext="edit" verticies="t"/>
                  </v:shape>
                  <v:shape id="Freeform 120" o:spid="_x0000_s1084" style="position:absolute;left:12001;top:10966;width:1003;height:95;visibility:visible;mso-wrap-style:square;v-text-anchor:top" coordsize="1101,1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Svqk8QA&#10;AADbAAAADwAAAGRycy9kb3ducmV2LnhtbESPT2vCQBTE70K/w/IEb7qx9o9EVymKYAQLVQ89vu4+&#10;k9Ds25DdaPrt3YLgcZiZ3zDzZWcrcaHGl44VjEcJCGLtTMm5gtNxM5yC8AHZYOWYFPyRh+XiqTfH&#10;1Lgrf9HlEHIRIexTVFCEUKdSel2QRT9yNXH0zq6xGKJscmkavEa4reRzkrxJiyXHhQJrWhWkfw+t&#10;VVD/TPQx99/6BaXLPvdt1q53mVKDfvcxAxGoC4/wvb01Cl7f4f9L/AFyc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Er6pPEAAAA2wAAAA8AAAAAAAAAAAAAAAAAmAIAAGRycy9k&#10;b3ducmV2LnhtbFBLBQYAAAAABAAEAPUAAACJAwAAAAA=&#10;" path="m51,l351,2v27,,50,23,49,50c400,80,378,102,350,102l50,100c23,100,,78,,50,1,23,23,,51,xm751,4r300,1c1078,5,1101,28,1100,56v,27,-22,49,-50,49l750,104v-27,,-50,-23,-50,-50c701,26,723,4,751,4xe" fillcolor="black" strokeweight=".1pt">
                    <v:stroke joinstyle="bevel"/>
                    <v:path arrowok="t" o:connecttype="custom" o:connectlocs="38566327,0;265449739,1481638;302505630,38613067;264694521,75744495;37811108,74254714;0,37131429;38566327,0;567963568,2971510;794846981,3716400;831902871,41584576;794091763,77971114;567208350,77226133;529388951,40102938;567963568,2971510" o:connectangles="0,0,0,0,0,0,0,0,0,0,0,0,0,0"/>
                    <o:lock v:ext="edit" verticies="t"/>
                  </v:shape>
                  <w10:anchorlock/>
                </v:group>
              </w:pict>
            </mc:Fallback>
          </mc:AlternateContent>
        </w:r>
      </w:ins>
    </w:p>
    <w:p w:rsidR="00727A6C" w:rsidRPr="00E26D09" w:rsidRDefault="00727A6C" w:rsidP="00727A6C">
      <w:pPr>
        <w:pStyle w:val="TF"/>
        <w:rPr>
          <w:ins w:id="106" w:author="CATT" w:date="2020-05-07T16:37:00Z"/>
          <w:lang w:eastAsia="zh-CN"/>
        </w:rPr>
      </w:pPr>
      <w:ins w:id="107" w:author="CATT" w:date="2020-05-07T16:37:00Z">
        <w:r w:rsidRPr="00E26D09">
          <w:t xml:space="preserve">Figure </w:t>
        </w:r>
      </w:ins>
      <w:ins w:id="108" w:author="CATT" w:date="2020-05-08T10:35:00Z">
        <w:r w:rsidR="00FD6337">
          <w:rPr>
            <w:rFonts w:hint="eastAsia"/>
          </w:rPr>
          <w:t>6.4</w:t>
        </w:r>
      </w:ins>
      <w:ins w:id="109" w:author="CATT" w:date="2020-05-07T16:37:00Z">
        <w:r>
          <w:t>.</w:t>
        </w:r>
      </w:ins>
      <w:ins w:id="110" w:author="CATT" w:date="2020-05-07T16:47:00Z">
        <w:r>
          <w:rPr>
            <w:rFonts w:hint="eastAsia"/>
            <w:lang w:eastAsia="zh-CN"/>
          </w:rPr>
          <w:t>2</w:t>
        </w:r>
      </w:ins>
      <w:ins w:id="111" w:author="CATT" w:date="2020-05-07T16:37:00Z">
        <w:r>
          <w:t>.1-1</w:t>
        </w:r>
        <w:r w:rsidRPr="00E26D09">
          <w:t xml:space="preserve">: Example of relations between transmitter ON period, transmitter OFF period and </w:t>
        </w:r>
        <w:r w:rsidRPr="00025A8C">
          <w:t>transmitter transient period</w:t>
        </w:r>
      </w:ins>
      <w:ins w:id="112" w:author="CATT" w:date="2020-05-07T16:41:00Z">
        <w:r w:rsidRPr="00025A8C">
          <w:rPr>
            <w:rFonts w:hint="eastAsia"/>
          </w:rPr>
          <w:t xml:space="preserve"> for </w:t>
        </w:r>
        <w:r>
          <w:rPr>
            <w:rFonts w:hint="eastAsia"/>
          </w:rPr>
          <w:t>IAB-DU</w:t>
        </w:r>
      </w:ins>
      <w:ins w:id="113" w:author="CATT1" w:date="2020-06-02T14:59:00Z">
        <w:r w:rsidR="003B1466">
          <w:rPr>
            <w:rFonts w:hint="eastAsia"/>
            <w:lang w:eastAsia="zh-CN"/>
          </w:rPr>
          <w:t xml:space="preserve"> and IAB-MT</w:t>
        </w:r>
      </w:ins>
    </w:p>
    <w:p w:rsidR="00727A6C" w:rsidRDefault="00727A6C" w:rsidP="00727A6C">
      <w:pPr>
        <w:rPr>
          <w:ins w:id="114" w:author="CATT" w:date="2020-05-07T16:38:00Z"/>
          <w:rFonts w:cs="v5.0.0"/>
        </w:rPr>
      </w:pPr>
      <w:ins w:id="115" w:author="CATT" w:date="2020-05-07T16:38:00Z">
        <w:del w:id="116" w:author="CATT1" w:date="2020-06-02T14:59:00Z">
          <w:r w:rsidDel="003B1466">
            <w:rPr>
              <w:noProof/>
              <w:lang w:val="en-US"/>
            </w:rPr>
            <mc:AlternateContent>
              <mc:Choice Requires="wpc">
                <w:drawing>
                  <wp:inline distT="0" distB="0" distL="0" distR="0" wp14:anchorId="15D6E212" wp14:editId="6FAB8C00">
                    <wp:extent cx="6120765" cy="2957677"/>
                    <wp:effectExtent l="0" t="0" r="51435" b="33655"/>
                    <wp:docPr id="116" name="画布 116"/>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59" name="Rectangle 64"/>
                            <wps:cNvSpPr>
                              <a:spLocks noChangeArrowheads="1"/>
                            </wps:cNvSpPr>
                            <wps:spPr bwMode="auto">
                              <a:xfrm>
                                <a:off x="6135355" y="2720382"/>
                                <a:ext cx="33655" cy="254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7A6C" w:rsidRDefault="00727A6C" w:rsidP="00727A6C">
                                  <w:r>
                                    <w:rPr>
                                      <w:color w:val="000000"/>
                                    </w:rPr>
                                    <w:t xml:space="preserve"> </w:t>
                                  </w:r>
                                </w:p>
                              </w:txbxContent>
                            </wps:txbx>
                            <wps:bodyPr rot="0" vert="horz" wrap="none" lIns="0" tIns="0" rIns="0" bIns="0" anchor="t" anchorCtr="0" upright="1">
                              <a:spAutoFit/>
                            </wps:bodyPr>
                          </wps:wsp>
                          <wps:wsp>
                            <wps:cNvPr id="60" name="Freeform 65"/>
                            <wps:cNvSpPr>
                              <a:spLocks noEditPoints="1"/>
                            </wps:cNvSpPr>
                            <wps:spPr bwMode="auto">
                              <a:xfrm>
                                <a:off x="1200111" y="1534146"/>
                                <a:ext cx="4573941" cy="8900"/>
                              </a:xfrm>
                              <a:custGeom>
                                <a:avLst/>
                                <a:gdLst>
                                  <a:gd name="T0" fmla="*/ 12502471 w 25050"/>
                                  <a:gd name="T1" fmla="*/ 0 h 50"/>
                                  <a:gd name="T2" fmla="*/ 29172249 w 25050"/>
                                  <a:gd name="T3" fmla="*/ 0 h 50"/>
                                  <a:gd name="T4" fmla="*/ 41674719 w 25050"/>
                                  <a:gd name="T5" fmla="*/ 791210 h 50"/>
                                  <a:gd name="T6" fmla="*/ 52510121 w 25050"/>
                                  <a:gd name="T7" fmla="*/ 1582420 h 50"/>
                                  <a:gd name="T8" fmla="*/ 59178032 w 25050"/>
                                  <a:gd name="T9" fmla="*/ 1582420 h 50"/>
                                  <a:gd name="T10" fmla="*/ 70013434 w 25050"/>
                                  <a:gd name="T11" fmla="*/ 791210 h 50"/>
                                  <a:gd name="T12" fmla="*/ 82515904 w 25050"/>
                                  <a:gd name="T13" fmla="*/ 0 h 50"/>
                                  <a:gd name="T14" fmla="*/ 105853594 w 25050"/>
                                  <a:gd name="T15" fmla="*/ 0 h 50"/>
                                  <a:gd name="T16" fmla="*/ 122523554 w 25050"/>
                                  <a:gd name="T17" fmla="*/ 0 h 50"/>
                                  <a:gd name="T18" fmla="*/ 135026025 w 25050"/>
                                  <a:gd name="T19" fmla="*/ 791210 h 50"/>
                                  <a:gd name="T20" fmla="*/ 145861426 w 25050"/>
                                  <a:gd name="T21" fmla="*/ 1582420 h 50"/>
                                  <a:gd name="T22" fmla="*/ 152529338 w 25050"/>
                                  <a:gd name="T23" fmla="*/ 1582420 h 50"/>
                                  <a:gd name="T24" fmla="*/ 163364739 w 25050"/>
                                  <a:gd name="T25" fmla="*/ 791210 h 50"/>
                                  <a:gd name="T26" fmla="*/ 175867210 w 25050"/>
                                  <a:gd name="T27" fmla="*/ 0 h 50"/>
                                  <a:gd name="T28" fmla="*/ 199204899 w 25050"/>
                                  <a:gd name="T29" fmla="*/ 0 h 50"/>
                                  <a:gd name="T30" fmla="*/ 215874860 w 25050"/>
                                  <a:gd name="T31" fmla="*/ 0 h 50"/>
                                  <a:gd name="T32" fmla="*/ 228377148 w 25050"/>
                                  <a:gd name="T33" fmla="*/ 791210 h 50"/>
                                  <a:gd name="T34" fmla="*/ 239212732 w 25050"/>
                                  <a:gd name="T35" fmla="*/ 1582420 h 50"/>
                                  <a:gd name="T36" fmla="*/ 245880643 w 25050"/>
                                  <a:gd name="T37" fmla="*/ 1582420 h 50"/>
                                  <a:gd name="T38" fmla="*/ 256716045 w 25050"/>
                                  <a:gd name="T39" fmla="*/ 791210 h 50"/>
                                  <a:gd name="T40" fmla="*/ 269218333 w 25050"/>
                                  <a:gd name="T41" fmla="*/ 0 h 50"/>
                                  <a:gd name="T42" fmla="*/ 292556205 w 25050"/>
                                  <a:gd name="T43" fmla="*/ 0 h 50"/>
                                  <a:gd name="T44" fmla="*/ 309226166 w 25050"/>
                                  <a:gd name="T45" fmla="*/ 0 h 50"/>
                                  <a:gd name="T46" fmla="*/ 321728454 w 25050"/>
                                  <a:gd name="T47" fmla="*/ 791210 h 50"/>
                                  <a:gd name="T48" fmla="*/ 332563855 w 25050"/>
                                  <a:gd name="T49" fmla="*/ 1582420 h 50"/>
                                  <a:gd name="T50" fmla="*/ 339231949 w 25050"/>
                                  <a:gd name="T51" fmla="*/ 1582420 h 50"/>
                                  <a:gd name="T52" fmla="*/ 350067350 w 25050"/>
                                  <a:gd name="T53" fmla="*/ 791210 h 50"/>
                                  <a:gd name="T54" fmla="*/ 362569638 w 25050"/>
                                  <a:gd name="T55" fmla="*/ 0 h 50"/>
                                  <a:gd name="T56" fmla="*/ 385907511 w 25050"/>
                                  <a:gd name="T57" fmla="*/ 0 h 50"/>
                                  <a:gd name="T58" fmla="*/ 402577471 w 25050"/>
                                  <a:gd name="T59" fmla="*/ 0 h 50"/>
                                  <a:gd name="T60" fmla="*/ 415079759 w 25050"/>
                                  <a:gd name="T61" fmla="*/ 791210 h 50"/>
                                  <a:gd name="T62" fmla="*/ 425915161 w 25050"/>
                                  <a:gd name="T63" fmla="*/ 1582420 h 50"/>
                                  <a:gd name="T64" fmla="*/ 432583072 w 25050"/>
                                  <a:gd name="T65" fmla="*/ 1582420 h 50"/>
                                  <a:gd name="T66" fmla="*/ 443418656 w 25050"/>
                                  <a:gd name="T67" fmla="*/ 791210 h 50"/>
                                  <a:gd name="T68" fmla="*/ 455920944 w 25050"/>
                                  <a:gd name="T69" fmla="*/ 0 h 50"/>
                                  <a:gd name="T70" fmla="*/ 479258816 w 25050"/>
                                  <a:gd name="T71" fmla="*/ 0 h 50"/>
                                  <a:gd name="T72" fmla="*/ 495928594 w 25050"/>
                                  <a:gd name="T73" fmla="*/ 0 h 50"/>
                                  <a:gd name="T74" fmla="*/ 508431065 w 25050"/>
                                  <a:gd name="T75" fmla="*/ 791210 h 50"/>
                                  <a:gd name="T76" fmla="*/ 519266466 w 25050"/>
                                  <a:gd name="T77" fmla="*/ 1582420 h 50"/>
                                  <a:gd name="T78" fmla="*/ 525934378 w 25050"/>
                                  <a:gd name="T79" fmla="*/ 1582420 h 50"/>
                                  <a:gd name="T80" fmla="*/ 536769779 w 25050"/>
                                  <a:gd name="T81" fmla="*/ 791210 h 50"/>
                                  <a:gd name="T82" fmla="*/ 549272250 w 25050"/>
                                  <a:gd name="T83" fmla="*/ 0 h 50"/>
                                  <a:gd name="T84" fmla="*/ 572610122 w 25050"/>
                                  <a:gd name="T85" fmla="*/ 0 h 50"/>
                                  <a:gd name="T86" fmla="*/ 589279900 w 25050"/>
                                  <a:gd name="T87" fmla="*/ 0 h 50"/>
                                  <a:gd name="T88" fmla="*/ 601782371 w 25050"/>
                                  <a:gd name="T89" fmla="*/ 791210 h 50"/>
                                  <a:gd name="T90" fmla="*/ 612617772 w 25050"/>
                                  <a:gd name="T91" fmla="*/ 1582420 h 50"/>
                                  <a:gd name="T92" fmla="*/ 619285683 w 25050"/>
                                  <a:gd name="T93" fmla="*/ 1582420 h 50"/>
                                  <a:gd name="T94" fmla="*/ 630121085 w 25050"/>
                                  <a:gd name="T95" fmla="*/ 791210 h 50"/>
                                  <a:gd name="T96" fmla="*/ 642623555 w 25050"/>
                                  <a:gd name="T97" fmla="*/ 0 h 50"/>
                                  <a:gd name="T98" fmla="*/ 665961427 w 25050"/>
                                  <a:gd name="T99" fmla="*/ 0 h 50"/>
                                  <a:gd name="T100" fmla="*/ 682631206 w 25050"/>
                                  <a:gd name="T101" fmla="*/ 0 h 50"/>
                                  <a:gd name="T102" fmla="*/ 695133676 w 25050"/>
                                  <a:gd name="T103" fmla="*/ 791210 h 50"/>
                                  <a:gd name="T104" fmla="*/ 705969078 w 25050"/>
                                  <a:gd name="T105" fmla="*/ 1582420 h 50"/>
                                  <a:gd name="T106" fmla="*/ 712636989 w 25050"/>
                                  <a:gd name="T107" fmla="*/ 1582420 h 50"/>
                                  <a:gd name="T108" fmla="*/ 723472390 w 25050"/>
                                  <a:gd name="T109" fmla="*/ 791210 h 50"/>
                                  <a:gd name="T110" fmla="*/ 735974861 w 25050"/>
                                  <a:gd name="T111" fmla="*/ 0 h 50"/>
                                  <a:gd name="T112" fmla="*/ 759312550 w 25050"/>
                                  <a:gd name="T113" fmla="*/ 0 h 50"/>
                                  <a:gd name="T114" fmla="*/ 775982511 w 25050"/>
                                  <a:gd name="T115" fmla="*/ 0 h 50"/>
                                  <a:gd name="T116" fmla="*/ 788484982 w 25050"/>
                                  <a:gd name="T117" fmla="*/ 791210 h 50"/>
                                  <a:gd name="T118" fmla="*/ 799320383 w 25050"/>
                                  <a:gd name="T119" fmla="*/ 1582420 h 50"/>
                                  <a:gd name="T120" fmla="*/ 805988295 w 25050"/>
                                  <a:gd name="T121" fmla="*/ 1582420 h 50"/>
                                  <a:gd name="T122" fmla="*/ 816823696 w 25050"/>
                                  <a:gd name="T123" fmla="*/ 791210 h 50"/>
                                  <a:gd name="T124" fmla="*/ 829326167 w 25050"/>
                                  <a:gd name="T125" fmla="*/ 0 h 50"/>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 name="T174" fmla="*/ 0 60000 65536"/>
                                  <a:gd name="T175" fmla="*/ 0 60000 65536"/>
                                  <a:gd name="T176" fmla="*/ 0 60000 65536"/>
                                  <a:gd name="T177" fmla="*/ 0 60000 65536"/>
                                  <a:gd name="T178" fmla="*/ 0 60000 65536"/>
                                  <a:gd name="T179" fmla="*/ 0 60000 65536"/>
                                  <a:gd name="T180" fmla="*/ 0 60000 65536"/>
                                  <a:gd name="T181" fmla="*/ 0 60000 65536"/>
                                  <a:gd name="T182" fmla="*/ 0 60000 65536"/>
                                  <a:gd name="T183" fmla="*/ 0 60000 65536"/>
                                  <a:gd name="T184" fmla="*/ 0 60000 65536"/>
                                  <a:gd name="T185" fmla="*/ 0 60000 65536"/>
                                  <a:gd name="T186" fmla="*/ 0 60000 65536"/>
                                  <a:gd name="T187" fmla="*/ 0 60000 65536"/>
                                  <a:gd name="T188" fmla="*/ 0 60000 65536"/>
                                </a:gdLst>
                                <a:ahLst/>
                                <a:cxnLst>
                                  <a:cxn ang="T126">
                                    <a:pos x="T0" y="T1"/>
                                  </a:cxn>
                                  <a:cxn ang="T127">
                                    <a:pos x="T2" y="T3"/>
                                  </a:cxn>
                                  <a:cxn ang="T128">
                                    <a:pos x="T4" y="T5"/>
                                  </a:cxn>
                                  <a:cxn ang="T129">
                                    <a:pos x="T6" y="T7"/>
                                  </a:cxn>
                                  <a:cxn ang="T130">
                                    <a:pos x="T8" y="T9"/>
                                  </a:cxn>
                                  <a:cxn ang="T131">
                                    <a:pos x="T10" y="T11"/>
                                  </a:cxn>
                                  <a:cxn ang="T132">
                                    <a:pos x="T12" y="T13"/>
                                  </a:cxn>
                                  <a:cxn ang="T133">
                                    <a:pos x="T14" y="T15"/>
                                  </a:cxn>
                                  <a:cxn ang="T134">
                                    <a:pos x="T16" y="T17"/>
                                  </a:cxn>
                                  <a:cxn ang="T135">
                                    <a:pos x="T18" y="T19"/>
                                  </a:cxn>
                                  <a:cxn ang="T136">
                                    <a:pos x="T20" y="T21"/>
                                  </a:cxn>
                                  <a:cxn ang="T137">
                                    <a:pos x="T22" y="T23"/>
                                  </a:cxn>
                                  <a:cxn ang="T138">
                                    <a:pos x="T24" y="T25"/>
                                  </a:cxn>
                                  <a:cxn ang="T139">
                                    <a:pos x="T26" y="T27"/>
                                  </a:cxn>
                                  <a:cxn ang="T140">
                                    <a:pos x="T28" y="T29"/>
                                  </a:cxn>
                                  <a:cxn ang="T141">
                                    <a:pos x="T30" y="T31"/>
                                  </a:cxn>
                                  <a:cxn ang="T142">
                                    <a:pos x="T32" y="T33"/>
                                  </a:cxn>
                                  <a:cxn ang="T143">
                                    <a:pos x="T34" y="T35"/>
                                  </a:cxn>
                                  <a:cxn ang="T144">
                                    <a:pos x="T36" y="T37"/>
                                  </a:cxn>
                                  <a:cxn ang="T145">
                                    <a:pos x="T38" y="T39"/>
                                  </a:cxn>
                                  <a:cxn ang="T146">
                                    <a:pos x="T40" y="T41"/>
                                  </a:cxn>
                                  <a:cxn ang="T147">
                                    <a:pos x="T42" y="T43"/>
                                  </a:cxn>
                                  <a:cxn ang="T148">
                                    <a:pos x="T44" y="T45"/>
                                  </a:cxn>
                                  <a:cxn ang="T149">
                                    <a:pos x="T46" y="T47"/>
                                  </a:cxn>
                                  <a:cxn ang="T150">
                                    <a:pos x="T48" y="T49"/>
                                  </a:cxn>
                                  <a:cxn ang="T151">
                                    <a:pos x="T50" y="T51"/>
                                  </a:cxn>
                                  <a:cxn ang="T152">
                                    <a:pos x="T52" y="T53"/>
                                  </a:cxn>
                                  <a:cxn ang="T153">
                                    <a:pos x="T54" y="T55"/>
                                  </a:cxn>
                                  <a:cxn ang="T154">
                                    <a:pos x="T56" y="T57"/>
                                  </a:cxn>
                                  <a:cxn ang="T155">
                                    <a:pos x="T58" y="T59"/>
                                  </a:cxn>
                                  <a:cxn ang="T156">
                                    <a:pos x="T60" y="T61"/>
                                  </a:cxn>
                                  <a:cxn ang="T157">
                                    <a:pos x="T62" y="T63"/>
                                  </a:cxn>
                                  <a:cxn ang="T158">
                                    <a:pos x="T64" y="T65"/>
                                  </a:cxn>
                                  <a:cxn ang="T159">
                                    <a:pos x="T66" y="T67"/>
                                  </a:cxn>
                                  <a:cxn ang="T160">
                                    <a:pos x="T68" y="T69"/>
                                  </a:cxn>
                                  <a:cxn ang="T161">
                                    <a:pos x="T70" y="T71"/>
                                  </a:cxn>
                                  <a:cxn ang="T162">
                                    <a:pos x="T72" y="T73"/>
                                  </a:cxn>
                                  <a:cxn ang="T163">
                                    <a:pos x="T74" y="T75"/>
                                  </a:cxn>
                                  <a:cxn ang="T164">
                                    <a:pos x="T76" y="T77"/>
                                  </a:cxn>
                                  <a:cxn ang="T165">
                                    <a:pos x="T78" y="T79"/>
                                  </a:cxn>
                                  <a:cxn ang="T166">
                                    <a:pos x="T80" y="T81"/>
                                  </a:cxn>
                                  <a:cxn ang="T167">
                                    <a:pos x="T82" y="T83"/>
                                  </a:cxn>
                                  <a:cxn ang="T168">
                                    <a:pos x="T84" y="T85"/>
                                  </a:cxn>
                                  <a:cxn ang="T169">
                                    <a:pos x="T86" y="T87"/>
                                  </a:cxn>
                                  <a:cxn ang="T170">
                                    <a:pos x="T88" y="T89"/>
                                  </a:cxn>
                                  <a:cxn ang="T171">
                                    <a:pos x="T90" y="T91"/>
                                  </a:cxn>
                                  <a:cxn ang="T172">
                                    <a:pos x="T92" y="T93"/>
                                  </a:cxn>
                                  <a:cxn ang="T173">
                                    <a:pos x="T94" y="T95"/>
                                  </a:cxn>
                                  <a:cxn ang="T174">
                                    <a:pos x="T96" y="T97"/>
                                  </a:cxn>
                                  <a:cxn ang="T175">
                                    <a:pos x="T98" y="T99"/>
                                  </a:cxn>
                                  <a:cxn ang="T176">
                                    <a:pos x="T100" y="T101"/>
                                  </a:cxn>
                                  <a:cxn ang="T177">
                                    <a:pos x="T102" y="T103"/>
                                  </a:cxn>
                                  <a:cxn ang="T178">
                                    <a:pos x="T104" y="T105"/>
                                  </a:cxn>
                                  <a:cxn ang="T179">
                                    <a:pos x="T106" y="T107"/>
                                  </a:cxn>
                                  <a:cxn ang="T180">
                                    <a:pos x="T108" y="T109"/>
                                  </a:cxn>
                                  <a:cxn ang="T181">
                                    <a:pos x="T110" y="T111"/>
                                  </a:cxn>
                                  <a:cxn ang="T182">
                                    <a:pos x="T112" y="T113"/>
                                  </a:cxn>
                                  <a:cxn ang="T183">
                                    <a:pos x="T114" y="T115"/>
                                  </a:cxn>
                                  <a:cxn ang="T184">
                                    <a:pos x="T116" y="T117"/>
                                  </a:cxn>
                                  <a:cxn ang="T185">
                                    <a:pos x="T118" y="T119"/>
                                  </a:cxn>
                                  <a:cxn ang="T186">
                                    <a:pos x="T120" y="T121"/>
                                  </a:cxn>
                                  <a:cxn ang="T187">
                                    <a:pos x="T122" y="T123"/>
                                  </a:cxn>
                                  <a:cxn ang="T188">
                                    <a:pos x="T124" y="T125"/>
                                  </a:cxn>
                                </a:cxnLst>
                                <a:rect l="0" t="0" r="r" b="b"/>
                                <a:pathLst>
                                  <a:path w="25050" h="50">
                                    <a:moveTo>
                                      <a:pt x="25" y="0"/>
                                    </a:moveTo>
                                    <a:lnTo>
                                      <a:pt x="175" y="0"/>
                                    </a:lnTo>
                                    <a:cubicBezTo>
                                      <a:pt x="189" y="0"/>
                                      <a:pt x="200" y="12"/>
                                      <a:pt x="200" y="25"/>
                                    </a:cubicBezTo>
                                    <a:cubicBezTo>
                                      <a:pt x="200" y="39"/>
                                      <a:pt x="189" y="50"/>
                                      <a:pt x="175" y="50"/>
                                    </a:cubicBezTo>
                                    <a:lnTo>
                                      <a:pt x="25" y="50"/>
                                    </a:lnTo>
                                    <a:cubicBezTo>
                                      <a:pt x="12" y="50"/>
                                      <a:pt x="0" y="39"/>
                                      <a:pt x="0" y="25"/>
                                    </a:cubicBezTo>
                                    <a:cubicBezTo>
                                      <a:pt x="0" y="12"/>
                                      <a:pt x="12" y="0"/>
                                      <a:pt x="25" y="0"/>
                                    </a:cubicBezTo>
                                    <a:close/>
                                    <a:moveTo>
                                      <a:pt x="375" y="0"/>
                                    </a:moveTo>
                                    <a:lnTo>
                                      <a:pt x="525" y="0"/>
                                    </a:lnTo>
                                    <a:cubicBezTo>
                                      <a:pt x="539" y="0"/>
                                      <a:pt x="550" y="12"/>
                                      <a:pt x="550" y="25"/>
                                    </a:cubicBezTo>
                                    <a:cubicBezTo>
                                      <a:pt x="550" y="39"/>
                                      <a:pt x="539" y="50"/>
                                      <a:pt x="525" y="50"/>
                                    </a:cubicBezTo>
                                    <a:lnTo>
                                      <a:pt x="375" y="50"/>
                                    </a:lnTo>
                                    <a:cubicBezTo>
                                      <a:pt x="362" y="50"/>
                                      <a:pt x="350" y="39"/>
                                      <a:pt x="350" y="25"/>
                                    </a:cubicBezTo>
                                    <a:cubicBezTo>
                                      <a:pt x="350" y="12"/>
                                      <a:pt x="362" y="0"/>
                                      <a:pt x="375" y="0"/>
                                    </a:cubicBezTo>
                                    <a:close/>
                                    <a:moveTo>
                                      <a:pt x="725" y="0"/>
                                    </a:moveTo>
                                    <a:lnTo>
                                      <a:pt x="875" y="0"/>
                                    </a:lnTo>
                                    <a:cubicBezTo>
                                      <a:pt x="889" y="0"/>
                                      <a:pt x="900" y="12"/>
                                      <a:pt x="900" y="25"/>
                                    </a:cubicBezTo>
                                    <a:cubicBezTo>
                                      <a:pt x="900" y="39"/>
                                      <a:pt x="889" y="50"/>
                                      <a:pt x="875" y="50"/>
                                    </a:cubicBezTo>
                                    <a:lnTo>
                                      <a:pt x="725" y="50"/>
                                    </a:lnTo>
                                    <a:cubicBezTo>
                                      <a:pt x="712" y="50"/>
                                      <a:pt x="700" y="39"/>
                                      <a:pt x="700" y="25"/>
                                    </a:cubicBezTo>
                                    <a:cubicBezTo>
                                      <a:pt x="700" y="12"/>
                                      <a:pt x="712" y="0"/>
                                      <a:pt x="725" y="0"/>
                                    </a:cubicBezTo>
                                    <a:close/>
                                    <a:moveTo>
                                      <a:pt x="1075" y="0"/>
                                    </a:moveTo>
                                    <a:lnTo>
                                      <a:pt x="1225" y="0"/>
                                    </a:lnTo>
                                    <a:cubicBezTo>
                                      <a:pt x="1239" y="0"/>
                                      <a:pt x="1250" y="12"/>
                                      <a:pt x="1250" y="25"/>
                                    </a:cubicBezTo>
                                    <a:cubicBezTo>
                                      <a:pt x="1250" y="39"/>
                                      <a:pt x="1239" y="50"/>
                                      <a:pt x="1225" y="50"/>
                                    </a:cubicBezTo>
                                    <a:lnTo>
                                      <a:pt x="1075" y="50"/>
                                    </a:lnTo>
                                    <a:cubicBezTo>
                                      <a:pt x="1062" y="50"/>
                                      <a:pt x="1050" y="39"/>
                                      <a:pt x="1050" y="25"/>
                                    </a:cubicBezTo>
                                    <a:cubicBezTo>
                                      <a:pt x="1050" y="12"/>
                                      <a:pt x="1062" y="0"/>
                                      <a:pt x="1075" y="0"/>
                                    </a:cubicBezTo>
                                    <a:close/>
                                    <a:moveTo>
                                      <a:pt x="1425" y="0"/>
                                    </a:moveTo>
                                    <a:lnTo>
                                      <a:pt x="1575" y="0"/>
                                    </a:lnTo>
                                    <a:cubicBezTo>
                                      <a:pt x="1589" y="0"/>
                                      <a:pt x="1600" y="12"/>
                                      <a:pt x="1600" y="25"/>
                                    </a:cubicBezTo>
                                    <a:cubicBezTo>
                                      <a:pt x="1600" y="39"/>
                                      <a:pt x="1589" y="50"/>
                                      <a:pt x="1575" y="50"/>
                                    </a:cubicBezTo>
                                    <a:lnTo>
                                      <a:pt x="1425" y="50"/>
                                    </a:lnTo>
                                    <a:cubicBezTo>
                                      <a:pt x="1412" y="50"/>
                                      <a:pt x="1400" y="39"/>
                                      <a:pt x="1400" y="25"/>
                                    </a:cubicBezTo>
                                    <a:cubicBezTo>
                                      <a:pt x="1400" y="12"/>
                                      <a:pt x="1412" y="0"/>
                                      <a:pt x="1425" y="0"/>
                                    </a:cubicBezTo>
                                    <a:close/>
                                    <a:moveTo>
                                      <a:pt x="1775" y="0"/>
                                    </a:moveTo>
                                    <a:lnTo>
                                      <a:pt x="1925" y="0"/>
                                    </a:lnTo>
                                    <a:cubicBezTo>
                                      <a:pt x="1939" y="0"/>
                                      <a:pt x="1950" y="12"/>
                                      <a:pt x="1950" y="25"/>
                                    </a:cubicBezTo>
                                    <a:cubicBezTo>
                                      <a:pt x="1950" y="39"/>
                                      <a:pt x="1939" y="50"/>
                                      <a:pt x="1925" y="50"/>
                                    </a:cubicBezTo>
                                    <a:lnTo>
                                      <a:pt x="1775" y="50"/>
                                    </a:lnTo>
                                    <a:cubicBezTo>
                                      <a:pt x="1762" y="50"/>
                                      <a:pt x="1750" y="39"/>
                                      <a:pt x="1750" y="25"/>
                                    </a:cubicBezTo>
                                    <a:cubicBezTo>
                                      <a:pt x="1750" y="12"/>
                                      <a:pt x="1762" y="0"/>
                                      <a:pt x="1775" y="0"/>
                                    </a:cubicBezTo>
                                    <a:close/>
                                    <a:moveTo>
                                      <a:pt x="2125" y="0"/>
                                    </a:moveTo>
                                    <a:lnTo>
                                      <a:pt x="2275" y="0"/>
                                    </a:lnTo>
                                    <a:cubicBezTo>
                                      <a:pt x="2289" y="0"/>
                                      <a:pt x="2300" y="12"/>
                                      <a:pt x="2300" y="25"/>
                                    </a:cubicBezTo>
                                    <a:cubicBezTo>
                                      <a:pt x="2300" y="39"/>
                                      <a:pt x="2289" y="50"/>
                                      <a:pt x="2275" y="50"/>
                                    </a:cubicBezTo>
                                    <a:lnTo>
                                      <a:pt x="2125" y="50"/>
                                    </a:lnTo>
                                    <a:cubicBezTo>
                                      <a:pt x="2112" y="50"/>
                                      <a:pt x="2100" y="39"/>
                                      <a:pt x="2100" y="25"/>
                                    </a:cubicBezTo>
                                    <a:cubicBezTo>
                                      <a:pt x="2100" y="12"/>
                                      <a:pt x="2112" y="0"/>
                                      <a:pt x="2125" y="0"/>
                                    </a:cubicBezTo>
                                    <a:close/>
                                    <a:moveTo>
                                      <a:pt x="2475" y="0"/>
                                    </a:moveTo>
                                    <a:lnTo>
                                      <a:pt x="2625" y="0"/>
                                    </a:lnTo>
                                    <a:cubicBezTo>
                                      <a:pt x="2639" y="0"/>
                                      <a:pt x="2650" y="12"/>
                                      <a:pt x="2650" y="25"/>
                                    </a:cubicBezTo>
                                    <a:cubicBezTo>
                                      <a:pt x="2650" y="39"/>
                                      <a:pt x="2639" y="50"/>
                                      <a:pt x="2625" y="50"/>
                                    </a:cubicBezTo>
                                    <a:lnTo>
                                      <a:pt x="2475" y="50"/>
                                    </a:lnTo>
                                    <a:cubicBezTo>
                                      <a:pt x="2462" y="50"/>
                                      <a:pt x="2450" y="39"/>
                                      <a:pt x="2450" y="25"/>
                                    </a:cubicBezTo>
                                    <a:cubicBezTo>
                                      <a:pt x="2450" y="12"/>
                                      <a:pt x="2462" y="0"/>
                                      <a:pt x="2475" y="0"/>
                                    </a:cubicBezTo>
                                    <a:close/>
                                    <a:moveTo>
                                      <a:pt x="2825" y="0"/>
                                    </a:moveTo>
                                    <a:lnTo>
                                      <a:pt x="2975" y="0"/>
                                    </a:lnTo>
                                    <a:cubicBezTo>
                                      <a:pt x="2989" y="0"/>
                                      <a:pt x="3000" y="12"/>
                                      <a:pt x="3000" y="25"/>
                                    </a:cubicBezTo>
                                    <a:cubicBezTo>
                                      <a:pt x="3000" y="39"/>
                                      <a:pt x="2989" y="50"/>
                                      <a:pt x="2975" y="50"/>
                                    </a:cubicBezTo>
                                    <a:lnTo>
                                      <a:pt x="2825" y="50"/>
                                    </a:lnTo>
                                    <a:cubicBezTo>
                                      <a:pt x="2812" y="50"/>
                                      <a:pt x="2800" y="39"/>
                                      <a:pt x="2800" y="25"/>
                                    </a:cubicBezTo>
                                    <a:cubicBezTo>
                                      <a:pt x="2800" y="12"/>
                                      <a:pt x="2812" y="0"/>
                                      <a:pt x="2825" y="0"/>
                                    </a:cubicBezTo>
                                    <a:close/>
                                    <a:moveTo>
                                      <a:pt x="3175" y="0"/>
                                    </a:moveTo>
                                    <a:lnTo>
                                      <a:pt x="3325" y="0"/>
                                    </a:lnTo>
                                    <a:cubicBezTo>
                                      <a:pt x="3339" y="0"/>
                                      <a:pt x="3350" y="12"/>
                                      <a:pt x="3350" y="25"/>
                                    </a:cubicBezTo>
                                    <a:cubicBezTo>
                                      <a:pt x="3350" y="39"/>
                                      <a:pt x="3339" y="50"/>
                                      <a:pt x="3325" y="50"/>
                                    </a:cubicBezTo>
                                    <a:lnTo>
                                      <a:pt x="3175" y="50"/>
                                    </a:lnTo>
                                    <a:cubicBezTo>
                                      <a:pt x="3162" y="50"/>
                                      <a:pt x="3150" y="39"/>
                                      <a:pt x="3150" y="25"/>
                                    </a:cubicBezTo>
                                    <a:cubicBezTo>
                                      <a:pt x="3150" y="12"/>
                                      <a:pt x="3162" y="0"/>
                                      <a:pt x="3175" y="0"/>
                                    </a:cubicBezTo>
                                    <a:close/>
                                    <a:moveTo>
                                      <a:pt x="3525" y="0"/>
                                    </a:moveTo>
                                    <a:lnTo>
                                      <a:pt x="3675" y="0"/>
                                    </a:lnTo>
                                    <a:cubicBezTo>
                                      <a:pt x="3689" y="0"/>
                                      <a:pt x="3700" y="12"/>
                                      <a:pt x="3700" y="25"/>
                                    </a:cubicBezTo>
                                    <a:cubicBezTo>
                                      <a:pt x="3700" y="39"/>
                                      <a:pt x="3689" y="50"/>
                                      <a:pt x="3675" y="50"/>
                                    </a:cubicBezTo>
                                    <a:lnTo>
                                      <a:pt x="3525" y="50"/>
                                    </a:lnTo>
                                    <a:cubicBezTo>
                                      <a:pt x="3512" y="50"/>
                                      <a:pt x="3500" y="39"/>
                                      <a:pt x="3500" y="25"/>
                                    </a:cubicBezTo>
                                    <a:cubicBezTo>
                                      <a:pt x="3500" y="12"/>
                                      <a:pt x="3512" y="0"/>
                                      <a:pt x="3525" y="0"/>
                                    </a:cubicBezTo>
                                    <a:close/>
                                    <a:moveTo>
                                      <a:pt x="3875" y="0"/>
                                    </a:moveTo>
                                    <a:lnTo>
                                      <a:pt x="4025" y="0"/>
                                    </a:lnTo>
                                    <a:cubicBezTo>
                                      <a:pt x="4039" y="0"/>
                                      <a:pt x="4050" y="12"/>
                                      <a:pt x="4050" y="25"/>
                                    </a:cubicBezTo>
                                    <a:cubicBezTo>
                                      <a:pt x="4050" y="39"/>
                                      <a:pt x="4039" y="50"/>
                                      <a:pt x="4025" y="50"/>
                                    </a:cubicBezTo>
                                    <a:lnTo>
                                      <a:pt x="3875" y="50"/>
                                    </a:lnTo>
                                    <a:cubicBezTo>
                                      <a:pt x="3862" y="50"/>
                                      <a:pt x="3850" y="39"/>
                                      <a:pt x="3850" y="25"/>
                                    </a:cubicBezTo>
                                    <a:cubicBezTo>
                                      <a:pt x="3850" y="12"/>
                                      <a:pt x="3862" y="0"/>
                                      <a:pt x="3875" y="0"/>
                                    </a:cubicBezTo>
                                    <a:close/>
                                    <a:moveTo>
                                      <a:pt x="4225" y="0"/>
                                    </a:moveTo>
                                    <a:lnTo>
                                      <a:pt x="4375" y="0"/>
                                    </a:lnTo>
                                    <a:cubicBezTo>
                                      <a:pt x="4389" y="0"/>
                                      <a:pt x="4400" y="12"/>
                                      <a:pt x="4400" y="25"/>
                                    </a:cubicBezTo>
                                    <a:cubicBezTo>
                                      <a:pt x="4400" y="39"/>
                                      <a:pt x="4389" y="50"/>
                                      <a:pt x="4375" y="50"/>
                                    </a:cubicBezTo>
                                    <a:lnTo>
                                      <a:pt x="4225" y="50"/>
                                    </a:lnTo>
                                    <a:cubicBezTo>
                                      <a:pt x="4212" y="50"/>
                                      <a:pt x="4200" y="39"/>
                                      <a:pt x="4200" y="25"/>
                                    </a:cubicBezTo>
                                    <a:cubicBezTo>
                                      <a:pt x="4200" y="12"/>
                                      <a:pt x="4212" y="0"/>
                                      <a:pt x="4225" y="0"/>
                                    </a:cubicBezTo>
                                    <a:close/>
                                    <a:moveTo>
                                      <a:pt x="4575" y="0"/>
                                    </a:moveTo>
                                    <a:lnTo>
                                      <a:pt x="4725" y="0"/>
                                    </a:lnTo>
                                    <a:cubicBezTo>
                                      <a:pt x="4739" y="0"/>
                                      <a:pt x="4750" y="12"/>
                                      <a:pt x="4750" y="25"/>
                                    </a:cubicBezTo>
                                    <a:cubicBezTo>
                                      <a:pt x="4750" y="39"/>
                                      <a:pt x="4739" y="50"/>
                                      <a:pt x="4725" y="50"/>
                                    </a:cubicBezTo>
                                    <a:lnTo>
                                      <a:pt x="4575" y="50"/>
                                    </a:lnTo>
                                    <a:cubicBezTo>
                                      <a:pt x="4562" y="50"/>
                                      <a:pt x="4550" y="39"/>
                                      <a:pt x="4550" y="25"/>
                                    </a:cubicBezTo>
                                    <a:cubicBezTo>
                                      <a:pt x="4550" y="12"/>
                                      <a:pt x="4562" y="0"/>
                                      <a:pt x="4575" y="0"/>
                                    </a:cubicBezTo>
                                    <a:close/>
                                    <a:moveTo>
                                      <a:pt x="4925" y="0"/>
                                    </a:moveTo>
                                    <a:lnTo>
                                      <a:pt x="5075" y="0"/>
                                    </a:lnTo>
                                    <a:cubicBezTo>
                                      <a:pt x="5089" y="0"/>
                                      <a:pt x="5100" y="12"/>
                                      <a:pt x="5100" y="25"/>
                                    </a:cubicBezTo>
                                    <a:cubicBezTo>
                                      <a:pt x="5100" y="39"/>
                                      <a:pt x="5089" y="50"/>
                                      <a:pt x="5075" y="50"/>
                                    </a:cubicBezTo>
                                    <a:lnTo>
                                      <a:pt x="4925" y="50"/>
                                    </a:lnTo>
                                    <a:cubicBezTo>
                                      <a:pt x="4912" y="50"/>
                                      <a:pt x="4900" y="39"/>
                                      <a:pt x="4900" y="25"/>
                                    </a:cubicBezTo>
                                    <a:cubicBezTo>
                                      <a:pt x="4900" y="12"/>
                                      <a:pt x="4912" y="0"/>
                                      <a:pt x="4925" y="0"/>
                                    </a:cubicBezTo>
                                    <a:close/>
                                    <a:moveTo>
                                      <a:pt x="5275" y="0"/>
                                    </a:moveTo>
                                    <a:lnTo>
                                      <a:pt x="5425" y="0"/>
                                    </a:lnTo>
                                    <a:cubicBezTo>
                                      <a:pt x="5439" y="0"/>
                                      <a:pt x="5450" y="12"/>
                                      <a:pt x="5450" y="25"/>
                                    </a:cubicBezTo>
                                    <a:cubicBezTo>
                                      <a:pt x="5450" y="39"/>
                                      <a:pt x="5439" y="50"/>
                                      <a:pt x="5425" y="50"/>
                                    </a:cubicBezTo>
                                    <a:lnTo>
                                      <a:pt x="5275" y="50"/>
                                    </a:lnTo>
                                    <a:cubicBezTo>
                                      <a:pt x="5262" y="50"/>
                                      <a:pt x="5250" y="39"/>
                                      <a:pt x="5250" y="25"/>
                                    </a:cubicBezTo>
                                    <a:cubicBezTo>
                                      <a:pt x="5250" y="12"/>
                                      <a:pt x="5262" y="0"/>
                                      <a:pt x="5275" y="0"/>
                                    </a:cubicBezTo>
                                    <a:close/>
                                    <a:moveTo>
                                      <a:pt x="5625" y="0"/>
                                    </a:moveTo>
                                    <a:lnTo>
                                      <a:pt x="5775" y="0"/>
                                    </a:lnTo>
                                    <a:cubicBezTo>
                                      <a:pt x="5789" y="0"/>
                                      <a:pt x="5800" y="12"/>
                                      <a:pt x="5800" y="25"/>
                                    </a:cubicBezTo>
                                    <a:cubicBezTo>
                                      <a:pt x="5800" y="39"/>
                                      <a:pt x="5789" y="50"/>
                                      <a:pt x="5775" y="50"/>
                                    </a:cubicBezTo>
                                    <a:lnTo>
                                      <a:pt x="5625" y="50"/>
                                    </a:lnTo>
                                    <a:cubicBezTo>
                                      <a:pt x="5612" y="50"/>
                                      <a:pt x="5600" y="39"/>
                                      <a:pt x="5600" y="25"/>
                                    </a:cubicBezTo>
                                    <a:cubicBezTo>
                                      <a:pt x="5600" y="12"/>
                                      <a:pt x="5612" y="0"/>
                                      <a:pt x="5625" y="0"/>
                                    </a:cubicBezTo>
                                    <a:close/>
                                    <a:moveTo>
                                      <a:pt x="5975" y="0"/>
                                    </a:moveTo>
                                    <a:lnTo>
                                      <a:pt x="6125" y="0"/>
                                    </a:lnTo>
                                    <a:cubicBezTo>
                                      <a:pt x="6139" y="0"/>
                                      <a:pt x="6150" y="12"/>
                                      <a:pt x="6150" y="25"/>
                                    </a:cubicBezTo>
                                    <a:cubicBezTo>
                                      <a:pt x="6150" y="39"/>
                                      <a:pt x="6139" y="50"/>
                                      <a:pt x="6125" y="50"/>
                                    </a:cubicBezTo>
                                    <a:lnTo>
                                      <a:pt x="5975" y="50"/>
                                    </a:lnTo>
                                    <a:cubicBezTo>
                                      <a:pt x="5962" y="50"/>
                                      <a:pt x="5950" y="39"/>
                                      <a:pt x="5950" y="25"/>
                                    </a:cubicBezTo>
                                    <a:cubicBezTo>
                                      <a:pt x="5950" y="12"/>
                                      <a:pt x="5962" y="0"/>
                                      <a:pt x="5975" y="0"/>
                                    </a:cubicBezTo>
                                    <a:close/>
                                    <a:moveTo>
                                      <a:pt x="6325" y="0"/>
                                    </a:moveTo>
                                    <a:lnTo>
                                      <a:pt x="6475" y="0"/>
                                    </a:lnTo>
                                    <a:cubicBezTo>
                                      <a:pt x="6489" y="0"/>
                                      <a:pt x="6500" y="12"/>
                                      <a:pt x="6500" y="25"/>
                                    </a:cubicBezTo>
                                    <a:cubicBezTo>
                                      <a:pt x="6500" y="39"/>
                                      <a:pt x="6489" y="50"/>
                                      <a:pt x="6475" y="50"/>
                                    </a:cubicBezTo>
                                    <a:lnTo>
                                      <a:pt x="6325" y="50"/>
                                    </a:lnTo>
                                    <a:cubicBezTo>
                                      <a:pt x="6312" y="50"/>
                                      <a:pt x="6300" y="39"/>
                                      <a:pt x="6300" y="25"/>
                                    </a:cubicBezTo>
                                    <a:cubicBezTo>
                                      <a:pt x="6300" y="12"/>
                                      <a:pt x="6312" y="0"/>
                                      <a:pt x="6325" y="0"/>
                                    </a:cubicBezTo>
                                    <a:close/>
                                    <a:moveTo>
                                      <a:pt x="6675" y="0"/>
                                    </a:moveTo>
                                    <a:lnTo>
                                      <a:pt x="6825" y="0"/>
                                    </a:lnTo>
                                    <a:cubicBezTo>
                                      <a:pt x="6839" y="0"/>
                                      <a:pt x="6850" y="12"/>
                                      <a:pt x="6850" y="25"/>
                                    </a:cubicBezTo>
                                    <a:cubicBezTo>
                                      <a:pt x="6850" y="39"/>
                                      <a:pt x="6839" y="50"/>
                                      <a:pt x="6825" y="50"/>
                                    </a:cubicBezTo>
                                    <a:lnTo>
                                      <a:pt x="6675" y="50"/>
                                    </a:lnTo>
                                    <a:cubicBezTo>
                                      <a:pt x="6662" y="50"/>
                                      <a:pt x="6650" y="39"/>
                                      <a:pt x="6650" y="25"/>
                                    </a:cubicBezTo>
                                    <a:cubicBezTo>
                                      <a:pt x="6650" y="12"/>
                                      <a:pt x="6662" y="0"/>
                                      <a:pt x="6675" y="0"/>
                                    </a:cubicBezTo>
                                    <a:close/>
                                    <a:moveTo>
                                      <a:pt x="7025" y="0"/>
                                    </a:moveTo>
                                    <a:lnTo>
                                      <a:pt x="7175" y="0"/>
                                    </a:lnTo>
                                    <a:cubicBezTo>
                                      <a:pt x="7189" y="0"/>
                                      <a:pt x="7200" y="12"/>
                                      <a:pt x="7200" y="25"/>
                                    </a:cubicBezTo>
                                    <a:cubicBezTo>
                                      <a:pt x="7200" y="39"/>
                                      <a:pt x="7189" y="50"/>
                                      <a:pt x="7175" y="50"/>
                                    </a:cubicBezTo>
                                    <a:lnTo>
                                      <a:pt x="7025" y="50"/>
                                    </a:lnTo>
                                    <a:cubicBezTo>
                                      <a:pt x="7012" y="50"/>
                                      <a:pt x="7000" y="39"/>
                                      <a:pt x="7000" y="25"/>
                                    </a:cubicBezTo>
                                    <a:cubicBezTo>
                                      <a:pt x="7000" y="12"/>
                                      <a:pt x="7012" y="0"/>
                                      <a:pt x="7025" y="0"/>
                                    </a:cubicBezTo>
                                    <a:close/>
                                    <a:moveTo>
                                      <a:pt x="7375" y="0"/>
                                    </a:moveTo>
                                    <a:lnTo>
                                      <a:pt x="7525" y="0"/>
                                    </a:lnTo>
                                    <a:cubicBezTo>
                                      <a:pt x="7539" y="0"/>
                                      <a:pt x="7550" y="12"/>
                                      <a:pt x="7550" y="25"/>
                                    </a:cubicBezTo>
                                    <a:cubicBezTo>
                                      <a:pt x="7550" y="39"/>
                                      <a:pt x="7539" y="50"/>
                                      <a:pt x="7525" y="50"/>
                                    </a:cubicBezTo>
                                    <a:lnTo>
                                      <a:pt x="7375" y="50"/>
                                    </a:lnTo>
                                    <a:cubicBezTo>
                                      <a:pt x="7362" y="50"/>
                                      <a:pt x="7350" y="39"/>
                                      <a:pt x="7350" y="25"/>
                                    </a:cubicBezTo>
                                    <a:cubicBezTo>
                                      <a:pt x="7350" y="12"/>
                                      <a:pt x="7362" y="0"/>
                                      <a:pt x="7375" y="0"/>
                                    </a:cubicBezTo>
                                    <a:close/>
                                    <a:moveTo>
                                      <a:pt x="7725" y="0"/>
                                    </a:moveTo>
                                    <a:lnTo>
                                      <a:pt x="7875" y="0"/>
                                    </a:lnTo>
                                    <a:cubicBezTo>
                                      <a:pt x="7889" y="0"/>
                                      <a:pt x="7900" y="12"/>
                                      <a:pt x="7900" y="25"/>
                                    </a:cubicBezTo>
                                    <a:cubicBezTo>
                                      <a:pt x="7900" y="39"/>
                                      <a:pt x="7889" y="50"/>
                                      <a:pt x="7875" y="50"/>
                                    </a:cubicBezTo>
                                    <a:lnTo>
                                      <a:pt x="7725" y="50"/>
                                    </a:lnTo>
                                    <a:cubicBezTo>
                                      <a:pt x="7712" y="50"/>
                                      <a:pt x="7700" y="39"/>
                                      <a:pt x="7700" y="25"/>
                                    </a:cubicBezTo>
                                    <a:cubicBezTo>
                                      <a:pt x="7700" y="12"/>
                                      <a:pt x="7712" y="0"/>
                                      <a:pt x="7725" y="0"/>
                                    </a:cubicBezTo>
                                    <a:close/>
                                    <a:moveTo>
                                      <a:pt x="8075" y="0"/>
                                    </a:moveTo>
                                    <a:lnTo>
                                      <a:pt x="8225" y="0"/>
                                    </a:lnTo>
                                    <a:cubicBezTo>
                                      <a:pt x="8239" y="0"/>
                                      <a:pt x="8250" y="12"/>
                                      <a:pt x="8250" y="25"/>
                                    </a:cubicBezTo>
                                    <a:cubicBezTo>
                                      <a:pt x="8250" y="39"/>
                                      <a:pt x="8239" y="50"/>
                                      <a:pt x="8225" y="50"/>
                                    </a:cubicBezTo>
                                    <a:lnTo>
                                      <a:pt x="8075" y="50"/>
                                    </a:lnTo>
                                    <a:cubicBezTo>
                                      <a:pt x="8062" y="50"/>
                                      <a:pt x="8050" y="39"/>
                                      <a:pt x="8050" y="25"/>
                                    </a:cubicBezTo>
                                    <a:cubicBezTo>
                                      <a:pt x="8050" y="12"/>
                                      <a:pt x="8062" y="0"/>
                                      <a:pt x="8075" y="0"/>
                                    </a:cubicBezTo>
                                    <a:close/>
                                    <a:moveTo>
                                      <a:pt x="8425" y="0"/>
                                    </a:moveTo>
                                    <a:lnTo>
                                      <a:pt x="8575" y="0"/>
                                    </a:lnTo>
                                    <a:cubicBezTo>
                                      <a:pt x="8589" y="0"/>
                                      <a:pt x="8600" y="12"/>
                                      <a:pt x="8600" y="25"/>
                                    </a:cubicBezTo>
                                    <a:cubicBezTo>
                                      <a:pt x="8600" y="39"/>
                                      <a:pt x="8589" y="50"/>
                                      <a:pt x="8575" y="50"/>
                                    </a:cubicBezTo>
                                    <a:lnTo>
                                      <a:pt x="8425" y="50"/>
                                    </a:lnTo>
                                    <a:cubicBezTo>
                                      <a:pt x="8412" y="50"/>
                                      <a:pt x="8400" y="39"/>
                                      <a:pt x="8400" y="25"/>
                                    </a:cubicBezTo>
                                    <a:cubicBezTo>
                                      <a:pt x="8400" y="12"/>
                                      <a:pt x="8412" y="0"/>
                                      <a:pt x="8425" y="0"/>
                                    </a:cubicBezTo>
                                    <a:close/>
                                    <a:moveTo>
                                      <a:pt x="8775" y="0"/>
                                    </a:moveTo>
                                    <a:lnTo>
                                      <a:pt x="8925" y="0"/>
                                    </a:lnTo>
                                    <a:cubicBezTo>
                                      <a:pt x="8939" y="0"/>
                                      <a:pt x="8950" y="12"/>
                                      <a:pt x="8950" y="25"/>
                                    </a:cubicBezTo>
                                    <a:cubicBezTo>
                                      <a:pt x="8950" y="39"/>
                                      <a:pt x="8939" y="50"/>
                                      <a:pt x="8925" y="50"/>
                                    </a:cubicBezTo>
                                    <a:lnTo>
                                      <a:pt x="8775" y="50"/>
                                    </a:lnTo>
                                    <a:cubicBezTo>
                                      <a:pt x="8762" y="50"/>
                                      <a:pt x="8750" y="39"/>
                                      <a:pt x="8750" y="25"/>
                                    </a:cubicBezTo>
                                    <a:cubicBezTo>
                                      <a:pt x="8750" y="12"/>
                                      <a:pt x="8762" y="0"/>
                                      <a:pt x="8775" y="0"/>
                                    </a:cubicBezTo>
                                    <a:close/>
                                    <a:moveTo>
                                      <a:pt x="9125" y="0"/>
                                    </a:moveTo>
                                    <a:lnTo>
                                      <a:pt x="9275" y="0"/>
                                    </a:lnTo>
                                    <a:cubicBezTo>
                                      <a:pt x="9289" y="0"/>
                                      <a:pt x="9300" y="12"/>
                                      <a:pt x="9300" y="25"/>
                                    </a:cubicBezTo>
                                    <a:cubicBezTo>
                                      <a:pt x="9300" y="39"/>
                                      <a:pt x="9289" y="50"/>
                                      <a:pt x="9275" y="50"/>
                                    </a:cubicBezTo>
                                    <a:lnTo>
                                      <a:pt x="9125" y="50"/>
                                    </a:lnTo>
                                    <a:cubicBezTo>
                                      <a:pt x="9112" y="50"/>
                                      <a:pt x="9100" y="39"/>
                                      <a:pt x="9100" y="25"/>
                                    </a:cubicBezTo>
                                    <a:cubicBezTo>
                                      <a:pt x="9100" y="12"/>
                                      <a:pt x="9112" y="0"/>
                                      <a:pt x="9125" y="0"/>
                                    </a:cubicBezTo>
                                    <a:close/>
                                    <a:moveTo>
                                      <a:pt x="9475" y="0"/>
                                    </a:moveTo>
                                    <a:lnTo>
                                      <a:pt x="9625" y="0"/>
                                    </a:lnTo>
                                    <a:cubicBezTo>
                                      <a:pt x="9639" y="0"/>
                                      <a:pt x="9650" y="12"/>
                                      <a:pt x="9650" y="25"/>
                                    </a:cubicBezTo>
                                    <a:cubicBezTo>
                                      <a:pt x="9650" y="39"/>
                                      <a:pt x="9639" y="50"/>
                                      <a:pt x="9625" y="50"/>
                                    </a:cubicBezTo>
                                    <a:lnTo>
                                      <a:pt x="9475" y="50"/>
                                    </a:lnTo>
                                    <a:cubicBezTo>
                                      <a:pt x="9462" y="50"/>
                                      <a:pt x="9450" y="39"/>
                                      <a:pt x="9450" y="25"/>
                                    </a:cubicBezTo>
                                    <a:cubicBezTo>
                                      <a:pt x="9450" y="12"/>
                                      <a:pt x="9462" y="0"/>
                                      <a:pt x="9475" y="0"/>
                                    </a:cubicBezTo>
                                    <a:close/>
                                    <a:moveTo>
                                      <a:pt x="9825" y="0"/>
                                    </a:moveTo>
                                    <a:lnTo>
                                      <a:pt x="9975" y="0"/>
                                    </a:lnTo>
                                    <a:cubicBezTo>
                                      <a:pt x="9989" y="0"/>
                                      <a:pt x="10000" y="12"/>
                                      <a:pt x="10000" y="25"/>
                                    </a:cubicBezTo>
                                    <a:cubicBezTo>
                                      <a:pt x="10000" y="39"/>
                                      <a:pt x="9989" y="50"/>
                                      <a:pt x="9975" y="50"/>
                                    </a:cubicBezTo>
                                    <a:lnTo>
                                      <a:pt x="9825" y="50"/>
                                    </a:lnTo>
                                    <a:cubicBezTo>
                                      <a:pt x="9812" y="50"/>
                                      <a:pt x="9800" y="39"/>
                                      <a:pt x="9800" y="25"/>
                                    </a:cubicBezTo>
                                    <a:cubicBezTo>
                                      <a:pt x="9800" y="12"/>
                                      <a:pt x="9812" y="0"/>
                                      <a:pt x="9825" y="0"/>
                                    </a:cubicBezTo>
                                    <a:close/>
                                    <a:moveTo>
                                      <a:pt x="10175" y="0"/>
                                    </a:moveTo>
                                    <a:lnTo>
                                      <a:pt x="10325" y="0"/>
                                    </a:lnTo>
                                    <a:cubicBezTo>
                                      <a:pt x="10339" y="0"/>
                                      <a:pt x="10350" y="12"/>
                                      <a:pt x="10350" y="25"/>
                                    </a:cubicBezTo>
                                    <a:cubicBezTo>
                                      <a:pt x="10350" y="39"/>
                                      <a:pt x="10339" y="50"/>
                                      <a:pt x="10325" y="50"/>
                                    </a:cubicBezTo>
                                    <a:lnTo>
                                      <a:pt x="10175" y="50"/>
                                    </a:lnTo>
                                    <a:cubicBezTo>
                                      <a:pt x="10162" y="50"/>
                                      <a:pt x="10150" y="39"/>
                                      <a:pt x="10150" y="25"/>
                                    </a:cubicBezTo>
                                    <a:cubicBezTo>
                                      <a:pt x="10150" y="12"/>
                                      <a:pt x="10162" y="0"/>
                                      <a:pt x="10175" y="0"/>
                                    </a:cubicBezTo>
                                    <a:close/>
                                    <a:moveTo>
                                      <a:pt x="10525" y="0"/>
                                    </a:moveTo>
                                    <a:lnTo>
                                      <a:pt x="10675" y="0"/>
                                    </a:lnTo>
                                    <a:cubicBezTo>
                                      <a:pt x="10689" y="0"/>
                                      <a:pt x="10700" y="12"/>
                                      <a:pt x="10700" y="25"/>
                                    </a:cubicBezTo>
                                    <a:cubicBezTo>
                                      <a:pt x="10700" y="39"/>
                                      <a:pt x="10689" y="50"/>
                                      <a:pt x="10675" y="50"/>
                                    </a:cubicBezTo>
                                    <a:lnTo>
                                      <a:pt x="10525" y="50"/>
                                    </a:lnTo>
                                    <a:cubicBezTo>
                                      <a:pt x="10512" y="50"/>
                                      <a:pt x="10500" y="39"/>
                                      <a:pt x="10500" y="25"/>
                                    </a:cubicBezTo>
                                    <a:cubicBezTo>
                                      <a:pt x="10500" y="12"/>
                                      <a:pt x="10512" y="0"/>
                                      <a:pt x="10525" y="0"/>
                                    </a:cubicBezTo>
                                    <a:close/>
                                    <a:moveTo>
                                      <a:pt x="10875" y="0"/>
                                    </a:moveTo>
                                    <a:lnTo>
                                      <a:pt x="11025" y="0"/>
                                    </a:lnTo>
                                    <a:cubicBezTo>
                                      <a:pt x="11039" y="0"/>
                                      <a:pt x="11050" y="12"/>
                                      <a:pt x="11050" y="25"/>
                                    </a:cubicBezTo>
                                    <a:cubicBezTo>
                                      <a:pt x="11050" y="39"/>
                                      <a:pt x="11039" y="50"/>
                                      <a:pt x="11025" y="50"/>
                                    </a:cubicBezTo>
                                    <a:lnTo>
                                      <a:pt x="10875" y="50"/>
                                    </a:lnTo>
                                    <a:cubicBezTo>
                                      <a:pt x="10862" y="50"/>
                                      <a:pt x="10850" y="39"/>
                                      <a:pt x="10850" y="25"/>
                                    </a:cubicBezTo>
                                    <a:cubicBezTo>
                                      <a:pt x="10850" y="12"/>
                                      <a:pt x="10862" y="0"/>
                                      <a:pt x="10875" y="0"/>
                                    </a:cubicBezTo>
                                    <a:close/>
                                    <a:moveTo>
                                      <a:pt x="11225" y="0"/>
                                    </a:moveTo>
                                    <a:lnTo>
                                      <a:pt x="11375" y="0"/>
                                    </a:lnTo>
                                    <a:cubicBezTo>
                                      <a:pt x="11389" y="0"/>
                                      <a:pt x="11400" y="12"/>
                                      <a:pt x="11400" y="25"/>
                                    </a:cubicBezTo>
                                    <a:cubicBezTo>
                                      <a:pt x="11400" y="39"/>
                                      <a:pt x="11389" y="50"/>
                                      <a:pt x="11375" y="50"/>
                                    </a:cubicBezTo>
                                    <a:lnTo>
                                      <a:pt x="11225" y="50"/>
                                    </a:lnTo>
                                    <a:cubicBezTo>
                                      <a:pt x="11212" y="50"/>
                                      <a:pt x="11200" y="39"/>
                                      <a:pt x="11200" y="25"/>
                                    </a:cubicBezTo>
                                    <a:cubicBezTo>
                                      <a:pt x="11200" y="12"/>
                                      <a:pt x="11212" y="0"/>
                                      <a:pt x="11225" y="0"/>
                                    </a:cubicBezTo>
                                    <a:close/>
                                    <a:moveTo>
                                      <a:pt x="11575" y="0"/>
                                    </a:moveTo>
                                    <a:lnTo>
                                      <a:pt x="11725" y="0"/>
                                    </a:lnTo>
                                    <a:cubicBezTo>
                                      <a:pt x="11739" y="0"/>
                                      <a:pt x="11750" y="12"/>
                                      <a:pt x="11750" y="25"/>
                                    </a:cubicBezTo>
                                    <a:cubicBezTo>
                                      <a:pt x="11750" y="39"/>
                                      <a:pt x="11739" y="50"/>
                                      <a:pt x="11725" y="50"/>
                                    </a:cubicBezTo>
                                    <a:lnTo>
                                      <a:pt x="11575" y="50"/>
                                    </a:lnTo>
                                    <a:cubicBezTo>
                                      <a:pt x="11562" y="50"/>
                                      <a:pt x="11550" y="39"/>
                                      <a:pt x="11550" y="25"/>
                                    </a:cubicBezTo>
                                    <a:cubicBezTo>
                                      <a:pt x="11550" y="12"/>
                                      <a:pt x="11562" y="0"/>
                                      <a:pt x="11575" y="0"/>
                                    </a:cubicBezTo>
                                    <a:close/>
                                    <a:moveTo>
                                      <a:pt x="11925" y="0"/>
                                    </a:moveTo>
                                    <a:lnTo>
                                      <a:pt x="12075" y="0"/>
                                    </a:lnTo>
                                    <a:cubicBezTo>
                                      <a:pt x="12089" y="0"/>
                                      <a:pt x="12100" y="12"/>
                                      <a:pt x="12100" y="25"/>
                                    </a:cubicBezTo>
                                    <a:cubicBezTo>
                                      <a:pt x="12100" y="39"/>
                                      <a:pt x="12089" y="50"/>
                                      <a:pt x="12075" y="50"/>
                                    </a:cubicBezTo>
                                    <a:lnTo>
                                      <a:pt x="11925" y="50"/>
                                    </a:lnTo>
                                    <a:cubicBezTo>
                                      <a:pt x="11912" y="50"/>
                                      <a:pt x="11900" y="39"/>
                                      <a:pt x="11900" y="25"/>
                                    </a:cubicBezTo>
                                    <a:cubicBezTo>
                                      <a:pt x="11900" y="12"/>
                                      <a:pt x="11912" y="0"/>
                                      <a:pt x="11925" y="0"/>
                                    </a:cubicBezTo>
                                    <a:close/>
                                    <a:moveTo>
                                      <a:pt x="12275" y="0"/>
                                    </a:moveTo>
                                    <a:lnTo>
                                      <a:pt x="12425" y="0"/>
                                    </a:lnTo>
                                    <a:cubicBezTo>
                                      <a:pt x="12439" y="0"/>
                                      <a:pt x="12450" y="12"/>
                                      <a:pt x="12450" y="25"/>
                                    </a:cubicBezTo>
                                    <a:cubicBezTo>
                                      <a:pt x="12450" y="39"/>
                                      <a:pt x="12439" y="50"/>
                                      <a:pt x="12425" y="50"/>
                                    </a:cubicBezTo>
                                    <a:lnTo>
                                      <a:pt x="12275" y="50"/>
                                    </a:lnTo>
                                    <a:cubicBezTo>
                                      <a:pt x="12262" y="50"/>
                                      <a:pt x="12250" y="39"/>
                                      <a:pt x="12250" y="25"/>
                                    </a:cubicBezTo>
                                    <a:cubicBezTo>
                                      <a:pt x="12250" y="12"/>
                                      <a:pt x="12262" y="0"/>
                                      <a:pt x="12275" y="0"/>
                                    </a:cubicBezTo>
                                    <a:close/>
                                    <a:moveTo>
                                      <a:pt x="12625" y="0"/>
                                    </a:moveTo>
                                    <a:lnTo>
                                      <a:pt x="12775" y="0"/>
                                    </a:lnTo>
                                    <a:cubicBezTo>
                                      <a:pt x="12789" y="0"/>
                                      <a:pt x="12800" y="12"/>
                                      <a:pt x="12800" y="25"/>
                                    </a:cubicBezTo>
                                    <a:cubicBezTo>
                                      <a:pt x="12800" y="39"/>
                                      <a:pt x="12789" y="50"/>
                                      <a:pt x="12775" y="50"/>
                                    </a:cubicBezTo>
                                    <a:lnTo>
                                      <a:pt x="12625" y="50"/>
                                    </a:lnTo>
                                    <a:cubicBezTo>
                                      <a:pt x="12612" y="50"/>
                                      <a:pt x="12600" y="39"/>
                                      <a:pt x="12600" y="25"/>
                                    </a:cubicBezTo>
                                    <a:cubicBezTo>
                                      <a:pt x="12600" y="12"/>
                                      <a:pt x="12612" y="0"/>
                                      <a:pt x="12625" y="0"/>
                                    </a:cubicBezTo>
                                    <a:close/>
                                    <a:moveTo>
                                      <a:pt x="12975" y="0"/>
                                    </a:moveTo>
                                    <a:lnTo>
                                      <a:pt x="13125" y="0"/>
                                    </a:lnTo>
                                    <a:cubicBezTo>
                                      <a:pt x="13139" y="0"/>
                                      <a:pt x="13150" y="12"/>
                                      <a:pt x="13150" y="25"/>
                                    </a:cubicBezTo>
                                    <a:cubicBezTo>
                                      <a:pt x="13150" y="39"/>
                                      <a:pt x="13139" y="50"/>
                                      <a:pt x="13125" y="50"/>
                                    </a:cubicBezTo>
                                    <a:lnTo>
                                      <a:pt x="12975" y="50"/>
                                    </a:lnTo>
                                    <a:cubicBezTo>
                                      <a:pt x="12962" y="50"/>
                                      <a:pt x="12950" y="39"/>
                                      <a:pt x="12950" y="25"/>
                                    </a:cubicBezTo>
                                    <a:cubicBezTo>
                                      <a:pt x="12950" y="12"/>
                                      <a:pt x="12962" y="0"/>
                                      <a:pt x="12975" y="0"/>
                                    </a:cubicBezTo>
                                    <a:close/>
                                    <a:moveTo>
                                      <a:pt x="13325" y="0"/>
                                    </a:moveTo>
                                    <a:lnTo>
                                      <a:pt x="13475" y="0"/>
                                    </a:lnTo>
                                    <a:cubicBezTo>
                                      <a:pt x="13489" y="0"/>
                                      <a:pt x="13500" y="12"/>
                                      <a:pt x="13500" y="25"/>
                                    </a:cubicBezTo>
                                    <a:cubicBezTo>
                                      <a:pt x="13500" y="39"/>
                                      <a:pt x="13489" y="50"/>
                                      <a:pt x="13475" y="50"/>
                                    </a:cubicBezTo>
                                    <a:lnTo>
                                      <a:pt x="13325" y="50"/>
                                    </a:lnTo>
                                    <a:cubicBezTo>
                                      <a:pt x="13312" y="50"/>
                                      <a:pt x="13300" y="39"/>
                                      <a:pt x="13300" y="25"/>
                                    </a:cubicBezTo>
                                    <a:cubicBezTo>
                                      <a:pt x="13300" y="12"/>
                                      <a:pt x="13312" y="0"/>
                                      <a:pt x="13325" y="0"/>
                                    </a:cubicBezTo>
                                    <a:close/>
                                    <a:moveTo>
                                      <a:pt x="13675" y="0"/>
                                    </a:moveTo>
                                    <a:lnTo>
                                      <a:pt x="13825" y="0"/>
                                    </a:lnTo>
                                    <a:cubicBezTo>
                                      <a:pt x="13839" y="0"/>
                                      <a:pt x="13850" y="12"/>
                                      <a:pt x="13850" y="25"/>
                                    </a:cubicBezTo>
                                    <a:cubicBezTo>
                                      <a:pt x="13850" y="39"/>
                                      <a:pt x="13839" y="50"/>
                                      <a:pt x="13825" y="50"/>
                                    </a:cubicBezTo>
                                    <a:lnTo>
                                      <a:pt x="13675" y="50"/>
                                    </a:lnTo>
                                    <a:cubicBezTo>
                                      <a:pt x="13662" y="50"/>
                                      <a:pt x="13650" y="39"/>
                                      <a:pt x="13650" y="25"/>
                                    </a:cubicBezTo>
                                    <a:cubicBezTo>
                                      <a:pt x="13650" y="12"/>
                                      <a:pt x="13662" y="0"/>
                                      <a:pt x="13675" y="0"/>
                                    </a:cubicBezTo>
                                    <a:close/>
                                    <a:moveTo>
                                      <a:pt x="14025" y="0"/>
                                    </a:moveTo>
                                    <a:lnTo>
                                      <a:pt x="14175" y="0"/>
                                    </a:lnTo>
                                    <a:cubicBezTo>
                                      <a:pt x="14189" y="0"/>
                                      <a:pt x="14200" y="12"/>
                                      <a:pt x="14200" y="25"/>
                                    </a:cubicBezTo>
                                    <a:cubicBezTo>
                                      <a:pt x="14200" y="39"/>
                                      <a:pt x="14189" y="50"/>
                                      <a:pt x="14175" y="50"/>
                                    </a:cubicBezTo>
                                    <a:lnTo>
                                      <a:pt x="14025" y="50"/>
                                    </a:lnTo>
                                    <a:cubicBezTo>
                                      <a:pt x="14012" y="50"/>
                                      <a:pt x="14000" y="39"/>
                                      <a:pt x="14000" y="25"/>
                                    </a:cubicBezTo>
                                    <a:cubicBezTo>
                                      <a:pt x="14000" y="12"/>
                                      <a:pt x="14012" y="0"/>
                                      <a:pt x="14025" y="0"/>
                                    </a:cubicBezTo>
                                    <a:close/>
                                    <a:moveTo>
                                      <a:pt x="14375" y="0"/>
                                    </a:moveTo>
                                    <a:lnTo>
                                      <a:pt x="14525" y="0"/>
                                    </a:lnTo>
                                    <a:cubicBezTo>
                                      <a:pt x="14539" y="0"/>
                                      <a:pt x="14550" y="12"/>
                                      <a:pt x="14550" y="25"/>
                                    </a:cubicBezTo>
                                    <a:cubicBezTo>
                                      <a:pt x="14550" y="39"/>
                                      <a:pt x="14539" y="50"/>
                                      <a:pt x="14525" y="50"/>
                                    </a:cubicBezTo>
                                    <a:lnTo>
                                      <a:pt x="14375" y="50"/>
                                    </a:lnTo>
                                    <a:cubicBezTo>
                                      <a:pt x="14362" y="50"/>
                                      <a:pt x="14350" y="39"/>
                                      <a:pt x="14350" y="25"/>
                                    </a:cubicBezTo>
                                    <a:cubicBezTo>
                                      <a:pt x="14350" y="12"/>
                                      <a:pt x="14362" y="0"/>
                                      <a:pt x="14375" y="0"/>
                                    </a:cubicBezTo>
                                    <a:close/>
                                    <a:moveTo>
                                      <a:pt x="14725" y="0"/>
                                    </a:moveTo>
                                    <a:lnTo>
                                      <a:pt x="14875" y="0"/>
                                    </a:lnTo>
                                    <a:cubicBezTo>
                                      <a:pt x="14889" y="0"/>
                                      <a:pt x="14900" y="12"/>
                                      <a:pt x="14900" y="25"/>
                                    </a:cubicBezTo>
                                    <a:cubicBezTo>
                                      <a:pt x="14900" y="39"/>
                                      <a:pt x="14889" y="50"/>
                                      <a:pt x="14875" y="50"/>
                                    </a:cubicBezTo>
                                    <a:lnTo>
                                      <a:pt x="14725" y="50"/>
                                    </a:lnTo>
                                    <a:cubicBezTo>
                                      <a:pt x="14712" y="50"/>
                                      <a:pt x="14700" y="39"/>
                                      <a:pt x="14700" y="25"/>
                                    </a:cubicBezTo>
                                    <a:cubicBezTo>
                                      <a:pt x="14700" y="12"/>
                                      <a:pt x="14712" y="0"/>
                                      <a:pt x="14725" y="0"/>
                                    </a:cubicBezTo>
                                    <a:close/>
                                    <a:moveTo>
                                      <a:pt x="15075" y="0"/>
                                    </a:moveTo>
                                    <a:lnTo>
                                      <a:pt x="15225" y="0"/>
                                    </a:lnTo>
                                    <a:cubicBezTo>
                                      <a:pt x="15239" y="0"/>
                                      <a:pt x="15250" y="12"/>
                                      <a:pt x="15250" y="25"/>
                                    </a:cubicBezTo>
                                    <a:cubicBezTo>
                                      <a:pt x="15250" y="39"/>
                                      <a:pt x="15239" y="50"/>
                                      <a:pt x="15225" y="50"/>
                                    </a:cubicBezTo>
                                    <a:lnTo>
                                      <a:pt x="15075" y="50"/>
                                    </a:lnTo>
                                    <a:cubicBezTo>
                                      <a:pt x="15062" y="50"/>
                                      <a:pt x="15050" y="39"/>
                                      <a:pt x="15050" y="25"/>
                                    </a:cubicBezTo>
                                    <a:cubicBezTo>
                                      <a:pt x="15050" y="12"/>
                                      <a:pt x="15062" y="0"/>
                                      <a:pt x="15075" y="0"/>
                                    </a:cubicBezTo>
                                    <a:close/>
                                    <a:moveTo>
                                      <a:pt x="15425" y="0"/>
                                    </a:moveTo>
                                    <a:lnTo>
                                      <a:pt x="15575" y="0"/>
                                    </a:lnTo>
                                    <a:cubicBezTo>
                                      <a:pt x="15589" y="0"/>
                                      <a:pt x="15600" y="12"/>
                                      <a:pt x="15600" y="25"/>
                                    </a:cubicBezTo>
                                    <a:cubicBezTo>
                                      <a:pt x="15600" y="39"/>
                                      <a:pt x="15589" y="50"/>
                                      <a:pt x="15575" y="50"/>
                                    </a:cubicBezTo>
                                    <a:lnTo>
                                      <a:pt x="15425" y="50"/>
                                    </a:lnTo>
                                    <a:cubicBezTo>
                                      <a:pt x="15412" y="50"/>
                                      <a:pt x="15400" y="39"/>
                                      <a:pt x="15400" y="25"/>
                                    </a:cubicBezTo>
                                    <a:cubicBezTo>
                                      <a:pt x="15400" y="12"/>
                                      <a:pt x="15412" y="0"/>
                                      <a:pt x="15425" y="0"/>
                                    </a:cubicBezTo>
                                    <a:close/>
                                    <a:moveTo>
                                      <a:pt x="15775" y="0"/>
                                    </a:moveTo>
                                    <a:lnTo>
                                      <a:pt x="15925" y="0"/>
                                    </a:lnTo>
                                    <a:cubicBezTo>
                                      <a:pt x="15939" y="0"/>
                                      <a:pt x="15950" y="12"/>
                                      <a:pt x="15950" y="25"/>
                                    </a:cubicBezTo>
                                    <a:cubicBezTo>
                                      <a:pt x="15950" y="39"/>
                                      <a:pt x="15939" y="50"/>
                                      <a:pt x="15925" y="50"/>
                                    </a:cubicBezTo>
                                    <a:lnTo>
                                      <a:pt x="15775" y="50"/>
                                    </a:lnTo>
                                    <a:cubicBezTo>
                                      <a:pt x="15762" y="50"/>
                                      <a:pt x="15750" y="39"/>
                                      <a:pt x="15750" y="25"/>
                                    </a:cubicBezTo>
                                    <a:cubicBezTo>
                                      <a:pt x="15750" y="12"/>
                                      <a:pt x="15762" y="0"/>
                                      <a:pt x="15775" y="0"/>
                                    </a:cubicBezTo>
                                    <a:close/>
                                    <a:moveTo>
                                      <a:pt x="16125" y="0"/>
                                    </a:moveTo>
                                    <a:lnTo>
                                      <a:pt x="16275" y="0"/>
                                    </a:lnTo>
                                    <a:cubicBezTo>
                                      <a:pt x="16289" y="0"/>
                                      <a:pt x="16300" y="12"/>
                                      <a:pt x="16300" y="25"/>
                                    </a:cubicBezTo>
                                    <a:cubicBezTo>
                                      <a:pt x="16300" y="39"/>
                                      <a:pt x="16289" y="50"/>
                                      <a:pt x="16275" y="50"/>
                                    </a:cubicBezTo>
                                    <a:lnTo>
                                      <a:pt x="16125" y="50"/>
                                    </a:lnTo>
                                    <a:cubicBezTo>
                                      <a:pt x="16112" y="50"/>
                                      <a:pt x="16100" y="39"/>
                                      <a:pt x="16100" y="25"/>
                                    </a:cubicBezTo>
                                    <a:cubicBezTo>
                                      <a:pt x="16100" y="12"/>
                                      <a:pt x="16112" y="0"/>
                                      <a:pt x="16125" y="0"/>
                                    </a:cubicBezTo>
                                    <a:close/>
                                    <a:moveTo>
                                      <a:pt x="16475" y="0"/>
                                    </a:moveTo>
                                    <a:lnTo>
                                      <a:pt x="16625" y="0"/>
                                    </a:lnTo>
                                    <a:cubicBezTo>
                                      <a:pt x="16639" y="0"/>
                                      <a:pt x="16650" y="12"/>
                                      <a:pt x="16650" y="25"/>
                                    </a:cubicBezTo>
                                    <a:cubicBezTo>
                                      <a:pt x="16650" y="39"/>
                                      <a:pt x="16639" y="50"/>
                                      <a:pt x="16625" y="50"/>
                                    </a:cubicBezTo>
                                    <a:lnTo>
                                      <a:pt x="16475" y="50"/>
                                    </a:lnTo>
                                    <a:cubicBezTo>
                                      <a:pt x="16462" y="50"/>
                                      <a:pt x="16450" y="39"/>
                                      <a:pt x="16450" y="25"/>
                                    </a:cubicBezTo>
                                    <a:cubicBezTo>
                                      <a:pt x="16450" y="12"/>
                                      <a:pt x="16462" y="0"/>
                                      <a:pt x="16475" y="0"/>
                                    </a:cubicBezTo>
                                    <a:close/>
                                    <a:moveTo>
                                      <a:pt x="16825" y="0"/>
                                    </a:moveTo>
                                    <a:lnTo>
                                      <a:pt x="16975" y="0"/>
                                    </a:lnTo>
                                    <a:cubicBezTo>
                                      <a:pt x="16989" y="0"/>
                                      <a:pt x="17000" y="12"/>
                                      <a:pt x="17000" y="25"/>
                                    </a:cubicBezTo>
                                    <a:cubicBezTo>
                                      <a:pt x="17000" y="39"/>
                                      <a:pt x="16989" y="50"/>
                                      <a:pt x="16975" y="50"/>
                                    </a:cubicBezTo>
                                    <a:lnTo>
                                      <a:pt x="16825" y="50"/>
                                    </a:lnTo>
                                    <a:cubicBezTo>
                                      <a:pt x="16812" y="50"/>
                                      <a:pt x="16800" y="39"/>
                                      <a:pt x="16800" y="25"/>
                                    </a:cubicBezTo>
                                    <a:cubicBezTo>
                                      <a:pt x="16800" y="12"/>
                                      <a:pt x="16812" y="0"/>
                                      <a:pt x="16825" y="0"/>
                                    </a:cubicBezTo>
                                    <a:close/>
                                    <a:moveTo>
                                      <a:pt x="17175" y="0"/>
                                    </a:moveTo>
                                    <a:lnTo>
                                      <a:pt x="17325" y="0"/>
                                    </a:lnTo>
                                    <a:cubicBezTo>
                                      <a:pt x="17339" y="0"/>
                                      <a:pt x="17350" y="12"/>
                                      <a:pt x="17350" y="25"/>
                                    </a:cubicBezTo>
                                    <a:cubicBezTo>
                                      <a:pt x="17350" y="39"/>
                                      <a:pt x="17339" y="50"/>
                                      <a:pt x="17325" y="50"/>
                                    </a:cubicBezTo>
                                    <a:lnTo>
                                      <a:pt x="17175" y="50"/>
                                    </a:lnTo>
                                    <a:cubicBezTo>
                                      <a:pt x="17162" y="50"/>
                                      <a:pt x="17150" y="39"/>
                                      <a:pt x="17150" y="25"/>
                                    </a:cubicBezTo>
                                    <a:cubicBezTo>
                                      <a:pt x="17150" y="12"/>
                                      <a:pt x="17162" y="0"/>
                                      <a:pt x="17175" y="0"/>
                                    </a:cubicBezTo>
                                    <a:close/>
                                    <a:moveTo>
                                      <a:pt x="17525" y="0"/>
                                    </a:moveTo>
                                    <a:lnTo>
                                      <a:pt x="17675" y="0"/>
                                    </a:lnTo>
                                    <a:cubicBezTo>
                                      <a:pt x="17689" y="0"/>
                                      <a:pt x="17700" y="12"/>
                                      <a:pt x="17700" y="25"/>
                                    </a:cubicBezTo>
                                    <a:cubicBezTo>
                                      <a:pt x="17700" y="39"/>
                                      <a:pt x="17689" y="50"/>
                                      <a:pt x="17675" y="50"/>
                                    </a:cubicBezTo>
                                    <a:lnTo>
                                      <a:pt x="17525" y="50"/>
                                    </a:lnTo>
                                    <a:cubicBezTo>
                                      <a:pt x="17512" y="50"/>
                                      <a:pt x="17500" y="39"/>
                                      <a:pt x="17500" y="25"/>
                                    </a:cubicBezTo>
                                    <a:cubicBezTo>
                                      <a:pt x="17500" y="12"/>
                                      <a:pt x="17512" y="0"/>
                                      <a:pt x="17525" y="0"/>
                                    </a:cubicBezTo>
                                    <a:close/>
                                    <a:moveTo>
                                      <a:pt x="17875" y="0"/>
                                    </a:moveTo>
                                    <a:lnTo>
                                      <a:pt x="18025" y="0"/>
                                    </a:lnTo>
                                    <a:cubicBezTo>
                                      <a:pt x="18039" y="0"/>
                                      <a:pt x="18050" y="12"/>
                                      <a:pt x="18050" y="25"/>
                                    </a:cubicBezTo>
                                    <a:cubicBezTo>
                                      <a:pt x="18050" y="39"/>
                                      <a:pt x="18039" y="50"/>
                                      <a:pt x="18025" y="50"/>
                                    </a:cubicBezTo>
                                    <a:lnTo>
                                      <a:pt x="17875" y="50"/>
                                    </a:lnTo>
                                    <a:cubicBezTo>
                                      <a:pt x="17862" y="50"/>
                                      <a:pt x="17850" y="39"/>
                                      <a:pt x="17850" y="25"/>
                                    </a:cubicBezTo>
                                    <a:cubicBezTo>
                                      <a:pt x="17850" y="12"/>
                                      <a:pt x="17862" y="0"/>
                                      <a:pt x="17875" y="0"/>
                                    </a:cubicBezTo>
                                    <a:close/>
                                    <a:moveTo>
                                      <a:pt x="18225" y="0"/>
                                    </a:moveTo>
                                    <a:lnTo>
                                      <a:pt x="18375" y="0"/>
                                    </a:lnTo>
                                    <a:cubicBezTo>
                                      <a:pt x="18389" y="0"/>
                                      <a:pt x="18400" y="12"/>
                                      <a:pt x="18400" y="25"/>
                                    </a:cubicBezTo>
                                    <a:cubicBezTo>
                                      <a:pt x="18400" y="39"/>
                                      <a:pt x="18389" y="50"/>
                                      <a:pt x="18375" y="50"/>
                                    </a:cubicBezTo>
                                    <a:lnTo>
                                      <a:pt x="18225" y="50"/>
                                    </a:lnTo>
                                    <a:cubicBezTo>
                                      <a:pt x="18212" y="50"/>
                                      <a:pt x="18200" y="39"/>
                                      <a:pt x="18200" y="25"/>
                                    </a:cubicBezTo>
                                    <a:cubicBezTo>
                                      <a:pt x="18200" y="12"/>
                                      <a:pt x="18212" y="0"/>
                                      <a:pt x="18225" y="0"/>
                                    </a:cubicBezTo>
                                    <a:close/>
                                    <a:moveTo>
                                      <a:pt x="18575" y="0"/>
                                    </a:moveTo>
                                    <a:lnTo>
                                      <a:pt x="18725" y="0"/>
                                    </a:lnTo>
                                    <a:cubicBezTo>
                                      <a:pt x="18739" y="0"/>
                                      <a:pt x="18750" y="12"/>
                                      <a:pt x="18750" y="25"/>
                                    </a:cubicBezTo>
                                    <a:cubicBezTo>
                                      <a:pt x="18750" y="39"/>
                                      <a:pt x="18739" y="50"/>
                                      <a:pt x="18725" y="50"/>
                                    </a:cubicBezTo>
                                    <a:lnTo>
                                      <a:pt x="18575" y="50"/>
                                    </a:lnTo>
                                    <a:cubicBezTo>
                                      <a:pt x="18562" y="50"/>
                                      <a:pt x="18550" y="39"/>
                                      <a:pt x="18550" y="25"/>
                                    </a:cubicBezTo>
                                    <a:cubicBezTo>
                                      <a:pt x="18550" y="12"/>
                                      <a:pt x="18562" y="0"/>
                                      <a:pt x="18575" y="0"/>
                                    </a:cubicBezTo>
                                    <a:close/>
                                    <a:moveTo>
                                      <a:pt x="18925" y="0"/>
                                    </a:moveTo>
                                    <a:lnTo>
                                      <a:pt x="19075" y="0"/>
                                    </a:lnTo>
                                    <a:cubicBezTo>
                                      <a:pt x="19089" y="0"/>
                                      <a:pt x="19100" y="12"/>
                                      <a:pt x="19100" y="25"/>
                                    </a:cubicBezTo>
                                    <a:cubicBezTo>
                                      <a:pt x="19100" y="39"/>
                                      <a:pt x="19089" y="50"/>
                                      <a:pt x="19075" y="50"/>
                                    </a:cubicBezTo>
                                    <a:lnTo>
                                      <a:pt x="18925" y="50"/>
                                    </a:lnTo>
                                    <a:cubicBezTo>
                                      <a:pt x="18912" y="50"/>
                                      <a:pt x="18900" y="39"/>
                                      <a:pt x="18900" y="25"/>
                                    </a:cubicBezTo>
                                    <a:cubicBezTo>
                                      <a:pt x="18900" y="12"/>
                                      <a:pt x="18912" y="0"/>
                                      <a:pt x="18925" y="0"/>
                                    </a:cubicBezTo>
                                    <a:close/>
                                    <a:moveTo>
                                      <a:pt x="19275" y="0"/>
                                    </a:moveTo>
                                    <a:lnTo>
                                      <a:pt x="19425" y="0"/>
                                    </a:lnTo>
                                    <a:cubicBezTo>
                                      <a:pt x="19439" y="0"/>
                                      <a:pt x="19450" y="12"/>
                                      <a:pt x="19450" y="25"/>
                                    </a:cubicBezTo>
                                    <a:cubicBezTo>
                                      <a:pt x="19450" y="39"/>
                                      <a:pt x="19439" y="50"/>
                                      <a:pt x="19425" y="50"/>
                                    </a:cubicBezTo>
                                    <a:lnTo>
                                      <a:pt x="19275" y="50"/>
                                    </a:lnTo>
                                    <a:cubicBezTo>
                                      <a:pt x="19262" y="50"/>
                                      <a:pt x="19250" y="39"/>
                                      <a:pt x="19250" y="25"/>
                                    </a:cubicBezTo>
                                    <a:cubicBezTo>
                                      <a:pt x="19250" y="12"/>
                                      <a:pt x="19262" y="0"/>
                                      <a:pt x="19275" y="0"/>
                                    </a:cubicBezTo>
                                    <a:close/>
                                    <a:moveTo>
                                      <a:pt x="19625" y="0"/>
                                    </a:moveTo>
                                    <a:lnTo>
                                      <a:pt x="19775" y="0"/>
                                    </a:lnTo>
                                    <a:cubicBezTo>
                                      <a:pt x="19789" y="0"/>
                                      <a:pt x="19800" y="12"/>
                                      <a:pt x="19800" y="25"/>
                                    </a:cubicBezTo>
                                    <a:cubicBezTo>
                                      <a:pt x="19800" y="39"/>
                                      <a:pt x="19789" y="50"/>
                                      <a:pt x="19775" y="50"/>
                                    </a:cubicBezTo>
                                    <a:lnTo>
                                      <a:pt x="19625" y="50"/>
                                    </a:lnTo>
                                    <a:cubicBezTo>
                                      <a:pt x="19612" y="50"/>
                                      <a:pt x="19600" y="39"/>
                                      <a:pt x="19600" y="25"/>
                                    </a:cubicBezTo>
                                    <a:cubicBezTo>
                                      <a:pt x="19600" y="12"/>
                                      <a:pt x="19612" y="0"/>
                                      <a:pt x="19625" y="0"/>
                                    </a:cubicBezTo>
                                    <a:close/>
                                    <a:moveTo>
                                      <a:pt x="19975" y="0"/>
                                    </a:moveTo>
                                    <a:lnTo>
                                      <a:pt x="20125" y="0"/>
                                    </a:lnTo>
                                    <a:cubicBezTo>
                                      <a:pt x="20139" y="0"/>
                                      <a:pt x="20150" y="12"/>
                                      <a:pt x="20150" y="25"/>
                                    </a:cubicBezTo>
                                    <a:cubicBezTo>
                                      <a:pt x="20150" y="39"/>
                                      <a:pt x="20139" y="50"/>
                                      <a:pt x="20125" y="50"/>
                                    </a:cubicBezTo>
                                    <a:lnTo>
                                      <a:pt x="19975" y="50"/>
                                    </a:lnTo>
                                    <a:cubicBezTo>
                                      <a:pt x="19962" y="50"/>
                                      <a:pt x="19950" y="39"/>
                                      <a:pt x="19950" y="25"/>
                                    </a:cubicBezTo>
                                    <a:cubicBezTo>
                                      <a:pt x="19950" y="12"/>
                                      <a:pt x="19962" y="0"/>
                                      <a:pt x="19975" y="0"/>
                                    </a:cubicBezTo>
                                    <a:close/>
                                    <a:moveTo>
                                      <a:pt x="20325" y="0"/>
                                    </a:moveTo>
                                    <a:lnTo>
                                      <a:pt x="20475" y="0"/>
                                    </a:lnTo>
                                    <a:cubicBezTo>
                                      <a:pt x="20489" y="0"/>
                                      <a:pt x="20500" y="12"/>
                                      <a:pt x="20500" y="25"/>
                                    </a:cubicBezTo>
                                    <a:cubicBezTo>
                                      <a:pt x="20500" y="39"/>
                                      <a:pt x="20489" y="50"/>
                                      <a:pt x="20475" y="50"/>
                                    </a:cubicBezTo>
                                    <a:lnTo>
                                      <a:pt x="20325" y="50"/>
                                    </a:lnTo>
                                    <a:cubicBezTo>
                                      <a:pt x="20312" y="50"/>
                                      <a:pt x="20300" y="39"/>
                                      <a:pt x="20300" y="25"/>
                                    </a:cubicBezTo>
                                    <a:cubicBezTo>
                                      <a:pt x="20300" y="12"/>
                                      <a:pt x="20312" y="0"/>
                                      <a:pt x="20325" y="0"/>
                                    </a:cubicBezTo>
                                    <a:close/>
                                    <a:moveTo>
                                      <a:pt x="20675" y="0"/>
                                    </a:moveTo>
                                    <a:lnTo>
                                      <a:pt x="20825" y="0"/>
                                    </a:lnTo>
                                    <a:cubicBezTo>
                                      <a:pt x="20839" y="0"/>
                                      <a:pt x="20850" y="12"/>
                                      <a:pt x="20850" y="25"/>
                                    </a:cubicBezTo>
                                    <a:cubicBezTo>
                                      <a:pt x="20850" y="39"/>
                                      <a:pt x="20839" y="50"/>
                                      <a:pt x="20825" y="50"/>
                                    </a:cubicBezTo>
                                    <a:lnTo>
                                      <a:pt x="20675" y="50"/>
                                    </a:lnTo>
                                    <a:cubicBezTo>
                                      <a:pt x="20662" y="50"/>
                                      <a:pt x="20650" y="39"/>
                                      <a:pt x="20650" y="25"/>
                                    </a:cubicBezTo>
                                    <a:cubicBezTo>
                                      <a:pt x="20650" y="12"/>
                                      <a:pt x="20662" y="0"/>
                                      <a:pt x="20675" y="0"/>
                                    </a:cubicBezTo>
                                    <a:close/>
                                    <a:moveTo>
                                      <a:pt x="21025" y="0"/>
                                    </a:moveTo>
                                    <a:lnTo>
                                      <a:pt x="21175" y="0"/>
                                    </a:lnTo>
                                    <a:cubicBezTo>
                                      <a:pt x="21189" y="0"/>
                                      <a:pt x="21200" y="12"/>
                                      <a:pt x="21200" y="25"/>
                                    </a:cubicBezTo>
                                    <a:cubicBezTo>
                                      <a:pt x="21200" y="39"/>
                                      <a:pt x="21189" y="50"/>
                                      <a:pt x="21175" y="50"/>
                                    </a:cubicBezTo>
                                    <a:lnTo>
                                      <a:pt x="21025" y="50"/>
                                    </a:lnTo>
                                    <a:cubicBezTo>
                                      <a:pt x="21012" y="50"/>
                                      <a:pt x="21000" y="39"/>
                                      <a:pt x="21000" y="25"/>
                                    </a:cubicBezTo>
                                    <a:cubicBezTo>
                                      <a:pt x="21000" y="12"/>
                                      <a:pt x="21012" y="0"/>
                                      <a:pt x="21025" y="0"/>
                                    </a:cubicBezTo>
                                    <a:close/>
                                    <a:moveTo>
                                      <a:pt x="21375" y="0"/>
                                    </a:moveTo>
                                    <a:lnTo>
                                      <a:pt x="21525" y="0"/>
                                    </a:lnTo>
                                    <a:cubicBezTo>
                                      <a:pt x="21539" y="0"/>
                                      <a:pt x="21550" y="12"/>
                                      <a:pt x="21550" y="25"/>
                                    </a:cubicBezTo>
                                    <a:cubicBezTo>
                                      <a:pt x="21550" y="39"/>
                                      <a:pt x="21539" y="50"/>
                                      <a:pt x="21525" y="50"/>
                                    </a:cubicBezTo>
                                    <a:lnTo>
                                      <a:pt x="21375" y="50"/>
                                    </a:lnTo>
                                    <a:cubicBezTo>
                                      <a:pt x="21362" y="50"/>
                                      <a:pt x="21350" y="39"/>
                                      <a:pt x="21350" y="25"/>
                                    </a:cubicBezTo>
                                    <a:cubicBezTo>
                                      <a:pt x="21350" y="12"/>
                                      <a:pt x="21362" y="0"/>
                                      <a:pt x="21375" y="0"/>
                                    </a:cubicBezTo>
                                    <a:close/>
                                    <a:moveTo>
                                      <a:pt x="21725" y="0"/>
                                    </a:moveTo>
                                    <a:lnTo>
                                      <a:pt x="21875" y="0"/>
                                    </a:lnTo>
                                    <a:cubicBezTo>
                                      <a:pt x="21889" y="0"/>
                                      <a:pt x="21900" y="12"/>
                                      <a:pt x="21900" y="25"/>
                                    </a:cubicBezTo>
                                    <a:cubicBezTo>
                                      <a:pt x="21900" y="39"/>
                                      <a:pt x="21889" y="50"/>
                                      <a:pt x="21875" y="50"/>
                                    </a:cubicBezTo>
                                    <a:lnTo>
                                      <a:pt x="21725" y="50"/>
                                    </a:lnTo>
                                    <a:cubicBezTo>
                                      <a:pt x="21712" y="50"/>
                                      <a:pt x="21700" y="39"/>
                                      <a:pt x="21700" y="25"/>
                                    </a:cubicBezTo>
                                    <a:cubicBezTo>
                                      <a:pt x="21700" y="12"/>
                                      <a:pt x="21712" y="0"/>
                                      <a:pt x="21725" y="0"/>
                                    </a:cubicBezTo>
                                    <a:close/>
                                    <a:moveTo>
                                      <a:pt x="22075" y="0"/>
                                    </a:moveTo>
                                    <a:lnTo>
                                      <a:pt x="22225" y="0"/>
                                    </a:lnTo>
                                    <a:cubicBezTo>
                                      <a:pt x="22239" y="0"/>
                                      <a:pt x="22250" y="12"/>
                                      <a:pt x="22250" y="25"/>
                                    </a:cubicBezTo>
                                    <a:cubicBezTo>
                                      <a:pt x="22250" y="39"/>
                                      <a:pt x="22239" y="50"/>
                                      <a:pt x="22225" y="50"/>
                                    </a:cubicBezTo>
                                    <a:lnTo>
                                      <a:pt x="22075" y="50"/>
                                    </a:lnTo>
                                    <a:cubicBezTo>
                                      <a:pt x="22062" y="50"/>
                                      <a:pt x="22050" y="39"/>
                                      <a:pt x="22050" y="25"/>
                                    </a:cubicBezTo>
                                    <a:cubicBezTo>
                                      <a:pt x="22050" y="12"/>
                                      <a:pt x="22062" y="0"/>
                                      <a:pt x="22075" y="0"/>
                                    </a:cubicBezTo>
                                    <a:close/>
                                    <a:moveTo>
                                      <a:pt x="22425" y="0"/>
                                    </a:moveTo>
                                    <a:lnTo>
                                      <a:pt x="22575" y="0"/>
                                    </a:lnTo>
                                    <a:cubicBezTo>
                                      <a:pt x="22589" y="0"/>
                                      <a:pt x="22600" y="12"/>
                                      <a:pt x="22600" y="25"/>
                                    </a:cubicBezTo>
                                    <a:cubicBezTo>
                                      <a:pt x="22600" y="39"/>
                                      <a:pt x="22589" y="50"/>
                                      <a:pt x="22575" y="50"/>
                                    </a:cubicBezTo>
                                    <a:lnTo>
                                      <a:pt x="22425" y="50"/>
                                    </a:lnTo>
                                    <a:cubicBezTo>
                                      <a:pt x="22412" y="50"/>
                                      <a:pt x="22400" y="39"/>
                                      <a:pt x="22400" y="25"/>
                                    </a:cubicBezTo>
                                    <a:cubicBezTo>
                                      <a:pt x="22400" y="12"/>
                                      <a:pt x="22412" y="0"/>
                                      <a:pt x="22425" y="0"/>
                                    </a:cubicBezTo>
                                    <a:close/>
                                    <a:moveTo>
                                      <a:pt x="22775" y="0"/>
                                    </a:moveTo>
                                    <a:lnTo>
                                      <a:pt x="22925" y="0"/>
                                    </a:lnTo>
                                    <a:cubicBezTo>
                                      <a:pt x="22939" y="0"/>
                                      <a:pt x="22950" y="12"/>
                                      <a:pt x="22950" y="25"/>
                                    </a:cubicBezTo>
                                    <a:cubicBezTo>
                                      <a:pt x="22950" y="39"/>
                                      <a:pt x="22939" y="50"/>
                                      <a:pt x="22925" y="50"/>
                                    </a:cubicBezTo>
                                    <a:lnTo>
                                      <a:pt x="22775" y="50"/>
                                    </a:lnTo>
                                    <a:cubicBezTo>
                                      <a:pt x="22762" y="50"/>
                                      <a:pt x="22750" y="39"/>
                                      <a:pt x="22750" y="25"/>
                                    </a:cubicBezTo>
                                    <a:cubicBezTo>
                                      <a:pt x="22750" y="12"/>
                                      <a:pt x="22762" y="0"/>
                                      <a:pt x="22775" y="0"/>
                                    </a:cubicBezTo>
                                    <a:close/>
                                    <a:moveTo>
                                      <a:pt x="23125" y="0"/>
                                    </a:moveTo>
                                    <a:lnTo>
                                      <a:pt x="23275" y="0"/>
                                    </a:lnTo>
                                    <a:cubicBezTo>
                                      <a:pt x="23289" y="0"/>
                                      <a:pt x="23300" y="12"/>
                                      <a:pt x="23300" y="25"/>
                                    </a:cubicBezTo>
                                    <a:cubicBezTo>
                                      <a:pt x="23300" y="39"/>
                                      <a:pt x="23289" y="50"/>
                                      <a:pt x="23275" y="50"/>
                                    </a:cubicBezTo>
                                    <a:lnTo>
                                      <a:pt x="23125" y="50"/>
                                    </a:lnTo>
                                    <a:cubicBezTo>
                                      <a:pt x="23112" y="50"/>
                                      <a:pt x="23100" y="39"/>
                                      <a:pt x="23100" y="25"/>
                                    </a:cubicBezTo>
                                    <a:cubicBezTo>
                                      <a:pt x="23100" y="12"/>
                                      <a:pt x="23112" y="0"/>
                                      <a:pt x="23125" y="0"/>
                                    </a:cubicBezTo>
                                    <a:close/>
                                    <a:moveTo>
                                      <a:pt x="23475" y="0"/>
                                    </a:moveTo>
                                    <a:lnTo>
                                      <a:pt x="23625" y="0"/>
                                    </a:lnTo>
                                    <a:cubicBezTo>
                                      <a:pt x="23639" y="0"/>
                                      <a:pt x="23650" y="12"/>
                                      <a:pt x="23650" y="25"/>
                                    </a:cubicBezTo>
                                    <a:cubicBezTo>
                                      <a:pt x="23650" y="39"/>
                                      <a:pt x="23639" y="50"/>
                                      <a:pt x="23625" y="50"/>
                                    </a:cubicBezTo>
                                    <a:lnTo>
                                      <a:pt x="23475" y="50"/>
                                    </a:lnTo>
                                    <a:cubicBezTo>
                                      <a:pt x="23462" y="50"/>
                                      <a:pt x="23450" y="39"/>
                                      <a:pt x="23450" y="25"/>
                                    </a:cubicBezTo>
                                    <a:cubicBezTo>
                                      <a:pt x="23450" y="12"/>
                                      <a:pt x="23462" y="0"/>
                                      <a:pt x="23475" y="0"/>
                                    </a:cubicBezTo>
                                    <a:close/>
                                    <a:moveTo>
                                      <a:pt x="23825" y="0"/>
                                    </a:moveTo>
                                    <a:lnTo>
                                      <a:pt x="23975" y="0"/>
                                    </a:lnTo>
                                    <a:cubicBezTo>
                                      <a:pt x="23989" y="0"/>
                                      <a:pt x="24000" y="12"/>
                                      <a:pt x="24000" y="25"/>
                                    </a:cubicBezTo>
                                    <a:cubicBezTo>
                                      <a:pt x="24000" y="39"/>
                                      <a:pt x="23989" y="50"/>
                                      <a:pt x="23975" y="50"/>
                                    </a:cubicBezTo>
                                    <a:lnTo>
                                      <a:pt x="23825" y="50"/>
                                    </a:lnTo>
                                    <a:cubicBezTo>
                                      <a:pt x="23812" y="50"/>
                                      <a:pt x="23800" y="39"/>
                                      <a:pt x="23800" y="25"/>
                                    </a:cubicBezTo>
                                    <a:cubicBezTo>
                                      <a:pt x="23800" y="12"/>
                                      <a:pt x="23812" y="0"/>
                                      <a:pt x="23825" y="0"/>
                                    </a:cubicBezTo>
                                    <a:close/>
                                    <a:moveTo>
                                      <a:pt x="24175" y="0"/>
                                    </a:moveTo>
                                    <a:lnTo>
                                      <a:pt x="24325" y="0"/>
                                    </a:lnTo>
                                    <a:cubicBezTo>
                                      <a:pt x="24339" y="0"/>
                                      <a:pt x="24350" y="12"/>
                                      <a:pt x="24350" y="25"/>
                                    </a:cubicBezTo>
                                    <a:cubicBezTo>
                                      <a:pt x="24350" y="39"/>
                                      <a:pt x="24339" y="50"/>
                                      <a:pt x="24325" y="50"/>
                                    </a:cubicBezTo>
                                    <a:lnTo>
                                      <a:pt x="24175" y="50"/>
                                    </a:lnTo>
                                    <a:cubicBezTo>
                                      <a:pt x="24162" y="50"/>
                                      <a:pt x="24150" y="39"/>
                                      <a:pt x="24150" y="25"/>
                                    </a:cubicBezTo>
                                    <a:cubicBezTo>
                                      <a:pt x="24150" y="12"/>
                                      <a:pt x="24162" y="0"/>
                                      <a:pt x="24175" y="0"/>
                                    </a:cubicBezTo>
                                    <a:close/>
                                    <a:moveTo>
                                      <a:pt x="24525" y="0"/>
                                    </a:moveTo>
                                    <a:lnTo>
                                      <a:pt x="24675" y="0"/>
                                    </a:lnTo>
                                    <a:cubicBezTo>
                                      <a:pt x="24689" y="0"/>
                                      <a:pt x="24700" y="12"/>
                                      <a:pt x="24700" y="25"/>
                                    </a:cubicBezTo>
                                    <a:cubicBezTo>
                                      <a:pt x="24700" y="39"/>
                                      <a:pt x="24689" y="50"/>
                                      <a:pt x="24675" y="50"/>
                                    </a:cubicBezTo>
                                    <a:lnTo>
                                      <a:pt x="24525" y="50"/>
                                    </a:lnTo>
                                    <a:cubicBezTo>
                                      <a:pt x="24512" y="50"/>
                                      <a:pt x="24500" y="39"/>
                                      <a:pt x="24500" y="25"/>
                                    </a:cubicBezTo>
                                    <a:cubicBezTo>
                                      <a:pt x="24500" y="12"/>
                                      <a:pt x="24512" y="0"/>
                                      <a:pt x="24525" y="0"/>
                                    </a:cubicBezTo>
                                    <a:close/>
                                    <a:moveTo>
                                      <a:pt x="24875" y="0"/>
                                    </a:moveTo>
                                    <a:lnTo>
                                      <a:pt x="25025" y="0"/>
                                    </a:lnTo>
                                    <a:cubicBezTo>
                                      <a:pt x="25039" y="0"/>
                                      <a:pt x="25050" y="12"/>
                                      <a:pt x="25050" y="25"/>
                                    </a:cubicBezTo>
                                    <a:cubicBezTo>
                                      <a:pt x="25050" y="39"/>
                                      <a:pt x="25039" y="50"/>
                                      <a:pt x="25025" y="50"/>
                                    </a:cubicBezTo>
                                    <a:lnTo>
                                      <a:pt x="24875" y="50"/>
                                    </a:lnTo>
                                    <a:cubicBezTo>
                                      <a:pt x="24862" y="50"/>
                                      <a:pt x="24850" y="39"/>
                                      <a:pt x="24850" y="25"/>
                                    </a:cubicBezTo>
                                    <a:cubicBezTo>
                                      <a:pt x="24850" y="12"/>
                                      <a:pt x="24862" y="0"/>
                                      <a:pt x="24875" y="0"/>
                                    </a:cubicBezTo>
                                    <a:close/>
                                  </a:path>
                                </a:pathLst>
                              </a:custGeom>
                              <a:solidFill>
                                <a:srgbClr val="000000"/>
                              </a:solidFill>
                              <a:ln w="1270">
                                <a:solidFill>
                                  <a:srgbClr val="000000"/>
                                </a:solidFill>
                                <a:bevel/>
                                <a:headEnd/>
                                <a:tailEnd/>
                              </a:ln>
                            </wps:spPr>
                            <wps:bodyPr rot="0" vert="horz" wrap="square" lIns="91440" tIns="45720" rIns="91440" bIns="45720" anchor="t" anchorCtr="0" upright="1">
                              <a:noAutofit/>
                            </wps:bodyPr>
                          </wps:wsp>
                          <wps:wsp>
                            <wps:cNvPr id="61" name="Freeform 66"/>
                            <wps:cNvSpPr>
                              <a:spLocks noEditPoints="1"/>
                            </wps:cNvSpPr>
                            <wps:spPr bwMode="auto">
                              <a:xfrm>
                                <a:off x="1171510" y="1867556"/>
                                <a:ext cx="4689542" cy="73002"/>
                              </a:xfrm>
                              <a:custGeom>
                                <a:avLst/>
                                <a:gdLst>
                                  <a:gd name="T0" fmla="*/ 1133854 w 25680"/>
                                  <a:gd name="T1" fmla="*/ 5430984 h 400"/>
                                  <a:gd name="T2" fmla="*/ 845261640 w 25680"/>
                                  <a:gd name="T3" fmla="*/ 5530814 h 400"/>
                                  <a:gd name="T4" fmla="*/ 846395494 w 25680"/>
                                  <a:gd name="T5" fmla="*/ 6663805 h 400"/>
                                  <a:gd name="T6" fmla="*/ 845261640 w 25680"/>
                                  <a:gd name="T7" fmla="*/ 7763215 h 400"/>
                                  <a:gd name="T8" fmla="*/ 1133854 w 25680"/>
                                  <a:gd name="T9" fmla="*/ 7663202 h 400"/>
                                  <a:gd name="T10" fmla="*/ 0 w 25680"/>
                                  <a:gd name="T11" fmla="*/ 6530394 h 400"/>
                                  <a:gd name="T12" fmla="*/ 1133854 w 25680"/>
                                  <a:gd name="T13" fmla="*/ 5430984 h 400"/>
                                  <a:gd name="T14" fmla="*/ 843027351 w 25680"/>
                                  <a:gd name="T15" fmla="*/ 0 h 400"/>
                                  <a:gd name="T16" fmla="*/ 856366432 w 25680"/>
                                  <a:gd name="T17" fmla="*/ 6663805 h 400"/>
                                  <a:gd name="T18" fmla="*/ 843027351 w 25680"/>
                                  <a:gd name="T19" fmla="*/ 13327428 h 400"/>
                                  <a:gd name="T20" fmla="*/ 843027351 w 25680"/>
                                  <a:gd name="T21" fmla="*/ 0 h 400"/>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0" t="0" r="r" b="b"/>
                                <a:pathLst>
                                  <a:path w="25680" h="400">
                                    <a:moveTo>
                                      <a:pt x="34" y="163"/>
                                    </a:moveTo>
                                    <a:lnTo>
                                      <a:pt x="25347" y="166"/>
                                    </a:lnTo>
                                    <a:cubicBezTo>
                                      <a:pt x="25366" y="166"/>
                                      <a:pt x="25381" y="181"/>
                                      <a:pt x="25381" y="200"/>
                                    </a:cubicBezTo>
                                    <a:cubicBezTo>
                                      <a:pt x="25381" y="218"/>
                                      <a:pt x="25366" y="233"/>
                                      <a:pt x="25347" y="233"/>
                                    </a:cubicBezTo>
                                    <a:lnTo>
                                      <a:pt x="34" y="230"/>
                                    </a:lnTo>
                                    <a:cubicBezTo>
                                      <a:pt x="15" y="230"/>
                                      <a:pt x="0" y="215"/>
                                      <a:pt x="0" y="196"/>
                                    </a:cubicBezTo>
                                    <a:cubicBezTo>
                                      <a:pt x="0" y="178"/>
                                      <a:pt x="15" y="163"/>
                                      <a:pt x="34" y="163"/>
                                    </a:cubicBezTo>
                                    <a:close/>
                                    <a:moveTo>
                                      <a:pt x="25280" y="0"/>
                                    </a:moveTo>
                                    <a:lnTo>
                                      <a:pt x="25680" y="200"/>
                                    </a:lnTo>
                                    <a:lnTo>
                                      <a:pt x="25280" y="400"/>
                                    </a:lnTo>
                                    <a:lnTo>
                                      <a:pt x="25280" y="0"/>
                                    </a:lnTo>
                                    <a:close/>
                                  </a:path>
                                </a:pathLst>
                              </a:custGeom>
                              <a:solidFill>
                                <a:srgbClr val="000000"/>
                              </a:solidFill>
                              <a:ln w="1270">
                                <a:solidFill>
                                  <a:srgbClr val="000000"/>
                                </a:solidFill>
                                <a:bevel/>
                                <a:headEnd/>
                                <a:tailEnd/>
                              </a:ln>
                            </wps:spPr>
                            <wps:bodyPr rot="0" vert="horz" wrap="square" lIns="91440" tIns="45720" rIns="91440" bIns="45720" anchor="t" anchorCtr="0" upright="1">
                              <a:noAutofit/>
                            </wps:bodyPr>
                          </wps:wsp>
                          <wps:wsp>
                            <wps:cNvPr id="62" name="Freeform 67"/>
                            <wps:cNvSpPr>
                              <a:spLocks noEditPoints="1"/>
                            </wps:cNvSpPr>
                            <wps:spPr bwMode="auto">
                              <a:xfrm>
                                <a:off x="1269311" y="36101"/>
                                <a:ext cx="73001" cy="1927958"/>
                              </a:xfrm>
                              <a:custGeom>
                                <a:avLst/>
                                <a:gdLst>
                                  <a:gd name="T0" fmla="*/ 2715455 w 800"/>
                                  <a:gd name="T1" fmla="*/ 175097583 h 21160"/>
                                  <a:gd name="T2" fmla="*/ 2773764 w 800"/>
                                  <a:gd name="T3" fmla="*/ 5536866 h 21160"/>
                                  <a:gd name="T4" fmla="*/ 3331857 w 800"/>
                                  <a:gd name="T5" fmla="*/ 4980710 h 21160"/>
                                  <a:gd name="T6" fmla="*/ 3881554 w 800"/>
                                  <a:gd name="T7" fmla="*/ 5536866 h 21160"/>
                                  <a:gd name="T8" fmla="*/ 3831549 w 800"/>
                                  <a:gd name="T9" fmla="*/ 175097583 h 21160"/>
                                  <a:gd name="T10" fmla="*/ 3273547 w 800"/>
                                  <a:gd name="T11" fmla="*/ 175653739 h 21160"/>
                                  <a:gd name="T12" fmla="*/ 2715455 w 800"/>
                                  <a:gd name="T13" fmla="*/ 175097583 h 21160"/>
                                  <a:gd name="T14" fmla="*/ 0 w 800"/>
                                  <a:gd name="T15" fmla="*/ 6640977 h 21160"/>
                                  <a:gd name="T16" fmla="*/ 3331857 w 800"/>
                                  <a:gd name="T17" fmla="*/ 0 h 21160"/>
                                  <a:gd name="T18" fmla="*/ 6663623 w 800"/>
                                  <a:gd name="T19" fmla="*/ 6640977 h 21160"/>
                                  <a:gd name="T20" fmla="*/ 0 w 800"/>
                                  <a:gd name="T21" fmla="*/ 6640977 h 21160"/>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0" t="0" r="r" b="b"/>
                                <a:pathLst>
                                  <a:path w="800" h="21160">
                                    <a:moveTo>
                                      <a:pt x="326" y="21093"/>
                                    </a:moveTo>
                                    <a:lnTo>
                                      <a:pt x="333" y="667"/>
                                    </a:lnTo>
                                    <a:cubicBezTo>
                                      <a:pt x="333" y="630"/>
                                      <a:pt x="363" y="600"/>
                                      <a:pt x="400" y="600"/>
                                    </a:cubicBezTo>
                                    <a:cubicBezTo>
                                      <a:pt x="436" y="600"/>
                                      <a:pt x="466" y="630"/>
                                      <a:pt x="466" y="667"/>
                                    </a:cubicBezTo>
                                    <a:lnTo>
                                      <a:pt x="460" y="21093"/>
                                    </a:lnTo>
                                    <a:cubicBezTo>
                                      <a:pt x="460" y="21130"/>
                                      <a:pt x="430" y="21160"/>
                                      <a:pt x="393" y="21160"/>
                                    </a:cubicBezTo>
                                    <a:cubicBezTo>
                                      <a:pt x="356" y="21160"/>
                                      <a:pt x="326" y="21130"/>
                                      <a:pt x="326" y="21093"/>
                                    </a:cubicBezTo>
                                    <a:close/>
                                    <a:moveTo>
                                      <a:pt x="0" y="800"/>
                                    </a:moveTo>
                                    <a:lnTo>
                                      <a:pt x="400" y="0"/>
                                    </a:lnTo>
                                    <a:lnTo>
                                      <a:pt x="800" y="800"/>
                                    </a:lnTo>
                                    <a:lnTo>
                                      <a:pt x="0" y="800"/>
                                    </a:lnTo>
                                    <a:close/>
                                  </a:path>
                                </a:pathLst>
                              </a:custGeom>
                              <a:solidFill>
                                <a:srgbClr val="000000"/>
                              </a:solidFill>
                              <a:ln w="1270">
                                <a:solidFill>
                                  <a:srgbClr val="000000"/>
                                </a:solidFill>
                                <a:bevel/>
                                <a:headEnd/>
                                <a:tailEnd/>
                              </a:ln>
                            </wps:spPr>
                            <wps:bodyPr rot="0" vert="horz" wrap="square" lIns="91440" tIns="45720" rIns="91440" bIns="45720" anchor="t" anchorCtr="0" upright="1">
                              <a:noAutofit/>
                            </wps:bodyPr>
                          </wps:wsp>
                          <wps:wsp>
                            <wps:cNvPr id="63" name="Freeform 68"/>
                            <wps:cNvSpPr>
                              <a:spLocks noEditPoints="1"/>
                            </wps:cNvSpPr>
                            <wps:spPr bwMode="auto">
                              <a:xfrm>
                                <a:off x="2405321" y="1206536"/>
                                <a:ext cx="9600" cy="729622"/>
                              </a:xfrm>
                              <a:custGeom>
                                <a:avLst/>
                                <a:gdLst>
                                  <a:gd name="T0" fmla="*/ 806669 w 107"/>
                                  <a:gd name="T1" fmla="*/ 2906186 h 8007"/>
                                  <a:gd name="T2" fmla="*/ 7985 w 107"/>
                                  <a:gd name="T3" fmla="*/ 2914479 h 8007"/>
                                  <a:gd name="T4" fmla="*/ 399342 w 107"/>
                                  <a:gd name="T5" fmla="*/ 0 h 8007"/>
                                  <a:gd name="T6" fmla="*/ 806669 w 107"/>
                                  <a:gd name="T7" fmla="*/ 6227529 h 8007"/>
                                  <a:gd name="T8" fmla="*/ 407327 w 107"/>
                                  <a:gd name="T9" fmla="*/ 9133625 h 8007"/>
                                  <a:gd name="T10" fmla="*/ 7985 w 107"/>
                                  <a:gd name="T11" fmla="*/ 6235821 h 8007"/>
                                  <a:gd name="T12" fmla="*/ 806669 w 107"/>
                                  <a:gd name="T13" fmla="*/ 6227529 h 8007"/>
                                  <a:gd name="T14" fmla="*/ 814654 w 107"/>
                                  <a:gd name="T15" fmla="*/ 14530841 h 8007"/>
                                  <a:gd name="T16" fmla="*/ 15970 w 107"/>
                                  <a:gd name="T17" fmla="*/ 14539133 h 8007"/>
                                  <a:gd name="T18" fmla="*/ 415312 w 107"/>
                                  <a:gd name="T19" fmla="*/ 11624654 h 8007"/>
                                  <a:gd name="T20" fmla="*/ 814654 w 107"/>
                                  <a:gd name="T21" fmla="*/ 17852184 h 8007"/>
                                  <a:gd name="T22" fmla="*/ 423297 w 107"/>
                                  <a:gd name="T23" fmla="*/ 20758279 h 8007"/>
                                  <a:gd name="T24" fmla="*/ 15970 w 107"/>
                                  <a:gd name="T25" fmla="*/ 17860476 h 8007"/>
                                  <a:gd name="T26" fmla="*/ 814654 w 107"/>
                                  <a:gd name="T27" fmla="*/ 17852184 h 8007"/>
                                  <a:gd name="T28" fmla="*/ 822639 w 107"/>
                                  <a:gd name="T29" fmla="*/ 26155495 h 8007"/>
                                  <a:gd name="T30" fmla="*/ 23955 w 107"/>
                                  <a:gd name="T31" fmla="*/ 26163787 h 8007"/>
                                  <a:gd name="T32" fmla="*/ 423297 w 107"/>
                                  <a:gd name="T33" fmla="*/ 23249309 h 8007"/>
                                  <a:gd name="T34" fmla="*/ 822639 w 107"/>
                                  <a:gd name="T35" fmla="*/ 29476838 h 8007"/>
                                  <a:gd name="T36" fmla="*/ 431282 w 107"/>
                                  <a:gd name="T37" fmla="*/ 32382933 h 8007"/>
                                  <a:gd name="T38" fmla="*/ 23955 w 107"/>
                                  <a:gd name="T39" fmla="*/ 29485130 h 8007"/>
                                  <a:gd name="T40" fmla="*/ 822639 w 107"/>
                                  <a:gd name="T41" fmla="*/ 29476838 h 8007"/>
                                  <a:gd name="T42" fmla="*/ 830624 w 107"/>
                                  <a:gd name="T43" fmla="*/ 37780150 h 8007"/>
                                  <a:gd name="T44" fmla="*/ 31940 w 107"/>
                                  <a:gd name="T45" fmla="*/ 37788442 h 8007"/>
                                  <a:gd name="T46" fmla="*/ 431282 w 107"/>
                                  <a:gd name="T47" fmla="*/ 34873963 h 8007"/>
                                  <a:gd name="T48" fmla="*/ 838609 w 107"/>
                                  <a:gd name="T49" fmla="*/ 41101493 h 8007"/>
                                  <a:gd name="T50" fmla="*/ 439267 w 107"/>
                                  <a:gd name="T51" fmla="*/ 44007588 h 8007"/>
                                  <a:gd name="T52" fmla="*/ 39925 w 107"/>
                                  <a:gd name="T53" fmla="*/ 41109785 h 8007"/>
                                  <a:gd name="T54" fmla="*/ 838609 w 107"/>
                                  <a:gd name="T55" fmla="*/ 41101493 h 8007"/>
                                  <a:gd name="T56" fmla="*/ 838609 w 107"/>
                                  <a:gd name="T57" fmla="*/ 49404804 h 8007"/>
                                  <a:gd name="T58" fmla="*/ 39925 w 107"/>
                                  <a:gd name="T59" fmla="*/ 49413096 h 8007"/>
                                  <a:gd name="T60" fmla="*/ 439267 w 107"/>
                                  <a:gd name="T61" fmla="*/ 46498618 h 8007"/>
                                  <a:gd name="T62" fmla="*/ 846594 w 107"/>
                                  <a:gd name="T63" fmla="*/ 52726147 h 8007"/>
                                  <a:gd name="T64" fmla="*/ 447252 w 107"/>
                                  <a:gd name="T65" fmla="*/ 55632242 h 8007"/>
                                  <a:gd name="T66" fmla="*/ 47910 w 107"/>
                                  <a:gd name="T67" fmla="*/ 52734439 h 8007"/>
                                  <a:gd name="T68" fmla="*/ 846594 w 107"/>
                                  <a:gd name="T69" fmla="*/ 52726147 h 8007"/>
                                  <a:gd name="T70" fmla="*/ 854579 w 107"/>
                                  <a:gd name="T71" fmla="*/ 61029459 h 8007"/>
                                  <a:gd name="T72" fmla="*/ 55895 w 107"/>
                                  <a:gd name="T73" fmla="*/ 61037751 h 8007"/>
                                  <a:gd name="T74" fmla="*/ 447252 w 107"/>
                                  <a:gd name="T75" fmla="*/ 58123272 h 8007"/>
                                  <a:gd name="T76" fmla="*/ 854579 w 107"/>
                                  <a:gd name="T77" fmla="*/ 64350801 h 8007"/>
                                  <a:gd name="T78" fmla="*/ 455237 w 107"/>
                                  <a:gd name="T79" fmla="*/ 66484720 h 8007"/>
                                  <a:gd name="T80" fmla="*/ 55895 w 107"/>
                                  <a:gd name="T81" fmla="*/ 64359094 h 8007"/>
                                  <a:gd name="T82" fmla="*/ 854579 w 107"/>
                                  <a:gd name="T83" fmla="*/ 64350801 h 8007"/>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Lst>
                                <a:ahLst/>
                                <a:cxnLst>
                                  <a:cxn ang="T84">
                                    <a:pos x="T0" y="T1"/>
                                  </a:cxn>
                                  <a:cxn ang="T85">
                                    <a:pos x="T2" y="T3"/>
                                  </a:cxn>
                                  <a:cxn ang="T86">
                                    <a:pos x="T4" y="T5"/>
                                  </a:cxn>
                                  <a:cxn ang="T87">
                                    <a:pos x="T6" y="T7"/>
                                  </a:cxn>
                                  <a:cxn ang="T88">
                                    <a:pos x="T8" y="T9"/>
                                  </a:cxn>
                                  <a:cxn ang="T89">
                                    <a:pos x="T10" y="T11"/>
                                  </a:cxn>
                                  <a:cxn ang="T90">
                                    <a:pos x="T12" y="T13"/>
                                  </a:cxn>
                                  <a:cxn ang="T91">
                                    <a:pos x="T14" y="T15"/>
                                  </a:cxn>
                                  <a:cxn ang="T92">
                                    <a:pos x="T16" y="T17"/>
                                  </a:cxn>
                                  <a:cxn ang="T93">
                                    <a:pos x="T18" y="T19"/>
                                  </a:cxn>
                                  <a:cxn ang="T94">
                                    <a:pos x="T20" y="T21"/>
                                  </a:cxn>
                                  <a:cxn ang="T95">
                                    <a:pos x="T22" y="T23"/>
                                  </a:cxn>
                                  <a:cxn ang="T96">
                                    <a:pos x="T24" y="T25"/>
                                  </a:cxn>
                                  <a:cxn ang="T97">
                                    <a:pos x="T26" y="T27"/>
                                  </a:cxn>
                                  <a:cxn ang="T98">
                                    <a:pos x="T28" y="T29"/>
                                  </a:cxn>
                                  <a:cxn ang="T99">
                                    <a:pos x="T30" y="T31"/>
                                  </a:cxn>
                                  <a:cxn ang="T100">
                                    <a:pos x="T32" y="T33"/>
                                  </a:cxn>
                                  <a:cxn ang="T101">
                                    <a:pos x="T34" y="T35"/>
                                  </a:cxn>
                                  <a:cxn ang="T102">
                                    <a:pos x="T36" y="T37"/>
                                  </a:cxn>
                                  <a:cxn ang="T103">
                                    <a:pos x="T38" y="T39"/>
                                  </a:cxn>
                                  <a:cxn ang="T104">
                                    <a:pos x="T40" y="T41"/>
                                  </a:cxn>
                                  <a:cxn ang="T105">
                                    <a:pos x="T42" y="T43"/>
                                  </a:cxn>
                                  <a:cxn ang="T106">
                                    <a:pos x="T44" y="T45"/>
                                  </a:cxn>
                                  <a:cxn ang="T107">
                                    <a:pos x="T46" y="T47"/>
                                  </a:cxn>
                                  <a:cxn ang="T108">
                                    <a:pos x="T48" y="T49"/>
                                  </a:cxn>
                                  <a:cxn ang="T109">
                                    <a:pos x="T50" y="T51"/>
                                  </a:cxn>
                                  <a:cxn ang="T110">
                                    <a:pos x="T52" y="T53"/>
                                  </a:cxn>
                                  <a:cxn ang="T111">
                                    <a:pos x="T54" y="T55"/>
                                  </a:cxn>
                                  <a:cxn ang="T112">
                                    <a:pos x="T56" y="T57"/>
                                  </a:cxn>
                                  <a:cxn ang="T113">
                                    <a:pos x="T58" y="T59"/>
                                  </a:cxn>
                                  <a:cxn ang="T114">
                                    <a:pos x="T60" y="T61"/>
                                  </a:cxn>
                                  <a:cxn ang="T115">
                                    <a:pos x="T62" y="T63"/>
                                  </a:cxn>
                                  <a:cxn ang="T116">
                                    <a:pos x="T64" y="T65"/>
                                  </a:cxn>
                                  <a:cxn ang="T117">
                                    <a:pos x="T66" y="T67"/>
                                  </a:cxn>
                                  <a:cxn ang="T118">
                                    <a:pos x="T68" y="T69"/>
                                  </a:cxn>
                                  <a:cxn ang="T119">
                                    <a:pos x="T70" y="T71"/>
                                  </a:cxn>
                                  <a:cxn ang="T120">
                                    <a:pos x="T72" y="T73"/>
                                  </a:cxn>
                                  <a:cxn ang="T121">
                                    <a:pos x="T74" y="T75"/>
                                  </a:cxn>
                                  <a:cxn ang="T122">
                                    <a:pos x="T76" y="T77"/>
                                  </a:cxn>
                                  <a:cxn ang="T123">
                                    <a:pos x="T78" y="T79"/>
                                  </a:cxn>
                                  <a:cxn ang="T124">
                                    <a:pos x="T80" y="T81"/>
                                  </a:cxn>
                                  <a:cxn ang="T125">
                                    <a:pos x="T82" y="T83"/>
                                  </a:cxn>
                                </a:cxnLst>
                                <a:rect l="0" t="0" r="r" b="b"/>
                                <a:pathLst>
                                  <a:path w="107" h="8007">
                                    <a:moveTo>
                                      <a:pt x="100" y="50"/>
                                    </a:moveTo>
                                    <a:lnTo>
                                      <a:pt x="101" y="350"/>
                                    </a:lnTo>
                                    <a:cubicBezTo>
                                      <a:pt x="101" y="378"/>
                                      <a:pt x="78" y="400"/>
                                      <a:pt x="51" y="400"/>
                                    </a:cubicBezTo>
                                    <a:cubicBezTo>
                                      <a:pt x="23" y="400"/>
                                      <a:pt x="1" y="378"/>
                                      <a:pt x="1" y="351"/>
                                    </a:cubicBezTo>
                                    <a:lnTo>
                                      <a:pt x="0" y="51"/>
                                    </a:lnTo>
                                    <a:cubicBezTo>
                                      <a:pt x="0" y="23"/>
                                      <a:pt x="23" y="0"/>
                                      <a:pt x="50" y="0"/>
                                    </a:cubicBezTo>
                                    <a:cubicBezTo>
                                      <a:pt x="78" y="0"/>
                                      <a:pt x="100" y="23"/>
                                      <a:pt x="100" y="50"/>
                                    </a:cubicBezTo>
                                    <a:close/>
                                    <a:moveTo>
                                      <a:pt x="101" y="750"/>
                                    </a:moveTo>
                                    <a:lnTo>
                                      <a:pt x="101" y="1050"/>
                                    </a:lnTo>
                                    <a:cubicBezTo>
                                      <a:pt x="101" y="1078"/>
                                      <a:pt x="79" y="1100"/>
                                      <a:pt x="51" y="1100"/>
                                    </a:cubicBezTo>
                                    <a:cubicBezTo>
                                      <a:pt x="24" y="1100"/>
                                      <a:pt x="1" y="1078"/>
                                      <a:pt x="1" y="1051"/>
                                    </a:cubicBezTo>
                                    <a:lnTo>
                                      <a:pt x="1" y="751"/>
                                    </a:lnTo>
                                    <a:cubicBezTo>
                                      <a:pt x="1" y="723"/>
                                      <a:pt x="23" y="700"/>
                                      <a:pt x="51" y="700"/>
                                    </a:cubicBezTo>
                                    <a:cubicBezTo>
                                      <a:pt x="79" y="700"/>
                                      <a:pt x="101" y="723"/>
                                      <a:pt x="101" y="750"/>
                                    </a:cubicBezTo>
                                    <a:close/>
                                    <a:moveTo>
                                      <a:pt x="102" y="1450"/>
                                    </a:moveTo>
                                    <a:lnTo>
                                      <a:pt x="102" y="1750"/>
                                    </a:lnTo>
                                    <a:cubicBezTo>
                                      <a:pt x="102" y="1778"/>
                                      <a:pt x="80" y="1800"/>
                                      <a:pt x="52" y="1800"/>
                                    </a:cubicBezTo>
                                    <a:cubicBezTo>
                                      <a:pt x="24" y="1800"/>
                                      <a:pt x="2" y="1778"/>
                                      <a:pt x="2" y="1751"/>
                                    </a:cubicBezTo>
                                    <a:lnTo>
                                      <a:pt x="2" y="1451"/>
                                    </a:lnTo>
                                    <a:cubicBezTo>
                                      <a:pt x="2" y="1423"/>
                                      <a:pt x="24" y="1400"/>
                                      <a:pt x="52" y="1400"/>
                                    </a:cubicBezTo>
                                    <a:cubicBezTo>
                                      <a:pt x="79" y="1400"/>
                                      <a:pt x="102" y="1423"/>
                                      <a:pt x="102" y="1450"/>
                                    </a:cubicBezTo>
                                    <a:close/>
                                    <a:moveTo>
                                      <a:pt x="102" y="2150"/>
                                    </a:moveTo>
                                    <a:lnTo>
                                      <a:pt x="102" y="2450"/>
                                    </a:lnTo>
                                    <a:cubicBezTo>
                                      <a:pt x="103" y="2478"/>
                                      <a:pt x="80" y="2500"/>
                                      <a:pt x="53" y="2500"/>
                                    </a:cubicBezTo>
                                    <a:cubicBezTo>
                                      <a:pt x="25" y="2500"/>
                                      <a:pt x="3" y="2478"/>
                                      <a:pt x="2" y="2451"/>
                                    </a:cubicBezTo>
                                    <a:lnTo>
                                      <a:pt x="2" y="2151"/>
                                    </a:lnTo>
                                    <a:cubicBezTo>
                                      <a:pt x="2" y="2123"/>
                                      <a:pt x="25" y="2100"/>
                                      <a:pt x="52" y="2100"/>
                                    </a:cubicBezTo>
                                    <a:cubicBezTo>
                                      <a:pt x="80" y="2100"/>
                                      <a:pt x="102" y="2123"/>
                                      <a:pt x="102" y="2150"/>
                                    </a:cubicBezTo>
                                    <a:close/>
                                    <a:moveTo>
                                      <a:pt x="103" y="2850"/>
                                    </a:moveTo>
                                    <a:lnTo>
                                      <a:pt x="103" y="3150"/>
                                    </a:lnTo>
                                    <a:cubicBezTo>
                                      <a:pt x="103" y="3178"/>
                                      <a:pt x="81" y="3200"/>
                                      <a:pt x="53" y="3200"/>
                                    </a:cubicBezTo>
                                    <a:cubicBezTo>
                                      <a:pt x="26" y="3200"/>
                                      <a:pt x="3" y="3178"/>
                                      <a:pt x="3" y="3151"/>
                                    </a:cubicBezTo>
                                    <a:lnTo>
                                      <a:pt x="3" y="2851"/>
                                    </a:lnTo>
                                    <a:cubicBezTo>
                                      <a:pt x="3" y="2823"/>
                                      <a:pt x="25" y="2800"/>
                                      <a:pt x="53" y="2800"/>
                                    </a:cubicBezTo>
                                    <a:cubicBezTo>
                                      <a:pt x="80" y="2800"/>
                                      <a:pt x="103" y="2823"/>
                                      <a:pt x="103" y="2850"/>
                                    </a:cubicBezTo>
                                    <a:close/>
                                    <a:moveTo>
                                      <a:pt x="103" y="3550"/>
                                    </a:moveTo>
                                    <a:lnTo>
                                      <a:pt x="104" y="3850"/>
                                    </a:lnTo>
                                    <a:cubicBezTo>
                                      <a:pt x="104" y="3878"/>
                                      <a:pt x="81" y="3900"/>
                                      <a:pt x="54" y="3900"/>
                                    </a:cubicBezTo>
                                    <a:cubicBezTo>
                                      <a:pt x="26" y="3900"/>
                                      <a:pt x="4" y="3878"/>
                                      <a:pt x="4" y="3851"/>
                                    </a:cubicBezTo>
                                    <a:lnTo>
                                      <a:pt x="3" y="3551"/>
                                    </a:lnTo>
                                    <a:cubicBezTo>
                                      <a:pt x="3" y="3523"/>
                                      <a:pt x="26" y="3500"/>
                                      <a:pt x="53" y="3500"/>
                                    </a:cubicBezTo>
                                    <a:cubicBezTo>
                                      <a:pt x="81" y="3500"/>
                                      <a:pt x="103" y="3523"/>
                                      <a:pt x="103" y="3550"/>
                                    </a:cubicBezTo>
                                    <a:close/>
                                    <a:moveTo>
                                      <a:pt x="104" y="4250"/>
                                    </a:moveTo>
                                    <a:lnTo>
                                      <a:pt x="104" y="4550"/>
                                    </a:lnTo>
                                    <a:cubicBezTo>
                                      <a:pt x="104" y="4578"/>
                                      <a:pt x="82" y="4600"/>
                                      <a:pt x="54" y="4600"/>
                                    </a:cubicBezTo>
                                    <a:cubicBezTo>
                                      <a:pt x="27" y="4600"/>
                                      <a:pt x="4" y="4578"/>
                                      <a:pt x="4" y="4551"/>
                                    </a:cubicBezTo>
                                    <a:lnTo>
                                      <a:pt x="4" y="4251"/>
                                    </a:lnTo>
                                    <a:cubicBezTo>
                                      <a:pt x="4" y="4223"/>
                                      <a:pt x="26" y="4200"/>
                                      <a:pt x="54" y="4200"/>
                                    </a:cubicBezTo>
                                    <a:cubicBezTo>
                                      <a:pt x="82" y="4200"/>
                                      <a:pt x="104" y="4223"/>
                                      <a:pt x="104" y="4250"/>
                                    </a:cubicBezTo>
                                    <a:close/>
                                    <a:moveTo>
                                      <a:pt x="105" y="4950"/>
                                    </a:moveTo>
                                    <a:lnTo>
                                      <a:pt x="105" y="5250"/>
                                    </a:lnTo>
                                    <a:cubicBezTo>
                                      <a:pt x="105" y="5278"/>
                                      <a:pt x="83" y="5300"/>
                                      <a:pt x="55" y="5300"/>
                                    </a:cubicBezTo>
                                    <a:cubicBezTo>
                                      <a:pt x="27" y="5300"/>
                                      <a:pt x="5" y="5278"/>
                                      <a:pt x="5" y="5251"/>
                                    </a:cubicBezTo>
                                    <a:lnTo>
                                      <a:pt x="5" y="4951"/>
                                    </a:lnTo>
                                    <a:cubicBezTo>
                                      <a:pt x="5" y="4923"/>
                                      <a:pt x="27" y="4900"/>
                                      <a:pt x="55" y="4900"/>
                                    </a:cubicBezTo>
                                    <a:cubicBezTo>
                                      <a:pt x="82" y="4900"/>
                                      <a:pt x="105" y="4923"/>
                                      <a:pt x="105" y="4950"/>
                                    </a:cubicBezTo>
                                    <a:close/>
                                    <a:moveTo>
                                      <a:pt x="105" y="5650"/>
                                    </a:moveTo>
                                    <a:lnTo>
                                      <a:pt x="105" y="5950"/>
                                    </a:lnTo>
                                    <a:cubicBezTo>
                                      <a:pt x="105" y="5978"/>
                                      <a:pt x="83" y="6000"/>
                                      <a:pt x="55" y="6000"/>
                                    </a:cubicBezTo>
                                    <a:cubicBezTo>
                                      <a:pt x="28" y="6000"/>
                                      <a:pt x="5" y="5978"/>
                                      <a:pt x="5" y="5951"/>
                                    </a:cubicBezTo>
                                    <a:lnTo>
                                      <a:pt x="5" y="5651"/>
                                    </a:lnTo>
                                    <a:cubicBezTo>
                                      <a:pt x="5" y="5623"/>
                                      <a:pt x="28" y="5600"/>
                                      <a:pt x="55" y="5600"/>
                                    </a:cubicBezTo>
                                    <a:cubicBezTo>
                                      <a:pt x="83" y="5600"/>
                                      <a:pt x="105" y="5623"/>
                                      <a:pt x="105" y="5650"/>
                                    </a:cubicBezTo>
                                    <a:close/>
                                    <a:moveTo>
                                      <a:pt x="106" y="6350"/>
                                    </a:moveTo>
                                    <a:lnTo>
                                      <a:pt x="106" y="6650"/>
                                    </a:lnTo>
                                    <a:cubicBezTo>
                                      <a:pt x="106" y="6678"/>
                                      <a:pt x="84" y="6700"/>
                                      <a:pt x="56" y="6700"/>
                                    </a:cubicBezTo>
                                    <a:cubicBezTo>
                                      <a:pt x="28" y="6700"/>
                                      <a:pt x="6" y="6678"/>
                                      <a:pt x="6" y="6651"/>
                                    </a:cubicBezTo>
                                    <a:lnTo>
                                      <a:pt x="6" y="6351"/>
                                    </a:lnTo>
                                    <a:cubicBezTo>
                                      <a:pt x="6" y="6323"/>
                                      <a:pt x="28" y="6300"/>
                                      <a:pt x="56" y="6300"/>
                                    </a:cubicBezTo>
                                    <a:cubicBezTo>
                                      <a:pt x="83" y="6300"/>
                                      <a:pt x="106" y="6323"/>
                                      <a:pt x="106" y="6350"/>
                                    </a:cubicBezTo>
                                    <a:close/>
                                    <a:moveTo>
                                      <a:pt x="106" y="7050"/>
                                    </a:moveTo>
                                    <a:lnTo>
                                      <a:pt x="107" y="7350"/>
                                    </a:lnTo>
                                    <a:cubicBezTo>
                                      <a:pt x="107" y="7378"/>
                                      <a:pt x="84" y="7400"/>
                                      <a:pt x="57" y="7400"/>
                                    </a:cubicBezTo>
                                    <a:cubicBezTo>
                                      <a:pt x="29" y="7400"/>
                                      <a:pt x="7" y="7378"/>
                                      <a:pt x="7" y="7351"/>
                                    </a:cubicBezTo>
                                    <a:lnTo>
                                      <a:pt x="6" y="7051"/>
                                    </a:lnTo>
                                    <a:cubicBezTo>
                                      <a:pt x="6" y="7023"/>
                                      <a:pt x="29" y="7000"/>
                                      <a:pt x="56" y="7000"/>
                                    </a:cubicBezTo>
                                    <a:cubicBezTo>
                                      <a:pt x="84" y="7000"/>
                                      <a:pt x="106" y="7023"/>
                                      <a:pt x="106" y="7050"/>
                                    </a:cubicBezTo>
                                    <a:close/>
                                    <a:moveTo>
                                      <a:pt x="107" y="7750"/>
                                    </a:moveTo>
                                    <a:lnTo>
                                      <a:pt x="107" y="7957"/>
                                    </a:lnTo>
                                    <a:cubicBezTo>
                                      <a:pt x="107" y="7985"/>
                                      <a:pt x="85" y="8007"/>
                                      <a:pt x="57" y="8007"/>
                                    </a:cubicBezTo>
                                    <a:cubicBezTo>
                                      <a:pt x="30" y="8007"/>
                                      <a:pt x="7" y="7985"/>
                                      <a:pt x="7" y="7957"/>
                                    </a:cubicBezTo>
                                    <a:lnTo>
                                      <a:pt x="7" y="7751"/>
                                    </a:lnTo>
                                    <a:cubicBezTo>
                                      <a:pt x="7" y="7723"/>
                                      <a:pt x="29" y="7700"/>
                                      <a:pt x="57" y="7700"/>
                                    </a:cubicBezTo>
                                    <a:cubicBezTo>
                                      <a:pt x="85" y="7700"/>
                                      <a:pt x="107" y="7723"/>
                                      <a:pt x="107" y="7750"/>
                                    </a:cubicBezTo>
                                    <a:close/>
                                  </a:path>
                                </a:pathLst>
                              </a:custGeom>
                              <a:solidFill>
                                <a:srgbClr val="000000"/>
                              </a:solidFill>
                              <a:ln w="1270">
                                <a:solidFill>
                                  <a:srgbClr val="000000"/>
                                </a:solidFill>
                                <a:bevel/>
                                <a:headEnd/>
                                <a:tailEnd/>
                              </a:ln>
                            </wps:spPr>
                            <wps:bodyPr rot="0" vert="horz" wrap="square" lIns="91440" tIns="45720" rIns="91440" bIns="45720" anchor="t" anchorCtr="0" upright="1">
                              <a:noAutofit/>
                            </wps:bodyPr>
                          </wps:wsp>
                          <wps:wsp>
                            <wps:cNvPr id="64" name="Freeform 69"/>
                            <wps:cNvSpPr>
                              <a:spLocks noEditPoints="1"/>
                            </wps:cNvSpPr>
                            <wps:spPr bwMode="auto">
                              <a:xfrm>
                                <a:off x="2733624" y="222207"/>
                                <a:ext cx="10200" cy="1694851"/>
                              </a:xfrm>
                              <a:custGeom>
                                <a:avLst/>
                                <a:gdLst>
                                  <a:gd name="T0" fmla="*/ 461669 w 107"/>
                                  <a:gd name="T1" fmla="*/ 3321179 h 18600"/>
                                  <a:gd name="T2" fmla="*/ 452613 w 107"/>
                                  <a:gd name="T3" fmla="*/ 0 h 18600"/>
                                  <a:gd name="T4" fmla="*/ 914187 w 107"/>
                                  <a:gd name="T5" fmla="*/ 8718004 h 18600"/>
                                  <a:gd name="T6" fmla="*/ 9056 w 107"/>
                                  <a:gd name="T7" fmla="*/ 6227119 h 18600"/>
                                  <a:gd name="T8" fmla="*/ 914187 w 107"/>
                                  <a:gd name="T9" fmla="*/ 12039183 h 18600"/>
                                  <a:gd name="T10" fmla="*/ 9056 w 107"/>
                                  <a:gd name="T11" fmla="*/ 14529976 h 18600"/>
                                  <a:gd name="T12" fmla="*/ 914187 w 107"/>
                                  <a:gd name="T13" fmla="*/ 12039183 h 18600"/>
                                  <a:gd name="T14" fmla="*/ 461669 w 107"/>
                                  <a:gd name="T15" fmla="*/ 20757186 h 18600"/>
                                  <a:gd name="T16" fmla="*/ 461669 w 107"/>
                                  <a:gd name="T17" fmla="*/ 17436007 h 18600"/>
                                  <a:gd name="T18" fmla="*/ 923243 w 107"/>
                                  <a:gd name="T19" fmla="*/ 26154011 h 18600"/>
                                  <a:gd name="T20" fmla="*/ 9056 w 107"/>
                                  <a:gd name="T21" fmla="*/ 23663127 h 18600"/>
                                  <a:gd name="T22" fmla="*/ 923243 w 107"/>
                                  <a:gd name="T23" fmla="*/ 29475190 h 18600"/>
                                  <a:gd name="T24" fmla="*/ 18112 w 107"/>
                                  <a:gd name="T25" fmla="*/ 31965983 h 18600"/>
                                  <a:gd name="T26" fmla="*/ 923243 w 107"/>
                                  <a:gd name="T27" fmla="*/ 29475190 h 18600"/>
                                  <a:gd name="T28" fmla="*/ 470725 w 107"/>
                                  <a:gd name="T29" fmla="*/ 38193194 h 18600"/>
                                  <a:gd name="T30" fmla="*/ 470725 w 107"/>
                                  <a:gd name="T31" fmla="*/ 34872015 h 18600"/>
                                  <a:gd name="T32" fmla="*/ 923243 w 107"/>
                                  <a:gd name="T33" fmla="*/ 43590019 h 18600"/>
                                  <a:gd name="T34" fmla="*/ 18112 w 107"/>
                                  <a:gd name="T35" fmla="*/ 41099134 h 18600"/>
                                  <a:gd name="T36" fmla="*/ 923243 w 107"/>
                                  <a:gd name="T37" fmla="*/ 46911198 h 18600"/>
                                  <a:gd name="T38" fmla="*/ 27168 w 107"/>
                                  <a:gd name="T39" fmla="*/ 49402082 h 18600"/>
                                  <a:gd name="T40" fmla="*/ 923243 w 107"/>
                                  <a:gd name="T41" fmla="*/ 46911198 h 18600"/>
                                  <a:gd name="T42" fmla="*/ 479781 w 107"/>
                                  <a:gd name="T43" fmla="*/ 55629201 h 18600"/>
                                  <a:gd name="T44" fmla="*/ 479781 w 107"/>
                                  <a:gd name="T45" fmla="*/ 52308022 h 18600"/>
                                  <a:gd name="T46" fmla="*/ 932299 w 107"/>
                                  <a:gd name="T47" fmla="*/ 61026026 h 18600"/>
                                  <a:gd name="T48" fmla="*/ 27168 w 107"/>
                                  <a:gd name="T49" fmla="*/ 58535233 h 18600"/>
                                  <a:gd name="T50" fmla="*/ 932299 w 107"/>
                                  <a:gd name="T51" fmla="*/ 64347205 h 18600"/>
                                  <a:gd name="T52" fmla="*/ 27168 w 107"/>
                                  <a:gd name="T53" fmla="*/ 66838089 h 18600"/>
                                  <a:gd name="T54" fmla="*/ 932299 w 107"/>
                                  <a:gd name="T55" fmla="*/ 64347205 h 18600"/>
                                  <a:gd name="T56" fmla="*/ 488742 w 107"/>
                                  <a:gd name="T57" fmla="*/ 73065209 h 18600"/>
                                  <a:gd name="T58" fmla="*/ 479781 w 107"/>
                                  <a:gd name="T59" fmla="*/ 69744030 h 18600"/>
                                  <a:gd name="T60" fmla="*/ 941355 w 107"/>
                                  <a:gd name="T61" fmla="*/ 78462034 h 18600"/>
                                  <a:gd name="T62" fmla="*/ 36224 w 107"/>
                                  <a:gd name="T63" fmla="*/ 75971240 h 18600"/>
                                  <a:gd name="T64" fmla="*/ 941355 w 107"/>
                                  <a:gd name="T65" fmla="*/ 81783213 h 18600"/>
                                  <a:gd name="T66" fmla="*/ 36224 w 107"/>
                                  <a:gd name="T67" fmla="*/ 84274097 h 18600"/>
                                  <a:gd name="T68" fmla="*/ 941355 w 107"/>
                                  <a:gd name="T69" fmla="*/ 81783213 h 18600"/>
                                  <a:gd name="T70" fmla="*/ 488742 w 107"/>
                                  <a:gd name="T71" fmla="*/ 90501216 h 18600"/>
                                  <a:gd name="T72" fmla="*/ 488742 w 107"/>
                                  <a:gd name="T73" fmla="*/ 87180037 h 18600"/>
                                  <a:gd name="T74" fmla="*/ 950411 w 107"/>
                                  <a:gd name="T75" fmla="*/ 95898041 h 18600"/>
                                  <a:gd name="T76" fmla="*/ 36224 w 107"/>
                                  <a:gd name="T77" fmla="*/ 93407248 h 18600"/>
                                  <a:gd name="T78" fmla="*/ 950411 w 107"/>
                                  <a:gd name="T79" fmla="*/ 99219220 h 18600"/>
                                  <a:gd name="T80" fmla="*/ 45280 w 107"/>
                                  <a:gd name="T81" fmla="*/ 101710104 h 18600"/>
                                  <a:gd name="T82" fmla="*/ 950411 w 107"/>
                                  <a:gd name="T83" fmla="*/ 99219220 h 18600"/>
                                  <a:gd name="T84" fmla="*/ 497798 w 107"/>
                                  <a:gd name="T85" fmla="*/ 107937224 h 18600"/>
                                  <a:gd name="T86" fmla="*/ 497798 w 107"/>
                                  <a:gd name="T87" fmla="*/ 104616045 h 18600"/>
                                  <a:gd name="T88" fmla="*/ 950411 w 107"/>
                                  <a:gd name="T89" fmla="*/ 113334140 h 18600"/>
                                  <a:gd name="T90" fmla="*/ 45280 w 107"/>
                                  <a:gd name="T91" fmla="*/ 110843255 h 18600"/>
                                  <a:gd name="T92" fmla="*/ 950411 w 107"/>
                                  <a:gd name="T93" fmla="*/ 116655228 h 18600"/>
                                  <a:gd name="T94" fmla="*/ 54336 w 107"/>
                                  <a:gd name="T95" fmla="*/ 119146112 h 18600"/>
                                  <a:gd name="T96" fmla="*/ 950411 w 107"/>
                                  <a:gd name="T97" fmla="*/ 116655228 h 18600"/>
                                  <a:gd name="T98" fmla="*/ 506854 w 107"/>
                                  <a:gd name="T99" fmla="*/ 125373231 h 18600"/>
                                  <a:gd name="T100" fmla="*/ 506854 w 107"/>
                                  <a:gd name="T101" fmla="*/ 122052143 h 18600"/>
                                  <a:gd name="T102" fmla="*/ 959467 w 107"/>
                                  <a:gd name="T103" fmla="*/ 130770147 h 18600"/>
                                  <a:gd name="T104" fmla="*/ 54336 w 107"/>
                                  <a:gd name="T105" fmla="*/ 128279263 h 18600"/>
                                  <a:gd name="T106" fmla="*/ 959467 w 107"/>
                                  <a:gd name="T107" fmla="*/ 134091235 h 18600"/>
                                  <a:gd name="T108" fmla="*/ 54336 w 107"/>
                                  <a:gd name="T109" fmla="*/ 136582119 h 18600"/>
                                  <a:gd name="T110" fmla="*/ 959467 w 107"/>
                                  <a:gd name="T111" fmla="*/ 134091235 h 18600"/>
                                  <a:gd name="T112" fmla="*/ 515910 w 107"/>
                                  <a:gd name="T113" fmla="*/ 142809239 h 18600"/>
                                  <a:gd name="T114" fmla="*/ 506854 w 107"/>
                                  <a:gd name="T115" fmla="*/ 139488151 h 18600"/>
                                  <a:gd name="T116" fmla="*/ 968523 w 107"/>
                                  <a:gd name="T117" fmla="*/ 148206155 h 18600"/>
                                  <a:gd name="T118" fmla="*/ 63393 w 107"/>
                                  <a:gd name="T119" fmla="*/ 145715270 h 18600"/>
                                  <a:gd name="T120" fmla="*/ 968523 w 107"/>
                                  <a:gd name="T121" fmla="*/ 151527242 h 18600"/>
                                  <a:gd name="T122" fmla="*/ 63393 w 107"/>
                                  <a:gd name="T123" fmla="*/ 154018127 h 18600"/>
                                  <a:gd name="T124" fmla="*/ 968523 w 107"/>
                                  <a:gd name="T125" fmla="*/ 151527242 h 18600"/>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 name="T174" fmla="*/ 0 60000 65536"/>
                                  <a:gd name="T175" fmla="*/ 0 60000 65536"/>
                                  <a:gd name="T176" fmla="*/ 0 60000 65536"/>
                                  <a:gd name="T177" fmla="*/ 0 60000 65536"/>
                                  <a:gd name="T178" fmla="*/ 0 60000 65536"/>
                                  <a:gd name="T179" fmla="*/ 0 60000 65536"/>
                                  <a:gd name="T180" fmla="*/ 0 60000 65536"/>
                                  <a:gd name="T181" fmla="*/ 0 60000 65536"/>
                                  <a:gd name="T182" fmla="*/ 0 60000 65536"/>
                                  <a:gd name="T183" fmla="*/ 0 60000 65536"/>
                                  <a:gd name="T184" fmla="*/ 0 60000 65536"/>
                                  <a:gd name="T185" fmla="*/ 0 60000 65536"/>
                                  <a:gd name="T186" fmla="*/ 0 60000 65536"/>
                                  <a:gd name="T187" fmla="*/ 0 60000 65536"/>
                                  <a:gd name="T188" fmla="*/ 0 60000 65536"/>
                                </a:gdLst>
                                <a:ahLst/>
                                <a:cxnLst>
                                  <a:cxn ang="T126">
                                    <a:pos x="T0" y="T1"/>
                                  </a:cxn>
                                  <a:cxn ang="T127">
                                    <a:pos x="T2" y="T3"/>
                                  </a:cxn>
                                  <a:cxn ang="T128">
                                    <a:pos x="T4" y="T5"/>
                                  </a:cxn>
                                  <a:cxn ang="T129">
                                    <a:pos x="T6" y="T7"/>
                                  </a:cxn>
                                  <a:cxn ang="T130">
                                    <a:pos x="T8" y="T9"/>
                                  </a:cxn>
                                  <a:cxn ang="T131">
                                    <a:pos x="T10" y="T11"/>
                                  </a:cxn>
                                  <a:cxn ang="T132">
                                    <a:pos x="T12" y="T13"/>
                                  </a:cxn>
                                  <a:cxn ang="T133">
                                    <a:pos x="T14" y="T15"/>
                                  </a:cxn>
                                  <a:cxn ang="T134">
                                    <a:pos x="T16" y="T17"/>
                                  </a:cxn>
                                  <a:cxn ang="T135">
                                    <a:pos x="T18" y="T19"/>
                                  </a:cxn>
                                  <a:cxn ang="T136">
                                    <a:pos x="T20" y="T21"/>
                                  </a:cxn>
                                  <a:cxn ang="T137">
                                    <a:pos x="T22" y="T23"/>
                                  </a:cxn>
                                  <a:cxn ang="T138">
                                    <a:pos x="T24" y="T25"/>
                                  </a:cxn>
                                  <a:cxn ang="T139">
                                    <a:pos x="T26" y="T27"/>
                                  </a:cxn>
                                  <a:cxn ang="T140">
                                    <a:pos x="T28" y="T29"/>
                                  </a:cxn>
                                  <a:cxn ang="T141">
                                    <a:pos x="T30" y="T31"/>
                                  </a:cxn>
                                  <a:cxn ang="T142">
                                    <a:pos x="T32" y="T33"/>
                                  </a:cxn>
                                  <a:cxn ang="T143">
                                    <a:pos x="T34" y="T35"/>
                                  </a:cxn>
                                  <a:cxn ang="T144">
                                    <a:pos x="T36" y="T37"/>
                                  </a:cxn>
                                  <a:cxn ang="T145">
                                    <a:pos x="T38" y="T39"/>
                                  </a:cxn>
                                  <a:cxn ang="T146">
                                    <a:pos x="T40" y="T41"/>
                                  </a:cxn>
                                  <a:cxn ang="T147">
                                    <a:pos x="T42" y="T43"/>
                                  </a:cxn>
                                  <a:cxn ang="T148">
                                    <a:pos x="T44" y="T45"/>
                                  </a:cxn>
                                  <a:cxn ang="T149">
                                    <a:pos x="T46" y="T47"/>
                                  </a:cxn>
                                  <a:cxn ang="T150">
                                    <a:pos x="T48" y="T49"/>
                                  </a:cxn>
                                  <a:cxn ang="T151">
                                    <a:pos x="T50" y="T51"/>
                                  </a:cxn>
                                  <a:cxn ang="T152">
                                    <a:pos x="T52" y="T53"/>
                                  </a:cxn>
                                  <a:cxn ang="T153">
                                    <a:pos x="T54" y="T55"/>
                                  </a:cxn>
                                  <a:cxn ang="T154">
                                    <a:pos x="T56" y="T57"/>
                                  </a:cxn>
                                  <a:cxn ang="T155">
                                    <a:pos x="T58" y="T59"/>
                                  </a:cxn>
                                  <a:cxn ang="T156">
                                    <a:pos x="T60" y="T61"/>
                                  </a:cxn>
                                  <a:cxn ang="T157">
                                    <a:pos x="T62" y="T63"/>
                                  </a:cxn>
                                  <a:cxn ang="T158">
                                    <a:pos x="T64" y="T65"/>
                                  </a:cxn>
                                  <a:cxn ang="T159">
                                    <a:pos x="T66" y="T67"/>
                                  </a:cxn>
                                  <a:cxn ang="T160">
                                    <a:pos x="T68" y="T69"/>
                                  </a:cxn>
                                  <a:cxn ang="T161">
                                    <a:pos x="T70" y="T71"/>
                                  </a:cxn>
                                  <a:cxn ang="T162">
                                    <a:pos x="T72" y="T73"/>
                                  </a:cxn>
                                  <a:cxn ang="T163">
                                    <a:pos x="T74" y="T75"/>
                                  </a:cxn>
                                  <a:cxn ang="T164">
                                    <a:pos x="T76" y="T77"/>
                                  </a:cxn>
                                  <a:cxn ang="T165">
                                    <a:pos x="T78" y="T79"/>
                                  </a:cxn>
                                  <a:cxn ang="T166">
                                    <a:pos x="T80" y="T81"/>
                                  </a:cxn>
                                  <a:cxn ang="T167">
                                    <a:pos x="T82" y="T83"/>
                                  </a:cxn>
                                  <a:cxn ang="T168">
                                    <a:pos x="T84" y="T85"/>
                                  </a:cxn>
                                  <a:cxn ang="T169">
                                    <a:pos x="T86" y="T87"/>
                                  </a:cxn>
                                  <a:cxn ang="T170">
                                    <a:pos x="T88" y="T89"/>
                                  </a:cxn>
                                  <a:cxn ang="T171">
                                    <a:pos x="T90" y="T91"/>
                                  </a:cxn>
                                  <a:cxn ang="T172">
                                    <a:pos x="T92" y="T93"/>
                                  </a:cxn>
                                  <a:cxn ang="T173">
                                    <a:pos x="T94" y="T95"/>
                                  </a:cxn>
                                  <a:cxn ang="T174">
                                    <a:pos x="T96" y="T97"/>
                                  </a:cxn>
                                  <a:cxn ang="T175">
                                    <a:pos x="T98" y="T99"/>
                                  </a:cxn>
                                  <a:cxn ang="T176">
                                    <a:pos x="T100" y="T101"/>
                                  </a:cxn>
                                  <a:cxn ang="T177">
                                    <a:pos x="T102" y="T103"/>
                                  </a:cxn>
                                  <a:cxn ang="T178">
                                    <a:pos x="T104" y="T105"/>
                                  </a:cxn>
                                  <a:cxn ang="T179">
                                    <a:pos x="T106" y="T107"/>
                                  </a:cxn>
                                  <a:cxn ang="T180">
                                    <a:pos x="T108" y="T109"/>
                                  </a:cxn>
                                  <a:cxn ang="T181">
                                    <a:pos x="T110" y="T111"/>
                                  </a:cxn>
                                  <a:cxn ang="T182">
                                    <a:pos x="T112" y="T113"/>
                                  </a:cxn>
                                  <a:cxn ang="T183">
                                    <a:pos x="T114" y="T115"/>
                                  </a:cxn>
                                  <a:cxn ang="T184">
                                    <a:pos x="T116" y="T117"/>
                                  </a:cxn>
                                  <a:cxn ang="T185">
                                    <a:pos x="T118" y="T119"/>
                                  </a:cxn>
                                  <a:cxn ang="T186">
                                    <a:pos x="T120" y="T121"/>
                                  </a:cxn>
                                  <a:cxn ang="T187">
                                    <a:pos x="T122" y="T123"/>
                                  </a:cxn>
                                  <a:cxn ang="T188">
                                    <a:pos x="T124" y="T125"/>
                                  </a:cxn>
                                </a:cxnLst>
                                <a:rect l="0" t="0" r="r" b="b"/>
                                <a:pathLst>
                                  <a:path w="107" h="18600">
                                    <a:moveTo>
                                      <a:pt x="100" y="50"/>
                                    </a:moveTo>
                                    <a:lnTo>
                                      <a:pt x="101" y="350"/>
                                    </a:lnTo>
                                    <a:cubicBezTo>
                                      <a:pt x="101" y="378"/>
                                      <a:pt x="78" y="400"/>
                                      <a:pt x="51" y="400"/>
                                    </a:cubicBezTo>
                                    <a:cubicBezTo>
                                      <a:pt x="23" y="400"/>
                                      <a:pt x="1" y="378"/>
                                      <a:pt x="1" y="350"/>
                                    </a:cubicBezTo>
                                    <a:lnTo>
                                      <a:pt x="0" y="50"/>
                                    </a:lnTo>
                                    <a:cubicBezTo>
                                      <a:pt x="0" y="23"/>
                                      <a:pt x="23" y="0"/>
                                      <a:pt x="50" y="0"/>
                                    </a:cubicBezTo>
                                    <a:cubicBezTo>
                                      <a:pt x="78" y="0"/>
                                      <a:pt x="100" y="23"/>
                                      <a:pt x="100" y="50"/>
                                    </a:cubicBezTo>
                                    <a:close/>
                                    <a:moveTo>
                                      <a:pt x="101" y="750"/>
                                    </a:moveTo>
                                    <a:lnTo>
                                      <a:pt x="101" y="1050"/>
                                    </a:lnTo>
                                    <a:cubicBezTo>
                                      <a:pt x="101" y="1078"/>
                                      <a:pt x="78" y="1100"/>
                                      <a:pt x="51" y="1100"/>
                                    </a:cubicBezTo>
                                    <a:cubicBezTo>
                                      <a:pt x="23" y="1100"/>
                                      <a:pt x="1" y="1078"/>
                                      <a:pt x="1" y="1050"/>
                                    </a:cubicBezTo>
                                    <a:lnTo>
                                      <a:pt x="1" y="750"/>
                                    </a:lnTo>
                                    <a:cubicBezTo>
                                      <a:pt x="1" y="723"/>
                                      <a:pt x="23" y="700"/>
                                      <a:pt x="51" y="700"/>
                                    </a:cubicBezTo>
                                    <a:cubicBezTo>
                                      <a:pt x="78" y="700"/>
                                      <a:pt x="101" y="723"/>
                                      <a:pt x="101" y="750"/>
                                    </a:cubicBezTo>
                                    <a:close/>
                                    <a:moveTo>
                                      <a:pt x="101" y="1450"/>
                                    </a:moveTo>
                                    <a:lnTo>
                                      <a:pt x="101" y="1750"/>
                                    </a:lnTo>
                                    <a:cubicBezTo>
                                      <a:pt x="101" y="1778"/>
                                      <a:pt x="79" y="1800"/>
                                      <a:pt x="51" y="1800"/>
                                    </a:cubicBezTo>
                                    <a:cubicBezTo>
                                      <a:pt x="23" y="1800"/>
                                      <a:pt x="1" y="1778"/>
                                      <a:pt x="1" y="1750"/>
                                    </a:cubicBezTo>
                                    <a:lnTo>
                                      <a:pt x="1" y="1450"/>
                                    </a:lnTo>
                                    <a:cubicBezTo>
                                      <a:pt x="1" y="1423"/>
                                      <a:pt x="23" y="1400"/>
                                      <a:pt x="51" y="1400"/>
                                    </a:cubicBezTo>
                                    <a:cubicBezTo>
                                      <a:pt x="79" y="1400"/>
                                      <a:pt x="101" y="1423"/>
                                      <a:pt x="101" y="1450"/>
                                    </a:cubicBezTo>
                                    <a:close/>
                                    <a:moveTo>
                                      <a:pt x="101" y="2150"/>
                                    </a:moveTo>
                                    <a:lnTo>
                                      <a:pt x="101" y="2450"/>
                                    </a:lnTo>
                                    <a:cubicBezTo>
                                      <a:pt x="101" y="2478"/>
                                      <a:pt x="79" y="2500"/>
                                      <a:pt x="51" y="2500"/>
                                    </a:cubicBezTo>
                                    <a:cubicBezTo>
                                      <a:pt x="24" y="2500"/>
                                      <a:pt x="1" y="2478"/>
                                      <a:pt x="1" y="2450"/>
                                    </a:cubicBezTo>
                                    <a:lnTo>
                                      <a:pt x="1" y="2150"/>
                                    </a:lnTo>
                                    <a:cubicBezTo>
                                      <a:pt x="1" y="2123"/>
                                      <a:pt x="24" y="2100"/>
                                      <a:pt x="51" y="2100"/>
                                    </a:cubicBezTo>
                                    <a:cubicBezTo>
                                      <a:pt x="79" y="2100"/>
                                      <a:pt x="101" y="2123"/>
                                      <a:pt x="101" y="2150"/>
                                    </a:cubicBezTo>
                                    <a:close/>
                                    <a:moveTo>
                                      <a:pt x="101" y="2850"/>
                                    </a:moveTo>
                                    <a:lnTo>
                                      <a:pt x="102" y="3150"/>
                                    </a:lnTo>
                                    <a:cubicBezTo>
                                      <a:pt x="102" y="3178"/>
                                      <a:pt x="79" y="3200"/>
                                      <a:pt x="52" y="3200"/>
                                    </a:cubicBezTo>
                                    <a:cubicBezTo>
                                      <a:pt x="24" y="3200"/>
                                      <a:pt x="2" y="3178"/>
                                      <a:pt x="2" y="3150"/>
                                    </a:cubicBezTo>
                                    <a:lnTo>
                                      <a:pt x="1" y="2850"/>
                                    </a:lnTo>
                                    <a:cubicBezTo>
                                      <a:pt x="1" y="2823"/>
                                      <a:pt x="24" y="2800"/>
                                      <a:pt x="51" y="2800"/>
                                    </a:cubicBezTo>
                                    <a:cubicBezTo>
                                      <a:pt x="79" y="2800"/>
                                      <a:pt x="101" y="2823"/>
                                      <a:pt x="101" y="2850"/>
                                    </a:cubicBezTo>
                                    <a:close/>
                                    <a:moveTo>
                                      <a:pt x="102" y="3550"/>
                                    </a:moveTo>
                                    <a:lnTo>
                                      <a:pt x="102" y="3850"/>
                                    </a:lnTo>
                                    <a:cubicBezTo>
                                      <a:pt x="102" y="3878"/>
                                      <a:pt x="79" y="3900"/>
                                      <a:pt x="52" y="3900"/>
                                    </a:cubicBezTo>
                                    <a:cubicBezTo>
                                      <a:pt x="24" y="3900"/>
                                      <a:pt x="2" y="3878"/>
                                      <a:pt x="2" y="3850"/>
                                    </a:cubicBezTo>
                                    <a:lnTo>
                                      <a:pt x="2" y="3550"/>
                                    </a:lnTo>
                                    <a:cubicBezTo>
                                      <a:pt x="2" y="3523"/>
                                      <a:pt x="24" y="3500"/>
                                      <a:pt x="52" y="3500"/>
                                    </a:cubicBezTo>
                                    <a:cubicBezTo>
                                      <a:pt x="79" y="3500"/>
                                      <a:pt x="102" y="3523"/>
                                      <a:pt x="102" y="3550"/>
                                    </a:cubicBezTo>
                                    <a:close/>
                                    <a:moveTo>
                                      <a:pt x="102" y="4250"/>
                                    </a:moveTo>
                                    <a:lnTo>
                                      <a:pt x="102" y="4550"/>
                                    </a:lnTo>
                                    <a:cubicBezTo>
                                      <a:pt x="102" y="4578"/>
                                      <a:pt x="80" y="4600"/>
                                      <a:pt x="52" y="4600"/>
                                    </a:cubicBezTo>
                                    <a:cubicBezTo>
                                      <a:pt x="24" y="4600"/>
                                      <a:pt x="2" y="4578"/>
                                      <a:pt x="2" y="4550"/>
                                    </a:cubicBezTo>
                                    <a:lnTo>
                                      <a:pt x="2" y="4250"/>
                                    </a:lnTo>
                                    <a:cubicBezTo>
                                      <a:pt x="2" y="4223"/>
                                      <a:pt x="24" y="4200"/>
                                      <a:pt x="52" y="4200"/>
                                    </a:cubicBezTo>
                                    <a:cubicBezTo>
                                      <a:pt x="80" y="4200"/>
                                      <a:pt x="102" y="4223"/>
                                      <a:pt x="102" y="4250"/>
                                    </a:cubicBezTo>
                                    <a:close/>
                                    <a:moveTo>
                                      <a:pt x="102" y="4950"/>
                                    </a:moveTo>
                                    <a:lnTo>
                                      <a:pt x="102" y="5250"/>
                                    </a:lnTo>
                                    <a:cubicBezTo>
                                      <a:pt x="102" y="5278"/>
                                      <a:pt x="80" y="5300"/>
                                      <a:pt x="52" y="5300"/>
                                    </a:cubicBezTo>
                                    <a:cubicBezTo>
                                      <a:pt x="25" y="5300"/>
                                      <a:pt x="2" y="5278"/>
                                      <a:pt x="2" y="5250"/>
                                    </a:cubicBezTo>
                                    <a:lnTo>
                                      <a:pt x="2" y="4950"/>
                                    </a:lnTo>
                                    <a:cubicBezTo>
                                      <a:pt x="2" y="4923"/>
                                      <a:pt x="25" y="4900"/>
                                      <a:pt x="52" y="4900"/>
                                    </a:cubicBezTo>
                                    <a:cubicBezTo>
                                      <a:pt x="80" y="4900"/>
                                      <a:pt x="102" y="4923"/>
                                      <a:pt x="102" y="4950"/>
                                    </a:cubicBezTo>
                                    <a:close/>
                                    <a:moveTo>
                                      <a:pt x="102" y="5650"/>
                                    </a:moveTo>
                                    <a:lnTo>
                                      <a:pt x="103" y="5950"/>
                                    </a:lnTo>
                                    <a:cubicBezTo>
                                      <a:pt x="103" y="5978"/>
                                      <a:pt x="80" y="6000"/>
                                      <a:pt x="53" y="6000"/>
                                    </a:cubicBezTo>
                                    <a:cubicBezTo>
                                      <a:pt x="25" y="6000"/>
                                      <a:pt x="3" y="5978"/>
                                      <a:pt x="3" y="5950"/>
                                    </a:cubicBezTo>
                                    <a:lnTo>
                                      <a:pt x="2" y="5650"/>
                                    </a:lnTo>
                                    <a:cubicBezTo>
                                      <a:pt x="2" y="5623"/>
                                      <a:pt x="25" y="5600"/>
                                      <a:pt x="52" y="5600"/>
                                    </a:cubicBezTo>
                                    <a:cubicBezTo>
                                      <a:pt x="80" y="5600"/>
                                      <a:pt x="102" y="5623"/>
                                      <a:pt x="102" y="5650"/>
                                    </a:cubicBezTo>
                                    <a:close/>
                                    <a:moveTo>
                                      <a:pt x="103" y="6350"/>
                                    </a:moveTo>
                                    <a:lnTo>
                                      <a:pt x="103" y="6650"/>
                                    </a:lnTo>
                                    <a:cubicBezTo>
                                      <a:pt x="103" y="6678"/>
                                      <a:pt x="80" y="6700"/>
                                      <a:pt x="53" y="6700"/>
                                    </a:cubicBezTo>
                                    <a:cubicBezTo>
                                      <a:pt x="25" y="6700"/>
                                      <a:pt x="3" y="6678"/>
                                      <a:pt x="3" y="6650"/>
                                    </a:cubicBezTo>
                                    <a:lnTo>
                                      <a:pt x="3" y="6350"/>
                                    </a:lnTo>
                                    <a:cubicBezTo>
                                      <a:pt x="3" y="6323"/>
                                      <a:pt x="25" y="6300"/>
                                      <a:pt x="53" y="6300"/>
                                    </a:cubicBezTo>
                                    <a:cubicBezTo>
                                      <a:pt x="80" y="6300"/>
                                      <a:pt x="103" y="6323"/>
                                      <a:pt x="103" y="6350"/>
                                    </a:cubicBezTo>
                                    <a:close/>
                                    <a:moveTo>
                                      <a:pt x="103" y="7050"/>
                                    </a:moveTo>
                                    <a:lnTo>
                                      <a:pt x="103" y="7350"/>
                                    </a:lnTo>
                                    <a:cubicBezTo>
                                      <a:pt x="103" y="7378"/>
                                      <a:pt x="81" y="7400"/>
                                      <a:pt x="53" y="7400"/>
                                    </a:cubicBezTo>
                                    <a:cubicBezTo>
                                      <a:pt x="25" y="7400"/>
                                      <a:pt x="3" y="7378"/>
                                      <a:pt x="3" y="7350"/>
                                    </a:cubicBezTo>
                                    <a:lnTo>
                                      <a:pt x="3" y="7050"/>
                                    </a:lnTo>
                                    <a:cubicBezTo>
                                      <a:pt x="3" y="7023"/>
                                      <a:pt x="25" y="7000"/>
                                      <a:pt x="53" y="7000"/>
                                    </a:cubicBezTo>
                                    <a:cubicBezTo>
                                      <a:pt x="81" y="7000"/>
                                      <a:pt x="103" y="7023"/>
                                      <a:pt x="103" y="7050"/>
                                    </a:cubicBezTo>
                                    <a:close/>
                                    <a:moveTo>
                                      <a:pt x="103" y="7750"/>
                                    </a:moveTo>
                                    <a:lnTo>
                                      <a:pt x="103" y="8050"/>
                                    </a:lnTo>
                                    <a:cubicBezTo>
                                      <a:pt x="103" y="8078"/>
                                      <a:pt x="81" y="8100"/>
                                      <a:pt x="53" y="8100"/>
                                    </a:cubicBezTo>
                                    <a:cubicBezTo>
                                      <a:pt x="26" y="8100"/>
                                      <a:pt x="3" y="8078"/>
                                      <a:pt x="3" y="8050"/>
                                    </a:cubicBezTo>
                                    <a:lnTo>
                                      <a:pt x="3" y="7750"/>
                                    </a:lnTo>
                                    <a:cubicBezTo>
                                      <a:pt x="3" y="7723"/>
                                      <a:pt x="26" y="7700"/>
                                      <a:pt x="53" y="7700"/>
                                    </a:cubicBezTo>
                                    <a:cubicBezTo>
                                      <a:pt x="81" y="7700"/>
                                      <a:pt x="103" y="7723"/>
                                      <a:pt x="103" y="7750"/>
                                    </a:cubicBezTo>
                                    <a:close/>
                                    <a:moveTo>
                                      <a:pt x="103" y="8450"/>
                                    </a:moveTo>
                                    <a:lnTo>
                                      <a:pt x="104" y="8750"/>
                                    </a:lnTo>
                                    <a:cubicBezTo>
                                      <a:pt x="104" y="8778"/>
                                      <a:pt x="81" y="8800"/>
                                      <a:pt x="54" y="8800"/>
                                    </a:cubicBezTo>
                                    <a:cubicBezTo>
                                      <a:pt x="26" y="8800"/>
                                      <a:pt x="4" y="8778"/>
                                      <a:pt x="4" y="8750"/>
                                    </a:cubicBezTo>
                                    <a:lnTo>
                                      <a:pt x="3" y="8450"/>
                                    </a:lnTo>
                                    <a:cubicBezTo>
                                      <a:pt x="3" y="8423"/>
                                      <a:pt x="26" y="8400"/>
                                      <a:pt x="53" y="8400"/>
                                    </a:cubicBezTo>
                                    <a:cubicBezTo>
                                      <a:pt x="81" y="8400"/>
                                      <a:pt x="103" y="8423"/>
                                      <a:pt x="103" y="8450"/>
                                    </a:cubicBezTo>
                                    <a:close/>
                                    <a:moveTo>
                                      <a:pt x="104" y="9150"/>
                                    </a:moveTo>
                                    <a:lnTo>
                                      <a:pt x="104" y="9450"/>
                                    </a:lnTo>
                                    <a:cubicBezTo>
                                      <a:pt x="104" y="9478"/>
                                      <a:pt x="81" y="9500"/>
                                      <a:pt x="54" y="9500"/>
                                    </a:cubicBezTo>
                                    <a:cubicBezTo>
                                      <a:pt x="26" y="9500"/>
                                      <a:pt x="4" y="9478"/>
                                      <a:pt x="4" y="9450"/>
                                    </a:cubicBezTo>
                                    <a:lnTo>
                                      <a:pt x="4" y="9150"/>
                                    </a:lnTo>
                                    <a:cubicBezTo>
                                      <a:pt x="4" y="9123"/>
                                      <a:pt x="26" y="9100"/>
                                      <a:pt x="54" y="9100"/>
                                    </a:cubicBezTo>
                                    <a:cubicBezTo>
                                      <a:pt x="81" y="9100"/>
                                      <a:pt x="104" y="9123"/>
                                      <a:pt x="104" y="9150"/>
                                    </a:cubicBezTo>
                                    <a:close/>
                                    <a:moveTo>
                                      <a:pt x="104" y="9850"/>
                                    </a:moveTo>
                                    <a:lnTo>
                                      <a:pt x="104" y="10150"/>
                                    </a:lnTo>
                                    <a:cubicBezTo>
                                      <a:pt x="104" y="10178"/>
                                      <a:pt x="82" y="10200"/>
                                      <a:pt x="54" y="10200"/>
                                    </a:cubicBezTo>
                                    <a:cubicBezTo>
                                      <a:pt x="26" y="10200"/>
                                      <a:pt x="4" y="10178"/>
                                      <a:pt x="4" y="10150"/>
                                    </a:cubicBezTo>
                                    <a:lnTo>
                                      <a:pt x="4" y="9850"/>
                                    </a:lnTo>
                                    <a:cubicBezTo>
                                      <a:pt x="4" y="9823"/>
                                      <a:pt x="26" y="9800"/>
                                      <a:pt x="54" y="9800"/>
                                    </a:cubicBezTo>
                                    <a:cubicBezTo>
                                      <a:pt x="82" y="9800"/>
                                      <a:pt x="104" y="9823"/>
                                      <a:pt x="104" y="9850"/>
                                    </a:cubicBezTo>
                                    <a:close/>
                                    <a:moveTo>
                                      <a:pt x="104" y="10550"/>
                                    </a:moveTo>
                                    <a:lnTo>
                                      <a:pt x="104" y="10850"/>
                                    </a:lnTo>
                                    <a:cubicBezTo>
                                      <a:pt x="104" y="10878"/>
                                      <a:pt x="82" y="10900"/>
                                      <a:pt x="54" y="10900"/>
                                    </a:cubicBezTo>
                                    <a:cubicBezTo>
                                      <a:pt x="27" y="10900"/>
                                      <a:pt x="4" y="10878"/>
                                      <a:pt x="4" y="10850"/>
                                    </a:cubicBezTo>
                                    <a:lnTo>
                                      <a:pt x="4" y="10550"/>
                                    </a:lnTo>
                                    <a:cubicBezTo>
                                      <a:pt x="4" y="10523"/>
                                      <a:pt x="27" y="10500"/>
                                      <a:pt x="54" y="10500"/>
                                    </a:cubicBezTo>
                                    <a:cubicBezTo>
                                      <a:pt x="82" y="10500"/>
                                      <a:pt x="104" y="10523"/>
                                      <a:pt x="104" y="10550"/>
                                    </a:cubicBezTo>
                                    <a:close/>
                                    <a:moveTo>
                                      <a:pt x="104" y="11250"/>
                                    </a:moveTo>
                                    <a:lnTo>
                                      <a:pt x="105" y="11550"/>
                                    </a:lnTo>
                                    <a:cubicBezTo>
                                      <a:pt x="105" y="11578"/>
                                      <a:pt x="82" y="11600"/>
                                      <a:pt x="55" y="11600"/>
                                    </a:cubicBezTo>
                                    <a:cubicBezTo>
                                      <a:pt x="27" y="11600"/>
                                      <a:pt x="5" y="11578"/>
                                      <a:pt x="5" y="11550"/>
                                    </a:cubicBezTo>
                                    <a:lnTo>
                                      <a:pt x="4" y="11250"/>
                                    </a:lnTo>
                                    <a:cubicBezTo>
                                      <a:pt x="4" y="11223"/>
                                      <a:pt x="27" y="11200"/>
                                      <a:pt x="54" y="11200"/>
                                    </a:cubicBezTo>
                                    <a:cubicBezTo>
                                      <a:pt x="82" y="11200"/>
                                      <a:pt x="104" y="11223"/>
                                      <a:pt x="104" y="11250"/>
                                    </a:cubicBezTo>
                                    <a:close/>
                                    <a:moveTo>
                                      <a:pt x="105" y="11950"/>
                                    </a:moveTo>
                                    <a:lnTo>
                                      <a:pt x="105" y="12250"/>
                                    </a:lnTo>
                                    <a:cubicBezTo>
                                      <a:pt x="105" y="12278"/>
                                      <a:pt x="82" y="12300"/>
                                      <a:pt x="55" y="12300"/>
                                    </a:cubicBezTo>
                                    <a:cubicBezTo>
                                      <a:pt x="27" y="12300"/>
                                      <a:pt x="5" y="12278"/>
                                      <a:pt x="5" y="12250"/>
                                    </a:cubicBezTo>
                                    <a:lnTo>
                                      <a:pt x="5" y="11950"/>
                                    </a:lnTo>
                                    <a:cubicBezTo>
                                      <a:pt x="5" y="11923"/>
                                      <a:pt x="27" y="11900"/>
                                      <a:pt x="55" y="11900"/>
                                    </a:cubicBezTo>
                                    <a:cubicBezTo>
                                      <a:pt x="82" y="11900"/>
                                      <a:pt x="105" y="11923"/>
                                      <a:pt x="105" y="11950"/>
                                    </a:cubicBezTo>
                                    <a:close/>
                                    <a:moveTo>
                                      <a:pt x="105" y="12650"/>
                                    </a:moveTo>
                                    <a:lnTo>
                                      <a:pt x="105" y="12950"/>
                                    </a:lnTo>
                                    <a:cubicBezTo>
                                      <a:pt x="105" y="12978"/>
                                      <a:pt x="83" y="13000"/>
                                      <a:pt x="55" y="13000"/>
                                    </a:cubicBezTo>
                                    <a:cubicBezTo>
                                      <a:pt x="27" y="13000"/>
                                      <a:pt x="5" y="12978"/>
                                      <a:pt x="5" y="12950"/>
                                    </a:cubicBezTo>
                                    <a:lnTo>
                                      <a:pt x="5" y="12650"/>
                                    </a:lnTo>
                                    <a:cubicBezTo>
                                      <a:pt x="5" y="12623"/>
                                      <a:pt x="27" y="12600"/>
                                      <a:pt x="55" y="12600"/>
                                    </a:cubicBezTo>
                                    <a:cubicBezTo>
                                      <a:pt x="83" y="12600"/>
                                      <a:pt x="105" y="12623"/>
                                      <a:pt x="105" y="12650"/>
                                    </a:cubicBezTo>
                                    <a:close/>
                                    <a:moveTo>
                                      <a:pt x="105" y="13350"/>
                                    </a:moveTo>
                                    <a:lnTo>
                                      <a:pt x="105" y="13650"/>
                                    </a:lnTo>
                                    <a:cubicBezTo>
                                      <a:pt x="105" y="13678"/>
                                      <a:pt x="83" y="13700"/>
                                      <a:pt x="55" y="13700"/>
                                    </a:cubicBezTo>
                                    <a:cubicBezTo>
                                      <a:pt x="28" y="13700"/>
                                      <a:pt x="5" y="13678"/>
                                      <a:pt x="5" y="13650"/>
                                    </a:cubicBezTo>
                                    <a:lnTo>
                                      <a:pt x="5" y="13350"/>
                                    </a:lnTo>
                                    <a:cubicBezTo>
                                      <a:pt x="5" y="13323"/>
                                      <a:pt x="28" y="13300"/>
                                      <a:pt x="55" y="13300"/>
                                    </a:cubicBezTo>
                                    <a:cubicBezTo>
                                      <a:pt x="83" y="13300"/>
                                      <a:pt x="105" y="13323"/>
                                      <a:pt x="105" y="13350"/>
                                    </a:cubicBezTo>
                                    <a:close/>
                                    <a:moveTo>
                                      <a:pt x="105" y="14050"/>
                                    </a:moveTo>
                                    <a:lnTo>
                                      <a:pt x="106" y="14350"/>
                                    </a:lnTo>
                                    <a:cubicBezTo>
                                      <a:pt x="106" y="14378"/>
                                      <a:pt x="83" y="14400"/>
                                      <a:pt x="56" y="14400"/>
                                    </a:cubicBezTo>
                                    <a:cubicBezTo>
                                      <a:pt x="28" y="14400"/>
                                      <a:pt x="6" y="14378"/>
                                      <a:pt x="6" y="14350"/>
                                    </a:cubicBezTo>
                                    <a:lnTo>
                                      <a:pt x="5" y="14050"/>
                                    </a:lnTo>
                                    <a:cubicBezTo>
                                      <a:pt x="5" y="14023"/>
                                      <a:pt x="28" y="14000"/>
                                      <a:pt x="55" y="14000"/>
                                    </a:cubicBezTo>
                                    <a:cubicBezTo>
                                      <a:pt x="83" y="14000"/>
                                      <a:pt x="105" y="14023"/>
                                      <a:pt x="105" y="14050"/>
                                    </a:cubicBezTo>
                                    <a:close/>
                                    <a:moveTo>
                                      <a:pt x="106" y="14750"/>
                                    </a:moveTo>
                                    <a:lnTo>
                                      <a:pt x="106" y="15050"/>
                                    </a:lnTo>
                                    <a:cubicBezTo>
                                      <a:pt x="106" y="15078"/>
                                      <a:pt x="83" y="15100"/>
                                      <a:pt x="56" y="15100"/>
                                    </a:cubicBezTo>
                                    <a:cubicBezTo>
                                      <a:pt x="28" y="15100"/>
                                      <a:pt x="6" y="15078"/>
                                      <a:pt x="6" y="15050"/>
                                    </a:cubicBezTo>
                                    <a:lnTo>
                                      <a:pt x="6" y="14750"/>
                                    </a:lnTo>
                                    <a:cubicBezTo>
                                      <a:pt x="6" y="14723"/>
                                      <a:pt x="28" y="14700"/>
                                      <a:pt x="56" y="14700"/>
                                    </a:cubicBezTo>
                                    <a:cubicBezTo>
                                      <a:pt x="83" y="14700"/>
                                      <a:pt x="106" y="14723"/>
                                      <a:pt x="106" y="14750"/>
                                    </a:cubicBezTo>
                                    <a:close/>
                                    <a:moveTo>
                                      <a:pt x="106" y="15450"/>
                                    </a:moveTo>
                                    <a:lnTo>
                                      <a:pt x="106" y="15750"/>
                                    </a:lnTo>
                                    <a:cubicBezTo>
                                      <a:pt x="106" y="15778"/>
                                      <a:pt x="84" y="15800"/>
                                      <a:pt x="56" y="15800"/>
                                    </a:cubicBezTo>
                                    <a:cubicBezTo>
                                      <a:pt x="28" y="15800"/>
                                      <a:pt x="6" y="15778"/>
                                      <a:pt x="6" y="15750"/>
                                    </a:cubicBezTo>
                                    <a:lnTo>
                                      <a:pt x="6" y="15450"/>
                                    </a:lnTo>
                                    <a:cubicBezTo>
                                      <a:pt x="6" y="15423"/>
                                      <a:pt x="28" y="15400"/>
                                      <a:pt x="56" y="15400"/>
                                    </a:cubicBezTo>
                                    <a:cubicBezTo>
                                      <a:pt x="84" y="15400"/>
                                      <a:pt x="106" y="15423"/>
                                      <a:pt x="106" y="15450"/>
                                    </a:cubicBezTo>
                                    <a:close/>
                                    <a:moveTo>
                                      <a:pt x="106" y="16150"/>
                                    </a:moveTo>
                                    <a:lnTo>
                                      <a:pt x="106" y="16450"/>
                                    </a:lnTo>
                                    <a:cubicBezTo>
                                      <a:pt x="106" y="16478"/>
                                      <a:pt x="84" y="16500"/>
                                      <a:pt x="56" y="16500"/>
                                    </a:cubicBezTo>
                                    <a:cubicBezTo>
                                      <a:pt x="29" y="16500"/>
                                      <a:pt x="6" y="16478"/>
                                      <a:pt x="6" y="16450"/>
                                    </a:cubicBezTo>
                                    <a:lnTo>
                                      <a:pt x="6" y="16150"/>
                                    </a:lnTo>
                                    <a:cubicBezTo>
                                      <a:pt x="6" y="16123"/>
                                      <a:pt x="29" y="16100"/>
                                      <a:pt x="56" y="16100"/>
                                    </a:cubicBezTo>
                                    <a:cubicBezTo>
                                      <a:pt x="84" y="16100"/>
                                      <a:pt x="106" y="16123"/>
                                      <a:pt x="106" y="16150"/>
                                    </a:cubicBezTo>
                                    <a:close/>
                                    <a:moveTo>
                                      <a:pt x="106" y="16850"/>
                                    </a:moveTo>
                                    <a:lnTo>
                                      <a:pt x="107" y="17150"/>
                                    </a:lnTo>
                                    <a:cubicBezTo>
                                      <a:pt x="107" y="17178"/>
                                      <a:pt x="84" y="17200"/>
                                      <a:pt x="57" y="17200"/>
                                    </a:cubicBezTo>
                                    <a:cubicBezTo>
                                      <a:pt x="29" y="17200"/>
                                      <a:pt x="7" y="17178"/>
                                      <a:pt x="7" y="17150"/>
                                    </a:cubicBezTo>
                                    <a:lnTo>
                                      <a:pt x="6" y="16850"/>
                                    </a:lnTo>
                                    <a:cubicBezTo>
                                      <a:pt x="6" y="16823"/>
                                      <a:pt x="29" y="16800"/>
                                      <a:pt x="56" y="16800"/>
                                    </a:cubicBezTo>
                                    <a:cubicBezTo>
                                      <a:pt x="84" y="16800"/>
                                      <a:pt x="106" y="16823"/>
                                      <a:pt x="106" y="16850"/>
                                    </a:cubicBezTo>
                                    <a:close/>
                                    <a:moveTo>
                                      <a:pt x="107" y="17550"/>
                                    </a:moveTo>
                                    <a:lnTo>
                                      <a:pt x="107" y="17850"/>
                                    </a:lnTo>
                                    <a:cubicBezTo>
                                      <a:pt x="107" y="17878"/>
                                      <a:pt x="84" y="17900"/>
                                      <a:pt x="57" y="17900"/>
                                    </a:cubicBezTo>
                                    <a:cubicBezTo>
                                      <a:pt x="29" y="17900"/>
                                      <a:pt x="7" y="17878"/>
                                      <a:pt x="7" y="17850"/>
                                    </a:cubicBezTo>
                                    <a:lnTo>
                                      <a:pt x="7" y="17550"/>
                                    </a:lnTo>
                                    <a:cubicBezTo>
                                      <a:pt x="7" y="17523"/>
                                      <a:pt x="29" y="17500"/>
                                      <a:pt x="57" y="17500"/>
                                    </a:cubicBezTo>
                                    <a:cubicBezTo>
                                      <a:pt x="84" y="17500"/>
                                      <a:pt x="107" y="17523"/>
                                      <a:pt x="107" y="17550"/>
                                    </a:cubicBezTo>
                                    <a:close/>
                                    <a:moveTo>
                                      <a:pt x="107" y="18250"/>
                                    </a:moveTo>
                                    <a:lnTo>
                                      <a:pt x="107" y="18550"/>
                                    </a:lnTo>
                                    <a:cubicBezTo>
                                      <a:pt x="107" y="18578"/>
                                      <a:pt x="85" y="18600"/>
                                      <a:pt x="57" y="18600"/>
                                    </a:cubicBezTo>
                                    <a:cubicBezTo>
                                      <a:pt x="29" y="18600"/>
                                      <a:pt x="7" y="18578"/>
                                      <a:pt x="7" y="18550"/>
                                    </a:cubicBezTo>
                                    <a:lnTo>
                                      <a:pt x="7" y="18250"/>
                                    </a:lnTo>
                                    <a:cubicBezTo>
                                      <a:pt x="7" y="18223"/>
                                      <a:pt x="29" y="18200"/>
                                      <a:pt x="57" y="18200"/>
                                    </a:cubicBezTo>
                                    <a:cubicBezTo>
                                      <a:pt x="85" y="18200"/>
                                      <a:pt x="107" y="18223"/>
                                      <a:pt x="107" y="18250"/>
                                    </a:cubicBezTo>
                                    <a:close/>
                                  </a:path>
                                </a:pathLst>
                              </a:custGeom>
                              <a:solidFill>
                                <a:srgbClr val="000000"/>
                              </a:solidFill>
                              <a:ln w="1270">
                                <a:solidFill>
                                  <a:srgbClr val="000000"/>
                                </a:solidFill>
                                <a:bevel/>
                                <a:headEnd/>
                                <a:tailEnd/>
                              </a:ln>
                            </wps:spPr>
                            <wps:bodyPr rot="0" vert="horz" wrap="square" lIns="91440" tIns="45720" rIns="91440" bIns="45720" anchor="t" anchorCtr="0" upright="1">
                              <a:noAutofit/>
                            </wps:bodyPr>
                          </wps:wsp>
                          <wps:wsp>
                            <wps:cNvPr id="65" name="Freeform 70"/>
                            <wps:cNvSpPr>
                              <a:spLocks noEditPoints="1"/>
                            </wps:cNvSpPr>
                            <wps:spPr bwMode="auto">
                              <a:xfrm>
                                <a:off x="4157937" y="222207"/>
                                <a:ext cx="10200" cy="1694851"/>
                              </a:xfrm>
                              <a:custGeom>
                                <a:avLst/>
                                <a:gdLst>
                                  <a:gd name="T0" fmla="*/ 924044 w 54"/>
                                  <a:gd name="T1" fmla="*/ 6642358 h 9300"/>
                                  <a:gd name="T2" fmla="*/ 888533 w 54"/>
                                  <a:gd name="T3" fmla="*/ 0 h 9300"/>
                                  <a:gd name="T4" fmla="*/ 1812578 w 54"/>
                                  <a:gd name="T5" fmla="*/ 17436007 h 9300"/>
                                  <a:gd name="T6" fmla="*/ 35511 w 54"/>
                                  <a:gd name="T7" fmla="*/ 12454239 h 9300"/>
                                  <a:gd name="T8" fmla="*/ 1812578 w 54"/>
                                  <a:gd name="T9" fmla="*/ 24078365 h 9300"/>
                                  <a:gd name="T10" fmla="*/ 35511 w 54"/>
                                  <a:gd name="T11" fmla="*/ 29059952 h 9300"/>
                                  <a:gd name="T12" fmla="*/ 1812578 w 54"/>
                                  <a:gd name="T13" fmla="*/ 24078365 h 9300"/>
                                  <a:gd name="T14" fmla="*/ 924044 w 54"/>
                                  <a:gd name="T15" fmla="*/ 41514373 h 9300"/>
                                  <a:gd name="T16" fmla="*/ 924044 w 54"/>
                                  <a:gd name="T17" fmla="*/ 34872015 h 9300"/>
                                  <a:gd name="T18" fmla="*/ 1812578 w 54"/>
                                  <a:gd name="T19" fmla="*/ 52308022 h 9300"/>
                                  <a:gd name="T20" fmla="*/ 35511 w 54"/>
                                  <a:gd name="T21" fmla="*/ 47326254 h 9300"/>
                                  <a:gd name="T22" fmla="*/ 1812578 w 54"/>
                                  <a:gd name="T23" fmla="*/ 58950380 h 9300"/>
                                  <a:gd name="T24" fmla="*/ 35511 w 54"/>
                                  <a:gd name="T25" fmla="*/ 63931967 h 9300"/>
                                  <a:gd name="T26" fmla="*/ 1812578 w 54"/>
                                  <a:gd name="T27" fmla="*/ 58950380 h 9300"/>
                                  <a:gd name="T28" fmla="*/ 924044 w 54"/>
                                  <a:gd name="T29" fmla="*/ 76386388 h 9300"/>
                                  <a:gd name="T30" fmla="*/ 924044 w 54"/>
                                  <a:gd name="T31" fmla="*/ 69744030 h 9300"/>
                                  <a:gd name="T32" fmla="*/ 1812578 w 54"/>
                                  <a:gd name="T33" fmla="*/ 87180037 h 9300"/>
                                  <a:gd name="T34" fmla="*/ 35511 w 54"/>
                                  <a:gd name="T35" fmla="*/ 82198269 h 9300"/>
                                  <a:gd name="T36" fmla="*/ 1812578 w 54"/>
                                  <a:gd name="T37" fmla="*/ 93822395 h 9300"/>
                                  <a:gd name="T38" fmla="*/ 71022 w 54"/>
                                  <a:gd name="T39" fmla="*/ 98804164 h 9300"/>
                                  <a:gd name="T40" fmla="*/ 1812578 w 54"/>
                                  <a:gd name="T41" fmla="*/ 93822395 h 9300"/>
                                  <a:gd name="T42" fmla="*/ 959556 w 54"/>
                                  <a:gd name="T43" fmla="*/ 111258403 h 9300"/>
                                  <a:gd name="T44" fmla="*/ 959556 w 54"/>
                                  <a:gd name="T45" fmla="*/ 104616045 h 9300"/>
                                  <a:gd name="T46" fmla="*/ 1848089 w 54"/>
                                  <a:gd name="T47" fmla="*/ 122052052 h 9300"/>
                                  <a:gd name="T48" fmla="*/ 71022 w 54"/>
                                  <a:gd name="T49" fmla="*/ 117070466 h 9300"/>
                                  <a:gd name="T50" fmla="*/ 1848089 w 54"/>
                                  <a:gd name="T51" fmla="*/ 128694410 h 9300"/>
                                  <a:gd name="T52" fmla="*/ 71022 w 54"/>
                                  <a:gd name="T53" fmla="*/ 133676179 h 9300"/>
                                  <a:gd name="T54" fmla="*/ 1848089 w 54"/>
                                  <a:gd name="T55" fmla="*/ 128694410 h 9300"/>
                                  <a:gd name="T56" fmla="*/ 959556 w 54"/>
                                  <a:gd name="T57" fmla="*/ 146130418 h 9300"/>
                                  <a:gd name="T58" fmla="*/ 959556 w 54"/>
                                  <a:gd name="T59" fmla="*/ 139488060 h 9300"/>
                                  <a:gd name="T60" fmla="*/ 1848089 w 54"/>
                                  <a:gd name="T61" fmla="*/ 156924067 h 9300"/>
                                  <a:gd name="T62" fmla="*/ 71022 w 54"/>
                                  <a:gd name="T63" fmla="*/ 151942481 h 9300"/>
                                  <a:gd name="T64" fmla="*/ 1848089 w 54"/>
                                  <a:gd name="T65" fmla="*/ 163566425 h 9300"/>
                                  <a:gd name="T66" fmla="*/ 71022 w 54"/>
                                  <a:gd name="T67" fmla="*/ 168548194 h 9300"/>
                                  <a:gd name="T68" fmla="*/ 1848089 w 54"/>
                                  <a:gd name="T69" fmla="*/ 163566425 h 9300"/>
                                  <a:gd name="T70" fmla="*/ 959556 w 54"/>
                                  <a:gd name="T71" fmla="*/ 181002433 h 9300"/>
                                  <a:gd name="T72" fmla="*/ 959556 w 54"/>
                                  <a:gd name="T73" fmla="*/ 174360075 h 9300"/>
                                  <a:gd name="T74" fmla="*/ 1848089 w 54"/>
                                  <a:gd name="T75" fmla="*/ 191796082 h 9300"/>
                                  <a:gd name="T76" fmla="*/ 71022 w 54"/>
                                  <a:gd name="T77" fmla="*/ 186814496 h 9300"/>
                                  <a:gd name="T78" fmla="*/ 1883600 w 54"/>
                                  <a:gd name="T79" fmla="*/ 198438440 h 9300"/>
                                  <a:gd name="T80" fmla="*/ 106533 w 54"/>
                                  <a:gd name="T81" fmla="*/ 203420209 h 9300"/>
                                  <a:gd name="T82" fmla="*/ 1883600 w 54"/>
                                  <a:gd name="T83" fmla="*/ 198438440 h 9300"/>
                                  <a:gd name="T84" fmla="*/ 995067 w 54"/>
                                  <a:gd name="T85" fmla="*/ 215874448 h 9300"/>
                                  <a:gd name="T86" fmla="*/ 995067 w 54"/>
                                  <a:gd name="T87" fmla="*/ 209232090 h 9300"/>
                                  <a:gd name="T88" fmla="*/ 1883600 w 54"/>
                                  <a:gd name="T89" fmla="*/ 226668279 h 9300"/>
                                  <a:gd name="T90" fmla="*/ 106533 w 54"/>
                                  <a:gd name="T91" fmla="*/ 221686511 h 9300"/>
                                  <a:gd name="T92" fmla="*/ 1883600 w 54"/>
                                  <a:gd name="T93" fmla="*/ 233310455 h 9300"/>
                                  <a:gd name="T94" fmla="*/ 106533 w 54"/>
                                  <a:gd name="T95" fmla="*/ 238292224 h 9300"/>
                                  <a:gd name="T96" fmla="*/ 1883600 w 54"/>
                                  <a:gd name="T97" fmla="*/ 233310455 h 9300"/>
                                  <a:gd name="T98" fmla="*/ 995067 w 54"/>
                                  <a:gd name="T99" fmla="*/ 250746462 h 9300"/>
                                  <a:gd name="T100" fmla="*/ 995067 w 54"/>
                                  <a:gd name="T101" fmla="*/ 244104287 h 9300"/>
                                  <a:gd name="T102" fmla="*/ 1883600 w 54"/>
                                  <a:gd name="T103" fmla="*/ 261540294 h 9300"/>
                                  <a:gd name="T104" fmla="*/ 106533 w 54"/>
                                  <a:gd name="T105" fmla="*/ 256558526 h 9300"/>
                                  <a:gd name="T106" fmla="*/ 1883600 w 54"/>
                                  <a:gd name="T107" fmla="*/ 268182470 h 9300"/>
                                  <a:gd name="T108" fmla="*/ 106533 w 54"/>
                                  <a:gd name="T109" fmla="*/ 273164238 h 9300"/>
                                  <a:gd name="T110" fmla="*/ 1883600 w 54"/>
                                  <a:gd name="T111" fmla="*/ 268182470 h 9300"/>
                                  <a:gd name="T112" fmla="*/ 1030578 w 54"/>
                                  <a:gd name="T113" fmla="*/ 285618477 h 9300"/>
                                  <a:gd name="T114" fmla="*/ 995067 w 54"/>
                                  <a:gd name="T115" fmla="*/ 278976302 h 9300"/>
                                  <a:gd name="T116" fmla="*/ 1919111 w 54"/>
                                  <a:gd name="T117" fmla="*/ 296412309 h 9300"/>
                                  <a:gd name="T118" fmla="*/ 142233 w 54"/>
                                  <a:gd name="T119" fmla="*/ 291430541 h 9300"/>
                                  <a:gd name="T120" fmla="*/ 1919111 w 54"/>
                                  <a:gd name="T121" fmla="*/ 303054485 h 9300"/>
                                  <a:gd name="T122" fmla="*/ 142233 w 54"/>
                                  <a:gd name="T123" fmla="*/ 308036253 h 9300"/>
                                  <a:gd name="T124" fmla="*/ 1919111 w 54"/>
                                  <a:gd name="T125" fmla="*/ 303054485 h 9300"/>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 name="T174" fmla="*/ 0 60000 65536"/>
                                  <a:gd name="T175" fmla="*/ 0 60000 65536"/>
                                  <a:gd name="T176" fmla="*/ 0 60000 65536"/>
                                  <a:gd name="T177" fmla="*/ 0 60000 65536"/>
                                  <a:gd name="T178" fmla="*/ 0 60000 65536"/>
                                  <a:gd name="T179" fmla="*/ 0 60000 65536"/>
                                  <a:gd name="T180" fmla="*/ 0 60000 65536"/>
                                  <a:gd name="T181" fmla="*/ 0 60000 65536"/>
                                  <a:gd name="T182" fmla="*/ 0 60000 65536"/>
                                  <a:gd name="T183" fmla="*/ 0 60000 65536"/>
                                  <a:gd name="T184" fmla="*/ 0 60000 65536"/>
                                  <a:gd name="T185" fmla="*/ 0 60000 65536"/>
                                  <a:gd name="T186" fmla="*/ 0 60000 65536"/>
                                  <a:gd name="T187" fmla="*/ 0 60000 65536"/>
                                  <a:gd name="T188" fmla="*/ 0 60000 65536"/>
                                </a:gdLst>
                                <a:ahLst/>
                                <a:cxnLst>
                                  <a:cxn ang="T126">
                                    <a:pos x="T0" y="T1"/>
                                  </a:cxn>
                                  <a:cxn ang="T127">
                                    <a:pos x="T2" y="T3"/>
                                  </a:cxn>
                                  <a:cxn ang="T128">
                                    <a:pos x="T4" y="T5"/>
                                  </a:cxn>
                                  <a:cxn ang="T129">
                                    <a:pos x="T6" y="T7"/>
                                  </a:cxn>
                                  <a:cxn ang="T130">
                                    <a:pos x="T8" y="T9"/>
                                  </a:cxn>
                                  <a:cxn ang="T131">
                                    <a:pos x="T10" y="T11"/>
                                  </a:cxn>
                                  <a:cxn ang="T132">
                                    <a:pos x="T12" y="T13"/>
                                  </a:cxn>
                                  <a:cxn ang="T133">
                                    <a:pos x="T14" y="T15"/>
                                  </a:cxn>
                                  <a:cxn ang="T134">
                                    <a:pos x="T16" y="T17"/>
                                  </a:cxn>
                                  <a:cxn ang="T135">
                                    <a:pos x="T18" y="T19"/>
                                  </a:cxn>
                                  <a:cxn ang="T136">
                                    <a:pos x="T20" y="T21"/>
                                  </a:cxn>
                                  <a:cxn ang="T137">
                                    <a:pos x="T22" y="T23"/>
                                  </a:cxn>
                                  <a:cxn ang="T138">
                                    <a:pos x="T24" y="T25"/>
                                  </a:cxn>
                                  <a:cxn ang="T139">
                                    <a:pos x="T26" y="T27"/>
                                  </a:cxn>
                                  <a:cxn ang="T140">
                                    <a:pos x="T28" y="T29"/>
                                  </a:cxn>
                                  <a:cxn ang="T141">
                                    <a:pos x="T30" y="T31"/>
                                  </a:cxn>
                                  <a:cxn ang="T142">
                                    <a:pos x="T32" y="T33"/>
                                  </a:cxn>
                                  <a:cxn ang="T143">
                                    <a:pos x="T34" y="T35"/>
                                  </a:cxn>
                                  <a:cxn ang="T144">
                                    <a:pos x="T36" y="T37"/>
                                  </a:cxn>
                                  <a:cxn ang="T145">
                                    <a:pos x="T38" y="T39"/>
                                  </a:cxn>
                                  <a:cxn ang="T146">
                                    <a:pos x="T40" y="T41"/>
                                  </a:cxn>
                                  <a:cxn ang="T147">
                                    <a:pos x="T42" y="T43"/>
                                  </a:cxn>
                                  <a:cxn ang="T148">
                                    <a:pos x="T44" y="T45"/>
                                  </a:cxn>
                                  <a:cxn ang="T149">
                                    <a:pos x="T46" y="T47"/>
                                  </a:cxn>
                                  <a:cxn ang="T150">
                                    <a:pos x="T48" y="T49"/>
                                  </a:cxn>
                                  <a:cxn ang="T151">
                                    <a:pos x="T50" y="T51"/>
                                  </a:cxn>
                                  <a:cxn ang="T152">
                                    <a:pos x="T52" y="T53"/>
                                  </a:cxn>
                                  <a:cxn ang="T153">
                                    <a:pos x="T54" y="T55"/>
                                  </a:cxn>
                                  <a:cxn ang="T154">
                                    <a:pos x="T56" y="T57"/>
                                  </a:cxn>
                                  <a:cxn ang="T155">
                                    <a:pos x="T58" y="T59"/>
                                  </a:cxn>
                                  <a:cxn ang="T156">
                                    <a:pos x="T60" y="T61"/>
                                  </a:cxn>
                                  <a:cxn ang="T157">
                                    <a:pos x="T62" y="T63"/>
                                  </a:cxn>
                                  <a:cxn ang="T158">
                                    <a:pos x="T64" y="T65"/>
                                  </a:cxn>
                                  <a:cxn ang="T159">
                                    <a:pos x="T66" y="T67"/>
                                  </a:cxn>
                                  <a:cxn ang="T160">
                                    <a:pos x="T68" y="T69"/>
                                  </a:cxn>
                                  <a:cxn ang="T161">
                                    <a:pos x="T70" y="T71"/>
                                  </a:cxn>
                                  <a:cxn ang="T162">
                                    <a:pos x="T72" y="T73"/>
                                  </a:cxn>
                                  <a:cxn ang="T163">
                                    <a:pos x="T74" y="T75"/>
                                  </a:cxn>
                                  <a:cxn ang="T164">
                                    <a:pos x="T76" y="T77"/>
                                  </a:cxn>
                                  <a:cxn ang="T165">
                                    <a:pos x="T78" y="T79"/>
                                  </a:cxn>
                                  <a:cxn ang="T166">
                                    <a:pos x="T80" y="T81"/>
                                  </a:cxn>
                                  <a:cxn ang="T167">
                                    <a:pos x="T82" y="T83"/>
                                  </a:cxn>
                                  <a:cxn ang="T168">
                                    <a:pos x="T84" y="T85"/>
                                  </a:cxn>
                                  <a:cxn ang="T169">
                                    <a:pos x="T86" y="T87"/>
                                  </a:cxn>
                                  <a:cxn ang="T170">
                                    <a:pos x="T88" y="T89"/>
                                  </a:cxn>
                                  <a:cxn ang="T171">
                                    <a:pos x="T90" y="T91"/>
                                  </a:cxn>
                                  <a:cxn ang="T172">
                                    <a:pos x="T92" y="T93"/>
                                  </a:cxn>
                                  <a:cxn ang="T173">
                                    <a:pos x="T94" y="T95"/>
                                  </a:cxn>
                                  <a:cxn ang="T174">
                                    <a:pos x="T96" y="T97"/>
                                  </a:cxn>
                                  <a:cxn ang="T175">
                                    <a:pos x="T98" y="T99"/>
                                  </a:cxn>
                                  <a:cxn ang="T176">
                                    <a:pos x="T100" y="T101"/>
                                  </a:cxn>
                                  <a:cxn ang="T177">
                                    <a:pos x="T102" y="T103"/>
                                  </a:cxn>
                                  <a:cxn ang="T178">
                                    <a:pos x="T104" y="T105"/>
                                  </a:cxn>
                                  <a:cxn ang="T179">
                                    <a:pos x="T106" y="T107"/>
                                  </a:cxn>
                                  <a:cxn ang="T180">
                                    <a:pos x="T108" y="T109"/>
                                  </a:cxn>
                                  <a:cxn ang="T181">
                                    <a:pos x="T110" y="T111"/>
                                  </a:cxn>
                                  <a:cxn ang="T182">
                                    <a:pos x="T112" y="T113"/>
                                  </a:cxn>
                                  <a:cxn ang="T183">
                                    <a:pos x="T114" y="T115"/>
                                  </a:cxn>
                                  <a:cxn ang="T184">
                                    <a:pos x="T116" y="T117"/>
                                  </a:cxn>
                                  <a:cxn ang="T185">
                                    <a:pos x="T118" y="T119"/>
                                  </a:cxn>
                                  <a:cxn ang="T186">
                                    <a:pos x="T120" y="T121"/>
                                  </a:cxn>
                                  <a:cxn ang="T187">
                                    <a:pos x="T122" y="T123"/>
                                  </a:cxn>
                                  <a:cxn ang="T188">
                                    <a:pos x="T124" y="T125"/>
                                  </a:cxn>
                                </a:cxnLst>
                                <a:rect l="0" t="0" r="r" b="b"/>
                                <a:pathLst>
                                  <a:path w="54" h="9300">
                                    <a:moveTo>
                                      <a:pt x="50" y="25"/>
                                    </a:moveTo>
                                    <a:lnTo>
                                      <a:pt x="51" y="175"/>
                                    </a:lnTo>
                                    <a:cubicBezTo>
                                      <a:pt x="51" y="189"/>
                                      <a:pt x="39" y="200"/>
                                      <a:pt x="26" y="200"/>
                                    </a:cubicBezTo>
                                    <a:cubicBezTo>
                                      <a:pt x="12" y="200"/>
                                      <a:pt x="1" y="189"/>
                                      <a:pt x="1" y="175"/>
                                    </a:cubicBezTo>
                                    <a:lnTo>
                                      <a:pt x="0" y="25"/>
                                    </a:lnTo>
                                    <a:cubicBezTo>
                                      <a:pt x="0" y="12"/>
                                      <a:pt x="12" y="0"/>
                                      <a:pt x="25" y="0"/>
                                    </a:cubicBezTo>
                                    <a:cubicBezTo>
                                      <a:pt x="39" y="0"/>
                                      <a:pt x="50" y="12"/>
                                      <a:pt x="50" y="25"/>
                                    </a:cubicBezTo>
                                    <a:close/>
                                    <a:moveTo>
                                      <a:pt x="51" y="375"/>
                                    </a:moveTo>
                                    <a:lnTo>
                                      <a:pt x="51" y="525"/>
                                    </a:lnTo>
                                    <a:cubicBezTo>
                                      <a:pt x="51" y="539"/>
                                      <a:pt x="39" y="550"/>
                                      <a:pt x="26" y="550"/>
                                    </a:cubicBezTo>
                                    <a:cubicBezTo>
                                      <a:pt x="12" y="550"/>
                                      <a:pt x="1" y="539"/>
                                      <a:pt x="1" y="525"/>
                                    </a:cubicBezTo>
                                    <a:lnTo>
                                      <a:pt x="1" y="375"/>
                                    </a:lnTo>
                                    <a:cubicBezTo>
                                      <a:pt x="1" y="362"/>
                                      <a:pt x="12" y="350"/>
                                      <a:pt x="26" y="350"/>
                                    </a:cubicBezTo>
                                    <a:cubicBezTo>
                                      <a:pt x="39" y="350"/>
                                      <a:pt x="51" y="362"/>
                                      <a:pt x="51" y="375"/>
                                    </a:cubicBezTo>
                                    <a:close/>
                                    <a:moveTo>
                                      <a:pt x="51" y="725"/>
                                    </a:moveTo>
                                    <a:lnTo>
                                      <a:pt x="51" y="875"/>
                                    </a:lnTo>
                                    <a:cubicBezTo>
                                      <a:pt x="51" y="889"/>
                                      <a:pt x="40" y="900"/>
                                      <a:pt x="26" y="900"/>
                                    </a:cubicBezTo>
                                    <a:cubicBezTo>
                                      <a:pt x="12" y="900"/>
                                      <a:pt x="1" y="889"/>
                                      <a:pt x="1" y="875"/>
                                    </a:cubicBezTo>
                                    <a:lnTo>
                                      <a:pt x="1" y="725"/>
                                    </a:lnTo>
                                    <a:cubicBezTo>
                                      <a:pt x="1" y="712"/>
                                      <a:pt x="12" y="700"/>
                                      <a:pt x="26" y="700"/>
                                    </a:cubicBezTo>
                                    <a:cubicBezTo>
                                      <a:pt x="40" y="700"/>
                                      <a:pt x="51" y="712"/>
                                      <a:pt x="51" y="725"/>
                                    </a:cubicBezTo>
                                    <a:close/>
                                    <a:moveTo>
                                      <a:pt x="51" y="1075"/>
                                    </a:moveTo>
                                    <a:lnTo>
                                      <a:pt x="51" y="1225"/>
                                    </a:lnTo>
                                    <a:cubicBezTo>
                                      <a:pt x="51" y="1239"/>
                                      <a:pt x="40" y="1250"/>
                                      <a:pt x="26" y="1250"/>
                                    </a:cubicBezTo>
                                    <a:cubicBezTo>
                                      <a:pt x="12" y="1250"/>
                                      <a:pt x="1" y="1239"/>
                                      <a:pt x="1" y="1225"/>
                                    </a:cubicBezTo>
                                    <a:lnTo>
                                      <a:pt x="1" y="1075"/>
                                    </a:lnTo>
                                    <a:cubicBezTo>
                                      <a:pt x="1" y="1062"/>
                                      <a:pt x="12" y="1050"/>
                                      <a:pt x="26" y="1050"/>
                                    </a:cubicBezTo>
                                    <a:cubicBezTo>
                                      <a:pt x="40" y="1050"/>
                                      <a:pt x="51" y="1062"/>
                                      <a:pt x="51" y="1075"/>
                                    </a:cubicBezTo>
                                    <a:close/>
                                    <a:moveTo>
                                      <a:pt x="51" y="1425"/>
                                    </a:moveTo>
                                    <a:lnTo>
                                      <a:pt x="51" y="1575"/>
                                    </a:lnTo>
                                    <a:cubicBezTo>
                                      <a:pt x="51" y="1589"/>
                                      <a:pt x="40" y="1600"/>
                                      <a:pt x="26" y="1600"/>
                                    </a:cubicBezTo>
                                    <a:cubicBezTo>
                                      <a:pt x="12" y="1600"/>
                                      <a:pt x="1" y="1589"/>
                                      <a:pt x="1" y="1575"/>
                                    </a:cubicBezTo>
                                    <a:lnTo>
                                      <a:pt x="1" y="1425"/>
                                    </a:lnTo>
                                    <a:cubicBezTo>
                                      <a:pt x="1" y="1412"/>
                                      <a:pt x="12" y="1400"/>
                                      <a:pt x="26" y="1400"/>
                                    </a:cubicBezTo>
                                    <a:cubicBezTo>
                                      <a:pt x="40" y="1400"/>
                                      <a:pt x="51" y="1412"/>
                                      <a:pt x="51" y="1425"/>
                                    </a:cubicBezTo>
                                    <a:close/>
                                    <a:moveTo>
                                      <a:pt x="51" y="1775"/>
                                    </a:moveTo>
                                    <a:lnTo>
                                      <a:pt x="51" y="1925"/>
                                    </a:lnTo>
                                    <a:cubicBezTo>
                                      <a:pt x="51" y="1939"/>
                                      <a:pt x="40" y="1950"/>
                                      <a:pt x="26" y="1950"/>
                                    </a:cubicBezTo>
                                    <a:cubicBezTo>
                                      <a:pt x="12" y="1950"/>
                                      <a:pt x="1" y="1939"/>
                                      <a:pt x="1" y="1925"/>
                                    </a:cubicBezTo>
                                    <a:lnTo>
                                      <a:pt x="1" y="1775"/>
                                    </a:lnTo>
                                    <a:cubicBezTo>
                                      <a:pt x="1" y="1762"/>
                                      <a:pt x="12" y="1750"/>
                                      <a:pt x="26" y="1750"/>
                                    </a:cubicBezTo>
                                    <a:cubicBezTo>
                                      <a:pt x="40" y="1750"/>
                                      <a:pt x="51" y="1762"/>
                                      <a:pt x="51" y="1775"/>
                                    </a:cubicBezTo>
                                    <a:close/>
                                    <a:moveTo>
                                      <a:pt x="51" y="2125"/>
                                    </a:moveTo>
                                    <a:lnTo>
                                      <a:pt x="51" y="2275"/>
                                    </a:lnTo>
                                    <a:cubicBezTo>
                                      <a:pt x="51" y="2289"/>
                                      <a:pt x="40" y="2300"/>
                                      <a:pt x="26" y="2300"/>
                                    </a:cubicBezTo>
                                    <a:cubicBezTo>
                                      <a:pt x="12" y="2300"/>
                                      <a:pt x="1" y="2289"/>
                                      <a:pt x="1" y="2275"/>
                                    </a:cubicBezTo>
                                    <a:lnTo>
                                      <a:pt x="1" y="2125"/>
                                    </a:lnTo>
                                    <a:cubicBezTo>
                                      <a:pt x="1" y="2112"/>
                                      <a:pt x="12" y="2100"/>
                                      <a:pt x="26" y="2100"/>
                                    </a:cubicBezTo>
                                    <a:cubicBezTo>
                                      <a:pt x="40" y="2100"/>
                                      <a:pt x="51" y="2112"/>
                                      <a:pt x="51" y="2125"/>
                                    </a:cubicBezTo>
                                    <a:close/>
                                    <a:moveTo>
                                      <a:pt x="51" y="2475"/>
                                    </a:moveTo>
                                    <a:lnTo>
                                      <a:pt x="51" y="2625"/>
                                    </a:lnTo>
                                    <a:cubicBezTo>
                                      <a:pt x="51" y="2639"/>
                                      <a:pt x="40" y="2650"/>
                                      <a:pt x="26" y="2650"/>
                                    </a:cubicBezTo>
                                    <a:cubicBezTo>
                                      <a:pt x="13" y="2650"/>
                                      <a:pt x="1" y="2639"/>
                                      <a:pt x="1" y="2625"/>
                                    </a:cubicBezTo>
                                    <a:lnTo>
                                      <a:pt x="1" y="2475"/>
                                    </a:lnTo>
                                    <a:cubicBezTo>
                                      <a:pt x="1" y="2462"/>
                                      <a:pt x="13" y="2450"/>
                                      <a:pt x="26" y="2450"/>
                                    </a:cubicBezTo>
                                    <a:cubicBezTo>
                                      <a:pt x="40" y="2450"/>
                                      <a:pt x="51" y="2462"/>
                                      <a:pt x="51" y="2475"/>
                                    </a:cubicBezTo>
                                    <a:close/>
                                    <a:moveTo>
                                      <a:pt x="51" y="2825"/>
                                    </a:moveTo>
                                    <a:lnTo>
                                      <a:pt x="52" y="2975"/>
                                    </a:lnTo>
                                    <a:cubicBezTo>
                                      <a:pt x="52" y="2989"/>
                                      <a:pt x="40" y="3000"/>
                                      <a:pt x="27" y="3000"/>
                                    </a:cubicBezTo>
                                    <a:cubicBezTo>
                                      <a:pt x="13" y="3000"/>
                                      <a:pt x="2" y="2989"/>
                                      <a:pt x="2" y="2975"/>
                                    </a:cubicBezTo>
                                    <a:lnTo>
                                      <a:pt x="1" y="2825"/>
                                    </a:lnTo>
                                    <a:cubicBezTo>
                                      <a:pt x="1" y="2812"/>
                                      <a:pt x="13" y="2800"/>
                                      <a:pt x="26" y="2800"/>
                                    </a:cubicBezTo>
                                    <a:cubicBezTo>
                                      <a:pt x="40" y="2800"/>
                                      <a:pt x="51" y="2812"/>
                                      <a:pt x="51" y="2825"/>
                                    </a:cubicBezTo>
                                    <a:close/>
                                    <a:moveTo>
                                      <a:pt x="52" y="3175"/>
                                    </a:moveTo>
                                    <a:lnTo>
                                      <a:pt x="52" y="3325"/>
                                    </a:lnTo>
                                    <a:cubicBezTo>
                                      <a:pt x="52" y="3339"/>
                                      <a:pt x="40" y="3350"/>
                                      <a:pt x="27" y="3350"/>
                                    </a:cubicBezTo>
                                    <a:cubicBezTo>
                                      <a:pt x="13" y="3350"/>
                                      <a:pt x="2" y="3339"/>
                                      <a:pt x="2" y="3325"/>
                                    </a:cubicBezTo>
                                    <a:lnTo>
                                      <a:pt x="2" y="3175"/>
                                    </a:lnTo>
                                    <a:cubicBezTo>
                                      <a:pt x="2" y="3162"/>
                                      <a:pt x="13" y="3150"/>
                                      <a:pt x="27" y="3150"/>
                                    </a:cubicBezTo>
                                    <a:cubicBezTo>
                                      <a:pt x="40" y="3150"/>
                                      <a:pt x="52" y="3162"/>
                                      <a:pt x="52" y="3175"/>
                                    </a:cubicBezTo>
                                    <a:close/>
                                    <a:moveTo>
                                      <a:pt x="52" y="3525"/>
                                    </a:moveTo>
                                    <a:lnTo>
                                      <a:pt x="52" y="3675"/>
                                    </a:lnTo>
                                    <a:cubicBezTo>
                                      <a:pt x="52" y="3689"/>
                                      <a:pt x="41" y="3700"/>
                                      <a:pt x="27" y="3700"/>
                                    </a:cubicBezTo>
                                    <a:cubicBezTo>
                                      <a:pt x="13" y="3700"/>
                                      <a:pt x="2" y="3689"/>
                                      <a:pt x="2" y="3675"/>
                                    </a:cubicBezTo>
                                    <a:lnTo>
                                      <a:pt x="2" y="3525"/>
                                    </a:lnTo>
                                    <a:cubicBezTo>
                                      <a:pt x="2" y="3512"/>
                                      <a:pt x="13" y="3500"/>
                                      <a:pt x="27" y="3500"/>
                                    </a:cubicBezTo>
                                    <a:cubicBezTo>
                                      <a:pt x="40" y="3500"/>
                                      <a:pt x="52" y="3512"/>
                                      <a:pt x="52" y="3525"/>
                                    </a:cubicBezTo>
                                    <a:close/>
                                    <a:moveTo>
                                      <a:pt x="52" y="3875"/>
                                    </a:moveTo>
                                    <a:lnTo>
                                      <a:pt x="52" y="4025"/>
                                    </a:lnTo>
                                    <a:cubicBezTo>
                                      <a:pt x="52" y="4039"/>
                                      <a:pt x="41" y="4050"/>
                                      <a:pt x="27" y="4050"/>
                                    </a:cubicBezTo>
                                    <a:cubicBezTo>
                                      <a:pt x="13" y="4050"/>
                                      <a:pt x="2" y="4039"/>
                                      <a:pt x="2" y="4025"/>
                                    </a:cubicBezTo>
                                    <a:lnTo>
                                      <a:pt x="2" y="3875"/>
                                    </a:lnTo>
                                    <a:cubicBezTo>
                                      <a:pt x="2" y="3862"/>
                                      <a:pt x="13" y="3850"/>
                                      <a:pt x="27" y="3850"/>
                                    </a:cubicBezTo>
                                    <a:cubicBezTo>
                                      <a:pt x="41" y="3850"/>
                                      <a:pt x="52" y="3862"/>
                                      <a:pt x="52" y="3875"/>
                                    </a:cubicBezTo>
                                    <a:close/>
                                    <a:moveTo>
                                      <a:pt x="52" y="4225"/>
                                    </a:moveTo>
                                    <a:lnTo>
                                      <a:pt x="52" y="4375"/>
                                    </a:lnTo>
                                    <a:cubicBezTo>
                                      <a:pt x="52" y="4389"/>
                                      <a:pt x="41" y="4400"/>
                                      <a:pt x="27" y="4400"/>
                                    </a:cubicBezTo>
                                    <a:cubicBezTo>
                                      <a:pt x="13" y="4400"/>
                                      <a:pt x="2" y="4389"/>
                                      <a:pt x="2" y="4375"/>
                                    </a:cubicBezTo>
                                    <a:lnTo>
                                      <a:pt x="2" y="4225"/>
                                    </a:lnTo>
                                    <a:cubicBezTo>
                                      <a:pt x="2" y="4212"/>
                                      <a:pt x="13" y="4200"/>
                                      <a:pt x="27" y="4200"/>
                                    </a:cubicBezTo>
                                    <a:cubicBezTo>
                                      <a:pt x="41" y="4200"/>
                                      <a:pt x="52" y="4212"/>
                                      <a:pt x="52" y="4225"/>
                                    </a:cubicBezTo>
                                    <a:close/>
                                    <a:moveTo>
                                      <a:pt x="52" y="4575"/>
                                    </a:moveTo>
                                    <a:lnTo>
                                      <a:pt x="52" y="4725"/>
                                    </a:lnTo>
                                    <a:cubicBezTo>
                                      <a:pt x="52" y="4739"/>
                                      <a:pt x="41" y="4750"/>
                                      <a:pt x="27" y="4750"/>
                                    </a:cubicBezTo>
                                    <a:cubicBezTo>
                                      <a:pt x="13" y="4750"/>
                                      <a:pt x="2" y="4739"/>
                                      <a:pt x="2" y="4725"/>
                                    </a:cubicBezTo>
                                    <a:lnTo>
                                      <a:pt x="2" y="4575"/>
                                    </a:lnTo>
                                    <a:cubicBezTo>
                                      <a:pt x="2" y="4562"/>
                                      <a:pt x="13" y="4550"/>
                                      <a:pt x="27" y="4550"/>
                                    </a:cubicBezTo>
                                    <a:cubicBezTo>
                                      <a:pt x="41" y="4550"/>
                                      <a:pt x="52" y="4562"/>
                                      <a:pt x="52" y="4575"/>
                                    </a:cubicBezTo>
                                    <a:close/>
                                    <a:moveTo>
                                      <a:pt x="52" y="4925"/>
                                    </a:moveTo>
                                    <a:lnTo>
                                      <a:pt x="52" y="5075"/>
                                    </a:lnTo>
                                    <a:cubicBezTo>
                                      <a:pt x="52" y="5089"/>
                                      <a:pt x="41" y="5100"/>
                                      <a:pt x="27" y="5100"/>
                                    </a:cubicBezTo>
                                    <a:cubicBezTo>
                                      <a:pt x="13" y="5100"/>
                                      <a:pt x="2" y="5089"/>
                                      <a:pt x="2" y="5075"/>
                                    </a:cubicBezTo>
                                    <a:lnTo>
                                      <a:pt x="2" y="4925"/>
                                    </a:lnTo>
                                    <a:cubicBezTo>
                                      <a:pt x="2" y="4912"/>
                                      <a:pt x="13" y="4900"/>
                                      <a:pt x="27" y="4900"/>
                                    </a:cubicBezTo>
                                    <a:cubicBezTo>
                                      <a:pt x="41" y="4900"/>
                                      <a:pt x="52" y="4912"/>
                                      <a:pt x="52" y="4925"/>
                                    </a:cubicBezTo>
                                    <a:close/>
                                    <a:moveTo>
                                      <a:pt x="52" y="5275"/>
                                    </a:moveTo>
                                    <a:lnTo>
                                      <a:pt x="52" y="5425"/>
                                    </a:lnTo>
                                    <a:cubicBezTo>
                                      <a:pt x="52" y="5439"/>
                                      <a:pt x="41" y="5450"/>
                                      <a:pt x="27" y="5450"/>
                                    </a:cubicBezTo>
                                    <a:cubicBezTo>
                                      <a:pt x="14" y="5450"/>
                                      <a:pt x="2" y="5439"/>
                                      <a:pt x="2" y="5425"/>
                                    </a:cubicBezTo>
                                    <a:lnTo>
                                      <a:pt x="2" y="5275"/>
                                    </a:lnTo>
                                    <a:cubicBezTo>
                                      <a:pt x="2" y="5262"/>
                                      <a:pt x="14" y="5250"/>
                                      <a:pt x="27" y="5250"/>
                                    </a:cubicBezTo>
                                    <a:cubicBezTo>
                                      <a:pt x="41" y="5250"/>
                                      <a:pt x="52" y="5262"/>
                                      <a:pt x="52" y="5275"/>
                                    </a:cubicBezTo>
                                    <a:close/>
                                    <a:moveTo>
                                      <a:pt x="52" y="5625"/>
                                    </a:moveTo>
                                    <a:lnTo>
                                      <a:pt x="52" y="5775"/>
                                    </a:lnTo>
                                    <a:cubicBezTo>
                                      <a:pt x="53" y="5789"/>
                                      <a:pt x="41" y="5800"/>
                                      <a:pt x="28" y="5800"/>
                                    </a:cubicBezTo>
                                    <a:cubicBezTo>
                                      <a:pt x="14" y="5800"/>
                                      <a:pt x="3" y="5789"/>
                                      <a:pt x="2" y="5775"/>
                                    </a:cubicBezTo>
                                    <a:lnTo>
                                      <a:pt x="2" y="5625"/>
                                    </a:lnTo>
                                    <a:cubicBezTo>
                                      <a:pt x="2" y="5612"/>
                                      <a:pt x="14" y="5600"/>
                                      <a:pt x="27" y="5600"/>
                                    </a:cubicBezTo>
                                    <a:cubicBezTo>
                                      <a:pt x="41" y="5600"/>
                                      <a:pt x="52" y="5612"/>
                                      <a:pt x="52" y="5625"/>
                                    </a:cubicBezTo>
                                    <a:close/>
                                    <a:moveTo>
                                      <a:pt x="53" y="5975"/>
                                    </a:moveTo>
                                    <a:lnTo>
                                      <a:pt x="53" y="6125"/>
                                    </a:lnTo>
                                    <a:cubicBezTo>
                                      <a:pt x="53" y="6139"/>
                                      <a:pt x="41" y="6150"/>
                                      <a:pt x="28" y="6150"/>
                                    </a:cubicBezTo>
                                    <a:cubicBezTo>
                                      <a:pt x="14" y="6150"/>
                                      <a:pt x="3" y="6139"/>
                                      <a:pt x="3" y="6125"/>
                                    </a:cubicBezTo>
                                    <a:lnTo>
                                      <a:pt x="3" y="5975"/>
                                    </a:lnTo>
                                    <a:cubicBezTo>
                                      <a:pt x="3" y="5962"/>
                                      <a:pt x="14" y="5950"/>
                                      <a:pt x="28" y="5950"/>
                                    </a:cubicBezTo>
                                    <a:cubicBezTo>
                                      <a:pt x="41" y="5950"/>
                                      <a:pt x="53" y="5962"/>
                                      <a:pt x="53" y="5975"/>
                                    </a:cubicBezTo>
                                    <a:close/>
                                    <a:moveTo>
                                      <a:pt x="53" y="6325"/>
                                    </a:moveTo>
                                    <a:lnTo>
                                      <a:pt x="53" y="6475"/>
                                    </a:lnTo>
                                    <a:cubicBezTo>
                                      <a:pt x="53" y="6489"/>
                                      <a:pt x="42" y="6500"/>
                                      <a:pt x="28" y="6500"/>
                                    </a:cubicBezTo>
                                    <a:cubicBezTo>
                                      <a:pt x="14" y="6500"/>
                                      <a:pt x="3" y="6489"/>
                                      <a:pt x="3" y="6475"/>
                                    </a:cubicBezTo>
                                    <a:lnTo>
                                      <a:pt x="3" y="6325"/>
                                    </a:lnTo>
                                    <a:cubicBezTo>
                                      <a:pt x="3" y="6312"/>
                                      <a:pt x="14" y="6300"/>
                                      <a:pt x="28" y="6300"/>
                                    </a:cubicBezTo>
                                    <a:cubicBezTo>
                                      <a:pt x="41" y="6300"/>
                                      <a:pt x="53" y="6312"/>
                                      <a:pt x="53" y="6325"/>
                                    </a:cubicBezTo>
                                    <a:close/>
                                    <a:moveTo>
                                      <a:pt x="53" y="6675"/>
                                    </a:moveTo>
                                    <a:lnTo>
                                      <a:pt x="53" y="6825"/>
                                    </a:lnTo>
                                    <a:cubicBezTo>
                                      <a:pt x="53" y="6839"/>
                                      <a:pt x="42" y="6850"/>
                                      <a:pt x="28" y="6850"/>
                                    </a:cubicBezTo>
                                    <a:cubicBezTo>
                                      <a:pt x="14" y="6850"/>
                                      <a:pt x="3" y="6839"/>
                                      <a:pt x="3" y="6825"/>
                                    </a:cubicBezTo>
                                    <a:lnTo>
                                      <a:pt x="3" y="6675"/>
                                    </a:lnTo>
                                    <a:cubicBezTo>
                                      <a:pt x="3" y="6662"/>
                                      <a:pt x="14" y="6650"/>
                                      <a:pt x="28" y="6650"/>
                                    </a:cubicBezTo>
                                    <a:cubicBezTo>
                                      <a:pt x="42" y="6650"/>
                                      <a:pt x="53" y="6662"/>
                                      <a:pt x="53" y="6675"/>
                                    </a:cubicBezTo>
                                    <a:close/>
                                    <a:moveTo>
                                      <a:pt x="53" y="7025"/>
                                    </a:moveTo>
                                    <a:lnTo>
                                      <a:pt x="53" y="7175"/>
                                    </a:lnTo>
                                    <a:cubicBezTo>
                                      <a:pt x="53" y="7189"/>
                                      <a:pt x="42" y="7200"/>
                                      <a:pt x="28" y="7200"/>
                                    </a:cubicBezTo>
                                    <a:cubicBezTo>
                                      <a:pt x="14" y="7200"/>
                                      <a:pt x="3" y="7189"/>
                                      <a:pt x="3" y="7175"/>
                                    </a:cubicBezTo>
                                    <a:lnTo>
                                      <a:pt x="3" y="7025"/>
                                    </a:lnTo>
                                    <a:cubicBezTo>
                                      <a:pt x="3" y="7012"/>
                                      <a:pt x="14" y="7000"/>
                                      <a:pt x="28" y="7000"/>
                                    </a:cubicBezTo>
                                    <a:cubicBezTo>
                                      <a:pt x="42" y="7000"/>
                                      <a:pt x="53" y="7012"/>
                                      <a:pt x="53" y="7025"/>
                                    </a:cubicBezTo>
                                    <a:close/>
                                    <a:moveTo>
                                      <a:pt x="53" y="7375"/>
                                    </a:moveTo>
                                    <a:lnTo>
                                      <a:pt x="53" y="7525"/>
                                    </a:lnTo>
                                    <a:cubicBezTo>
                                      <a:pt x="53" y="7539"/>
                                      <a:pt x="42" y="7550"/>
                                      <a:pt x="28" y="7550"/>
                                    </a:cubicBezTo>
                                    <a:cubicBezTo>
                                      <a:pt x="14" y="7550"/>
                                      <a:pt x="3" y="7539"/>
                                      <a:pt x="3" y="7525"/>
                                    </a:cubicBezTo>
                                    <a:lnTo>
                                      <a:pt x="3" y="7375"/>
                                    </a:lnTo>
                                    <a:cubicBezTo>
                                      <a:pt x="3" y="7362"/>
                                      <a:pt x="14" y="7350"/>
                                      <a:pt x="28" y="7350"/>
                                    </a:cubicBezTo>
                                    <a:cubicBezTo>
                                      <a:pt x="42" y="7350"/>
                                      <a:pt x="53" y="7362"/>
                                      <a:pt x="53" y="7375"/>
                                    </a:cubicBezTo>
                                    <a:close/>
                                    <a:moveTo>
                                      <a:pt x="53" y="7725"/>
                                    </a:moveTo>
                                    <a:lnTo>
                                      <a:pt x="53" y="7875"/>
                                    </a:lnTo>
                                    <a:cubicBezTo>
                                      <a:pt x="53" y="7889"/>
                                      <a:pt x="42" y="7900"/>
                                      <a:pt x="28" y="7900"/>
                                    </a:cubicBezTo>
                                    <a:cubicBezTo>
                                      <a:pt x="14" y="7900"/>
                                      <a:pt x="3" y="7889"/>
                                      <a:pt x="3" y="7875"/>
                                    </a:cubicBezTo>
                                    <a:lnTo>
                                      <a:pt x="3" y="7725"/>
                                    </a:lnTo>
                                    <a:cubicBezTo>
                                      <a:pt x="3" y="7712"/>
                                      <a:pt x="14" y="7700"/>
                                      <a:pt x="28" y="7700"/>
                                    </a:cubicBezTo>
                                    <a:cubicBezTo>
                                      <a:pt x="42" y="7700"/>
                                      <a:pt x="53" y="7712"/>
                                      <a:pt x="53" y="7725"/>
                                    </a:cubicBezTo>
                                    <a:close/>
                                    <a:moveTo>
                                      <a:pt x="53" y="8075"/>
                                    </a:moveTo>
                                    <a:lnTo>
                                      <a:pt x="53" y="8225"/>
                                    </a:lnTo>
                                    <a:cubicBezTo>
                                      <a:pt x="53" y="8239"/>
                                      <a:pt x="42" y="8250"/>
                                      <a:pt x="28" y="8250"/>
                                    </a:cubicBezTo>
                                    <a:cubicBezTo>
                                      <a:pt x="15" y="8250"/>
                                      <a:pt x="3" y="8239"/>
                                      <a:pt x="3" y="8225"/>
                                    </a:cubicBezTo>
                                    <a:lnTo>
                                      <a:pt x="3" y="8075"/>
                                    </a:lnTo>
                                    <a:cubicBezTo>
                                      <a:pt x="3" y="8062"/>
                                      <a:pt x="15" y="8050"/>
                                      <a:pt x="28" y="8050"/>
                                    </a:cubicBezTo>
                                    <a:cubicBezTo>
                                      <a:pt x="42" y="8050"/>
                                      <a:pt x="53" y="8062"/>
                                      <a:pt x="53" y="8075"/>
                                    </a:cubicBezTo>
                                    <a:close/>
                                    <a:moveTo>
                                      <a:pt x="53" y="8425"/>
                                    </a:moveTo>
                                    <a:lnTo>
                                      <a:pt x="54" y="8575"/>
                                    </a:lnTo>
                                    <a:cubicBezTo>
                                      <a:pt x="54" y="8589"/>
                                      <a:pt x="42" y="8600"/>
                                      <a:pt x="29" y="8600"/>
                                    </a:cubicBezTo>
                                    <a:cubicBezTo>
                                      <a:pt x="15" y="8600"/>
                                      <a:pt x="4" y="8589"/>
                                      <a:pt x="4" y="8575"/>
                                    </a:cubicBezTo>
                                    <a:lnTo>
                                      <a:pt x="3" y="8425"/>
                                    </a:lnTo>
                                    <a:cubicBezTo>
                                      <a:pt x="3" y="8412"/>
                                      <a:pt x="15" y="8400"/>
                                      <a:pt x="28" y="8400"/>
                                    </a:cubicBezTo>
                                    <a:cubicBezTo>
                                      <a:pt x="42" y="8400"/>
                                      <a:pt x="53" y="8412"/>
                                      <a:pt x="53" y="8425"/>
                                    </a:cubicBezTo>
                                    <a:close/>
                                    <a:moveTo>
                                      <a:pt x="54" y="8775"/>
                                    </a:moveTo>
                                    <a:lnTo>
                                      <a:pt x="54" y="8925"/>
                                    </a:lnTo>
                                    <a:cubicBezTo>
                                      <a:pt x="54" y="8939"/>
                                      <a:pt x="42" y="8950"/>
                                      <a:pt x="29" y="8950"/>
                                    </a:cubicBezTo>
                                    <a:cubicBezTo>
                                      <a:pt x="15" y="8950"/>
                                      <a:pt x="4" y="8939"/>
                                      <a:pt x="4" y="8925"/>
                                    </a:cubicBezTo>
                                    <a:lnTo>
                                      <a:pt x="4" y="8775"/>
                                    </a:lnTo>
                                    <a:cubicBezTo>
                                      <a:pt x="4" y="8762"/>
                                      <a:pt x="15" y="8750"/>
                                      <a:pt x="29" y="8750"/>
                                    </a:cubicBezTo>
                                    <a:cubicBezTo>
                                      <a:pt x="42" y="8750"/>
                                      <a:pt x="54" y="8762"/>
                                      <a:pt x="54" y="8775"/>
                                    </a:cubicBezTo>
                                    <a:close/>
                                    <a:moveTo>
                                      <a:pt x="54" y="9125"/>
                                    </a:moveTo>
                                    <a:lnTo>
                                      <a:pt x="54" y="9275"/>
                                    </a:lnTo>
                                    <a:cubicBezTo>
                                      <a:pt x="54" y="9289"/>
                                      <a:pt x="43" y="9300"/>
                                      <a:pt x="29" y="9300"/>
                                    </a:cubicBezTo>
                                    <a:cubicBezTo>
                                      <a:pt x="15" y="9300"/>
                                      <a:pt x="4" y="9289"/>
                                      <a:pt x="4" y="9275"/>
                                    </a:cubicBezTo>
                                    <a:lnTo>
                                      <a:pt x="4" y="9125"/>
                                    </a:lnTo>
                                    <a:cubicBezTo>
                                      <a:pt x="4" y="9112"/>
                                      <a:pt x="15" y="9100"/>
                                      <a:pt x="29" y="9100"/>
                                    </a:cubicBezTo>
                                    <a:cubicBezTo>
                                      <a:pt x="43" y="9100"/>
                                      <a:pt x="54" y="9112"/>
                                      <a:pt x="54" y="9125"/>
                                    </a:cubicBezTo>
                                    <a:close/>
                                  </a:path>
                                </a:pathLst>
                              </a:custGeom>
                              <a:solidFill>
                                <a:srgbClr val="000000"/>
                              </a:solidFill>
                              <a:ln w="1270">
                                <a:solidFill>
                                  <a:srgbClr val="000000"/>
                                </a:solidFill>
                                <a:bevel/>
                                <a:headEnd/>
                                <a:tailEnd/>
                              </a:ln>
                            </wps:spPr>
                            <wps:bodyPr rot="0" vert="horz" wrap="square" lIns="91440" tIns="45720" rIns="91440" bIns="45720" anchor="t" anchorCtr="0" upright="1">
                              <a:noAutofit/>
                            </wps:bodyPr>
                          </wps:wsp>
                          <wps:wsp>
                            <wps:cNvPr id="66" name="Freeform 71"/>
                            <wps:cNvSpPr>
                              <a:spLocks noEditPoints="1"/>
                            </wps:cNvSpPr>
                            <wps:spPr bwMode="auto">
                              <a:xfrm>
                                <a:off x="4596141" y="1206536"/>
                                <a:ext cx="10100" cy="729622"/>
                              </a:xfrm>
                              <a:custGeom>
                                <a:avLst/>
                                <a:gdLst>
                                  <a:gd name="T0" fmla="*/ 1794807 w 54"/>
                                  <a:gd name="T1" fmla="*/ 5810918 h 4004"/>
                                  <a:gd name="T2" fmla="*/ 35163 w 54"/>
                                  <a:gd name="T3" fmla="*/ 5810918 h 4004"/>
                                  <a:gd name="T4" fmla="*/ 879822 w 54"/>
                                  <a:gd name="T5" fmla="*/ 0 h 4004"/>
                                  <a:gd name="T6" fmla="*/ 1794807 w 54"/>
                                  <a:gd name="T7" fmla="*/ 12451863 h 4004"/>
                                  <a:gd name="T8" fmla="*/ 914985 w 54"/>
                                  <a:gd name="T9" fmla="*/ 18262781 h 4004"/>
                                  <a:gd name="T10" fmla="*/ 35163 w 54"/>
                                  <a:gd name="T11" fmla="*/ 12451863 h 4004"/>
                                  <a:gd name="T12" fmla="*/ 1794807 w 54"/>
                                  <a:gd name="T13" fmla="*/ 12451863 h 4004"/>
                                  <a:gd name="T14" fmla="*/ 1794807 w 54"/>
                                  <a:gd name="T15" fmla="*/ 29054408 h 4004"/>
                                  <a:gd name="T16" fmla="*/ 35163 w 54"/>
                                  <a:gd name="T17" fmla="*/ 29054408 h 4004"/>
                                  <a:gd name="T18" fmla="*/ 914985 w 54"/>
                                  <a:gd name="T19" fmla="*/ 23243490 h 4004"/>
                                  <a:gd name="T20" fmla="*/ 1794807 w 54"/>
                                  <a:gd name="T21" fmla="*/ 35695353 h 4004"/>
                                  <a:gd name="T22" fmla="*/ 914985 w 54"/>
                                  <a:gd name="T23" fmla="*/ 41506271 h 4004"/>
                                  <a:gd name="T24" fmla="*/ 35163 w 54"/>
                                  <a:gd name="T25" fmla="*/ 35695353 h 4004"/>
                                  <a:gd name="T26" fmla="*/ 1794807 w 54"/>
                                  <a:gd name="T27" fmla="*/ 35695353 h 4004"/>
                                  <a:gd name="T28" fmla="*/ 1829970 w 54"/>
                                  <a:gd name="T29" fmla="*/ 52297898 h 4004"/>
                                  <a:gd name="T30" fmla="*/ 70326 w 54"/>
                                  <a:gd name="T31" fmla="*/ 52297898 h 4004"/>
                                  <a:gd name="T32" fmla="*/ 950148 w 54"/>
                                  <a:gd name="T33" fmla="*/ 46486980 h 4004"/>
                                  <a:gd name="T34" fmla="*/ 1829970 w 54"/>
                                  <a:gd name="T35" fmla="*/ 58938843 h 4004"/>
                                  <a:gd name="T36" fmla="*/ 950148 w 54"/>
                                  <a:gd name="T37" fmla="*/ 64749761 h 4004"/>
                                  <a:gd name="T38" fmla="*/ 70326 w 54"/>
                                  <a:gd name="T39" fmla="*/ 58938843 h 4004"/>
                                  <a:gd name="T40" fmla="*/ 1829970 w 54"/>
                                  <a:gd name="T41" fmla="*/ 58938843 h 4004"/>
                                  <a:gd name="T42" fmla="*/ 1829970 w 54"/>
                                  <a:gd name="T43" fmla="*/ 75541388 h 4004"/>
                                  <a:gd name="T44" fmla="*/ 70326 w 54"/>
                                  <a:gd name="T45" fmla="*/ 75541388 h 4004"/>
                                  <a:gd name="T46" fmla="*/ 950148 w 54"/>
                                  <a:gd name="T47" fmla="*/ 69730470 h 4004"/>
                                  <a:gd name="T48" fmla="*/ 1865133 w 54"/>
                                  <a:gd name="T49" fmla="*/ 82182333 h 4004"/>
                                  <a:gd name="T50" fmla="*/ 985311 w 54"/>
                                  <a:gd name="T51" fmla="*/ 87993251 h 4004"/>
                                  <a:gd name="T52" fmla="*/ 105489 w 54"/>
                                  <a:gd name="T53" fmla="*/ 82182333 h 4004"/>
                                  <a:gd name="T54" fmla="*/ 1865133 w 54"/>
                                  <a:gd name="T55" fmla="*/ 82182333 h 4004"/>
                                  <a:gd name="T56" fmla="*/ 1865133 w 54"/>
                                  <a:gd name="T57" fmla="*/ 98784878 h 4004"/>
                                  <a:gd name="T58" fmla="*/ 105489 w 54"/>
                                  <a:gd name="T59" fmla="*/ 98784878 h 4004"/>
                                  <a:gd name="T60" fmla="*/ 985311 w 54"/>
                                  <a:gd name="T61" fmla="*/ 92973960 h 4004"/>
                                  <a:gd name="T62" fmla="*/ 1865133 w 54"/>
                                  <a:gd name="T63" fmla="*/ 105425823 h 4004"/>
                                  <a:gd name="T64" fmla="*/ 985311 w 54"/>
                                  <a:gd name="T65" fmla="*/ 111236741 h 4004"/>
                                  <a:gd name="T66" fmla="*/ 105489 w 54"/>
                                  <a:gd name="T67" fmla="*/ 105425823 h 4004"/>
                                  <a:gd name="T68" fmla="*/ 1865133 w 54"/>
                                  <a:gd name="T69" fmla="*/ 105425823 h 4004"/>
                                  <a:gd name="T70" fmla="*/ 1900296 w 54"/>
                                  <a:gd name="T71" fmla="*/ 122028368 h 4004"/>
                                  <a:gd name="T72" fmla="*/ 140839 w 54"/>
                                  <a:gd name="T73" fmla="*/ 122028368 h 4004"/>
                                  <a:gd name="T74" fmla="*/ 985311 w 54"/>
                                  <a:gd name="T75" fmla="*/ 116217450 h 4004"/>
                                  <a:gd name="T76" fmla="*/ 1900296 w 54"/>
                                  <a:gd name="T77" fmla="*/ 128669313 h 4004"/>
                                  <a:gd name="T78" fmla="*/ 1020474 w 54"/>
                                  <a:gd name="T79" fmla="*/ 132952836 h 4004"/>
                                  <a:gd name="T80" fmla="*/ 140839 w 54"/>
                                  <a:gd name="T81" fmla="*/ 128669313 h 4004"/>
                                  <a:gd name="T82" fmla="*/ 1900296 w 54"/>
                                  <a:gd name="T83" fmla="*/ 128669313 h 4004"/>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Lst>
                                <a:ahLst/>
                                <a:cxnLst>
                                  <a:cxn ang="T84">
                                    <a:pos x="T0" y="T1"/>
                                  </a:cxn>
                                  <a:cxn ang="T85">
                                    <a:pos x="T2" y="T3"/>
                                  </a:cxn>
                                  <a:cxn ang="T86">
                                    <a:pos x="T4" y="T5"/>
                                  </a:cxn>
                                  <a:cxn ang="T87">
                                    <a:pos x="T6" y="T7"/>
                                  </a:cxn>
                                  <a:cxn ang="T88">
                                    <a:pos x="T8" y="T9"/>
                                  </a:cxn>
                                  <a:cxn ang="T89">
                                    <a:pos x="T10" y="T11"/>
                                  </a:cxn>
                                  <a:cxn ang="T90">
                                    <a:pos x="T12" y="T13"/>
                                  </a:cxn>
                                  <a:cxn ang="T91">
                                    <a:pos x="T14" y="T15"/>
                                  </a:cxn>
                                  <a:cxn ang="T92">
                                    <a:pos x="T16" y="T17"/>
                                  </a:cxn>
                                  <a:cxn ang="T93">
                                    <a:pos x="T18" y="T19"/>
                                  </a:cxn>
                                  <a:cxn ang="T94">
                                    <a:pos x="T20" y="T21"/>
                                  </a:cxn>
                                  <a:cxn ang="T95">
                                    <a:pos x="T22" y="T23"/>
                                  </a:cxn>
                                  <a:cxn ang="T96">
                                    <a:pos x="T24" y="T25"/>
                                  </a:cxn>
                                  <a:cxn ang="T97">
                                    <a:pos x="T26" y="T27"/>
                                  </a:cxn>
                                  <a:cxn ang="T98">
                                    <a:pos x="T28" y="T29"/>
                                  </a:cxn>
                                  <a:cxn ang="T99">
                                    <a:pos x="T30" y="T31"/>
                                  </a:cxn>
                                  <a:cxn ang="T100">
                                    <a:pos x="T32" y="T33"/>
                                  </a:cxn>
                                  <a:cxn ang="T101">
                                    <a:pos x="T34" y="T35"/>
                                  </a:cxn>
                                  <a:cxn ang="T102">
                                    <a:pos x="T36" y="T37"/>
                                  </a:cxn>
                                  <a:cxn ang="T103">
                                    <a:pos x="T38" y="T39"/>
                                  </a:cxn>
                                  <a:cxn ang="T104">
                                    <a:pos x="T40" y="T41"/>
                                  </a:cxn>
                                  <a:cxn ang="T105">
                                    <a:pos x="T42" y="T43"/>
                                  </a:cxn>
                                  <a:cxn ang="T106">
                                    <a:pos x="T44" y="T45"/>
                                  </a:cxn>
                                  <a:cxn ang="T107">
                                    <a:pos x="T46" y="T47"/>
                                  </a:cxn>
                                  <a:cxn ang="T108">
                                    <a:pos x="T48" y="T49"/>
                                  </a:cxn>
                                  <a:cxn ang="T109">
                                    <a:pos x="T50" y="T51"/>
                                  </a:cxn>
                                  <a:cxn ang="T110">
                                    <a:pos x="T52" y="T53"/>
                                  </a:cxn>
                                  <a:cxn ang="T111">
                                    <a:pos x="T54" y="T55"/>
                                  </a:cxn>
                                  <a:cxn ang="T112">
                                    <a:pos x="T56" y="T57"/>
                                  </a:cxn>
                                  <a:cxn ang="T113">
                                    <a:pos x="T58" y="T59"/>
                                  </a:cxn>
                                  <a:cxn ang="T114">
                                    <a:pos x="T60" y="T61"/>
                                  </a:cxn>
                                  <a:cxn ang="T115">
                                    <a:pos x="T62" y="T63"/>
                                  </a:cxn>
                                  <a:cxn ang="T116">
                                    <a:pos x="T64" y="T65"/>
                                  </a:cxn>
                                  <a:cxn ang="T117">
                                    <a:pos x="T66" y="T67"/>
                                  </a:cxn>
                                  <a:cxn ang="T118">
                                    <a:pos x="T68" y="T69"/>
                                  </a:cxn>
                                  <a:cxn ang="T119">
                                    <a:pos x="T70" y="T71"/>
                                  </a:cxn>
                                  <a:cxn ang="T120">
                                    <a:pos x="T72" y="T73"/>
                                  </a:cxn>
                                  <a:cxn ang="T121">
                                    <a:pos x="T74" y="T75"/>
                                  </a:cxn>
                                  <a:cxn ang="T122">
                                    <a:pos x="T76" y="T77"/>
                                  </a:cxn>
                                  <a:cxn ang="T123">
                                    <a:pos x="T78" y="T79"/>
                                  </a:cxn>
                                  <a:cxn ang="T124">
                                    <a:pos x="T80" y="T81"/>
                                  </a:cxn>
                                  <a:cxn ang="T125">
                                    <a:pos x="T82" y="T83"/>
                                  </a:cxn>
                                </a:cxnLst>
                                <a:rect l="0" t="0" r="r" b="b"/>
                                <a:pathLst>
                                  <a:path w="54" h="4004">
                                    <a:moveTo>
                                      <a:pt x="50" y="25"/>
                                    </a:moveTo>
                                    <a:lnTo>
                                      <a:pt x="51" y="175"/>
                                    </a:lnTo>
                                    <a:cubicBezTo>
                                      <a:pt x="51" y="189"/>
                                      <a:pt x="39" y="200"/>
                                      <a:pt x="26" y="200"/>
                                    </a:cubicBezTo>
                                    <a:cubicBezTo>
                                      <a:pt x="12" y="200"/>
                                      <a:pt x="1" y="189"/>
                                      <a:pt x="1" y="175"/>
                                    </a:cubicBezTo>
                                    <a:lnTo>
                                      <a:pt x="0" y="25"/>
                                    </a:lnTo>
                                    <a:cubicBezTo>
                                      <a:pt x="0" y="12"/>
                                      <a:pt x="12" y="0"/>
                                      <a:pt x="25" y="0"/>
                                    </a:cubicBezTo>
                                    <a:cubicBezTo>
                                      <a:pt x="39" y="0"/>
                                      <a:pt x="50" y="12"/>
                                      <a:pt x="50" y="25"/>
                                    </a:cubicBezTo>
                                    <a:close/>
                                    <a:moveTo>
                                      <a:pt x="51" y="375"/>
                                    </a:moveTo>
                                    <a:lnTo>
                                      <a:pt x="51" y="525"/>
                                    </a:lnTo>
                                    <a:cubicBezTo>
                                      <a:pt x="51" y="539"/>
                                      <a:pt x="40" y="550"/>
                                      <a:pt x="26" y="550"/>
                                    </a:cubicBezTo>
                                    <a:cubicBezTo>
                                      <a:pt x="12" y="550"/>
                                      <a:pt x="1" y="539"/>
                                      <a:pt x="1" y="525"/>
                                    </a:cubicBezTo>
                                    <a:lnTo>
                                      <a:pt x="1" y="375"/>
                                    </a:lnTo>
                                    <a:cubicBezTo>
                                      <a:pt x="1" y="362"/>
                                      <a:pt x="12" y="350"/>
                                      <a:pt x="26" y="350"/>
                                    </a:cubicBezTo>
                                    <a:cubicBezTo>
                                      <a:pt x="40" y="350"/>
                                      <a:pt x="51" y="362"/>
                                      <a:pt x="51" y="375"/>
                                    </a:cubicBezTo>
                                    <a:close/>
                                    <a:moveTo>
                                      <a:pt x="51" y="725"/>
                                    </a:moveTo>
                                    <a:lnTo>
                                      <a:pt x="51" y="875"/>
                                    </a:lnTo>
                                    <a:cubicBezTo>
                                      <a:pt x="51" y="889"/>
                                      <a:pt x="40" y="900"/>
                                      <a:pt x="26" y="900"/>
                                    </a:cubicBezTo>
                                    <a:cubicBezTo>
                                      <a:pt x="12" y="900"/>
                                      <a:pt x="1" y="889"/>
                                      <a:pt x="1" y="875"/>
                                    </a:cubicBezTo>
                                    <a:lnTo>
                                      <a:pt x="1" y="725"/>
                                    </a:lnTo>
                                    <a:cubicBezTo>
                                      <a:pt x="1" y="712"/>
                                      <a:pt x="12" y="700"/>
                                      <a:pt x="26" y="700"/>
                                    </a:cubicBezTo>
                                    <a:cubicBezTo>
                                      <a:pt x="40" y="700"/>
                                      <a:pt x="51" y="712"/>
                                      <a:pt x="51" y="725"/>
                                    </a:cubicBezTo>
                                    <a:close/>
                                    <a:moveTo>
                                      <a:pt x="51" y="1075"/>
                                    </a:moveTo>
                                    <a:lnTo>
                                      <a:pt x="51" y="1225"/>
                                    </a:lnTo>
                                    <a:cubicBezTo>
                                      <a:pt x="51" y="1239"/>
                                      <a:pt x="40" y="1250"/>
                                      <a:pt x="26" y="1250"/>
                                    </a:cubicBezTo>
                                    <a:cubicBezTo>
                                      <a:pt x="13" y="1250"/>
                                      <a:pt x="1" y="1239"/>
                                      <a:pt x="1" y="1225"/>
                                    </a:cubicBezTo>
                                    <a:lnTo>
                                      <a:pt x="1" y="1075"/>
                                    </a:lnTo>
                                    <a:cubicBezTo>
                                      <a:pt x="1" y="1062"/>
                                      <a:pt x="13" y="1050"/>
                                      <a:pt x="26" y="1050"/>
                                    </a:cubicBezTo>
                                    <a:cubicBezTo>
                                      <a:pt x="40" y="1050"/>
                                      <a:pt x="51" y="1062"/>
                                      <a:pt x="51" y="1075"/>
                                    </a:cubicBezTo>
                                    <a:close/>
                                    <a:moveTo>
                                      <a:pt x="52" y="1425"/>
                                    </a:moveTo>
                                    <a:lnTo>
                                      <a:pt x="52" y="1575"/>
                                    </a:lnTo>
                                    <a:cubicBezTo>
                                      <a:pt x="52" y="1589"/>
                                      <a:pt x="41" y="1600"/>
                                      <a:pt x="27" y="1600"/>
                                    </a:cubicBezTo>
                                    <a:cubicBezTo>
                                      <a:pt x="13" y="1600"/>
                                      <a:pt x="2" y="1589"/>
                                      <a:pt x="2" y="1575"/>
                                    </a:cubicBezTo>
                                    <a:lnTo>
                                      <a:pt x="2" y="1425"/>
                                    </a:lnTo>
                                    <a:cubicBezTo>
                                      <a:pt x="2" y="1412"/>
                                      <a:pt x="13" y="1400"/>
                                      <a:pt x="27" y="1400"/>
                                    </a:cubicBezTo>
                                    <a:cubicBezTo>
                                      <a:pt x="40" y="1400"/>
                                      <a:pt x="52" y="1412"/>
                                      <a:pt x="52" y="1425"/>
                                    </a:cubicBezTo>
                                    <a:close/>
                                    <a:moveTo>
                                      <a:pt x="52" y="1775"/>
                                    </a:moveTo>
                                    <a:lnTo>
                                      <a:pt x="52" y="1925"/>
                                    </a:lnTo>
                                    <a:cubicBezTo>
                                      <a:pt x="52" y="1939"/>
                                      <a:pt x="41" y="1950"/>
                                      <a:pt x="27" y="1950"/>
                                    </a:cubicBezTo>
                                    <a:cubicBezTo>
                                      <a:pt x="13" y="1950"/>
                                      <a:pt x="2" y="1939"/>
                                      <a:pt x="2" y="1925"/>
                                    </a:cubicBezTo>
                                    <a:lnTo>
                                      <a:pt x="2" y="1775"/>
                                    </a:lnTo>
                                    <a:cubicBezTo>
                                      <a:pt x="2" y="1762"/>
                                      <a:pt x="13" y="1750"/>
                                      <a:pt x="27" y="1750"/>
                                    </a:cubicBezTo>
                                    <a:cubicBezTo>
                                      <a:pt x="41" y="1750"/>
                                      <a:pt x="52" y="1762"/>
                                      <a:pt x="52" y="1775"/>
                                    </a:cubicBezTo>
                                    <a:close/>
                                    <a:moveTo>
                                      <a:pt x="52" y="2125"/>
                                    </a:moveTo>
                                    <a:lnTo>
                                      <a:pt x="52" y="2275"/>
                                    </a:lnTo>
                                    <a:cubicBezTo>
                                      <a:pt x="52" y="2289"/>
                                      <a:pt x="41" y="2300"/>
                                      <a:pt x="27" y="2300"/>
                                    </a:cubicBezTo>
                                    <a:cubicBezTo>
                                      <a:pt x="14" y="2300"/>
                                      <a:pt x="2" y="2289"/>
                                      <a:pt x="2" y="2275"/>
                                    </a:cubicBezTo>
                                    <a:lnTo>
                                      <a:pt x="2" y="2125"/>
                                    </a:lnTo>
                                    <a:cubicBezTo>
                                      <a:pt x="2" y="2112"/>
                                      <a:pt x="13" y="2100"/>
                                      <a:pt x="27" y="2100"/>
                                    </a:cubicBezTo>
                                    <a:cubicBezTo>
                                      <a:pt x="41" y="2100"/>
                                      <a:pt x="52" y="2112"/>
                                      <a:pt x="52" y="2125"/>
                                    </a:cubicBezTo>
                                    <a:close/>
                                    <a:moveTo>
                                      <a:pt x="53" y="2475"/>
                                    </a:moveTo>
                                    <a:lnTo>
                                      <a:pt x="53" y="2625"/>
                                    </a:lnTo>
                                    <a:cubicBezTo>
                                      <a:pt x="53" y="2639"/>
                                      <a:pt x="41" y="2650"/>
                                      <a:pt x="28" y="2650"/>
                                    </a:cubicBezTo>
                                    <a:cubicBezTo>
                                      <a:pt x="14" y="2650"/>
                                      <a:pt x="3" y="2639"/>
                                      <a:pt x="3" y="2625"/>
                                    </a:cubicBezTo>
                                    <a:lnTo>
                                      <a:pt x="3" y="2475"/>
                                    </a:lnTo>
                                    <a:cubicBezTo>
                                      <a:pt x="3" y="2462"/>
                                      <a:pt x="14" y="2450"/>
                                      <a:pt x="28" y="2450"/>
                                    </a:cubicBezTo>
                                    <a:cubicBezTo>
                                      <a:pt x="41" y="2450"/>
                                      <a:pt x="53" y="2462"/>
                                      <a:pt x="53" y="2475"/>
                                    </a:cubicBezTo>
                                    <a:close/>
                                    <a:moveTo>
                                      <a:pt x="53" y="2825"/>
                                    </a:moveTo>
                                    <a:lnTo>
                                      <a:pt x="53" y="2975"/>
                                    </a:lnTo>
                                    <a:cubicBezTo>
                                      <a:pt x="53" y="2989"/>
                                      <a:pt x="42" y="3000"/>
                                      <a:pt x="28" y="3000"/>
                                    </a:cubicBezTo>
                                    <a:cubicBezTo>
                                      <a:pt x="14" y="3000"/>
                                      <a:pt x="3" y="2989"/>
                                      <a:pt x="3" y="2975"/>
                                    </a:cubicBezTo>
                                    <a:lnTo>
                                      <a:pt x="3" y="2825"/>
                                    </a:lnTo>
                                    <a:cubicBezTo>
                                      <a:pt x="3" y="2812"/>
                                      <a:pt x="14" y="2800"/>
                                      <a:pt x="28" y="2800"/>
                                    </a:cubicBezTo>
                                    <a:cubicBezTo>
                                      <a:pt x="42" y="2800"/>
                                      <a:pt x="53" y="2812"/>
                                      <a:pt x="53" y="2825"/>
                                    </a:cubicBezTo>
                                    <a:close/>
                                    <a:moveTo>
                                      <a:pt x="53" y="3175"/>
                                    </a:moveTo>
                                    <a:lnTo>
                                      <a:pt x="53" y="3325"/>
                                    </a:lnTo>
                                    <a:cubicBezTo>
                                      <a:pt x="53" y="3339"/>
                                      <a:pt x="42" y="3350"/>
                                      <a:pt x="28" y="3350"/>
                                    </a:cubicBezTo>
                                    <a:cubicBezTo>
                                      <a:pt x="14" y="3350"/>
                                      <a:pt x="3" y="3339"/>
                                      <a:pt x="3" y="3325"/>
                                    </a:cubicBezTo>
                                    <a:lnTo>
                                      <a:pt x="3" y="3175"/>
                                    </a:lnTo>
                                    <a:cubicBezTo>
                                      <a:pt x="3" y="3162"/>
                                      <a:pt x="14" y="3150"/>
                                      <a:pt x="28" y="3150"/>
                                    </a:cubicBezTo>
                                    <a:cubicBezTo>
                                      <a:pt x="42" y="3150"/>
                                      <a:pt x="53" y="3162"/>
                                      <a:pt x="53" y="3175"/>
                                    </a:cubicBezTo>
                                    <a:close/>
                                    <a:moveTo>
                                      <a:pt x="53" y="3525"/>
                                    </a:moveTo>
                                    <a:lnTo>
                                      <a:pt x="54" y="3675"/>
                                    </a:lnTo>
                                    <a:cubicBezTo>
                                      <a:pt x="54" y="3689"/>
                                      <a:pt x="42" y="3700"/>
                                      <a:pt x="29" y="3700"/>
                                    </a:cubicBezTo>
                                    <a:cubicBezTo>
                                      <a:pt x="15" y="3700"/>
                                      <a:pt x="4" y="3689"/>
                                      <a:pt x="4" y="3675"/>
                                    </a:cubicBezTo>
                                    <a:lnTo>
                                      <a:pt x="3" y="3525"/>
                                    </a:lnTo>
                                    <a:cubicBezTo>
                                      <a:pt x="3" y="3512"/>
                                      <a:pt x="15" y="3500"/>
                                      <a:pt x="28" y="3500"/>
                                    </a:cubicBezTo>
                                    <a:cubicBezTo>
                                      <a:pt x="42" y="3500"/>
                                      <a:pt x="53" y="3512"/>
                                      <a:pt x="53" y="3525"/>
                                    </a:cubicBezTo>
                                    <a:close/>
                                    <a:moveTo>
                                      <a:pt x="54" y="3875"/>
                                    </a:moveTo>
                                    <a:lnTo>
                                      <a:pt x="54" y="3979"/>
                                    </a:lnTo>
                                    <a:cubicBezTo>
                                      <a:pt x="54" y="3993"/>
                                      <a:pt x="43" y="4004"/>
                                      <a:pt x="29" y="4004"/>
                                    </a:cubicBezTo>
                                    <a:cubicBezTo>
                                      <a:pt x="15" y="4004"/>
                                      <a:pt x="4" y="3993"/>
                                      <a:pt x="4" y="3979"/>
                                    </a:cubicBezTo>
                                    <a:lnTo>
                                      <a:pt x="4" y="3875"/>
                                    </a:lnTo>
                                    <a:cubicBezTo>
                                      <a:pt x="4" y="3862"/>
                                      <a:pt x="15" y="3850"/>
                                      <a:pt x="29" y="3850"/>
                                    </a:cubicBezTo>
                                    <a:cubicBezTo>
                                      <a:pt x="42" y="3850"/>
                                      <a:pt x="54" y="3862"/>
                                      <a:pt x="54" y="3875"/>
                                    </a:cubicBezTo>
                                    <a:close/>
                                  </a:path>
                                </a:pathLst>
                              </a:custGeom>
                              <a:solidFill>
                                <a:srgbClr val="000000"/>
                              </a:solidFill>
                              <a:ln w="1270">
                                <a:solidFill>
                                  <a:srgbClr val="000000"/>
                                </a:solidFill>
                                <a:bevel/>
                                <a:headEnd/>
                                <a:tailEnd/>
                              </a:ln>
                            </wps:spPr>
                            <wps:bodyPr rot="0" vert="horz" wrap="square" lIns="91440" tIns="45720" rIns="91440" bIns="45720" anchor="t" anchorCtr="0" upright="1">
                              <a:noAutofit/>
                            </wps:bodyPr>
                          </wps:wsp>
                          <wps:wsp>
                            <wps:cNvPr id="67" name="Rectangle 72"/>
                            <wps:cNvSpPr>
                              <a:spLocks noChangeArrowheads="1"/>
                            </wps:cNvSpPr>
                            <wps:spPr bwMode="auto">
                              <a:xfrm>
                                <a:off x="1420970" y="0"/>
                                <a:ext cx="1363345" cy="254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7A6C" w:rsidRDefault="00727A6C" w:rsidP="00727A6C">
                                  <w:r>
                                    <w:rPr>
                                      <w:color w:val="000000"/>
                                    </w:rPr>
                                    <w:t>Transmitter output power</w:t>
                                  </w:r>
                                </w:p>
                              </w:txbxContent>
                            </wps:txbx>
                            <wps:bodyPr rot="0" vert="horz" wrap="none" lIns="0" tIns="0" rIns="0" bIns="0" anchor="t" anchorCtr="0" upright="1">
                              <a:spAutoFit/>
                            </wps:bodyPr>
                          </wps:wsp>
                          <wps:wsp>
                            <wps:cNvPr id="68" name="Rectangle 73"/>
                            <wps:cNvSpPr>
                              <a:spLocks noChangeArrowheads="1"/>
                            </wps:cNvSpPr>
                            <wps:spPr bwMode="auto">
                              <a:xfrm>
                                <a:off x="2697853" y="0"/>
                                <a:ext cx="33655" cy="254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7A6C" w:rsidRDefault="00727A6C" w:rsidP="00727A6C">
                                  <w:r>
                                    <w:rPr>
                                      <w:color w:val="000000"/>
                                    </w:rPr>
                                    <w:t xml:space="preserve"> </w:t>
                                  </w:r>
                                </w:p>
                              </w:txbxContent>
                            </wps:txbx>
                            <wps:bodyPr rot="0" vert="horz" wrap="none" lIns="0" tIns="0" rIns="0" bIns="0" anchor="t" anchorCtr="0" upright="1">
                              <a:spAutoFit/>
                            </wps:bodyPr>
                          </wps:wsp>
                          <wps:wsp>
                            <wps:cNvPr id="69" name="Rectangle 74"/>
                            <wps:cNvSpPr>
                              <a:spLocks noChangeArrowheads="1"/>
                            </wps:cNvSpPr>
                            <wps:spPr bwMode="auto">
                              <a:xfrm>
                                <a:off x="5455401" y="2021861"/>
                                <a:ext cx="281940" cy="254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7A6C" w:rsidRDefault="00727A6C" w:rsidP="00727A6C">
                                  <w:r>
                                    <w:rPr>
                                      <w:color w:val="000000"/>
                                    </w:rPr>
                                    <w:t>Time</w:t>
                                  </w:r>
                                </w:p>
                              </w:txbxContent>
                            </wps:txbx>
                            <wps:bodyPr rot="0" vert="horz" wrap="none" lIns="0" tIns="0" rIns="0" bIns="0" anchor="t" anchorCtr="0" upright="1">
                              <a:spAutoFit/>
                            </wps:bodyPr>
                          </wps:wsp>
                          <wps:wsp>
                            <wps:cNvPr id="70" name="Rectangle 75"/>
                            <wps:cNvSpPr>
                              <a:spLocks noChangeArrowheads="1"/>
                            </wps:cNvSpPr>
                            <wps:spPr bwMode="auto">
                              <a:xfrm>
                                <a:off x="5711277" y="2021861"/>
                                <a:ext cx="33655" cy="254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7A6C" w:rsidRDefault="00727A6C" w:rsidP="00727A6C">
                                  <w:r>
                                    <w:rPr>
                                      <w:color w:val="000000"/>
                                    </w:rPr>
                                    <w:t xml:space="preserve"> </w:t>
                                  </w:r>
                                </w:p>
                              </w:txbxContent>
                            </wps:txbx>
                            <wps:bodyPr rot="0" vert="horz" wrap="none" lIns="0" tIns="0" rIns="0" bIns="0" anchor="t" anchorCtr="0" upright="1">
                              <a:spAutoFit/>
                            </wps:bodyPr>
                          </wps:wsp>
                          <wps:wsp>
                            <wps:cNvPr id="71" name="Freeform 76"/>
                            <wps:cNvSpPr>
                              <a:spLocks/>
                            </wps:cNvSpPr>
                            <wps:spPr bwMode="auto">
                              <a:xfrm>
                                <a:off x="1397012" y="347310"/>
                                <a:ext cx="3870935" cy="1440243"/>
                              </a:xfrm>
                              <a:custGeom>
                                <a:avLst/>
                                <a:gdLst>
                                  <a:gd name="T0" fmla="*/ 0 w 6096"/>
                                  <a:gd name="T1" fmla="*/ 889553261 h 2268"/>
                                  <a:gd name="T2" fmla="*/ 87096038 w 6096"/>
                                  <a:gd name="T3" fmla="*/ 901247298 h 2268"/>
                                  <a:gd name="T4" fmla="*/ 295562016 w 6096"/>
                                  <a:gd name="T5" fmla="*/ 889553261 h 2268"/>
                                  <a:gd name="T6" fmla="*/ 452012306 w 6096"/>
                                  <a:gd name="T7" fmla="*/ 889553261 h 2268"/>
                                  <a:gd name="T8" fmla="*/ 591124032 w 6096"/>
                                  <a:gd name="T9" fmla="*/ 883907864 h 2268"/>
                                  <a:gd name="T10" fmla="*/ 626204381 w 6096"/>
                                  <a:gd name="T11" fmla="*/ 860923034 h 2268"/>
                                  <a:gd name="T12" fmla="*/ 660881507 w 6096"/>
                                  <a:gd name="T13" fmla="*/ 773822624 h 2268"/>
                                  <a:gd name="T14" fmla="*/ 689913519 w 6096"/>
                                  <a:gd name="T15" fmla="*/ 640752553 h 2268"/>
                                  <a:gd name="T16" fmla="*/ 724590645 w 6096"/>
                                  <a:gd name="T17" fmla="*/ 461309579 h 2268"/>
                                  <a:gd name="T18" fmla="*/ 747977544 w 6096"/>
                                  <a:gd name="T19" fmla="*/ 172184607 h 2268"/>
                                  <a:gd name="T20" fmla="*/ 770961221 w 6096"/>
                                  <a:gd name="T21" fmla="*/ 68148006 h 2268"/>
                                  <a:gd name="T22" fmla="*/ 788299784 w 6096"/>
                                  <a:gd name="T23" fmla="*/ 62099366 h 2268"/>
                                  <a:gd name="T24" fmla="*/ 945153296 w 6096"/>
                                  <a:gd name="T25" fmla="*/ 33469139 h 2268"/>
                                  <a:gd name="T26" fmla="*/ 1541922442 w 6096"/>
                                  <a:gd name="T27" fmla="*/ 56453969 h 2268"/>
                                  <a:gd name="T28" fmla="*/ 1611679916 w 6096"/>
                                  <a:gd name="T29" fmla="*/ 21775103 h 2268"/>
                                  <a:gd name="T30" fmla="*/ 1802807332 w 6096"/>
                                  <a:gd name="T31" fmla="*/ 56453969 h 2268"/>
                                  <a:gd name="T32" fmla="*/ 1901596819 w 6096"/>
                                  <a:gd name="T33" fmla="*/ 253236377 h 2268"/>
                                  <a:gd name="T34" fmla="*/ 1942322281 w 6096"/>
                                  <a:gd name="T35" fmla="*/ 386306448 h 2268"/>
                                  <a:gd name="T36" fmla="*/ 1947967394 w 6096"/>
                                  <a:gd name="T37" fmla="*/ 554055386 h 2268"/>
                                  <a:gd name="T38" fmla="*/ 1970951071 w 6096"/>
                                  <a:gd name="T39" fmla="*/ 814550131 h 2268"/>
                                  <a:gd name="T40" fmla="*/ 2081434007 w 6096"/>
                                  <a:gd name="T41" fmla="*/ 883907864 h 2268"/>
                                  <a:gd name="T42" fmla="*/ 2147483646 w 6096"/>
                                  <a:gd name="T43" fmla="*/ 901247298 h 2268"/>
                                  <a:gd name="T44" fmla="*/ 2147483646 w 6096"/>
                                  <a:gd name="T45" fmla="*/ 912941334 h 2268"/>
                                  <a:gd name="T46" fmla="*/ 2147483646 w 6096"/>
                                  <a:gd name="T47" fmla="*/ 912941334 h 2268"/>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Lst>
                                <a:ahLst/>
                                <a:cxnLst>
                                  <a:cxn ang="T48">
                                    <a:pos x="T0" y="T1"/>
                                  </a:cxn>
                                  <a:cxn ang="T49">
                                    <a:pos x="T2" y="T3"/>
                                  </a:cxn>
                                  <a:cxn ang="T50">
                                    <a:pos x="T4" y="T5"/>
                                  </a:cxn>
                                  <a:cxn ang="T51">
                                    <a:pos x="T6" y="T7"/>
                                  </a:cxn>
                                  <a:cxn ang="T52">
                                    <a:pos x="T8" y="T9"/>
                                  </a:cxn>
                                  <a:cxn ang="T53">
                                    <a:pos x="T10" y="T11"/>
                                  </a:cxn>
                                  <a:cxn ang="T54">
                                    <a:pos x="T12" y="T13"/>
                                  </a:cxn>
                                  <a:cxn ang="T55">
                                    <a:pos x="T14" y="T15"/>
                                  </a:cxn>
                                  <a:cxn ang="T56">
                                    <a:pos x="T16" y="T17"/>
                                  </a:cxn>
                                  <a:cxn ang="T57">
                                    <a:pos x="T18" y="T19"/>
                                  </a:cxn>
                                  <a:cxn ang="T58">
                                    <a:pos x="T20" y="T21"/>
                                  </a:cxn>
                                  <a:cxn ang="T59">
                                    <a:pos x="T22" y="T23"/>
                                  </a:cxn>
                                  <a:cxn ang="T60">
                                    <a:pos x="T24" y="T25"/>
                                  </a:cxn>
                                  <a:cxn ang="T61">
                                    <a:pos x="T26" y="T27"/>
                                  </a:cxn>
                                  <a:cxn ang="T62">
                                    <a:pos x="T28" y="T29"/>
                                  </a:cxn>
                                  <a:cxn ang="T63">
                                    <a:pos x="T30" y="T31"/>
                                  </a:cxn>
                                  <a:cxn ang="T64">
                                    <a:pos x="T32" y="T33"/>
                                  </a:cxn>
                                  <a:cxn ang="T65">
                                    <a:pos x="T34" y="T35"/>
                                  </a:cxn>
                                  <a:cxn ang="T66">
                                    <a:pos x="T36" y="T37"/>
                                  </a:cxn>
                                  <a:cxn ang="T67">
                                    <a:pos x="T38" y="T39"/>
                                  </a:cxn>
                                  <a:cxn ang="T68">
                                    <a:pos x="T40" y="T41"/>
                                  </a:cxn>
                                  <a:cxn ang="T69">
                                    <a:pos x="T42" y="T43"/>
                                  </a:cxn>
                                  <a:cxn ang="T70">
                                    <a:pos x="T44" y="T45"/>
                                  </a:cxn>
                                  <a:cxn ang="T71">
                                    <a:pos x="T46" y="T47"/>
                                  </a:cxn>
                                </a:cxnLst>
                                <a:rect l="0" t="0" r="r" b="b"/>
                                <a:pathLst>
                                  <a:path w="6096" h="2268">
                                    <a:moveTo>
                                      <a:pt x="0" y="2206"/>
                                    </a:moveTo>
                                    <a:cubicBezTo>
                                      <a:pt x="72" y="2213"/>
                                      <a:pt x="142" y="2235"/>
                                      <a:pt x="216" y="2235"/>
                                    </a:cubicBezTo>
                                    <a:cubicBezTo>
                                      <a:pt x="388" y="2235"/>
                                      <a:pt x="561" y="2213"/>
                                      <a:pt x="733" y="2206"/>
                                    </a:cubicBezTo>
                                    <a:cubicBezTo>
                                      <a:pt x="994" y="2174"/>
                                      <a:pt x="679" y="2206"/>
                                      <a:pt x="1121" y="2206"/>
                                    </a:cubicBezTo>
                                    <a:cubicBezTo>
                                      <a:pt x="1236" y="2206"/>
                                      <a:pt x="1351" y="2197"/>
                                      <a:pt x="1466" y="2192"/>
                                    </a:cubicBezTo>
                                    <a:cubicBezTo>
                                      <a:pt x="1507" y="2179"/>
                                      <a:pt x="1528" y="2179"/>
                                      <a:pt x="1553" y="2135"/>
                                    </a:cubicBezTo>
                                    <a:cubicBezTo>
                                      <a:pt x="1566" y="2110"/>
                                      <a:pt x="1632" y="1941"/>
                                      <a:pt x="1639" y="1919"/>
                                    </a:cubicBezTo>
                                    <a:cubicBezTo>
                                      <a:pt x="1674" y="1814"/>
                                      <a:pt x="1687" y="1698"/>
                                      <a:pt x="1711" y="1589"/>
                                    </a:cubicBezTo>
                                    <a:cubicBezTo>
                                      <a:pt x="1744" y="1439"/>
                                      <a:pt x="1780" y="1299"/>
                                      <a:pt x="1797" y="1144"/>
                                    </a:cubicBezTo>
                                    <a:cubicBezTo>
                                      <a:pt x="1809" y="909"/>
                                      <a:pt x="1812" y="659"/>
                                      <a:pt x="1855" y="427"/>
                                    </a:cubicBezTo>
                                    <a:cubicBezTo>
                                      <a:pt x="1861" y="388"/>
                                      <a:pt x="1887" y="194"/>
                                      <a:pt x="1912" y="169"/>
                                    </a:cubicBezTo>
                                    <a:cubicBezTo>
                                      <a:pt x="1923" y="158"/>
                                      <a:pt x="1942" y="161"/>
                                      <a:pt x="1955" y="154"/>
                                    </a:cubicBezTo>
                                    <a:cubicBezTo>
                                      <a:pt x="2129" y="68"/>
                                      <a:pt x="2092" y="97"/>
                                      <a:pt x="2344" y="83"/>
                                    </a:cubicBezTo>
                                    <a:cubicBezTo>
                                      <a:pt x="2484" y="85"/>
                                      <a:pt x="3403" y="0"/>
                                      <a:pt x="3824" y="140"/>
                                    </a:cubicBezTo>
                                    <a:cubicBezTo>
                                      <a:pt x="3881" y="121"/>
                                      <a:pt x="3947" y="87"/>
                                      <a:pt x="3997" y="54"/>
                                    </a:cubicBezTo>
                                    <a:cubicBezTo>
                                      <a:pt x="4167" y="66"/>
                                      <a:pt x="4311" y="87"/>
                                      <a:pt x="4471" y="140"/>
                                    </a:cubicBezTo>
                                    <a:cubicBezTo>
                                      <a:pt x="4622" y="290"/>
                                      <a:pt x="4657" y="435"/>
                                      <a:pt x="4716" y="628"/>
                                    </a:cubicBezTo>
                                    <a:cubicBezTo>
                                      <a:pt x="4749" y="739"/>
                                      <a:pt x="4794" y="844"/>
                                      <a:pt x="4817" y="958"/>
                                    </a:cubicBezTo>
                                    <a:cubicBezTo>
                                      <a:pt x="4821" y="1097"/>
                                      <a:pt x="4824" y="1235"/>
                                      <a:pt x="4831" y="1374"/>
                                    </a:cubicBezTo>
                                    <a:cubicBezTo>
                                      <a:pt x="4840" y="1588"/>
                                      <a:pt x="4821" y="1818"/>
                                      <a:pt x="4888" y="2020"/>
                                    </a:cubicBezTo>
                                    <a:cubicBezTo>
                                      <a:pt x="4928" y="2137"/>
                                      <a:pt x="5054" y="2178"/>
                                      <a:pt x="5162" y="2192"/>
                                    </a:cubicBezTo>
                                    <a:cubicBezTo>
                                      <a:pt x="5272" y="2206"/>
                                      <a:pt x="5382" y="2218"/>
                                      <a:pt x="5492" y="2235"/>
                                    </a:cubicBezTo>
                                    <a:cubicBezTo>
                                      <a:pt x="5545" y="2244"/>
                                      <a:pt x="5597" y="2262"/>
                                      <a:pt x="5650" y="2264"/>
                                    </a:cubicBezTo>
                                    <a:cubicBezTo>
                                      <a:pt x="5799" y="2268"/>
                                      <a:pt x="5948" y="2264"/>
                                      <a:pt x="6096" y="2264"/>
                                    </a:cubicBezTo>
                                  </a:path>
                                </a:pathLst>
                              </a:custGeom>
                              <a:noFill/>
                              <a:ln w="8890"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2" name="Freeform 77"/>
                            <wps:cNvSpPr>
                              <a:spLocks noEditPoints="1"/>
                            </wps:cNvSpPr>
                            <wps:spPr bwMode="auto">
                              <a:xfrm>
                                <a:off x="1354412" y="2223167"/>
                                <a:ext cx="1055409" cy="73002"/>
                              </a:xfrm>
                              <a:custGeom>
                                <a:avLst/>
                                <a:gdLst>
                                  <a:gd name="T0" fmla="*/ 558472 w 11560"/>
                                  <a:gd name="T1" fmla="*/ 2723796 h 800"/>
                                  <a:gd name="T2" fmla="*/ 90802424 w 11560"/>
                                  <a:gd name="T3" fmla="*/ 2782106 h 800"/>
                                  <a:gd name="T4" fmla="*/ 91352496 w 11560"/>
                                  <a:gd name="T5" fmla="*/ 3331903 h 800"/>
                                  <a:gd name="T6" fmla="*/ 90802424 w 11560"/>
                                  <a:gd name="T7" fmla="*/ 3889912 h 800"/>
                                  <a:gd name="T8" fmla="*/ 558472 w 11560"/>
                                  <a:gd name="T9" fmla="*/ 3839996 h 800"/>
                                  <a:gd name="T10" fmla="*/ 0 w 11560"/>
                                  <a:gd name="T11" fmla="*/ 3281896 h 800"/>
                                  <a:gd name="T12" fmla="*/ 558472 w 11560"/>
                                  <a:gd name="T13" fmla="*/ 2723796 h 800"/>
                                  <a:gd name="T14" fmla="*/ 89693788 w 11560"/>
                                  <a:gd name="T15" fmla="*/ 0 h 800"/>
                                  <a:gd name="T16" fmla="*/ 96353546 w 11560"/>
                                  <a:gd name="T17" fmla="*/ 3340207 h 800"/>
                                  <a:gd name="T18" fmla="*/ 89685480 w 11560"/>
                                  <a:gd name="T19" fmla="*/ 6663714 h 800"/>
                                  <a:gd name="T20" fmla="*/ 89693788 w 11560"/>
                                  <a:gd name="T21" fmla="*/ 0 h 800"/>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0" t="0" r="r" b="b"/>
                                <a:pathLst>
                                  <a:path w="11560" h="800">
                                    <a:moveTo>
                                      <a:pt x="67" y="327"/>
                                    </a:moveTo>
                                    <a:lnTo>
                                      <a:pt x="10894" y="334"/>
                                    </a:lnTo>
                                    <a:cubicBezTo>
                                      <a:pt x="10931" y="334"/>
                                      <a:pt x="10960" y="364"/>
                                      <a:pt x="10960" y="400"/>
                                    </a:cubicBezTo>
                                    <a:cubicBezTo>
                                      <a:pt x="10960" y="437"/>
                                      <a:pt x="10931" y="467"/>
                                      <a:pt x="10894" y="467"/>
                                    </a:cubicBezTo>
                                    <a:lnTo>
                                      <a:pt x="67" y="461"/>
                                    </a:lnTo>
                                    <a:cubicBezTo>
                                      <a:pt x="30" y="461"/>
                                      <a:pt x="0" y="431"/>
                                      <a:pt x="0" y="394"/>
                                    </a:cubicBezTo>
                                    <a:cubicBezTo>
                                      <a:pt x="0" y="357"/>
                                      <a:pt x="30" y="327"/>
                                      <a:pt x="67" y="327"/>
                                    </a:cubicBezTo>
                                    <a:close/>
                                    <a:moveTo>
                                      <a:pt x="10761" y="0"/>
                                    </a:moveTo>
                                    <a:lnTo>
                                      <a:pt x="11560" y="401"/>
                                    </a:lnTo>
                                    <a:lnTo>
                                      <a:pt x="10760" y="800"/>
                                    </a:lnTo>
                                    <a:lnTo>
                                      <a:pt x="10761" y="0"/>
                                    </a:lnTo>
                                    <a:close/>
                                  </a:path>
                                </a:pathLst>
                              </a:custGeom>
                              <a:solidFill>
                                <a:srgbClr val="000000"/>
                              </a:solidFill>
                              <a:ln w="1270">
                                <a:solidFill>
                                  <a:srgbClr val="000000"/>
                                </a:solidFill>
                                <a:bevel/>
                                <a:headEnd/>
                                <a:tailEnd/>
                              </a:ln>
                            </wps:spPr>
                            <wps:bodyPr rot="0" vert="horz" wrap="square" lIns="91440" tIns="45720" rIns="91440" bIns="45720" anchor="t" anchorCtr="0" upright="1">
                              <a:noAutofit/>
                            </wps:bodyPr>
                          </wps:wsp>
                          <wps:wsp>
                            <wps:cNvPr id="73" name="Freeform 78"/>
                            <wps:cNvSpPr>
                              <a:spLocks noEditPoints="1"/>
                            </wps:cNvSpPr>
                            <wps:spPr bwMode="auto">
                              <a:xfrm>
                                <a:off x="2738124" y="1064832"/>
                                <a:ext cx="1424313" cy="73702"/>
                              </a:xfrm>
                              <a:custGeom>
                                <a:avLst/>
                                <a:gdLst>
                                  <a:gd name="T0" fmla="*/ 11136849 w 7800"/>
                                  <a:gd name="T1" fmla="*/ 5548864 h 403"/>
                                  <a:gd name="T2" fmla="*/ 248980503 w 7800"/>
                                  <a:gd name="T3" fmla="*/ 5649267 h 403"/>
                                  <a:gd name="T4" fmla="*/ 250080877 w 7800"/>
                                  <a:gd name="T5" fmla="*/ 6785705 h 403"/>
                                  <a:gd name="T6" fmla="*/ 248980503 w 7800"/>
                                  <a:gd name="T7" fmla="*/ 7888857 h 403"/>
                                  <a:gd name="T8" fmla="*/ 11136849 w 7800"/>
                                  <a:gd name="T9" fmla="*/ 7788637 h 403"/>
                                  <a:gd name="T10" fmla="*/ 10003242 w 7800"/>
                                  <a:gd name="T11" fmla="*/ 6685485 h 403"/>
                                  <a:gd name="T12" fmla="*/ 11136849 w 7800"/>
                                  <a:gd name="T13" fmla="*/ 5548864 h 403"/>
                                  <a:gd name="T14" fmla="*/ 13337596 w 7800"/>
                                  <a:gd name="T15" fmla="*/ 13370969 h 403"/>
                                  <a:gd name="T16" fmla="*/ 0 w 7800"/>
                                  <a:gd name="T17" fmla="*/ 6652017 h 403"/>
                                  <a:gd name="T18" fmla="*/ 13371012 w 7800"/>
                                  <a:gd name="T19" fmla="*/ 0 h 403"/>
                                  <a:gd name="T20" fmla="*/ 13337596 w 7800"/>
                                  <a:gd name="T21" fmla="*/ 13370969 h 403"/>
                                  <a:gd name="T22" fmla="*/ 246779757 w 7800"/>
                                  <a:gd name="T23" fmla="*/ 100220 h 403"/>
                                  <a:gd name="T24" fmla="*/ 260084119 w 7800"/>
                                  <a:gd name="T25" fmla="*/ 6785705 h 403"/>
                                  <a:gd name="T26" fmla="*/ 246746523 w 7800"/>
                                  <a:gd name="T27" fmla="*/ 13471189 h 403"/>
                                  <a:gd name="T28" fmla="*/ 246779757 w 7800"/>
                                  <a:gd name="T29" fmla="*/ 100220 h 403"/>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Lst>
                                <a:ahLst/>
                                <a:cxnLst>
                                  <a:cxn ang="T30">
                                    <a:pos x="T0" y="T1"/>
                                  </a:cxn>
                                  <a:cxn ang="T31">
                                    <a:pos x="T2" y="T3"/>
                                  </a:cxn>
                                  <a:cxn ang="T32">
                                    <a:pos x="T4" y="T5"/>
                                  </a:cxn>
                                  <a:cxn ang="T33">
                                    <a:pos x="T6" y="T7"/>
                                  </a:cxn>
                                  <a:cxn ang="T34">
                                    <a:pos x="T8" y="T9"/>
                                  </a:cxn>
                                  <a:cxn ang="T35">
                                    <a:pos x="T10" y="T11"/>
                                  </a:cxn>
                                  <a:cxn ang="T36">
                                    <a:pos x="T12" y="T13"/>
                                  </a:cxn>
                                  <a:cxn ang="T37">
                                    <a:pos x="T14" y="T15"/>
                                  </a:cxn>
                                  <a:cxn ang="T38">
                                    <a:pos x="T16" y="T17"/>
                                  </a:cxn>
                                  <a:cxn ang="T39">
                                    <a:pos x="T18" y="T19"/>
                                  </a:cxn>
                                  <a:cxn ang="T40">
                                    <a:pos x="T20" y="T21"/>
                                  </a:cxn>
                                  <a:cxn ang="T41">
                                    <a:pos x="T22" y="T23"/>
                                  </a:cxn>
                                  <a:cxn ang="T42">
                                    <a:pos x="T24" y="T25"/>
                                  </a:cxn>
                                  <a:cxn ang="T43">
                                    <a:pos x="T26" y="T27"/>
                                  </a:cxn>
                                  <a:cxn ang="T44">
                                    <a:pos x="T28" y="T29"/>
                                  </a:cxn>
                                </a:cxnLst>
                                <a:rect l="0" t="0" r="r" b="b"/>
                                <a:pathLst>
                                  <a:path w="7800" h="403">
                                    <a:moveTo>
                                      <a:pt x="334" y="166"/>
                                    </a:moveTo>
                                    <a:lnTo>
                                      <a:pt x="7467" y="169"/>
                                    </a:lnTo>
                                    <a:cubicBezTo>
                                      <a:pt x="7486" y="169"/>
                                      <a:pt x="7500" y="184"/>
                                      <a:pt x="7500" y="203"/>
                                    </a:cubicBezTo>
                                    <a:cubicBezTo>
                                      <a:pt x="7500" y="221"/>
                                      <a:pt x="7486" y="236"/>
                                      <a:pt x="7467" y="236"/>
                                    </a:cubicBezTo>
                                    <a:lnTo>
                                      <a:pt x="334" y="233"/>
                                    </a:lnTo>
                                    <a:cubicBezTo>
                                      <a:pt x="315" y="233"/>
                                      <a:pt x="300" y="218"/>
                                      <a:pt x="300" y="200"/>
                                    </a:cubicBezTo>
                                    <a:cubicBezTo>
                                      <a:pt x="300" y="181"/>
                                      <a:pt x="315" y="166"/>
                                      <a:pt x="334" y="166"/>
                                    </a:cubicBezTo>
                                    <a:close/>
                                    <a:moveTo>
                                      <a:pt x="400" y="400"/>
                                    </a:moveTo>
                                    <a:lnTo>
                                      <a:pt x="0" y="199"/>
                                    </a:lnTo>
                                    <a:lnTo>
                                      <a:pt x="401" y="0"/>
                                    </a:lnTo>
                                    <a:lnTo>
                                      <a:pt x="400" y="400"/>
                                    </a:lnTo>
                                    <a:close/>
                                    <a:moveTo>
                                      <a:pt x="7401" y="3"/>
                                    </a:moveTo>
                                    <a:lnTo>
                                      <a:pt x="7800" y="203"/>
                                    </a:lnTo>
                                    <a:lnTo>
                                      <a:pt x="7400" y="403"/>
                                    </a:lnTo>
                                    <a:lnTo>
                                      <a:pt x="7401" y="3"/>
                                    </a:lnTo>
                                    <a:close/>
                                  </a:path>
                                </a:pathLst>
                              </a:custGeom>
                              <a:solidFill>
                                <a:srgbClr val="000000"/>
                              </a:solidFill>
                              <a:ln w="1270">
                                <a:solidFill>
                                  <a:srgbClr val="000000"/>
                                </a:solidFill>
                                <a:bevel/>
                                <a:headEnd/>
                                <a:tailEnd/>
                              </a:ln>
                            </wps:spPr>
                            <wps:bodyPr rot="0" vert="horz" wrap="square" lIns="91440" tIns="45720" rIns="91440" bIns="45720" anchor="t" anchorCtr="0" upright="1">
                              <a:noAutofit/>
                            </wps:bodyPr>
                          </wps:wsp>
                          <wps:wsp>
                            <wps:cNvPr id="74" name="Rectangle 79"/>
                            <wps:cNvSpPr>
                              <a:spLocks noChangeArrowheads="1"/>
                            </wps:cNvSpPr>
                            <wps:spPr bwMode="auto">
                              <a:xfrm>
                                <a:off x="2892135" y="755023"/>
                                <a:ext cx="1222375" cy="254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7A6C" w:rsidRDefault="00727A6C" w:rsidP="00727A6C">
                                  <w:r>
                                    <w:rPr>
                                      <w:color w:val="000000"/>
                                    </w:rPr>
                                    <w:t>Transmitter ON period</w:t>
                                  </w:r>
                                </w:p>
                              </w:txbxContent>
                            </wps:txbx>
                            <wps:bodyPr rot="0" vert="horz" wrap="none" lIns="0" tIns="0" rIns="0" bIns="0" anchor="t" anchorCtr="0" upright="1">
                              <a:spAutoFit/>
                            </wps:bodyPr>
                          </wps:wsp>
                          <wps:wsp>
                            <wps:cNvPr id="75" name="Rectangle 80"/>
                            <wps:cNvSpPr>
                              <a:spLocks noChangeArrowheads="1"/>
                            </wps:cNvSpPr>
                            <wps:spPr bwMode="auto">
                              <a:xfrm>
                                <a:off x="4008333" y="755023"/>
                                <a:ext cx="33655" cy="254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7A6C" w:rsidRDefault="00727A6C" w:rsidP="00727A6C">
                                  <w:r>
                                    <w:rPr>
                                      <w:color w:val="000000"/>
                                    </w:rPr>
                                    <w:t xml:space="preserve"> </w:t>
                                  </w:r>
                                </w:p>
                              </w:txbxContent>
                            </wps:txbx>
                            <wps:bodyPr rot="0" vert="horz" wrap="none" lIns="0" tIns="0" rIns="0" bIns="0" anchor="t" anchorCtr="0" upright="1">
                              <a:spAutoFit/>
                            </wps:bodyPr>
                          </wps:wsp>
                          <wps:wsp>
                            <wps:cNvPr id="76" name="Rectangle 81"/>
                            <wps:cNvSpPr>
                              <a:spLocks noChangeArrowheads="1"/>
                            </wps:cNvSpPr>
                            <wps:spPr bwMode="auto">
                              <a:xfrm>
                                <a:off x="2912433" y="895327"/>
                                <a:ext cx="1097915" cy="254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7A6C" w:rsidRDefault="00727A6C" w:rsidP="00727A6C">
                                  <w:r>
                                    <w:rPr>
                                      <w:color w:val="000000"/>
                                    </w:rPr>
                                    <w:t>(</w:t>
                                  </w:r>
                                  <w:r>
                                    <w:rPr>
                                      <w:rFonts w:hint="eastAsia"/>
                                      <w:color w:val="000000"/>
                                    </w:rPr>
                                    <w:t>U</w:t>
                                  </w:r>
                                  <w:r>
                                    <w:rPr>
                                      <w:color w:val="000000"/>
                                    </w:rPr>
                                    <w:t>L t</w:t>
                                  </w:r>
                                  <w:r>
                                    <w:rPr>
                                      <w:rFonts w:hint="eastAsia"/>
                                      <w:color w:val="000000"/>
                                    </w:rPr>
                                    <w:t>ransmission)</w:t>
                                  </w:r>
                                </w:p>
                              </w:txbxContent>
                            </wps:txbx>
                            <wps:bodyPr rot="0" vert="horz" wrap="square" lIns="0" tIns="0" rIns="0" bIns="0" anchor="t" anchorCtr="0" upright="1">
                              <a:spAutoFit/>
                            </wps:bodyPr>
                          </wps:wsp>
                          <wps:wsp>
                            <wps:cNvPr id="77" name="Rectangle 82"/>
                            <wps:cNvSpPr>
                              <a:spLocks noChangeArrowheads="1"/>
                            </wps:cNvSpPr>
                            <wps:spPr bwMode="auto">
                              <a:xfrm>
                                <a:off x="4135321" y="895327"/>
                                <a:ext cx="33655" cy="254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7A6C" w:rsidRDefault="00727A6C" w:rsidP="00727A6C">
                                  <w:r>
                                    <w:rPr>
                                      <w:color w:val="000000"/>
                                    </w:rPr>
                                    <w:t xml:space="preserve"> </w:t>
                                  </w:r>
                                </w:p>
                              </w:txbxContent>
                            </wps:txbx>
                            <wps:bodyPr rot="0" vert="horz" wrap="none" lIns="0" tIns="0" rIns="0" bIns="0" anchor="t" anchorCtr="0" upright="1">
                              <a:spAutoFit/>
                            </wps:bodyPr>
                          </wps:wsp>
                          <wps:wsp>
                            <wps:cNvPr id="78" name="Rectangle 83"/>
                            <wps:cNvSpPr>
                              <a:spLocks noChangeArrowheads="1"/>
                            </wps:cNvSpPr>
                            <wps:spPr bwMode="auto">
                              <a:xfrm>
                                <a:off x="4792461" y="2350171"/>
                                <a:ext cx="900430" cy="254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7A6C" w:rsidRDefault="00727A6C" w:rsidP="00727A6C">
                                  <w:r>
                                    <w:rPr>
                                      <w:color w:val="000000"/>
                                    </w:rPr>
                                    <w:t xml:space="preserve">Transmitter OFF </w:t>
                                  </w:r>
                                </w:p>
                              </w:txbxContent>
                            </wps:txbx>
                            <wps:bodyPr rot="0" vert="horz" wrap="none" lIns="0" tIns="0" rIns="0" bIns="0" anchor="t" anchorCtr="0" upright="1">
                              <a:spAutoFit/>
                            </wps:bodyPr>
                          </wps:wsp>
                          <wps:wsp>
                            <wps:cNvPr id="79" name="Rectangle 84"/>
                            <wps:cNvSpPr>
                              <a:spLocks noChangeArrowheads="1"/>
                            </wps:cNvSpPr>
                            <wps:spPr bwMode="auto">
                              <a:xfrm>
                                <a:off x="5046438" y="2489875"/>
                                <a:ext cx="340995" cy="254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7A6C" w:rsidRDefault="00727A6C" w:rsidP="00727A6C">
                                  <w:proofErr w:type="gramStart"/>
                                  <w:r>
                                    <w:rPr>
                                      <w:color w:val="000000"/>
                                    </w:rPr>
                                    <w:t>period</w:t>
                                  </w:r>
                                  <w:proofErr w:type="gramEnd"/>
                                </w:p>
                              </w:txbxContent>
                            </wps:txbx>
                            <wps:bodyPr rot="0" vert="horz" wrap="none" lIns="0" tIns="0" rIns="0" bIns="0" anchor="t" anchorCtr="0" upright="1">
                              <a:spAutoFit/>
                            </wps:bodyPr>
                          </wps:wsp>
                          <wps:wsp>
                            <wps:cNvPr id="80" name="Rectangle 85"/>
                            <wps:cNvSpPr>
                              <a:spLocks noChangeArrowheads="1"/>
                            </wps:cNvSpPr>
                            <wps:spPr bwMode="auto">
                              <a:xfrm>
                                <a:off x="5359509" y="2489875"/>
                                <a:ext cx="33655" cy="254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7A6C" w:rsidRDefault="00727A6C" w:rsidP="00727A6C">
                                  <w:r>
                                    <w:rPr>
                                      <w:color w:val="000000"/>
                                    </w:rPr>
                                    <w:t xml:space="preserve"> </w:t>
                                  </w:r>
                                </w:p>
                              </w:txbxContent>
                            </wps:txbx>
                            <wps:bodyPr rot="0" vert="horz" wrap="none" lIns="0" tIns="0" rIns="0" bIns="0" anchor="t" anchorCtr="0" upright="1">
                              <a:spAutoFit/>
                            </wps:bodyPr>
                          </wps:wsp>
                          <wps:wsp>
                            <wps:cNvPr id="81" name="Rectangle 86"/>
                            <wps:cNvSpPr>
                              <a:spLocks noChangeArrowheads="1"/>
                            </wps:cNvSpPr>
                            <wps:spPr bwMode="auto">
                              <a:xfrm>
                                <a:off x="1396172" y="2350171"/>
                                <a:ext cx="900430" cy="254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7A6C" w:rsidRDefault="00727A6C" w:rsidP="00727A6C">
                                  <w:r>
                                    <w:rPr>
                                      <w:color w:val="000000"/>
                                    </w:rPr>
                                    <w:t xml:space="preserve">Transmitter OFF </w:t>
                                  </w:r>
                                </w:p>
                              </w:txbxContent>
                            </wps:txbx>
                            <wps:bodyPr rot="0" vert="horz" wrap="none" lIns="0" tIns="0" rIns="0" bIns="0" anchor="t" anchorCtr="0" upright="1">
                              <a:spAutoFit/>
                            </wps:bodyPr>
                          </wps:wsp>
                          <wps:wsp>
                            <wps:cNvPr id="82" name="Rectangle 87"/>
                            <wps:cNvSpPr>
                              <a:spLocks noChangeArrowheads="1"/>
                            </wps:cNvSpPr>
                            <wps:spPr bwMode="auto">
                              <a:xfrm>
                                <a:off x="1650849" y="2489875"/>
                                <a:ext cx="340995" cy="254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7A6C" w:rsidRDefault="00727A6C" w:rsidP="00727A6C">
                                  <w:proofErr w:type="gramStart"/>
                                  <w:r>
                                    <w:rPr>
                                      <w:color w:val="000000"/>
                                    </w:rPr>
                                    <w:t>period</w:t>
                                  </w:r>
                                  <w:proofErr w:type="gramEnd"/>
                                </w:p>
                              </w:txbxContent>
                            </wps:txbx>
                            <wps:bodyPr rot="0" vert="horz" wrap="none" lIns="0" tIns="0" rIns="0" bIns="0" anchor="t" anchorCtr="0" upright="1">
                              <a:spAutoFit/>
                            </wps:bodyPr>
                          </wps:wsp>
                          <wps:wsp>
                            <wps:cNvPr id="83" name="Rectangle 88"/>
                            <wps:cNvSpPr>
                              <a:spLocks noChangeArrowheads="1"/>
                            </wps:cNvSpPr>
                            <wps:spPr bwMode="auto">
                              <a:xfrm>
                                <a:off x="1963221" y="2489875"/>
                                <a:ext cx="33655" cy="254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7A6C" w:rsidRDefault="00727A6C" w:rsidP="00727A6C">
                                  <w:r>
                                    <w:rPr>
                                      <w:color w:val="000000"/>
                                    </w:rPr>
                                    <w:t xml:space="preserve"> </w:t>
                                  </w:r>
                                </w:p>
                              </w:txbxContent>
                            </wps:txbx>
                            <wps:bodyPr rot="0" vert="horz" wrap="none" lIns="0" tIns="0" rIns="0" bIns="0" anchor="t" anchorCtr="0" upright="1">
                              <a:spAutoFit/>
                            </wps:bodyPr>
                          </wps:wsp>
                          <wps:wsp>
                            <wps:cNvPr id="84" name="Freeform 89"/>
                            <wps:cNvSpPr>
                              <a:spLocks noEditPoints="1"/>
                            </wps:cNvSpPr>
                            <wps:spPr bwMode="auto">
                              <a:xfrm>
                                <a:off x="4610741" y="2223167"/>
                                <a:ext cx="1174710" cy="73002"/>
                              </a:xfrm>
                              <a:custGeom>
                                <a:avLst/>
                                <a:gdLst>
                                  <a:gd name="T0" fmla="*/ 11104324 w 6433"/>
                                  <a:gd name="T1" fmla="*/ 5564212 h 400"/>
                                  <a:gd name="T2" fmla="*/ 213417032 w 6433"/>
                                  <a:gd name="T3" fmla="*/ 5664225 h 400"/>
                                  <a:gd name="T4" fmla="*/ 214517421 w 6433"/>
                                  <a:gd name="T5" fmla="*/ 6763635 h 400"/>
                                  <a:gd name="T6" fmla="*/ 213417032 w 6433"/>
                                  <a:gd name="T7" fmla="*/ 7863228 h 400"/>
                                  <a:gd name="T8" fmla="*/ 11104324 w 6433"/>
                                  <a:gd name="T9" fmla="*/ 7763215 h 400"/>
                                  <a:gd name="T10" fmla="*/ 10003935 w 6433"/>
                                  <a:gd name="T11" fmla="*/ 6663805 h 400"/>
                                  <a:gd name="T12" fmla="*/ 11104324 w 6433"/>
                                  <a:gd name="T13" fmla="*/ 5564212 h 400"/>
                                  <a:gd name="T14" fmla="*/ 13338519 w 6433"/>
                                  <a:gd name="T15" fmla="*/ 13327428 h 400"/>
                                  <a:gd name="T16" fmla="*/ 0 w 6433"/>
                                  <a:gd name="T17" fmla="*/ 6663805 h 400"/>
                                  <a:gd name="T18" fmla="*/ 13338519 w 6433"/>
                                  <a:gd name="T19" fmla="*/ 0 h 400"/>
                                  <a:gd name="T20" fmla="*/ 13338519 w 6433"/>
                                  <a:gd name="T21" fmla="*/ 13327428 h 400"/>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0" t="0" r="r" b="b"/>
                                <a:pathLst>
                                  <a:path w="6433" h="400">
                                    <a:moveTo>
                                      <a:pt x="333" y="167"/>
                                    </a:moveTo>
                                    <a:lnTo>
                                      <a:pt x="6400" y="170"/>
                                    </a:lnTo>
                                    <a:cubicBezTo>
                                      <a:pt x="6418" y="170"/>
                                      <a:pt x="6433" y="185"/>
                                      <a:pt x="6433" y="203"/>
                                    </a:cubicBezTo>
                                    <a:cubicBezTo>
                                      <a:pt x="6433" y="222"/>
                                      <a:pt x="6418" y="236"/>
                                      <a:pt x="6400" y="236"/>
                                    </a:cubicBezTo>
                                    <a:lnTo>
                                      <a:pt x="333" y="233"/>
                                    </a:lnTo>
                                    <a:cubicBezTo>
                                      <a:pt x="315" y="233"/>
                                      <a:pt x="300" y="218"/>
                                      <a:pt x="300" y="200"/>
                                    </a:cubicBezTo>
                                    <a:cubicBezTo>
                                      <a:pt x="300" y="182"/>
                                      <a:pt x="315" y="167"/>
                                      <a:pt x="333" y="167"/>
                                    </a:cubicBezTo>
                                    <a:close/>
                                    <a:moveTo>
                                      <a:pt x="400" y="400"/>
                                    </a:moveTo>
                                    <a:lnTo>
                                      <a:pt x="0" y="200"/>
                                    </a:lnTo>
                                    <a:lnTo>
                                      <a:pt x="400" y="0"/>
                                    </a:lnTo>
                                    <a:lnTo>
                                      <a:pt x="400" y="400"/>
                                    </a:lnTo>
                                    <a:close/>
                                  </a:path>
                                </a:pathLst>
                              </a:custGeom>
                              <a:solidFill>
                                <a:srgbClr val="000000"/>
                              </a:solidFill>
                              <a:ln w="1270">
                                <a:solidFill>
                                  <a:srgbClr val="000000"/>
                                </a:solidFill>
                                <a:bevel/>
                                <a:headEnd/>
                                <a:tailEnd/>
                              </a:ln>
                            </wps:spPr>
                            <wps:bodyPr rot="0" vert="horz" wrap="square" lIns="91440" tIns="45720" rIns="91440" bIns="45720" anchor="t" anchorCtr="0" upright="1">
                              <a:noAutofit/>
                            </wps:bodyPr>
                          </wps:wsp>
                          <wps:wsp>
                            <wps:cNvPr id="85" name="Freeform 90"/>
                            <wps:cNvSpPr>
                              <a:spLocks noEditPoints="1"/>
                            </wps:cNvSpPr>
                            <wps:spPr bwMode="auto">
                              <a:xfrm>
                                <a:off x="2409821" y="2223167"/>
                                <a:ext cx="356203" cy="73002"/>
                              </a:xfrm>
                              <a:custGeom>
                                <a:avLst/>
                                <a:gdLst>
                                  <a:gd name="T0" fmla="*/ 5544623 w 3907"/>
                                  <a:gd name="T1" fmla="*/ 2754464 h 804"/>
                                  <a:gd name="T2" fmla="*/ 26941784 w 3907"/>
                                  <a:gd name="T3" fmla="*/ 2787514 h 804"/>
                                  <a:gd name="T4" fmla="*/ 27490447 w 3907"/>
                                  <a:gd name="T5" fmla="*/ 3340023 h 804"/>
                                  <a:gd name="T6" fmla="*/ 26933487 w 3907"/>
                                  <a:gd name="T7" fmla="*/ 3884360 h 804"/>
                                  <a:gd name="T8" fmla="*/ 5544623 w 3907"/>
                                  <a:gd name="T9" fmla="*/ 3851309 h 804"/>
                                  <a:gd name="T10" fmla="*/ 4987663 w 3907"/>
                                  <a:gd name="T11" fmla="*/ 3298801 h 804"/>
                                  <a:gd name="T12" fmla="*/ 5544623 w 3907"/>
                                  <a:gd name="T13" fmla="*/ 2754464 h 804"/>
                                  <a:gd name="T14" fmla="*/ 6650247 w 3907"/>
                                  <a:gd name="T15" fmla="*/ 6597601 h 804"/>
                                  <a:gd name="T16" fmla="*/ 0 w 3907"/>
                                  <a:gd name="T17" fmla="*/ 3290538 h 804"/>
                                  <a:gd name="T18" fmla="*/ 6658544 w 3907"/>
                                  <a:gd name="T19" fmla="*/ 0 h 804"/>
                                  <a:gd name="T20" fmla="*/ 6650247 w 3907"/>
                                  <a:gd name="T21" fmla="*/ 6597601 h 804"/>
                                  <a:gd name="T22" fmla="*/ 25836159 w 3907"/>
                                  <a:gd name="T23" fmla="*/ 32960 h 804"/>
                                  <a:gd name="T24" fmla="*/ 32478110 w 3907"/>
                                  <a:gd name="T25" fmla="*/ 3348286 h 804"/>
                                  <a:gd name="T26" fmla="*/ 25819566 w 3907"/>
                                  <a:gd name="T27" fmla="*/ 6630561 h 804"/>
                                  <a:gd name="T28" fmla="*/ 25836159 w 3907"/>
                                  <a:gd name="T29" fmla="*/ 32960 h 804"/>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Lst>
                                <a:ahLst/>
                                <a:cxnLst>
                                  <a:cxn ang="T30">
                                    <a:pos x="T0" y="T1"/>
                                  </a:cxn>
                                  <a:cxn ang="T31">
                                    <a:pos x="T2" y="T3"/>
                                  </a:cxn>
                                  <a:cxn ang="T32">
                                    <a:pos x="T4" y="T5"/>
                                  </a:cxn>
                                  <a:cxn ang="T33">
                                    <a:pos x="T6" y="T7"/>
                                  </a:cxn>
                                  <a:cxn ang="T34">
                                    <a:pos x="T8" y="T9"/>
                                  </a:cxn>
                                  <a:cxn ang="T35">
                                    <a:pos x="T10" y="T11"/>
                                  </a:cxn>
                                  <a:cxn ang="T36">
                                    <a:pos x="T12" y="T13"/>
                                  </a:cxn>
                                  <a:cxn ang="T37">
                                    <a:pos x="T14" y="T15"/>
                                  </a:cxn>
                                  <a:cxn ang="T38">
                                    <a:pos x="T16" y="T17"/>
                                  </a:cxn>
                                  <a:cxn ang="T39">
                                    <a:pos x="T18" y="T19"/>
                                  </a:cxn>
                                  <a:cxn ang="T40">
                                    <a:pos x="T20" y="T21"/>
                                  </a:cxn>
                                  <a:cxn ang="T41">
                                    <a:pos x="T22" y="T23"/>
                                  </a:cxn>
                                  <a:cxn ang="T42">
                                    <a:pos x="T24" y="T25"/>
                                  </a:cxn>
                                  <a:cxn ang="T43">
                                    <a:pos x="T26" y="T27"/>
                                  </a:cxn>
                                  <a:cxn ang="T44">
                                    <a:pos x="T28" y="T29"/>
                                  </a:cxn>
                                </a:cxnLst>
                                <a:rect l="0" t="0" r="r" b="b"/>
                                <a:pathLst>
                                  <a:path w="3907" h="804">
                                    <a:moveTo>
                                      <a:pt x="667" y="334"/>
                                    </a:moveTo>
                                    <a:lnTo>
                                      <a:pt x="3241" y="338"/>
                                    </a:lnTo>
                                    <a:cubicBezTo>
                                      <a:pt x="3277" y="338"/>
                                      <a:pt x="3307" y="368"/>
                                      <a:pt x="3307" y="405"/>
                                    </a:cubicBezTo>
                                    <a:cubicBezTo>
                                      <a:pt x="3307" y="442"/>
                                      <a:pt x="3277" y="471"/>
                                      <a:pt x="3240" y="471"/>
                                    </a:cubicBezTo>
                                    <a:lnTo>
                                      <a:pt x="667" y="467"/>
                                    </a:lnTo>
                                    <a:cubicBezTo>
                                      <a:pt x="630" y="467"/>
                                      <a:pt x="600" y="437"/>
                                      <a:pt x="600" y="400"/>
                                    </a:cubicBezTo>
                                    <a:cubicBezTo>
                                      <a:pt x="601" y="363"/>
                                      <a:pt x="630" y="334"/>
                                      <a:pt x="667" y="334"/>
                                    </a:cubicBezTo>
                                    <a:close/>
                                    <a:moveTo>
                                      <a:pt x="800" y="800"/>
                                    </a:moveTo>
                                    <a:lnTo>
                                      <a:pt x="0" y="399"/>
                                    </a:lnTo>
                                    <a:lnTo>
                                      <a:pt x="801" y="0"/>
                                    </a:lnTo>
                                    <a:lnTo>
                                      <a:pt x="800" y="800"/>
                                    </a:lnTo>
                                    <a:close/>
                                    <a:moveTo>
                                      <a:pt x="3108" y="4"/>
                                    </a:moveTo>
                                    <a:lnTo>
                                      <a:pt x="3907" y="406"/>
                                    </a:lnTo>
                                    <a:lnTo>
                                      <a:pt x="3106" y="804"/>
                                    </a:lnTo>
                                    <a:lnTo>
                                      <a:pt x="3108" y="4"/>
                                    </a:lnTo>
                                    <a:close/>
                                  </a:path>
                                </a:pathLst>
                              </a:custGeom>
                              <a:solidFill>
                                <a:srgbClr val="000000"/>
                              </a:solidFill>
                              <a:ln w="1270">
                                <a:solidFill>
                                  <a:srgbClr val="000000"/>
                                </a:solidFill>
                                <a:bevel/>
                                <a:headEnd/>
                                <a:tailEnd/>
                              </a:ln>
                            </wps:spPr>
                            <wps:bodyPr rot="0" vert="horz" wrap="square" lIns="91440" tIns="45720" rIns="91440" bIns="45720" anchor="t" anchorCtr="0" upright="1">
                              <a:noAutofit/>
                            </wps:bodyPr>
                          </wps:wsp>
                          <wps:wsp>
                            <wps:cNvPr id="86" name="Freeform 91"/>
                            <wps:cNvSpPr>
                              <a:spLocks noEditPoints="1"/>
                            </wps:cNvSpPr>
                            <wps:spPr bwMode="auto">
                              <a:xfrm>
                                <a:off x="4180837" y="2223167"/>
                                <a:ext cx="421004" cy="73002"/>
                              </a:xfrm>
                              <a:custGeom>
                                <a:avLst/>
                                <a:gdLst>
                                  <a:gd name="T0" fmla="*/ 11152038 w 2304"/>
                                  <a:gd name="T1" fmla="*/ 5481671 h 403"/>
                                  <a:gd name="T2" fmla="*/ 65810563 w 2304"/>
                                  <a:gd name="T3" fmla="*/ 5547246 h 403"/>
                                  <a:gd name="T4" fmla="*/ 66912410 w 2304"/>
                                  <a:gd name="T5" fmla="*/ 6663289 h 403"/>
                                  <a:gd name="T6" fmla="*/ 65777124 w 2304"/>
                                  <a:gd name="T7" fmla="*/ 7746545 h 403"/>
                                  <a:gd name="T8" fmla="*/ 11152038 w 2304"/>
                                  <a:gd name="T9" fmla="*/ 7680970 h 403"/>
                                  <a:gd name="T10" fmla="*/ 10016752 w 2304"/>
                                  <a:gd name="T11" fmla="*/ 6564927 h 403"/>
                                  <a:gd name="T12" fmla="*/ 11152038 w 2304"/>
                                  <a:gd name="T13" fmla="*/ 5481671 h 403"/>
                                  <a:gd name="T14" fmla="*/ 13355731 w 2304"/>
                                  <a:gd name="T15" fmla="*/ 13129672 h 403"/>
                                  <a:gd name="T16" fmla="*/ 0 w 2304"/>
                                  <a:gd name="T17" fmla="*/ 6564927 h 403"/>
                                  <a:gd name="T18" fmla="*/ 13389170 w 2304"/>
                                  <a:gd name="T19" fmla="*/ 0 h 403"/>
                                  <a:gd name="T20" fmla="*/ 13355731 w 2304"/>
                                  <a:gd name="T21" fmla="*/ 13129672 h 403"/>
                                  <a:gd name="T22" fmla="*/ 63573431 w 2304"/>
                                  <a:gd name="T23" fmla="*/ 98544 h 403"/>
                                  <a:gd name="T24" fmla="*/ 76929162 w 2304"/>
                                  <a:gd name="T25" fmla="*/ 6663289 h 403"/>
                                  <a:gd name="T26" fmla="*/ 63573431 w 2304"/>
                                  <a:gd name="T27" fmla="*/ 13228216 h 403"/>
                                  <a:gd name="T28" fmla="*/ 63573431 w 2304"/>
                                  <a:gd name="T29" fmla="*/ 98544 h 403"/>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Lst>
                                <a:ahLst/>
                                <a:cxnLst>
                                  <a:cxn ang="T30">
                                    <a:pos x="T0" y="T1"/>
                                  </a:cxn>
                                  <a:cxn ang="T31">
                                    <a:pos x="T2" y="T3"/>
                                  </a:cxn>
                                  <a:cxn ang="T32">
                                    <a:pos x="T4" y="T5"/>
                                  </a:cxn>
                                  <a:cxn ang="T33">
                                    <a:pos x="T6" y="T7"/>
                                  </a:cxn>
                                  <a:cxn ang="T34">
                                    <a:pos x="T8" y="T9"/>
                                  </a:cxn>
                                  <a:cxn ang="T35">
                                    <a:pos x="T10" y="T11"/>
                                  </a:cxn>
                                  <a:cxn ang="T36">
                                    <a:pos x="T12" y="T13"/>
                                  </a:cxn>
                                  <a:cxn ang="T37">
                                    <a:pos x="T14" y="T15"/>
                                  </a:cxn>
                                  <a:cxn ang="T38">
                                    <a:pos x="T16" y="T17"/>
                                  </a:cxn>
                                  <a:cxn ang="T39">
                                    <a:pos x="T18" y="T19"/>
                                  </a:cxn>
                                  <a:cxn ang="T40">
                                    <a:pos x="T20" y="T21"/>
                                  </a:cxn>
                                  <a:cxn ang="T41">
                                    <a:pos x="T22" y="T23"/>
                                  </a:cxn>
                                  <a:cxn ang="T42">
                                    <a:pos x="T24" y="T25"/>
                                  </a:cxn>
                                  <a:cxn ang="T43">
                                    <a:pos x="T26" y="T27"/>
                                  </a:cxn>
                                  <a:cxn ang="T44">
                                    <a:pos x="T28" y="T29"/>
                                  </a:cxn>
                                </a:cxnLst>
                                <a:rect l="0" t="0" r="r" b="b"/>
                                <a:pathLst>
                                  <a:path w="2304" h="403">
                                    <a:moveTo>
                                      <a:pt x="334" y="167"/>
                                    </a:moveTo>
                                    <a:lnTo>
                                      <a:pt x="1971" y="169"/>
                                    </a:lnTo>
                                    <a:cubicBezTo>
                                      <a:pt x="1989" y="169"/>
                                      <a:pt x="2004" y="184"/>
                                      <a:pt x="2004" y="203"/>
                                    </a:cubicBezTo>
                                    <a:cubicBezTo>
                                      <a:pt x="2004" y="221"/>
                                      <a:pt x="1989" y="236"/>
                                      <a:pt x="1970" y="236"/>
                                    </a:cubicBezTo>
                                    <a:lnTo>
                                      <a:pt x="334" y="234"/>
                                    </a:lnTo>
                                    <a:cubicBezTo>
                                      <a:pt x="315" y="234"/>
                                      <a:pt x="300" y="219"/>
                                      <a:pt x="300" y="200"/>
                                    </a:cubicBezTo>
                                    <a:cubicBezTo>
                                      <a:pt x="300" y="182"/>
                                      <a:pt x="315" y="167"/>
                                      <a:pt x="334" y="167"/>
                                    </a:cubicBezTo>
                                    <a:close/>
                                    <a:moveTo>
                                      <a:pt x="400" y="400"/>
                                    </a:moveTo>
                                    <a:lnTo>
                                      <a:pt x="0" y="200"/>
                                    </a:lnTo>
                                    <a:lnTo>
                                      <a:pt x="401" y="0"/>
                                    </a:lnTo>
                                    <a:lnTo>
                                      <a:pt x="400" y="400"/>
                                    </a:lnTo>
                                    <a:close/>
                                    <a:moveTo>
                                      <a:pt x="1904" y="3"/>
                                    </a:moveTo>
                                    <a:lnTo>
                                      <a:pt x="2304" y="203"/>
                                    </a:lnTo>
                                    <a:lnTo>
                                      <a:pt x="1904" y="403"/>
                                    </a:lnTo>
                                    <a:lnTo>
                                      <a:pt x="1904" y="3"/>
                                    </a:lnTo>
                                    <a:close/>
                                  </a:path>
                                </a:pathLst>
                              </a:custGeom>
                              <a:solidFill>
                                <a:srgbClr val="000000"/>
                              </a:solidFill>
                              <a:ln w="1270">
                                <a:solidFill>
                                  <a:srgbClr val="000000"/>
                                </a:solidFill>
                                <a:bevel/>
                                <a:headEnd/>
                                <a:tailEnd/>
                              </a:ln>
                            </wps:spPr>
                            <wps:bodyPr rot="0" vert="horz" wrap="square" lIns="91440" tIns="45720" rIns="91440" bIns="45720" anchor="t" anchorCtr="0" upright="1">
                              <a:noAutofit/>
                            </wps:bodyPr>
                          </wps:wsp>
                          <wps:wsp>
                            <wps:cNvPr id="87" name="Rectangle 92"/>
                            <wps:cNvSpPr>
                              <a:spLocks noChangeArrowheads="1"/>
                            </wps:cNvSpPr>
                            <wps:spPr bwMode="auto">
                              <a:xfrm>
                                <a:off x="2941630" y="1949459"/>
                                <a:ext cx="1115060" cy="254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7A6C" w:rsidRDefault="00727A6C" w:rsidP="00727A6C">
                                  <w:r>
                                    <w:rPr>
                                      <w:color w:val="000000"/>
                                    </w:rPr>
                                    <w:t xml:space="preserve">Transmitter transient </w:t>
                                  </w:r>
                                </w:p>
                              </w:txbxContent>
                            </wps:txbx>
                            <wps:bodyPr rot="0" vert="horz" wrap="none" lIns="0" tIns="0" rIns="0" bIns="0" anchor="t" anchorCtr="0" upright="1">
                              <a:spAutoFit/>
                            </wps:bodyPr>
                          </wps:wsp>
                          <wps:wsp>
                            <wps:cNvPr id="88" name="Rectangle 93"/>
                            <wps:cNvSpPr>
                              <a:spLocks noChangeArrowheads="1"/>
                            </wps:cNvSpPr>
                            <wps:spPr bwMode="auto">
                              <a:xfrm>
                                <a:off x="3293998" y="2089163"/>
                                <a:ext cx="340995" cy="254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7A6C" w:rsidRDefault="00727A6C" w:rsidP="00727A6C">
                                  <w:proofErr w:type="gramStart"/>
                                  <w:r>
                                    <w:rPr>
                                      <w:color w:val="000000"/>
                                    </w:rPr>
                                    <w:t>period</w:t>
                                  </w:r>
                                  <w:proofErr w:type="gramEnd"/>
                                </w:p>
                              </w:txbxContent>
                            </wps:txbx>
                            <wps:bodyPr rot="0" vert="horz" wrap="none" lIns="0" tIns="0" rIns="0" bIns="0" anchor="t" anchorCtr="0" upright="1">
                              <a:spAutoFit/>
                            </wps:bodyPr>
                          </wps:wsp>
                          <wps:wsp>
                            <wps:cNvPr id="89" name="Rectangle 94"/>
                            <wps:cNvSpPr>
                              <a:spLocks noChangeArrowheads="1"/>
                            </wps:cNvSpPr>
                            <wps:spPr bwMode="auto">
                              <a:xfrm>
                                <a:off x="3606470" y="2089163"/>
                                <a:ext cx="33655" cy="254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7A6C" w:rsidRDefault="00727A6C" w:rsidP="00727A6C">
                                  <w:r>
                                    <w:rPr>
                                      <w:color w:val="000000"/>
                                    </w:rPr>
                                    <w:t xml:space="preserve"> </w:t>
                                  </w:r>
                                </w:p>
                              </w:txbxContent>
                            </wps:txbx>
                            <wps:bodyPr rot="0" vert="horz" wrap="none" lIns="0" tIns="0" rIns="0" bIns="0" anchor="t" anchorCtr="0" upright="1">
                              <a:spAutoFit/>
                            </wps:bodyPr>
                          </wps:wsp>
                          <wps:wsp>
                            <wps:cNvPr id="90" name="Line 95"/>
                            <wps:cNvCnPr/>
                            <wps:spPr bwMode="auto">
                              <a:xfrm flipV="1">
                                <a:off x="2500622" y="2022461"/>
                                <a:ext cx="383503" cy="218507"/>
                              </a:xfrm>
                              <a:prstGeom prst="line">
                                <a:avLst/>
                              </a:prstGeom>
                              <a:noFill/>
                              <a:ln w="8890" cap="rnd">
                                <a:solidFill>
                                  <a:srgbClr val="000000"/>
                                </a:solidFill>
                                <a:round/>
                                <a:headEnd/>
                                <a:tailEnd/>
                              </a:ln>
                              <a:extLst>
                                <a:ext uri="{909E8E84-426E-40DD-AFC4-6F175D3DCCD1}">
                                  <a14:hiddenFill xmlns:a14="http://schemas.microsoft.com/office/drawing/2010/main">
                                    <a:noFill/>
                                  </a14:hiddenFill>
                                </a:ext>
                              </a:extLst>
                            </wps:spPr>
                            <wps:bodyPr/>
                          </wps:wsp>
                          <wps:wsp>
                            <wps:cNvPr id="91" name="Line 96"/>
                            <wps:cNvCnPr/>
                            <wps:spPr bwMode="auto">
                              <a:xfrm flipH="1" flipV="1">
                                <a:off x="4026536" y="2022461"/>
                                <a:ext cx="373403" cy="218507"/>
                              </a:xfrm>
                              <a:prstGeom prst="line">
                                <a:avLst/>
                              </a:prstGeom>
                              <a:noFill/>
                              <a:ln w="8890" cap="rnd">
                                <a:solidFill>
                                  <a:srgbClr val="000000"/>
                                </a:solidFill>
                                <a:round/>
                                <a:headEnd/>
                                <a:tailEnd/>
                              </a:ln>
                              <a:extLst>
                                <a:ext uri="{909E8E84-426E-40DD-AFC4-6F175D3DCCD1}">
                                  <a14:hiddenFill xmlns:a14="http://schemas.microsoft.com/office/drawing/2010/main">
                                    <a:noFill/>
                                  </a14:hiddenFill>
                                </a:ext>
                              </a:extLst>
                            </wps:spPr>
                            <wps:bodyPr/>
                          </wps:wsp>
                          <wps:wsp>
                            <wps:cNvPr id="92" name="Rectangle 97" descr="宽上对角线"/>
                            <wps:cNvSpPr>
                              <a:spLocks noChangeArrowheads="1"/>
                            </wps:cNvSpPr>
                            <wps:spPr bwMode="auto">
                              <a:xfrm>
                                <a:off x="1313812" y="1320140"/>
                                <a:ext cx="1096010" cy="218507"/>
                              </a:xfrm>
                              <a:prstGeom prst="rect">
                                <a:avLst/>
                              </a:prstGeom>
                              <a:pattFill prst="wdUpDiag">
                                <a:fgClr>
                                  <a:srgbClr val="000000"/>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3" name="Line 98"/>
                            <wps:cNvCnPr/>
                            <wps:spPr bwMode="auto">
                              <a:xfrm>
                                <a:off x="1313812" y="1538646"/>
                                <a:ext cx="1096010" cy="600"/>
                              </a:xfrm>
                              <a:prstGeom prst="line">
                                <a:avLst/>
                              </a:prstGeom>
                              <a:noFill/>
                              <a:ln w="18415">
                                <a:solidFill>
                                  <a:srgbClr val="000000"/>
                                </a:solidFill>
                                <a:round/>
                                <a:headEnd/>
                                <a:tailEnd/>
                              </a:ln>
                              <a:extLst>
                                <a:ext uri="{909E8E84-426E-40DD-AFC4-6F175D3DCCD1}">
                                  <a14:hiddenFill xmlns:a14="http://schemas.microsoft.com/office/drawing/2010/main">
                                    <a:noFill/>
                                  </a14:hiddenFill>
                                </a:ext>
                              </a:extLst>
                            </wps:spPr>
                            <wps:bodyPr/>
                          </wps:wsp>
                          <wps:wsp>
                            <wps:cNvPr id="94" name="Line 99"/>
                            <wps:cNvCnPr/>
                            <wps:spPr bwMode="auto">
                              <a:xfrm flipV="1">
                                <a:off x="2409821" y="1320140"/>
                                <a:ext cx="600" cy="218507"/>
                              </a:xfrm>
                              <a:prstGeom prst="line">
                                <a:avLst/>
                              </a:prstGeom>
                              <a:noFill/>
                              <a:ln w="18415">
                                <a:solidFill>
                                  <a:srgbClr val="000000"/>
                                </a:solidFill>
                                <a:round/>
                                <a:headEnd/>
                                <a:tailEnd/>
                              </a:ln>
                              <a:extLst>
                                <a:ext uri="{909E8E84-426E-40DD-AFC4-6F175D3DCCD1}">
                                  <a14:hiddenFill xmlns:a14="http://schemas.microsoft.com/office/drawing/2010/main">
                                    <a:noFill/>
                                  </a14:hiddenFill>
                                </a:ext>
                              </a:extLst>
                            </wps:spPr>
                            <wps:bodyPr/>
                          </wps:wsp>
                          <wps:wsp>
                            <wps:cNvPr id="95" name="Rectangle 100" descr="宽上对角线"/>
                            <wps:cNvSpPr>
                              <a:spLocks noChangeArrowheads="1"/>
                            </wps:cNvSpPr>
                            <wps:spPr bwMode="auto">
                              <a:xfrm>
                                <a:off x="4600541" y="1320140"/>
                                <a:ext cx="1096010" cy="218507"/>
                              </a:xfrm>
                              <a:prstGeom prst="rect">
                                <a:avLst/>
                              </a:prstGeom>
                              <a:pattFill prst="wdUpDiag">
                                <a:fgClr>
                                  <a:srgbClr val="000000"/>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6" name="Line 101"/>
                            <wps:cNvCnPr/>
                            <wps:spPr bwMode="auto">
                              <a:xfrm>
                                <a:off x="4600541" y="1538646"/>
                                <a:ext cx="1096010" cy="600"/>
                              </a:xfrm>
                              <a:prstGeom prst="line">
                                <a:avLst/>
                              </a:prstGeom>
                              <a:noFill/>
                              <a:ln w="18415">
                                <a:solidFill>
                                  <a:srgbClr val="000000"/>
                                </a:solidFill>
                                <a:round/>
                                <a:headEnd/>
                                <a:tailEnd/>
                              </a:ln>
                              <a:extLst>
                                <a:ext uri="{909E8E84-426E-40DD-AFC4-6F175D3DCCD1}">
                                  <a14:hiddenFill xmlns:a14="http://schemas.microsoft.com/office/drawing/2010/main">
                                    <a:noFill/>
                                  </a14:hiddenFill>
                                </a:ext>
                              </a:extLst>
                            </wps:spPr>
                            <wps:bodyPr/>
                          </wps:wsp>
                          <wps:wsp>
                            <wps:cNvPr id="97" name="Line 102"/>
                            <wps:cNvCnPr/>
                            <wps:spPr bwMode="auto">
                              <a:xfrm flipV="1">
                                <a:off x="4600541" y="1320140"/>
                                <a:ext cx="1300" cy="218507"/>
                              </a:xfrm>
                              <a:prstGeom prst="line">
                                <a:avLst/>
                              </a:prstGeom>
                              <a:noFill/>
                              <a:ln w="18415">
                                <a:solidFill>
                                  <a:srgbClr val="000000"/>
                                </a:solidFill>
                                <a:round/>
                                <a:headEnd/>
                                <a:tailEnd/>
                              </a:ln>
                              <a:extLst>
                                <a:ext uri="{909E8E84-426E-40DD-AFC4-6F175D3DCCD1}">
                                  <a14:hiddenFill xmlns:a14="http://schemas.microsoft.com/office/drawing/2010/main">
                                    <a:noFill/>
                                  </a14:hiddenFill>
                                </a:ext>
                              </a:extLst>
                            </wps:spPr>
                            <wps:bodyPr/>
                          </wps:wsp>
                          <wps:wsp>
                            <wps:cNvPr id="98" name="Rectangle 103"/>
                            <wps:cNvSpPr>
                              <a:spLocks noChangeArrowheads="1"/>
                            </wps:cNvSpPr>
                            <wps:spPr bwMode="auto">
                              <a:xfrm>
                                <a:off x="306672" y="1475145"/>
                                <a:ext cx="904240" cy="254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7A6C" w:rsidRDefault="00727A6C" w:rsidP="00727A6C">
                                  <w:r>
                                    <w:rPr>
                                      <w:color w:val="000000"/>
                                    </w:rPr>
                                    <w:t>OFF power level</w:t>
                                  </w:r>
                                </w:p>
                              </w:txbxContent>
                            </wps:txbx>
                            <wps:bodyPr rot="0" vert="horz" wrap="none" lIns="0" tIns="0" rIns="0" bIns="0" anchor="t" anchorCtr="0" upright="1">
                              <a:spAutoFit/>
                            </wps:bodyPr>
                          </wps:wsp>
                          <wps:wsp>
                            <wps:cNvPr id="99" name="Rectangle 104"/>
                            <wps:cNvSpPr>
                              <a:spLocks noChangeArrowheads="1"/>
                            </wps:cNvSpPr>
                            <wps:spPr bwMode="auto">
                              <a:xfrm>
                                <a:off x="1130796" y="1475145"/>
                                <a:ext cx="33655" cy="254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7A6C" w:rsidRDefault="00727A6C" w:rsidP="00727A6C">
                                  <w:r>
                                    <w:rPr>
                                      <w:color w:val="000000"/>
                                    </w:rPr>
                                    <w:t xml:space="preserve"> </w:t>
                                  </w:r>
                                </w:p>
                              </w:txbxContent>
                            </wps:txbx>
                            <wps:bodyPr rot="0" vert="horz" wrap="none" lIns="0" tIns="0" rIns="0" bIns="0" anchor="t" anchorCtr="0" upright="1">
                              <a:spAutoFit/>
                            </wps:bodyPr>
                          </wps:wsp>
                          <wps:wsp>
                            <wps:cNvPr id="100" name="Rectangle 105"/>
                            <wps:cNvSpPr>
                              <a:spLocks noChangeArrowheads="1"/>
                            </wps:cNvSpPr>
                            <wps:spPr bwMode="auto">
                              <a:xfrm>
                                <a:off x="306672" y="1615449"/>
                                <a:ext cx="33655" cy="254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7A6C" w:rsidRDefault="00727A6C" w:rsidP="00727A6C">
                                  <w:r>
                                    <w:rPr>
                                      <w:color w:val="000000"/>
                                    </w:rPr>
                                    <w:t xml:space="preserve"> </w:t>
                                  </w:r>
                                </w:p>
                              </w:txbxContent>
                            </wps:txbx>
                            <wps:bodyPr rot="0" vert="horz" wrap="none" lIns="0" tIns="0" rIns="0" bIns="0" anchor="t" anchorCtr="0" upright="1">
                              <a:spAutoFit/>
                            </wps:bodyPr>
                          </wps:wsp>
                          <wps:wsp>
                            <wps:cNvPr id="101" name="Rectangle 106"/>
                            <wps:cNvSpPr>
                              <a:spLocks noChangeArrowheads="1"/>
                            </wps:cNvSpPr>
                            <wps:spPr bwMode="auto">
                              <a:xfrm>
                                <a:off x="268575" y="272408"/>
                                <a:ext cx="852170" cy="254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7A6C" w:rsidRDefault="00727A6C" w:rsidP="00727A6C">
                                  <w:r>
                                    <w:rPr>
                                      <w:color w:val="000000"/>
                                    </w:rPr>
                                    <w:t>ON power level</w:t>
                                  </w:r>
                                </w:p>
                              </w:txbxContent>
                            </wps:txbx>
                            <wps:bodyPr rot="0" vert="horz" wrap="none" lIns="0" tIns="0" rIns="0" bIns="0" anchor="t" anchorCtr="0" upright="1">
                              <a:spAutoFit/>
                            </wps:bodyPr>
                          </wps:wsp>
                          <wps:wsp>
                            <wps:cNvPr id="102" name="Rectangle 107"/>
                            <wps:cNvSpPr>
                              <a:spLocks noChangeArrowheads="1"/>
                            </wps:cNvSpPr>
                            <wps:spPr bwMode="auto">
                              <a:xfrm>
                                <a:off x="1044404" y="272408"/>
                                <a:ext cx="33655" cy="254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7A6C" w:rsidRDefault="00727A6C" w:rsidP="00727A6C">
                                  <w:r>
                                    <w:rPr>
                                      <w:color w:val="000000"/>
                                    </w:rPr>
                                    <w:t xml:space="preserve"> </w:t>
                                  </w:r>
                                </w:p>
                              </w:txbxContent>
                            </wps:txbx>
                            <wps:bodyPr rot="0" vert="horz" wrap="none" lIns="0" tIns="0" rIns="0" bIns="0" anchor="t" anchorCtr="0" upright="1">
                              <a:spAutoFit/>
                            </wps:bodyPr>
                          </wps:wsp>
                          <wps:wsp>
                            <wps:cNvPr id="103" name="Rectangle 108"/>
                            <wps:cNvSpPr>
                              <a:spLocks noChangeArrowheads="1"/>
                            </wps:cNvSpPr>
                            <wps:spPr bwMode="auto">
                              <a:xfrm>
                                <a:off x="330170" y="412712"/>
                                <a:ext cx="114935" cy="254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7A6C" w:rsidRDefault="00727A6C" w:rsidP="00727A6C"/>
                              </w:txbxContent>
                            </wps:txbx>
                            <wps:bodyPr rot="0" vert="horz" wrap="none" lIns="0" tIns="0" rIns="0" bIns="0" anchor="t" anchorCtr="0" upright="1">
                              <a:spAutoFit/>
                            </wps:bodyPr>
                          </wps:wsp>
                          <wps:wsp>
                            <wps:cNvPr id="104" name="Rectangle 109"/>
                            <wps:cNvSpPr>
                              <a:spLocks noChangeArrowheads="1"/>
                            </wps:cNvSpPr>
                            <wps:spPr bwMode="auto">
                              <a:xfrm>
                                <a:off x="984710" y="412712"/>
                                <a:ext cx="33655" cy="254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7A6C" w:rsidRDefault="00727A6C" w:rsidP="00727A6C">
                                  <w:r>
                                    <w:rPr>
                                      <w:color w:val="000000"/>
                                    </w:rPr>
                                    <w:t xml:space="preserve"> </w:t>
                                  </w:r>
                                </w:p>
                              </w:txbxContent>
                            </wps:txbx>
                            <wps:bodyPr rot="0" vert="horz" wrap="none" lIns="0" tIns="0" rIns="0" bIns="0" anchor="t" anchorCtr="0" upright="1">
                              <a:spAutoFit/>
                            </wps:bodyPr>
                          </wps:wsp>
                          <wps:wsp>
                            <wps:cNvPr id="105" name="Freeform 110"/>
                            <wps:cNvSpPr>
                              <a:spLocks noEditPoints="1"/>
                            </wps:cNvSpPr>
                            <wps:spPr bwMode="auto">
                              <a:xfrm>
                                <a:off x="1200111" y="440613"/>
                                <a:ext cx="2966726" cy="10200"/>
                              </a:xfrm>
                              <a:custGeom>
                                <a:avLst/>
                                <a:gdLst>
                                  <a:gd name="T0" fmla="*/ 0 w 16250"/>
                                  <a:gd name="T1" fmla="*/ 888533 h 54"/>
                                  <a:gd name="T2" fmla="*/ 12499136 w 16250"/>
                                  <a:gd name="T3" fmla="*/ 1812578 h 54"/>
                                  <a:gd name="T4" fmla="*/ 29164468 w 16250"/>
                                  <a:gd name="T5" fmla="*/ 1812578 h 54"/>
                                  <a:gd name="T6" fmla="*/ 41663605 w 16250"/>
                                  <a:gd name="T7" fmla="*/ 924044 h 54"/>
                                  <a:gd name="T8" fmla="*/ 52496262 w 16250"/>
                                  <a:gd name="T9" fmla="*/ 35511 h 54"/>
                                  <a:gd name="T10" fmla="*/ 59162359 w 16250"/>
                                  <a:gd name="T11" fmla="*/ 35511 h 54"/>
                                  <a:gd name="T12" fmla="*/ 59162359 w 16250"/>
                                  <a:gd name="T13" fmla="*/ 35511 h 54"/>
                                  <a:gd name="T14" fmla="*/ 69995016 w 16250"/>
                                  <a:gd name="T15" fmla="*/ 924044 h 54"/>
                                  <a:gd name="T16" fmla="*/ 82493970 w 16250"/>
                                  <a:gd name="T17" fmla="*/ 1812578 h 54"/>
                                  <a:gd name="T18" fmla="*/ 99159485 w 16250"/>
                                  <a:gd name="T19" fmla="*/ 1812578 h 54"/>
                                  <a:gd name="T20" fmla="*/ 111658621 w 16250"/>
                                  <a:gd name="T21" fmla="*/ 924044 h 54"/>
                                  <a:gd name="T22" fmla="*/ 122491096 w 16250"/>
                                  <a:gd name="T23" fmla="*/ 35511 h 54"/>
                                  <a:gd name="T24" fmla="*/ 129157375 w 16250"/>
                                  <a:gd name="T25" fmla="*/ 35511 h 54"/>
                                  <a:gd name="T26" fmla="*/ 129157375 w 16250"/>
                                  <a:gd name="T27" fmla="*/ 35511 h 54"/>
                                  <a:gd name="T28" fmla="*/ 139989850 w 16250"/>
                                  <a:gd name="T29" fmla="*/ 924044 h 54"/>
                                  <a:gd name="T30" fmla="*/ 152488986 w 16250"/>
                                  <a:gd name="T31" fmla="*/ 1812578 h 54"/>
                                  <a:gd name="T32" fmla="*/ 169154318 w 16250"/>
                                  <a:gd name="T33" fmla="*/ 1848089 h 54"/>
                                  <a:gd name="T34" fmla="*/ 181653455 w 16250"/>
                                  <a:gd name="T35" fmla="*/ 959556 h 54"/>
                                  <a:gd name="T36" fmla="*/ 192486112 w 16250"/>
                                  <a:gd name="T37" fmla="*/ 71022 h 54"/>
                                  <a:gd name="T38" fmla="*/ 199152209 w 16250"/>
                                  <a:gd name="T39" fmla="*/ 71022 h 54"/>
                                  <a:gd name="T40" fmla="*/ 199152209 w 16250"/>
                                  <a:gd name="T41" fmla="*/ 71022 h 54"/>
                                  <a:gd name="T42" fmla="*/ 209984866 w 16250"/>
                                  <a:gd name="T43" fmla="*/ 959556 h 54"/>
                                  <a:gd name="T44" fmla="*/ 222483820 w 16250"/>
                                  <a:gd name="T45" fmla="*/ 1848089 h 54"/>
                                  <a:gd name="T46" fmla="*/ 239149335 w 16250"/>
                                  <a:gd name="T47" fmla="*/ 1848089 h 54"/>
                                  <a:gd name="T48" fmla="*/ 251648471 w 16250"/>
                                  <a:gd name="T49" fmla="*/ 959556 h 54"/>
                                  <a:gd name="T50" fmla="*/ 262480946 w 16250"/>
                                  <a:gd name="T51" fmla="*/ 71022 h 54"/>
                                  <a:gd name="T52" fmla="*/ 269147225 w 16250"/>
                                  <a:gd name="T53" fmla="*/ 71022 h 54"/>
                                  <a:gd name="T54" fmla="*/ 269147225 w 16250"/>
                                  <a:gd name="T55" fmla="*/ 71022 h 54"/>
                                  <a:gd name="T56" fmla="*/ 279979700 w 16250"/>
                                  <a:gd name="T57" fmla="*/ 959556 h 54"/>
                                  <a:gd name="T58" fmla="*/ 292478836 w 16250"/>
                                  <a:gd name="T59" fmla="*/ 1848089 h 54"/>
                                  <a:gd name="T60" fmla="*/ 309144168 w 16250"/>
                                  <a:gd name="T61" fmla="*/ 1848089 h 54"/>
                                  <a:gd name="T62" fmla="*/ 321643305 w 16250"/>
                                  <a:gd name="T63" fmla="*/ 959556 h 54"/>
                                  <a:gd name="T64" fmla="*/ 332475962 w 16250"/>
                                  <a:gd name="T65" fmla="*/ 106533 h 54"/>
                                  <a:gd name="T66" fmla="*/ 339142059 w 16250"/>
                                  <a:gd name="T67" fmla="*/ 106533 h 54"/>
                                  <a:gd name="T68" fmla="*/ 339142059 w 16250"/>
                                  <a:gd name="T69" fmla="*/ 106533 h 54"/>
                                  <a:gd name="T70" fmla="*/ 349974716 w 16250"/>
                                  <a:gd name="T71" fmla="*/ 995067 h 54"/>
                                  <a:gd name="T72" fmla="*/ 362473670 w 16250"/>
                                  <a:gd name="T73" fmla="*/ 1883600 h 54"/>
                                  <a:gd name="T74" fmla="*/ 379139185 w 16250"/>
                                  <a:gd name="T75" fmla="*/ 1883600 h 54"/>
                                  <a:gd name="T76" fmla="*/ 391638321 w 16250"/>
                                  <a:gd name="T77" fmla="*/ 995067 h 54"/>
                                  <a:gd name="T78" fmla="*/ 402470796 w 16250"/>
                                  <a:gd name="T79" fmla="*/ 106533 h 54"/>
                                  <a:gd name="T80" fmla="*/ 409137075 w 16250"/>
                                  <a:gd name="T81" fmla="*/ 106533 h 54"/>
                                  <a:gd name="T82" fmla="*/ 409137075 w 16250"/>
                                  <a:gd name="T83" fmla="*/ 106533 h 54"/>
                                  <a:gd name="T84" fmla="*/ 419969550 w 16250"/>
                                  <a:gd name="T85" fmla="*/ 995067 h 54"/>
                                  <a:gd name="T86" fmla="*/ 432468686 w 16250"/>
                                  <a:gd name="T87" fmla="*/ 1883600 h 54"/>
                                  <a:gd name="T88" fmla="*/ 449134201 w 16250"/>
                                  <a:gd name="T89" fmla="*/ 1883600 h 54"/>
                                  <a:gd name="T90" fmla="*/ 461633155 w 16250"/>
                                  <a:gd name="T91" fmla="*/ 995067 h 54"/>
                                  <a:gd name="T92" fmla="*/ 472465812 w 16250"/>
                                  <a:gd name="T93" fmla="*/ 106533 h 54"/>
                                  <a:gd name="T94" fmla="*/ 479131909 w 16250"/>
                                  <a:gd name="T95" fmla="*/ 106533 h 54"/>
                                  <a:gd name="T96" fmla="*/ 479131909 w 16250"/>
                                  <a:gd name="T97" fmla="*/ 106533 h 54"/>
                                  <a:gd name="T98" fmla="*/ 489964566 w 16250"/>
                                  <a:gd name="T99" fmla="*/ 995067 h 54"/>
                                  <a:gd name="T100" fmla="*/ 502463520 w 16250"/>
                                  <a:gd name="T101" fmla="*/ 1919111 h 54"/>
                                  <a:gd name="T102" fmla="*/ 519129035 w 16250"/>
                                  <a:gd name="T103" fmla="*/ 1919111 h 54"/>
                                  <a:gd name="T104" fmla="*/ 531628171 w 16250"/>
                                  <a:gd name="T105" fmla="*/ 1030578 h 54"/>
                                  <a:gd name="T106" fmla="*/ 540794167 w 16250"/>
                                  <a:gd name="T107" fmla="*/ 142233 h 54"/>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Lst>
                                <a:ahLst/>
                                <a:cxnLst>
                                  <a:cxn ang="T108">
                                    <a:pos x="T0" y="T1"/>
                                  </a:cxn>
                                  <a:cxn ang="T109">
                                    <a:pos x="T2" y="T3"/>
                                  </a:cxn>
                                  <a:cxn ang="T110">
                                    <a:pos x="T4" y="T5"/>
                                  </a:cxn>
                                  <a:cxn ang="T111">
                                    <a:pos x="T6" y="T7"/>
                                  </a:cxn>
                                  <a:cxn ang="T112">
                                    <a:pos x="T8" y="T9"/>
                                  </a:cxn>
                                  <a:cxn ang="T113">
                                    <a:pos x="T10" y="T11"/>
                                  </a:cxn>
                                  <a:cxn ang="T114">
                                    <a:pos x="T12" y="T13"/>
                                  </a:cxn>
                                  <a:cxn ang="T115">
                                    <a:pos x="T14" y="T15"/>
                                  </a:cxn>
                                  <a:cxn ang="T116">
                                    <a:pos x="T16" y="T17"/>
                                  </a:cxn>
                                  <a:cxn ang="T117">
                                    <a:pos x="T18" y="T19"/>
                                  </a:cxn>
                                  <a:cxn ang="T118">
                                    <a:pos x="T20" y="T21"/>
                                  </a:cxn>
                                  <a:cxn ang="T119">
                                    <a:pos x="T22" y="T23"/>
                                  </a:cxn>
                                  <a:cxn ang="T120">
                                    <a:pos x="T24" y="T25"/>
                                  </a:cxn>
                                  <a:cxn ang="T121">
                                    <a:pos x="T26" y="T27"/>
                                  </a:cxn>
                                  <a:cxn ang="T122">
                                    <a:pos x="T28" y="T29"/>
                                  </a:cxn>
                                  <a:cxn ang="T123">
                                    <a:pos x="T30" y="T31"/>
                                  </a:cxn>
                                  <a:cxn ang="T124">
                                    <a:pos x="T32" y="T33"/>
                                  </a:cxn>
                                  <a:cxn ang="T125">
                                    <a:pos x="T34" y="T35"/>
                                  </a:cxn>
                                  <a:cxn ang="T126">
                                    <a:pos x="T36" y="T37"/>
                                  </a:cxn>
                                  <a:cxn ang="T127">
                                    <a:pos x="T38" y="T39"/>
                                  </a:cxn>
                                  <a:cxn ang="T128">
                                    <a:pos x="T40" y="T41"/>
                                  </a:cxn>
                                  <a:cxn ang="T129">
                                    <a:pos x="T42" y="T43"/>
                                  </a:cxn>
                                  <a:cxn ang="T130">
                                    <a:pos x="T44" y="T45"/>
                                  </a:cxn>
                                  <a:cxn ang="T131">
                                    <a:pos x="T46" y="T47"/>
                                  </a:cxn>
                                  <a:cxn ang="T132">
                                    <a:pos x="T48" y="T49"/>
                                  </a:cxn>
                                  <a:cxn ang="T133">
                                    <a:pos x="T50" y="T51"/>
                                  </a:cxn>
                                  <a:cxn ang="T134">
                                    <a:pos x="T52" y="T53"/>
                                  </a:cxn>
                                  <a:cxn ang="T135">
                                    <a:pos x="T54" y="T55"/>
                                  </a:cxn>
                                  <a:cxn ang="T136">
                                    <a:pos x="T56" y="T57"/>
                                  </a:cxn>
                                  <a:cxn ang="T137">
                                    <a:pos x="T58" y="T59"/>
                                  </a:cxn>
                                  <a:cxn ang="T138">
                                    <a:pos x="T60" y="T61"/>
                                  </a:cxn>
                                  <a:cxn ang="T139">
                                    <a:pos x="T62" y="T63"/>
                                  </a:cxn>
                                  <a:cxn ang="T140">
                                    <a:pos x="T64" y="T65"/>
                                  </a:cxn>
                                  <a:cxn ang="T141">
                                    <a:pos x="T66" y="T67"/>
                                  </a:cxn>
                                  <a:cxn ang="T142">
                                    <a:pos x="T68" y="T69"/>
                                  </a:cxn>
                                  <a:cxn ang="T143">
                                    <a:pos x="T70" y="T71"/>
                                  </a:cxn>
                                  <a:cxn ang="T144">
                                    <a:pos x="T72" y="T73"/>
                                  </a:cxn>
                                  <a:cxn ang="T145">
                                    <a:pos x="T74" y="T75"/>
                                  </a:cxn>
                                  <a:cxn ang="T146">
                                    <a:pos x="T76" y="T77"/>
                                  </a:cxn>
                                  <a:cxn ang="T147">
                                    <a:pos x="T78" y="T79"/>
                                  </a:cxn>
                                  <a:cxn ang="T148">
                                    <a:pos x="T80" y="T81"/>
                                  </a:cxn>
                                  <a:cxn ang="T149">
                                    <a:pos x="T82" y="T83"/>
                                  </a:cxn>
                                  <a:cxn ang="T150">
                                    <a:pos x="T84" y="T85"/>
                                  </a:cxn>
                                  <a:cxn ang="T151">
                                    <a:pos x="T86" y="T87"/>
                                  </a:cxn>
                                  <a:cxn ang="T152">
                                    <a:pos x="T88" y="T89"/>
                                  </a:cxn>
                                  <a:cxn ang="T153">
                                    <a:pos x="T90" y="T91"/>
                                  </a:cxn>
                                  <a:cxn ang="T154">
                                    <a:pos x="T92" y="T93"/>
                                  </a:cxn>
                                  <a:cxn ang="T155">
                                    <a:pos x="T94" y="T95"/>
                                  </a:cxn>
                                  <a:cxn ang="T156">
                                    <a:pos x="T96" y="T97"/>
                                  </a:cxn>
                                  <a:cxn ang="T157">
                                    <a:pos x="T98" y="T99"/>
                                  </a:cxn>
                                  <a:cxn ang="T158">
                                    <a:pos x="T100" y="T101"/>
                                  </a:cxn>
                                  <a:cxn ang="T159">
                                    <a:pos x="T102" y="T103"/>
                                  </a:cxn>
                                  <a:cxn ang="T160">
                                    <a:pos x="T104" y="T105"/>
                                  </a:cxn>
                                  <a:cxn ang="T161">
                                    <a:pos x="T106" y="T107"/>
                                  </a:cxn>
                                </a:cxnLst>
                                <a:rect l="0" t="0" r="r" b="b"/>
                                <a:pathLst>
                                  <a:path w="16250" h="54">
                                    <a:moveTo>
                                      <a:pt x="25" y="0"/>
                                    </a:moveTo>
                                    <a:lnTo>
                                      <a:pt x="175" y="0"/>
                                    </a:lnTo>
                                    <a:cubicBezTo>
                                      <a:pt x="189" y="1"/>
                                      <a:pt x="200" y="12"/>
                                      <a:pt x="200" y="26"/>
                                    </a:cubicBezTo>
                                    <a:cubicBezTo>
                                      <a:pt x="200" y="39"/>
                                      <a:pt x="189" y="51"/>
                                      <a:pt x="175" y="50"/>
                                    </a:cubicBezTo>
                                    <a:lnTo>
                                      <a:pt x="25" y="50"/>
                                    </a:lnTo>
                                    <a:cubicBezTo>
                                      <a:pt x="12" y="50"/>
                                      <a:pt x="0" y="39"/>
                                      <a:pt x="0" y="25"/>
                                    </a:cubicBezTo>
                                    <a:cubicBezTo>
                                      <a:pt x="0" y="12"/>
                                      <a:pt x="12" y="0"/>
                                      <a:pt x="25" y="0"/>
                                    </a:cubicBezTo>
                                    <a:close/>
                                    <a:moveTo>
                                      <a:pt x="375" y="1"/>
                                    </a:moveTo>
                                    <a:lnTo>
                                      <a:pt x="525" y="1"/>
                                    </a:lnTo>
                                    <a:cubicBezTo>
                                      <a:pt x="539" y="1"/>
                                      <a:pt x="550" y="12"/>
                                      <a:pt x="550" y="26"/>
                                    </a:cubicBezTo>
                                    <a:cubicBezTo>
                                      <a:pt x="550" y="39"/>
                                      <a:pt x="539" y="51"/>
                                      <a:pt x="525" y="51"/>
                                    </a:cubicBezTo>
                                    <a:lnTo>
                                      <a:pt x="375" y="51"/>
                                    </a:lnTo>
                                    <a:cubicBezTo>
                                      <a:pt x="362" y="51"/>
                                      <a:pt x="350" y="39"/>
                                      <a:pt x="350" y="26"/>
                                    </a:cubicBezTo>
                                    <a:cubicBezTo>
                                      <a:pt x="350" y="12"/>
                                      <a:pt x="362" y="1"/>
                                      <a:pt x="375" y="1"/>
                                    </a:cubicBezTo>
                                    <a:close/>
                                    <a:moveTo>
                                      <a:pt x="725" y="1"/>
                                    </a:moveTo>
                                    <a:lnTo>
                                      <a:pt x="875" y="1"/>
                                    </a:lnTo>
                                    <a:cubicBezTo>
                                      <a:pt x="889" y="1"/>
                                      <a:pt x="900" y="12"/>
                                      <a:pt x="900" y="26"/>
                                    </a:cubicBezTo>
                                    <a:cubicBezTo>
                                      <a:pt x="900" y="39"/>
                                      <a:pt x="889" y="51"/>
                                      <a:pt x="875" y="51"/>
                                    </a:cubicBezTo>
                                    <a:lnTo>
                                      <a:pt x="725" y="51"/>
                                    </a:lnTo>
                                    <a:cubicBezTo>
                                      <a:pt x="712" y="51"/>
                                      <a:pt x="700" y="39"/>
                                      <a:pt x="700" y="26"/>
                                    </a:cubicBezTo>
                                    <a:cubicBezTo>
                                      <a:pt x="700" y="12"/>
                                      <a:pt x="712" y="1"/>
                                      <a:pt x="725" y="1"/>
                                    </a:cubicBezTo>
                                    <a:close/>
                                    <a:moveTo>
                                      <a:pt x="1075" y="1"/>
                                    </a:moveTo>
                                    <a:lnTo>
                                      <a:pt x="1225" y="1"/>
                                    </a:lnTo>
                                    <a:cubicBezTo>
                                      <a:pt x="1239" y="1"/>
                                      <a:pt x="1250" y="12"/>
                                      <a:pt x="1250" y="26"/>
                                    </a:cubicBezTo>
                                    <a:cubicBezTo>
                                      <a:pt x="1250" y="40"/>
                                      <a:pt x="1239" y="51"/>
                                      <a:pt x="1225" y="51"/>
                                    </a:cubicBezTo>
                                    <a:lnTo>
                                      <a:pt x="1075" y="51"/>
                                    </a:lnTo>
                                    <a:cubicBezTo>
                                      <a:pt x="1062" y="51"/>
                                      <a:pt x="1050" y="39"/>
                                      <a:pt x="1050" y="26"/>
                                    </a:cubicBezTo>
                                    <a:cubicBezTo>
                                      <a:pt x="1050" y="12"/>
                                      <a:pt x="1062" y="1"/>
                                      <a:pt x="1075" y="1"/>
                                    </a:cubicBezTo>
                                    <a:close/>
                                    <a:moveTo>
                                      <a:pt x="1425" y="1"/>
                                    </a:moveTo>
                                    <a:lnTo>
                                      <a:pt x="1575" y="1"/>
                                    </a:lnTo>
                                    <a:cubicBezTo>
                                      <a:pt x="1589" y="1"/>
                                      <a:pt x="1600" y="12"/>
                                      <a:pt x="1600" y="26"/>
                                    </a:cubicBezTo>
                                    <a:cubicBezTo>
                                      <a:pt x="1600" y="40"/>
                                      <a:pt x="1589" y="51"/>
                                      <a:pt x="1575" y="51"/>
                                    </a:cubicBezTo>
                                    <a:lnTo>
                                      <a:pt x="1425" y="51"/>
                                    </a:lnTo>
                                    <a:cubicBezTo>
                                      <a:pt x="1412" y="51"/>
                                      <a:pt x="1400" y="40"/>
                                      <a:pt x="1400" y="26"/>
                                    </a:cubicBezTo>
                                    <a:cubicBezTo>
                                      <a:pt x="1400" y="12"/>
                                      <a:pt x="1412" y="1"/>
                                      <a:pt x="1425" y="1"/>
                                    </a:cubicBezTo>
                                    <a:close/>
                                    <a:moveTo>
                                      <a:pt x="1775" y="1"/>
                                    </a:moveTo>
                                    <a:lnTo>
                                      <a:pt x="1925" y="1"/>
                                    </a:lnTo>
                                    <a:cubicBezTo>
                                      <a:pt x="1939" y="1"/>
                                      <a:pt x="1950" y="12"/>
                                      <a:pt x="1950" y="26"/>
                                    </a:cubicBezTo>
                                    <a:cubicBezTo>
                                      <a:pt x="1950" y="40"/>
                                      <a:pt x="1939" y="51"/>
                                      <a:pt x="1925" y="51"/>
                                    </a:cubicBezTo>
                                    <a:lnTo>
                                      <a:pt x="1775" y="51"/>
                                    </a:lnTo>
                                    <a:cubicBezTo>
                                      <a:pt x="1762" y="51"/>
                                      <a:pt x="1750" y="40"/>
                                      <a:pt x="1750" y="26"/>
                                    </a:cubicBezTo>
                                    <a:cubicBezTo>
                                      <a:pt x="1750" y="12"/>
                                      <a:pt x="1762" y="1"/>
                                      <a:pt x="1775" y="1"/>
                                    </a:cubicBezTo>
                                    <a:close/>
                                    <a:moveTo>
                                      <a:pt x="2125" y="1"/>
                                    </a:moveTo>
                                    <a:lnTo>
                                      <a:pt x="2275" y="1"/>
                                    </a:lnTo>
                                    <a:cubicBezTo>
                                      <a:pt x="2289" y="1"/>
                                      <a:pt x="2300" y="12"/>
                                      <a:pt x="2300" y="26"/>
                                    </a:cubicBezTo>
                                    <a:cubicBezTo>
                                      <a:pt x="2300" y="40"/>
                                      <a:pt x="2289" y="51"/>
                                      <a:pt x="2275" y="51"/>
                                    </a:cubicBezTo>
                                    <a:lnTo>
                                      <a:pt x="2125" y="51"/>
                                    </a:lnTo>
                                    <a:cubicBezTo>
                                      <a:pt x="2112" y="51"/>
                                      <a:pt x="2100" y="40"/>
                                      <a:pt x="2100" y="26"/>
                                    </a:cubicBezTo>
                                    <a:cubicBezTo>
                                      <a:pt x="2100" y="12"/>
                                      <a:pt x="2112" y="1"/>
                                      <a:pt x="2125" y="1"/>
                                    </a:cubicBezTo>
                                    <a:close/>
                                    <a:moveTo>
                                      <a:pt x="2475" y="1"/>
                                    </a:moveTo>
                                    <a:lnTo>
                                      <a:pt x="2625" y="1"/>
                                    </a:lnTo>
                                    <a:cubicBezTo>
                                      <a:pt x="2639" y="1"/>
                                      <a:pt x="2650" y="12"/>
                                      <a:pt x="2650" y="26"/>
                                    </a:cubicBezTo>
                                    <a:cubicBezTo>
                                      <a:pt x="2650" y="40"/>
                                      <a:pt x="2639" y="51"/>
                                      <a:pt x="2625" y="51"/>
                                    </a:cubicBezTo>
                                    <a:lnTo>
                                      <a:pt x="2475" y="51"/>
                                    </a:lnTo>
                                    <a:cubicBezTo>
                                      <a:pt x="2462" y="51"/>
                                      <a:pt x="2450" y="40"/>
                                      <a:pt x="2450" y="26"/>
                                    </a:cubicBezTo>
                                    <a:cubicBezTo>
                                      <a:pt x="2450" y="12"/>
                                      <a:pt x="2462" y="1"/>
                                      <a:pt x="2475" y="1"/>
                                    </a:cubicBezTo>
                                    <a:close/>
                                    <a:moveTo>
                                      <a:pt x="2825" y="1"/>
                                    </a:moveTo>
                                    <a:lnTo>
                                      <a:pt x="2975" y="1"/>
                                    </a:lnTo>
                                    <a:cubicBezTo>
                                      <a:pt x="2989" y="1"/>
                                      <a:pt x="3000" y="12"/>
                                      <a:pt x="3000" y="26"/>
                                    </a:cubicBezTo>
                                    <a:cubicBezTo>
                                      <a:pt x="3000" y="40"/>
                                      <a:pt x="2989" y="51"/>
                                      <a:pt x="2975" y="51"/>
                                    </a:cubicBezTo>
                                    <a:lnTo>
                                      <a:pt x="2825" y="51"/>
                                    </a:lnTo>
                                    <a:cubicBezTo>
                                      <a:pt x="2812" y="51"/>
                                      <a:pt x="2800" y="40"/>
                                      <a:pt x="2800" y="26"/>
                                    </a:cubicBezTo>
                                    <a:cubicBezTo>
                                      <a:pt x="2800" y="12"/>
                                      <a:pt x="2812" y="1"/>
                                      <a:pt x="2825" y="1"/>
                                    </a:cubicBezTo>
                                    <a:close/>
                                    <a:moveTo>
                                      <a:pt x="3175" y="1"/>
                                    </a:moveTo>
                                    <a:lnTo>
                                      <a:pt x="3325" y="1"/>
                                    </a:lnTo>
                                    <a:cubicBezTo>
                                      <a:pt x="3339" y="1"/>
                                      <a:pt x="3350" y="12"/>
                                      <a:pt x="3350" y="26"/>
                                    </a:cubicBezTo>
                                    <a:cubicBezTo>
                                      <a:pt x="3350" y="40"/>
                                      <a:pt x="3339" y="51"/>
                                      <a:pt x="3325" y="51"/>
                                    </a:cubicBezTo>
                                    <a:lnTo>
                                      <a:pt x="3175" y="51"/>
                                    </a:lnTo>
                                    <a:cubicBezTo>
                                      <a:pt x="3162" y="51"/>
                                      <a:pt x="3150" y="40"/>
                                      <a:pt x="3150" y="26"/>
                                    </a:cubicBezTo>
                                    <a:cubicBezTo>
                                      <a:pt x="3150" y="12"/>
                                      <a:pt x="3162" y="1"/>
                                      <a:pt x="3175" y="1"/>
                                    </a:cubicBezTo>
                                    <a:close/>
                                    <a:moveTo>
                                      <a:pt x="3525" y="1"/>
                                    </a:moveTo>
                                    <a:lnTo>
                                      <a:pt x="3675" y="1"/>
                                    </a:lnTo>
                                    <a:cubicBezTo>
                                      <a:pt x="3689" y="1"/>
                                      <a:pt x="3700" y="12"/>
                                      <a:pt x="3700" y="26"/>
                                    </a:cubicBezTo>
                                    <a:cubicBezTo>
                                      <a:pt x="3700" y="40"/>
                                      <a:pt x="3689" y="51"/>
                                      <a:pt x="3675" y="51"/>
                                    </a:cubicBezTo>
                                    <a:lnTo>
                                      <a:pt x="3525" y="51"/>
                                    </a:lnTo>
                                    <a:cubicBezTo>
                                      <a:pt x="3512" y="51"/>
                                      <a:pt x="3500" y="40"/>
                                      <a:pt x="3500" y="26"/>
                                    </a:cubicBezTo>
                                    <a:cubicBezTo>
                                      <a:pt x="3500" y="12"/>
                                      <a:pt x="3512" y="1"/>
                                      <a:pt x="3525" y="1"/>
                                    </a:cubicBezTo>
                                    <a:close/>
                                    <a:moveTo>
                                      <a:pt x="3875" y="1"/>
                                    </a:moveTo>
                                    <a:lnTo>
                                      <a:pt x="4025" y="1"/>
                                    </a:lnTo>
                                    <a:cubicBezTo>
                                      <a:pt x="4039" y="1"/>
                                      <a:pt x="4050" y="12"/>
                                      <a:pt x="4050" y="26"/>
                                    </a:cubicBezTo>
                                    <a:cubicBezTo>
                                      <a:pt x="4050" y="40"/>
                                      <a:pt x="4039" y="51"/>
                                      <a:pt x="4025" y="51"/>
                                    </a:cubicBezTo>
                                    <a:lnTo>
                                      <a:pt x="3875" y="51"/>
                                    </a:lnTo>
                                    <a:cubicBezTo>
                                      <a:pt x="3862" y="51"/>
                                      <a:pt x="3850" y="40"/>
                                      <a:pt x="3850" y="26"/>
                                    </a:cubicBezTo>
                                    <a:cubicBezTo>
                                      <a:pt x="3850" y="12"/>
                                      <a:pt x="3862" y="1"/>
                                      <a:pt x="3875" y="1"/>
                                    </a:cubicBezTo>
                                    <a:close/>
                                    <a:moveTo>
                                      <a:pt x="4225" y="1"/>
                                    </a:moveTo>
                                    <a:lnTo>
                                      <a:pt x="4375" y="1"/>
                                    </a:lnTo>
                                    <a:cubicBezTo>
                                      <a:pt x="4389" y="1"/>
                                      <a:pt x="4400" y="13"/>
                                      <a:pt x="4400" y="26"/>
                                    </a:cubicBezTo>
                                    <a:cubicBezTo>
                                      <a:pt x="4400" y="40"/>
                                      <a:pt x="4389" y="51"/>
                                      <a:pt x="4375" y="51"/>
                                    </a:cubicBezTo>
                                    <a:lnTo>
                                      <a:pt x="4225" y="51"/>
                                    </a:lnTo>
                                    <a:cubicBezTo>
                                      <a:pt x="4212" y="51"/>
                                      <a:pt x="4200" y="40"/>
                                      <a:pt x="4200" y="26"/>
                                    </a:cubicBezTo>
                                    <a:cubicBezTo>
                                      <a:pt x="4200" y="13"/>
                                      <a:pt x="4212" y="1"/>
                                      <a:pt x="4225" y="1"/>
                                    </a:cubicBezTo>
                                    <a:close/>
                                    <a:moveTo>
                                      <a:pt x="4575" y="1"/>
                                    </a:moveTo>
                                    <a:lnTo>
                                      <a:pt x="4725" y="1"/>
                                    </a:lnTo>
                                    <a:cubicBezTo>
                                      <a:pt x="4739" y="1"/>
                                      <a:pt x="4750" y="13"/>
                                      <a:pt x="4750" y="26"/>
                                    </a:cubicBezTo>
                                    <a:cubicBezTo>
                                      <a:pt x="4750" y="40"/>
                                      <a:pt x="4739" y="51"/>
                                      <a:pt x="4725" y="51"/>
                                    </a:cubicBezTo>
                                    <a:lnTo>
                                      <a:pt x="4575" y="51"/>
                                    </a:lnTo>
                                    <a:cubicBezTo>
                                      <a:pt x="4562" y="51"/>
                                      <a:pt x="4550" y="40"/>
                                      <a:pt x="4550" y="26"/>
                                    </a:cubicBezTo>
                                    <a:cubicBezTo>
                                      <a:pt x="4550" y="13"/>
                                      <a:pt x="4562" y="1"/>
                                      <a:pt x="4575" y="1"/>
                                    </a:cubicBezTo>
                                    <a:close/>
                                    <a:moveTo>
                                      <a:pt x="4925" y="1"/>
                                    </a:moveTo>
                                    <a:lnTo>
                                      <a:pt x="5075" y="2"/>
                                    </a:lnTo>
                                    <a:cubicBezTo>
                                      <a:pt x="5089" y="2"/>
                                      <a:pt x="5100" y="13"/>
                                      <a:pt x="5100" y="27"/>
                                    </a:cubicBezTo>
                                    <a:cubicBezTo>
                                      <a:pt x="5100" y="40"/>
                                      <a:pt x="5089" y="52"/>
                                      <a:pt x="5075" y="52"/>
                                    </a:cubicBezTo>
                                    <a:lnTo>
                                      <a:pt x="4925" y="51"/>
                                    </a:lnTo>
                                    <a:cubicBezTo>
                                      <a:pt x="4912" y="51"/>
                                      <a:pt x="4900" y="40"/>
                                      <a:pt x="4900" y="26"/>
                                    </a:cubicBezTo>
                                    <a:cubicBezTo>
                                      <a:pt x="4900" y="13"/>
                                      <a:pt x="4912" y="1"/>
                                      <a:pt x="4925" y="1"/>
                                    </a:cubicBezTo>
                                    <a:close/>
                                    <a:moveTo>
                                      <a:pt x="5275" y="2"/>
                                    </a:moveTo>
                                    <a:lnTo>
                                      <a:pt x="5425" y="2"/>
                                    </a:lnTo>
                                    <a:cubicBezTo>
                                      <a:pt x="5439" y="2"/>
                                      <a:pt x="5450" y="13"/>
                                      <a:pt x="5450" y="27"/>
                                    </a:cubicBezTo>
                                    <a:cubicBezTo>
                                      <a:pt x="5450" y="40"/>
                                      <a:pt x="5439" y="52"/>
                                      <a:pt x="5425" y="52"/>
                                    </a:cubicBezTo>
                                    <a:lnTo>
                                      <a:pt x="5275" y="52"/>
                                    </a:lnTo>
                                    <a:cubicBezTo>
                                      <a:pt x="5262" y="52"/>
                                      <a:pt x="5250" y="40"/>
                                      <a:pt x="5250" y="27"/>
                                    </a:cubicBezTo>
                                    <a:cubicBezTo>
                                      <a:pt x="5250" y="13"/>
                                      <a:pt x="5262" y="2"/>
                                      <a:pt x="5275" y="2"/>
                                    </a:cubicBezTo>
                                    <a:close/>
                                    <a:moveTo>
                                      <a:pt x="5625" y="2"/>
                                    </a:moveTo>
                                    <a:lnTo>
                                      <a:pt x="5775" y="2"/>
                                    </a:lnTo>
                                    <a:cubicBezTo>
                                      <a:pt x="5789" y="2"/>
                                      <a:pt x="5800" y="13"/>
                                      <a:pt x="5800" y="27"/>
                                    </a:cubicBezTo>
                                    <a:cubicBezTo>
                                      <a:pt x="5800" y="40"/>
                                      <a:pt x="5789" y="52"/>
                                      <a:pt x="5775" y="52"/>
                                    </a:cubicBezTo>
                                    <a:lnTo>
                                      <a:pt x="5625" y="52"/>
                                    </a:lnTo>
                                    <a:cubicBezTo>
                                      <a:pt x="5612" y="52"/>
                                      <a:pt x="5600" y="40"/>
                                      <a:pt x="5600" y="27"/>
                                    </a:cubicBezTo>
                                    <a:cubicBezTo>
                                      <a:pt x="5600" y="13"/>
                                      <a:pt x="5612" y="2"/>
                                      <a:pt x="5625" y="2"/>
                                    </a:cubicBezTo>
                                    <a:close/>
                                    <a:moveTo>
                                      <a:pt x="5975" y="2"/>
                                    </a:moveTo>
                                    <a:lnTo>
                                      <a:pt x="6125" y="2"/>
                                    </a:lnTo>
                                    <a:cubicBezTo>
                                      <a:pt x="6139" y="2"/>
                                      <a:pt x="6150" y="13"/>
                                      <a:pt x="6150" y="27"/>
                                    </a:cubicBezTo>
                                    <a:cubicBezTo>
                                      <a:pt x="6150" y="41"/>
                                      <a:pt x="6139" y="52"/>
                                      <a:pt x="6125" y="52"/>
                                    </a:cubicBezTo>
                                    <a:lnTo>
                                      <a:pt x="5975" y="52"/>
                                    </a:lnTo>
                                    <a:cubicBezTo>
                                      <a:pt x="5962" y="52"/>
                                      <a:pt x="5950" y="40"/>
                                      <a:pt x="5950" y="27"/>
                                    </a:cubicBezTo>
                                    <a:cubicBezTo>
                                      <a:pt x="5950" y="13"/>
                                      <a:pt x="5962" y="2"/>
                                      <a:pt x="5975" y="2"/>
                                    </a:cubicBezTo>
                                    <a:close/>
                                    <a:moveTo>
                                      <a:pt x="6325" y="2"/>
                                    </a:moveTo>
                                    <a:lnTo>
                                      <a:pt x="6475" y="2"/>
                                    </a:lnTo>
                                    <a:cubicBezTo>
                                      <a:pt x="6489" y="2"/>
                                      <a:pt x="6500" y="13"/>
                                      <a:pt x="6500" y="27"/>
                                    </a:cubicBezTo>
                                    <a:cubicBezTo>
                                      <a:pt x="6500" y="41"/>
                                      <a:pt x="6489" y="52"/>
                                      <a:pt x="6475" y="52"/>
                                    </a:cubicBezTo>
                                    <a:lnTo>
                                      <a:pt x="6325" y="52"/>
                                    </a:lnTo>
                                    <a:cubicBezTo>
                                      <a:pt x="6312" y="52"/>
                                      <a:pt x="6300" y="41"/>
                                      <a:pt x="6300" y="27"/>
                                    </a:cubicBezTo>
                                    <a:cubicBezTo>
                                      <a:pt x="6300" y="13"/>
                                      <a:pt x="6312" y="2"/>
                                      <a:pt x="6325" y="2"/>
                                    </a:cubicBezTo>
                                    <a:close/>
                                    <a:moveTo>
                                      <a:pt x="6675" y="2"/>
                                    </a:moveTo>
                                    <a:lnTo>
                                      <a:pt x="6825" y="2"/>
                                    </a:lnTo>
                                    <a:cubicBezTo>
                                      <a:pt x="6839" y="2"/>
                                      <a:pt x="6850" y="13"/>
                                      <a:pt x="6850" y="27"/>
                                    </a:cubicBezTo>
                                    <a:cubicBezTo>
                                      <a:pt x="6850" y="41"/>
                                      <a:pt x="6839" y="52"/>
                                      <a:pt x="6825" y="52"/>
                                    </a:cubicBezTo>
                                    <a:lnTo>
                                      <a:pt x="6675" y="52"/>
                                    </a:lnTo>
                                    <a:cubicBezTo>
                                      <a:pt x="6662" y="52"/>
                                      <a:pt x="6650" y="41"/>
                                      <a:pt x="6650" y="27"/>
                                    </a:cubicBezTo>
                                    <a:cubicBezTo>
                                      <a:pt x="6650" y="13"/>
                                      <a:pt x="6662" y="2"/>
                                      <a:pt x="6675" y="2"/>
                                    </a:cubicBezTo>
                                    <a:close/>
                                    <a:moveTo>
                                      <a:pt x="7025" y="2"/>
                                    </a:moveTo>
                                    <a:lnTo>
                                      <a:pt x="7175" y="2"/>
                                    </a:lnTo>
                                    <a:cubicBezTo>
                                      <a:pt x="7189" y="2"/>
                                      <a:pt x="7200" y="13"/>
                                      <a:pt x="7200" y="27"/>
                                    </a:cubicBezTo>
                                    <a:cubicBezTo>
                                      <a:pt x="7200" y="41"/>
                                      <a:pt x="7189" y="52"/>
                                      <a:pt x="7175" y="52"/>
                                    </a:cubicBezTo>
                                    <a:lnTo>
                                      <a:pt x="7025" y="52"/>
                                    </a:lnTo>
                                    <a:cubicBezTo>
                                      <a:pt x="7012" y="52"/>
                                      <a:pt x="7000" y="41"/>
                                      <a:pt x="7000" y="27"/>
                                    </a:cubicBezTo>
                                    <a:cubicBezTo>
                                      <a:pt x="7000" y="13"/>
                                      <a:pt x="7012" y="2"/>
                                      <a:pt x="7025" y="2"/>
                                    </a:cubicBezTo>
                                    <a:close/>
                                    <a:moveTo>
                                      <a:pt x="7375" y="2"/>
                                    </a:moveTo>
                                    <a:lnTo>
                                      <a:pt x="7525" y="2"/>
                                    </a:lnTo>
                                    <a:cubicBezTo>
                                      <a:pt x="7539" y="2"/>
                                      <a:pt x="7550" y="13"/>
                                      <a:pt x="7550" y="27"/>
                                    </a:cubicBezTo>
                                    <a:cubicBezTo>
                                      <a:pt x="7550" y="41"/>
                                      <a:pt x="7539" y="52"/>
                                      <a:pt x="7525" y="52"/>
                                    </a:cubicBezTo>
                                    <a:lnTo>
                                      <a:pt x="7375" y="52"/>
                                    </a:lnTo>
                                    <a:cubicBezTo>
                                      <a:pt x="7362" y="52"/>
                                      <a:pt x="7350" y="41"/>
                                      <a:pt x="7350" y="27"/>
                                    </a:cubicBezTo>
                                    <a:cubicBezTo>
                                      <a:pt x="7350" y="13"/>
                                      <a:pt x="7362" y="2"/>
                                      <a:pt x="7375" y="2"/>
                                    </a:cubicBezTo>
                                    <a:close/>
                                    <a:moveTo>
                                      <a:pt x="7725" y="2"/>
                                    </a:moveTo>
                                    <a:lnTo>
                                      <a:pt x="7875" y="2"/>
                                    </a:lnTo>
                                    <a:cubicBezTo>
                                      <a:pt x="7889" y="2"/>
                                      <a:pt x="7900" y="13"/>
                                      <a:pt x="7900" y="27"/>
                                    </a:cubicBezTo>
                                    <a:cubicBezTo>
                                      <a:pt x="7900" y="41"/>
                                      <a:pt x="7889" y="52"/>
                                      <a:pt x="7875" y="52"/>
                                    </a:cubicBezTo>
                                    <a:lnTo>
                                      <a:pt x="7725" y="52"/>
                                    </a:lnTo>
                                    <a:cubicBezTo>
                                      <a:pt x="7712" y="52"/>
                                      <a:pt x="7700" y="41"/>
                                      <a:pt x="7700" y="27"/>
                                    </a:cubicBezTo>
                                    <a:cubicBezTo>
                                      <a:pt x="7700" y="13"/>
                                      <a:pt x="7712" y="2"/>
                                      <a:pt x="7725" y="2"/>
                                    </a:cubicBezTo>
                                    <a:close/>
                                    <a:moveTo>
                                      <a:pt x="8075" y="2"/>
                                    </a:moveTo>
                                    <a:lnTo>
                                      <a:pt x="8225" y="2"/>
                                    </a:lnTo>
                                    <a:cubicBezTo>
                                      <a:pt x="8239" y="2"/>
                                      <a:pt x="8250" y="13"/>
                                      <a:pt x="8250" y="27"/>
                                    </a:cubicBezTo>
                                    <a:cubicBezTo>
                                      <a:pt x="8250" y="41"/>
                                      <a:pt x="8239" y="52"/>
                                      <a:pt x="8225" y="52"/>
                                    </a:cubicBezTo>
                                    <a:lnTo>
                                      <a:pt x="8075" y="52"/>
                                    </a:lnTo>
                                    <a:cubicBezTo>
                                      <a:pt x="8062" y="52"/>
                                      <a:pt x="8050" y="41"/>
                                      <a:pt x="8050" y="27"/>
                                    </a:cubicBezTo>
                                    <a:cubicBezTo>
                                      <a:pt x="8050" y="13"/>
                                      <a:pt x="8062" y="2"/>
                                      <a:pt x="8075" y="2"/>
                                    </a:cubicBezTo>
                                    <a:close/>
                                    <a:moveTo>
                                      <a:pt x="8425" y="2"/>
                                    </a:moveTo>
                                    <a:lnTo>
                                      <a:pt x="8575" y="2"/>
                                    </a:lnTo>
                                    <a:cubicBezTo>
                                      <a:pt x="8589" y="2"/>
                                      <a:pt x="8600" y="13"/>
                                      <a:pt x="8600" y="27"/>
                                    </a:cubicBezTo>
                                    <a:cubicBezTo>
                                      <a:pt x="8600" y="41"/>
                                      <a:pt x="8589" y="52"/>
                                      <a:pt x="8575" y="52"/>
                                    </a:cubicBezTo>
                                    <a:lnTo>
                                      <a:pt x="8425" y="52"/>
                                    </a:lnTo>
                                    <a:cubicBezTo>
                                      <a:pt x="8412" y="52"/>
                                      <a:pt x="8400" y="41"/>
                                      <a:pt x="8400" y="27"/>
                                    </a:cubicBezTo>
                                    <a:cubicBezTo>
                                      <a:pt x="8400" y="13"/>
                                      <a:pt x="8412" y="2"/>
                                      <a:pt x="8425" y="2"/>
                                    </a:cubicBezTo>
                                    <a:close/>
                                    <a:moveTo>
                                      <a:pt x="8775" y="2"/>
                                    </a:moveTo>
                                    <a:lnTo>
                                      <a:pt x="8925" y="2"/>
                                    </a:lnTo>
                                    <a:cubicBezTo>
                                      <a:pt x="8939" y="2"/>
                                      <a:pt x="8950" y="13"/>
                                      <a:pt x="8950" y="27"/>
                                    </a:cubicBezTo>
                                    <a:cubicBezTo>
                                      <a:pt x="8950" y="41"/>
                                      <a:pt x="8939" y="52"/>
                                      <a:pt x="8925" y="52"/>
                                    </a:cubicBezTo>
                                    <a:lnTo>
                                      <a:pt x="8775" y="52"/>
                                    </a:lnTo>
                                    <a:cubicBezTo>
                                      <a:pt x="8762" y="52"/>
                                      <a:pt x="8750" y="41"/>
                                      <a:pt x="8750" y="27"/>
                                    </a:cubicBezTo>
                                    <a:cubicBezTo>
                                      <a:pt x="8750" y="13"/>
                                      <a:pt x="8762" y="2"/>
                                      <a:pt x="8775" y="2"/>
                                    </a:cubicBezTo>
                                    <a:close/>
                                    <a:moveTo>
                                      <a:pt x="9125" y="2"/>
                                    </a:moveTo>
                                    <a:lnTo>
                                      <a:pt x="9275" y="2"/>
                                    </a:lnTo>
                                    <a:cubicBezTo>
                                      <a:pt x="9289" y="2"/>
                                      <a:pt x="9300" y="14"/>
                                      <a:pt x="9300" y="27"/>
                                    </a:cubicBezTo>
                                    <a:cubicBezTo>
                                      <a:pt x="9300" y="41"/>
                                      <a:pt x="9289" y="52"/>
                                      <a:pt x="9275" y="52"/>
                                    </a:cubicBezTo>
                                    <a:lnTo>
                                      <a:pt x="9125" y="52"/>
                                    </a:lnTo>
                                    <a:cubicBezTo>
                                      <a:pt x="9112" y="52"/>
                                      <a:pt x="9100" y="41"/>
                                      <a:pt x="9100" y="27"/>
                                    </a:cubicBezTo>
                                    <a:cubicBezTo>
                                      <a:pt x="9100" y="14"/>
                                      <a:pt x="9112" y="2"/>
                                      <a:pt x="9125" y="2"/>
                                    </a:cubicBezTo>
                                    <a:close/>
                                    <a:moveTo>
                                      <a:pt x="9475" y="2"/>
                                    </a:moveTo>
                                    <a:lnTo>
                                      <a:pt x="9625" y="2"/>
                                    </a:lnTo>
                                    <a:cubicBezTo>
                                      <a:pt x="9639" y="2"/>
                                      <a:pt x="9650" y="14"/>
                                      <a:pt x="9650" y="27"/>
                                    </a:cubicBezTo>
                                    <a:cubicBezTo>
                                      <a:pt x="9650" y="41"/>
                                      <a:pt x="9639" y="52"/>
                                      <a:pt x="9625" y="52"/>
                                    </a:cubicBezTo>
                                    <a:lnTo>
                                      <a:pt x="9475" y="52"/>
                                    </a:lnTo>
                                    <a:cubicBezTo>
                                      <a:pt x="9462" y="52"/>
                                      <a:pt x="9450" y="41"/>
                                      <a:pt x="9450" y="27"/>
                                    </a:cubicBezTo>
                                    <a:cubicBezTo>
                                      <a:pt x="9450" y="14"/>
                                      <a:pt x="9462" y="2"/>
                                      <a:pt x="9475" y="2"/>
                                    </a:cubicBezTo>
                                    <a:close/>
                                    <a:moveTo>
                                      <a:pt x="9825" y="2"/>
                                    </a:moveTo>
                                    <a:lnTo>
                                      <a:pt x="9975" y="3"/>
                                    </a:lnTo>
                                    <a:cubicBezTo>
                                      <a:pt x="9989" y="3"/>
                                      <a:pt x="10000" y="14"/>
                                      <a:pt x="10000" y="28"/>
                                    </a:cubicBezTo>
                                    <a:cubicBezTo>
                                      <a:pt x="10000" y="41"/>
                                      <a:pt x="9989" y="53"/>
                                      <a:pt x="9975" y="53"/>
                                    </a:cubicBezTo>
                                    <a:lnTo>
                                      <a:pt x="9825" y="52"/>
                                    </a:lnTo>
                                    <a:cubicBezTo>
                                      <a:pt x="9812" y="52"/>
                                      <a:pt x="9800" y="41"/>
                                      <a:pt x="9800" y="27"/>
                                    </a:cubicBezTo>
                                    <a:cubicBezTo>
                                      <a:pt x="9800" y="14"/>
                                      <a:pt x="9812" y="2"/>
                                      <a:pt x="9825" y="2"/>
                                    </a:cubicBezTo>
                                    <a:close/>
                                    <a:moveTo>
                                      <a:pt x="10175" y="3"/>
                                    </a:moveTo>
                                    <a:lnTo>
                                      <a:pt x="10325" y="3"/>
                                    </a:lnTo>
                                    <a:cubicBezTo>
                                      <a:pt x="10339" y="3"/>
                                      <a:pt x="10350" y="14"/>
                                      <a:pt x="10350" y="28"/>
                                    </a:cubicBezTo>
                                    <a:cubicBezTo>
                                      <a:pt x="10350" y="41"/>
                                      <a:pt x="10339" y="53"/>
                                      <a:pt x="10325" y="53"/>
                                    </a:cubicBezTo>
                                    <a:lnTo>
                                      <a:pt x="10175" y="53"/>
                                    </a:lnTo>
                                    <a:cubicBezTo>
                                      <a:pt x="10162" y="53"/>
                                      <a:pt x="10150" y="41"/>
                                      <a:pt x="10150" y="28"/>
                                    </a:cubicBezTo>
                                    <a:cubicBezTo>
                                      <a:pt x="10150" y="14"/>
                                      <a:pt x="10162" y="3"/>
                                      <a:pt x="10175" y="3"/>
                                    </a:cubicBezTo>
                                    <a:close/>
                                    <a:moveTo>
                                      <a:pt x="10525" y="3"/>
                                    </a:moveTo>
                                    <a:lnTo>
                                      <a:pt x="10675" y="3"/>
                                    </a:lnTo>
                                    <a:cubicBezTo>
                                      <a:pt x="10689" y="3"/>
                                      <a:pt x="10700" y="14"/>
                                      <a:pt x="10700" y="28"/>
                                    </a:cubicBezTo>
                                    <a:cubicBezTo>
                                      <a:pt x="10700" y="41"/>
                                      <a:pt x="10689" y="53"/>
                                      <a:pt x="10675" y="53"/>
                                    </a:cubicBezTo>
                                    <a:lnTo>
                                      <a:pt x="10525" y="53"/>
                                    </a:lnTo>
                                    <a:cubicBezTo>
                                      <a:pt x="10512" y="53"/>
                                      <a:pt x="10500" y="41"/>
                                      <a:pt x="10500" y="28"/>
                                    </a:cubicBezTo>
                                    <a:cubicBezTo>
                                      <a:pt x="10500" y="14"/>
                                      <a:pt x="10512" y="3"/>
                                      <a:pt x="10525" y="3"/>
                                    </a:cubicBezTo>
                                    <a:close/>
                                    <a:moveTo>
                                      <a:pt x="10875" y="3"/>
                                    </a:moveTo>
                                    <a:lnTo>
                                      <a:pt x="11025" y="3"/>
                                    </a:lnTo>
                                    <a:cubicBezTo>
                                      <a:pt x="11039" y="3"/>
                                      <a:pt x="11050" y="14"/>
                                      <a:pt x="11050" y="28"/>
                                    </a:cubicBezTo>
                                    <a:cubicBezTo>
                                      <a:pt x="11050" y="42"/>
                                      <a:pt x="11039" y="53"/>
                                      <a:pt x="11025" y="53"/>
                                    </a:cubicBezTo>
                                    <a:lnTo>
                                      <a:pt x="10875" y="53"/>
                                    </a:lnTo>
                                    <a:cubicBezTo>
                                      <a:pt x="10862" y="53"/>
                                      <a:pt x="10850" y="41"/>
                                      <a:pt x="10850" y="28"/>
                                    </a:cubicBezTo>
                                    <a:cubicBezTo>
                                      <a:pt x="10850" y="14"/>
                                      <a:pt x="10862" y="3"/>
                                      <a:pt x="10875" y="3"/>
                                    </a:cubicBezTo>
                                    <a:close/>
                                    <a:moveTo>
                                      <a:pt x="11225" y="3"/>
                                    </a:moveTo>
                                    <a:lnTo>
                                      <a:pt x="11375" y="3"/>
                                    </a:lnTo>
                                    <a:cubicBezTo>
                                      <a:pt x="11389" y="3"/>
                                      <a:pt x="11400" y="14"/>
                                      <a:pt x="11400" y="28"/>
                                    </a:cubicBezTo>
                                    <a:cubicBezTo>
                                      <a:pt x="11400" y="42"/>
                                      <a:pt x="11389" y="53"/>
                                      <a:pt x="11375" y="53"/>
                                    </a:cubicBezTo>
                                    <a:lnTo>
                                      <a:pt x="11225" y="53"/>
                                    </a:lnTo>
                                    <a:cubicBezTo>
                                      <a:pt x="11212" y="53"/>
                                      <a:pt x="11200" y="42"/>
                                      <a:pt x="11200" y="28"/>
                                    </a:cubicBezTo>
                                    <a:cubicBezTo>
                                      <a:pt x="11200" y="14"/>
                                      <a:pt x="11212" y="3"/>
                                      <a:pt x="11225" y="3"/>
                                    </a:cubicBezTo>
                                    <a:close/>
                                    <a:moveTo>
                                      <a:pt x="11575" y="3"/>
                                    </a:moveTo>
                                    <a:lnTo>
                                      <a:pt x="11725" y="3"/>
                                    </a:lnTo>
                                    <a:cubicBezTo>
                                      <a:pt x="11739" y="3"/>
                                      <a:pt x="11750" y="14"/>
                                      <a:pt x="11750" y="28"/>
                                    </a:cubicBezTo>
                                    <a:cubicBezTo>
                                      <a:pt x="11750" y="42"/>
                                      <a:pt x="11739" y="53"/>
                                      <a:pt x="11725" y="53"/>
                                    </a:cubicBezTo>
                                    <a:lnTo>
                                      <a:pt x="11575" y="53"/>
                                    </a:lnTo>
                                    <a:cubicBezTo>
                                      <a:pt x="11562" y="53"/>
                                      <a:pt x="11550" y="42"/>
                                      <a:pt x="11550" y="28"/>
                                    </a:cubicBezTo>
                                    <a:cubicBezTo>
                                      <a:pt x="11550" y="14"/>
                                      <a:pt x="11562" y="3"/>
                                      <a:pt x="11575" y="3"/>
                                    </a:cubicBezTo>
                                    <a:close/>
                                    <a:moveTo>
                                      <a:pt x="11925" y="3"/>
                                    </a:moveTo>
                                    <a:lnTo>
                                      <a:pt x="12075" y="3"/>
                                    </a:lnTo>
                                    <a:cubicBezTo>
                                      <a:pt x="12089" y="3"/>
                                      <a:pt x="12100" y="14"/>
                                      <a:pt x="12100" y="28"/>
                                    </a:cubicBezTo>
                                    <a:cubicBezTo>
                                      <a:pt x="12100" y="42"/>
                                      <a:pt x="12089" y="53"/>
                                      <a:pt x="12075" y="53"/>
                                    </a:cubicBezTo>
                                    <a:lnTo>
                                      <a:pt x="11925" y="53"/>
                                    </a:lnTo>
                                    <a:cubicBezTo>
                                      <a:pt x="11912" y="53"/>
                                      <a:pt x="11900" y="42"/>
                                      <a:pt x="11900" y="28"/>
                                    </a:cubicBezTo>
                                    <a:cubicBezTo>
                                      <a:pt x="11900" y="14"/>
                                      <a:pt x="11912" y="3"/>
                                      <a:pt x="11925" y="3"/>
                                    </a:cubicBezTo>
                                    <a:close/>
                                    <a:moveTo>
                                      <a:pt x="12275" y="3"/>
                                    </a:moveTo>
                                    <a:lnTo>
                                      <a:pt x="12425" y="3"/>
                                    </a:lnTo>
                                    <a:cubicBezTo>
                                      <a:pt x="12439" y="3"/>
                                      <a:pt x="12450" y="14"/>
                                      <a:pt x="12450" y="28"/>
                                    </a:cubicBezTo>
                                    <a:cubicBezTo>
                                      <a:pt x="12450" y="42"/>
                                      <a:pt x="12439" y="53"/>
                                      <a:pt x="12425" y="53"/>
                                    </a:cubicBezTo>
                                    <a:lnTo>
                                      <a:pt x="12275" y="53"/>
                                    </a:lnTo>
                                    <a:cubicBezTo>
                                      <a:pt x="12262" y="53"/>
                                      <a:pt x="12250" y="42"/>
                                      <a:pt x="12250" y="28"/>
                                    </a:cubicBezTo>
                                    <a:cubicBezTo>
                                      <a:pt x="12250" y="14"/>
                                      <a:pt x="12262" y="3"/>
                                      <a:pt x="12275" y="3"/>
                                    </a:cubicBezTo>
                                    <a:close/>
                                    <a:moveTo>
                                      <a:pt x="12625" y="3"/>
                                    </a:moveTo>
                                    <a:lnTo>
                                      <a:pt x="12775" y="3"/>
                                    </a:lnTo>
                                    <a:cubicBezTo>
                                      <a:pt x="12789" y="3"/>
                                      <a:pt x="12800" y="14"/>
                                      <a:pt x="12800" y="28"/>
                                    </a:cubicBezTo>
                                    <a:cubicBezTo>
                                      <a:pt x="12800" y="42"/>
                                      <a:pt x="12789" y="53"/>
                                      <a:pt x="12775" y="53"/>
                                    </a:cubicBezTo>
                                    <a:lnTo>
                                      <a:pt x="12625" y="53"/>
                                    </a:lnTo>
                                    <a:cubicBezTo>
                                      <a:pt x="12612" y="53"/>
                                      <a:pt x="12600" y="42"/>
                                      <a:pt x="12600" y="28"/>
                                    </a:cubicBezTo>
                                    <a:cubicBezTo>
                                      <a:pt x="12600" y="14"/>
                                      <a:pt x="12612" y="3"/>
                                      <a:pt x="12625" y="3"/>
                                    </a:cubicBezTo>
                                    <a:close/>
                                    <a:moveTo>
                                      <a:pt x="12975" y="3"/>
                                    </a:moveTo>
                                    <a:lnTo>
                                      <a:pt x="13125" y="3"/>
                                    </a:lnTo>
                                    <a:cubicBezTo>
                                      <a:pt x="13139" y="3"/>
                                      <a:pt x="13150" y="14"/>
                                      <a:pt x="13150" y="28"/>
                                    </a:cubicBezTo>
                                    <a:cubicBezTo>
                                      <a:pt x="13150" y="42"/>
                                      <a:pt x="13139" y="53"/>
                                      <a:pt x="13125" y="53"/>
                                    </a:cubicBezTo>
                                    <a:lnTo>
                                      <a:pt x="12975" y="53"/>
                                    </a:lnTo>
                                    <a:cubicBezTo>
                                      <a:pt x="12962" y="53"/>
                                      <a:pt x="12950" y="42"/>
                                      <a:pt x="12950" y="28"/>
                                    </a:cubicBezTo>
                                    <a:cubicBezTo>
                                      <a:pt x="12950" y="14"/>
                                      <a:pt x="12962" y="3"/>
                                      <a:pt x="12975" y="3"/>
                                    </a:cubicBezTo>
                                    <a:close/>
                                    <a:moveTo>
                                      <a:pt x="13325" y="3"/>
                                    </a:moveTo>
                                    <a:lnTo>
                                      <a:pt x="13475" y="3"/>
                                    </a:lnTo>
                                    <a:cubicBezTo>
                                      <a:pt x="13489" y="3"/>
                                      <a:pt x="13500" y="14"/>
                                      <a:pt x="13500" y="28"/>
                                    </a:cubicBezTo>
                                    <a:cubicBezTo>
                                      <a:pt x="13500" y="42"/>
                                      <a:pt x="13489" y="53"/>
                                      <a:pt x="13475" y="53"/>
                                    </a:cubicBezTo>
                                    <a:lnTo>
                                      <a:pt x="13325" y="53"/>
                                    </a:lnTo>
                                    <a:cubicBezTo>
                                      <a:pt x="13312" y="53"/>
                                      <a:pt x="13300" y="42"/>
                                      <a:pt x="13300" y="28"/>
                                    </a:cubicBezTo>
                                    <a:cubicBezTo>
                                      <a:pt x="13300" y="14"/>
                                      <a:pt x="13312" y="3"/>
                                      <a:pt x="13325" y="3"/>
                                    </a:cubicBezTo>
                                    <a:close/>
                                    <a:moveTo>
                                      <a:pt x="13675" y="3"/>
                                    </a:moveTo>
                                    <a:lnTo>
                                      <a:pt x="13825" y="3"/>
                                    </a:lnTo>
                                    <a:cubicBezTo>
                                      <a:pt x="13839" y="3"/>
                                      <a:pt x="13850" y="14"/>
                                      <a:pt x="13850" y="28"/>
                                    </a:cubicBezTo>
                                    <a:cubicBezTo>
                                      <a:pt x="13850" y="42"/>
                                      <a:pt x="13839" y="53"/>
                                      <a:pt x="13825" y="53"/>
                                    </a:cubicBezTo>
                                    <a:lnTo>
                                      <a:pt x="13675" y="53"/>
                                    </a:lnTo>
                                    <a:cubicBezTo>
                                      <a:pt x="13662" y="53"/>
                                      <a:pt x="13650" y="42"/>
                                      <a:pt x="13650" y="28"/>
                                    </a:cubicBezTo>
                                    <a:cubicBezTo>
                                      <a:pt x="13650" y="14"/>
                                      <a:pt x="13662" y="3"/>
                                      <a:pt x="13675" y="3"/>
                                    </a:cubicBezTo>
                                    <a:close/>
                                    <a:moveTo>
                                      <a:pt x="14025" y="3"/>
                                    </a:moveTo>
                                    <a:lnTo>
                                      <a:pt x="14175" y="3"/>
                                    </a:lnTo>
                                    <a:cubicBezTo>
                                      <a:pt x="14189" y="3"/>
                                      <a:pt x="14200" y="15"/>
                                      <a:pt x="14200" y="28"/>
                                    </a:cubicBezTo>
                                    <a:cubicBezTo>
                                      <a:pt x="14200" y="42"/>
                                      <a:pt x="14189" y="53"/>
                                      <a:pt x="14175" y="53"/>
                                    </a:cubicBezTo>
                                    <a:lnTo>
                                      <a:pt x="14025" y="53"/>
                                    </a:lnTo>
                                    <a:cubicBezTo>
                                      <a:pt x="14012" y="53"/>
                                      <a:pt x="14000" y="42"/>
                                      <a:pt x="14000" y="28"/>
                                    </a:cubicBezTo>
                                    <a:cubicBezTo>
                                      <a:pt x="14000" y="15"/>
                                      <a:pt x="14012" y="3"/>
                                      <a:pt x="14025" y="3"/>
                                    </a:cubicBezTo>
                                    <a:close/>
                                    <a:moveTo>
                                      <a:pt x="14375" y="3"/>
                                    </a:moveTo>
                                    <a:lnTo>
                                      <a:pt x="14525" y="3"/>
                                    </a:lnTo>
                                    <a:cubicBezTo>
                                      <a:pt x="14539" y="3"/>
                                      <a:pt x="14550" y="15"/>
                                      <a:pt x="14550" y="28"/>
                                    </a:cubicBezTo>
                                    <a:cubicBezTo>
                                      <a:pt x="14550" y="42"/>
                                      <a:pt x="14539" y="53"/>
                                      <a:pt x="14525" y="53"/>
                                    </a:cubicBezTo>
                                    <a:lnTo>
                                      <a:pt x="14375" y="53"/>
                                    </a:lnTo>
                                    <a:cubicBezTo>
                                      <a:pt x="14362" y="53"/>
                                      <a:pt x="14350" y="42"/>
                                      <a:pt x="14350" y="28"/>
                                    </a:cubicBezTo>
                                    <a:cubicBezTo>
                                      <a:pt x="14350" y="15"/>
                                      <a:pt x="14362" y="3"/>
                                      <a:pt x="14375" y="3"/>
                                    </a:cubicBezTo>
                                    <a:close/>
                                    <a:moveTo>
                                      <a:pt x="14725" y="3"/>
                                    </a:moveTo>
                                    <a:lnTo>
                                      <a:pt x="14875" y="4"/>
                                    </a:lnTo>
                                    <a:cubicBezTo>
                                      <a:pt x="14889" y="4"/>
                                      <a:pt x="14900" y="15"/>
                                      <a:pt x="14900" y="29"/>
                                    </a:cubicBezTo>
                                    <a:cubicBezTo>
                                      <a:pt x="14900" y="42"/>
                                      <a:pt x="14889" y="54"/>
                                      <a:pt x="14875" y="54"/>
                                    </a:cubicBezTo>
                                    <a:lnTo>
                                      <a:pt x="14725" y="53"/>
                                    </a:lnTo>
                                    <a:cubicBezTo>
                                      <a:pt x="14712" y="53"/>
                                      <a:pt x="14700" y="42"/>
                                      <a:pt x="14700" y="28"/>
                                    </a:cubicBezTo>
                                    <a:cubicBezTo>
                                      <a:pt x="14700" y="15"/>
                                      <a:pt x="14712" y="3"/>
                                      <a:pt x="14725" y="3"/>
                                    </a:cubicBezTo>
                                    <a:close/>
                                    <a:moveTo>
                                      <a:pt x="15075" y="4"/>
                                    </a:moveTo>
                                    <a:lnTo>
                                      <a:pt x="15225" y="4"/>
                                    </a:lnTo>
                                    <a:cubicBezTo>
                                      <a:pt x="15239" y="4"/>
                                      <a:pt x="15250" y="15"/>
                                      <a:pt x="15250" y="29"/>
                                    </a:cubicBezTo>
                                    <a:cubicBezTo>
                                      <a:pt x="15250" y="42"/>
                                      <a:pt x="15239" y="54"/>
                                      <a:pt x="15225" y="54"/>
                                    </a:cubicBezTo>
                                    <a:lnTo>
                                      <a:pt x="15075" y="54"/>
                                    </a:lnTo>
                                    <a:cubicBezTo>
                                      <a:pt x="15062" y="54"/>
                                      <a:pt x="15050" y="42"/>
                                      <a:pt x="15050" y="29"/>
                                    </a:cubicBezTo>
                                    <a:cubicBezTo>
                                      <a:pt x="15050" y="15"/>
                                      <a:pt x="15062" y="4"/>
                                      <a:pt x="15075" y="4"/>
                                    </a:cubicBezTo>
                                    <a:close/>
                                    <a:moveTo>
                                      <a:pt x="15425" y="4"/>
                                    </a:moveTo>
                                    <a:lnTo>
                                      <a:pt x="15575" y="4"/>
                                    </a:lnTo>
                                    <a:cubicBezTo>
                                      <a:pt x="15589" y="4"/>
                                      <a:pt x="15600" y="15"/>
                                      <a:pt x="15600" y="29"/>
                                    </a:cubicBezTo>
                                    <a:cubicBezTo>
                                      <a:pt x="15600" y="42"/>
                                      <a:pt x="15589" y="54"/>
                                      <a:pt x="15575" y="54"/>
                                    </a:cubicBezTo>
                                    <a:lnTo>
                                      <a:pt x="15425" y="54"/>
                                    </a:lnTo>
                                    <a:cubicBezTo>
                                      <a:pt x="15412" y="54"/>
                                      <a:pt x="15400" y="42"/>
                                      <a:pt x="15400" y="29"/>
                                    </a:cubicBezTo>
                                    <a:cubicBezTo>
                                      <a:pt x="15400" y="15"/>
                                      <a:pt x="15412" y="4"/>
                                      <a:pt x="15425" y="4"/>
                                    </a:cubicBezTo>
                                    <a:close/>
                                    <a:moveTo>
                                      <a:pt x="15775" y="4"/>
                                    </a:moveTo>
                                    <a:lnTo>
                                      <a:pt x="15925" y="4"/>
                                    </a:lnTo>
                                    <a:cubicBezTo>
                                      <a:pt x="15939" y="4"/>
                                      <a:pt x="15950" y="15"/>
                                      <a:pt x="15950" y="29"/>
                                    </a:cubicBezTo>
                                    <a:cubicBezTo>
                                      <a:pt x="15950" y="43"/>
                                      <a:pt x="15939" y="54"/>
                                      <a:pt x="15925" y="54"/>
                                    </a:cubicBezTo>
                                    <a:lnTo>
                                      <a:pt x="15775" y="54"/>
                                    </a:lnTo>
                                    <a:cubicBezTo>
                                      <a:pt x="15762" y="54"/>
                                      <a:pt x="15750" y="43"/>
                                      <a:pt x="15750" y="29"/>
                                    </a:cubicBezTo>
                                    <a:cubicBezTo>
                                      <a:pt x="15750" y="15"/>
                                      <a:pt x="15762" y="4"/>
                                      <a:pt x="15775" y="4"/>
                                    </a:cubicBezTo>
                                    <a:close/>
                                    <a:moveTo>
                                      <a:pt x="16125" y="4"/>
                                    </a:moveTo>
                                    <a:lnTo>
                                      <a:pt x="16225" y="4"/>
                                    </a:lnTo>
                                    <a:cubicBezTo>
                                      <a:pt x="16239" y="4"/>
                                      <a:pt x="16250" y="15"/>
                                      <a:pt x="16250" y="29"/>
                                    </a:cubicBezTo>
                                    <a:cubicBezTo>
                                      <a:pt x="16250" y="43"/>
                                      <a:pt x="16239" y="54"/>
                                      <a:pt x="16225" y="54"/>
                                    </a:cubicBezTo>
                                    <a:lnTo>
                                      <a:pt x="16125" y="54"/>
                                    </a:lnTo>
                                    <a:cubicBezTo>
                                      <a:pt x="16112" y="54"/>
                                      <a:pt x="16100" y="43"/>
                                      <a:pt x="16100" y="29"/>
                                    </a:cubicBezTo>
                                    <a:cubicBezTo>
                                      <a:pt x="16100" y="15"/>
                                      <a:pt x="16112" y="4"/>
                                      <a:pt x="16125" y="4"/>
                                    </a:cubicBezTo>
                                    <a:close/>
                                  </a:path>
                                </a:pathLst>
                              </a:custGeom>
                              <a:solidFill>
                                <a:srgbClr val="000000"/>
                              </a:solidFill>
                              <a:ln w="1270">
                                <a:solidFill>
                                  <a:srgbClr val="000000"/>
                                </a:solidFill>
                                <a:bevel/>
                                <a:headEnd/>
                                <a:tailEnd/>
                              </a:ln>
                            </wps:spPr>
                            <wps:bodyPr rot="0" vert="horz" wrap="square" lIns="91440" tIns="45720" rIns="91440" bIns="45720" anchor="t" anchorCtr="0" upright="1">
                              <a:noAutofit/>
                            </wps:bodyPr>
                          </wps:wsp>
                          <wps:wsp>
                            <wps:cNvPr id="106" name="Freeform 111"/>
                            <wps:cNvSpPr>
                              <a:spLocks noEditPoints="1"/>
                            </wps:cNvSpPr>
                            <wps:spPr bwMode="auto">
                              <a:xfrm>
                                <a:off x="1308112" y="1065532"/>
                                <a:ext cx="1430013" cy="73002"/>
                              </a:xfrm>
                              <a:custGeom>
                                <a:avLst/>
                                <a:gdLst>
                                  <a:gd name="T0" fmla="*/ 549970 w 15666"/>
                                  <a:gd name="T1" fmla="*/ 2723796 h 800"/>
                                  <a:gd name="T2" fmla="*/ 124984743 w 15666"/>
                                  <a:gd name="T3" fmla="*/ 2773802 h 800"/>
                                  <a:gd name="T4" fmla="*/ 125534713 w 15666"/>
                                  <a:gd name="T5" fmla="*/ 3331903 h 800"/>
                                  <a:gd name="T6" fmla="*/ 124984743 w 15666"/>
                                  <a:gd name="T7" fmla="*/ 3889912 h 800"/>
                                  <a:gd name="T8" fmla="*/ 549970 w 15666"/>
                                  <a:gd name="T9" fmla="*/ 3831601 h 800"/>
                                  <a:gd name="T10" fmla="*/ 0 w 15666"/>
                                  <a:gd name="T11" fmla="*/ 3273592 h 800"/>
                                  <a:gd name="T12" fmla="*/ 549970 w 15666"/>
                                  <a:gd name="T13" fmla="*/ 2723796 h 800"/>
                                  <a:gd name="T14" fmla="*/ 123876588 w 15666"/>
                                  <a:gd name="T15" fmla="*/ 0 h 800"/>
                                  <a:gd name="T16" fmla="*/ 130534099 w 15666"/>
                                  <a:gd name="T17" fmla="*/ 3331903 h 800"/>
                                  <a:gd name="T18" fmla="*/ 123868281 w 15666"/>
                                  <a:gd name="T19" fmla="*/ 6663714 h 800"/>
                                  <a:gd name="T20" fmla="*/ 123876588 w 15666"/>
                                  <a:gd name="T21" fmla="*/ 0 h 800"/>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0" t="0" r="r" b="b"/>
                                <a:pathLst>
                                  <a:path w="15666" h="800">
                                    <a:moveTo>
                                      <a:pt x="66" y="327"/>
                                    </a:moveTo>
                                    <a:lnTo>
                                      <a:pt x="15000" y="333"/>
                                    </a:lnTo>
                                    <a:cubicBezTo>
                                      <a:pt x="15037" y="333"/>
                                      <a:pt x="15066" y="363"/>
                                      <a:pt x="15066" y="400"/>
                                    </a:cubicBezTo>
                                    <a:cubicBezTo>
                                      <a:pt x="15066" y="437"/>
                                      <a:pt x="15037" y="467"/>
                                      <a:pt x="15000" y="467"/>
                                    </a:cubicBezTo>
                                    <a:lnTo>
                                      <a:pt x="66" y="460"/>
                                    </a:lnTo>
                                    <a:cubicBezTo>
                                      <a:pt x="30" y="460"/>
                                      <a:pt x="0" y="430"/>
                                      <a:pt x="0" y="393"/>
                                    </a:cubicBezTo>
                                    <a:cubicBezTo>
                                      <a:pt x="0" y="357"/>
                                      <a:pt x="30" y="327"/>
                                      <a:pt x="66" y="327"/>
                                    </a:cubicBezTo>
                                    <a:close/>
                                    <a:moveTo>
                                      <a:pt x="14867" y="0"/>
                                    </a:moveTo>
                                    <a:lnTo>
                                      <a:pt x="15666" y="400"/>
                                    </a:lnTo>
                                    <a:lnTo>
                                      <a:pt x="14866" y="800"/>
                                    </a:lnTo>
                                    <a:lnTo>
                                      <a:pt x="14867" y="0"/>
                                    </a:lnTo>
                                    <a:close/>
                                  </a:path>
                                </a:pathLst>
                              </a:custGeom>
                              <a:solidFill>
                                <a:srgbClr val="000000"/>
                              </a:solidFill>
                              <a:ln w="1270">
                                <a:solidFill>
                                  <a:srgbClr val="000000"/>
                                </a:solidFill>
                                <a:bevel/>
                                <a:headEnd/>
                                <a:tailEnd/>
                              </a:ln>
                            </wps:spPr>
                            <wps:bodyPr rot="0" vert="horz" wrap="square" lIns="91440" tIns="45720" rIns="91440" bIns="45720" anchor="t" anchorCtr="0" upright="1">
                              <a:noAutofit/>
                            </wps:bodyPr>
                          </wps:wsp>
                          <wps:wsp>
                            <wps:cNvPr id="107" name="Freeform 112"/>
                            <wps:cNvSpPr>
                              <a:spLocks noEditPoints="1"/>
                            </wps:cNvSpPr>
                            <wps:spPr bwMode="auto">
                              <a:xfrm>
                                <a:off x="4162437" y="1064832"/>
                                <a:ext cx="1540514" cy="73102"/>
                              </a:xfrm>
                              <a:custGeom>
                                <a:avLst/>
                                <a:gdLst>
                                  <a:gd name="T0" fmla="*/ 11143246 w 8434"/>
                                  <a:gd name="T1" fmla="*/ 5538390 h 400"/>
                                  <a:gd name="T2" fmla="*/ 280247881 w 8434"/>
                                  <a:gd name="T3" fmla="*/ 5638540 h 400"/>
                                  <a:gd name="T4" fmla="*/ 281382170 w 8434"/>
                                  <a:gd name="T5" fmla="*/ 6772900 h 400"/>
                                  <a:gd name="T6" fmla="*/ 280247881 w 8434"/>
                                  <a:gd name="T7" fmla="*/ 7873999 h 400"/>
                                  <a:gd name="T8" fmla="*/ 11143246 w 8434"/>
                                  <a:gd name="T9" fmla="*/ 7773849 h 400"/>
                                  <a:gd name="T10" fmla="*/ 10008775 w 8434"/>
                                  <a:gd name="T11" fmla="*/ 6672933 h 400"/>
                                  <a:gd name="T12" fmla="*/ 11143246 w 8434"/>
                                  <a:gd name="T13" fmla="*/ 5538390 h 400"/>
                                  <a:gd name="T14" fmla="*/ 13345155 w 8434"/>
                                  <a:gd name="T15" fmla="*/ 13345684 h 400"/>
                                  <a:gd name="T16" fmla="*/ 0 w 8434"/>
                                  <a:gd name="T17" fmla="*/ 6639489 h 400"/>
                                  <a:gd name="T18" fmla="*/ 13378580 w 8434"/>
                                  <a:gd name="T19" fmla="*/ 0 h 400"/>
                                  <a:gd name="T20" fmla="*/ 13345155 w 8434"/>
                                  <a:gd name="T21" fmla="*/ 13345684 h 400"/>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0" t="0" r="r" b="b"/>
                                <a:pathLst>
                                  <a:path w="8434" h="400">
                                    <a:moveTo>
                                      <a:pt x="334" y="166"/>
                                    </a:moveTo>
                                    <a:lnTo>
                                      <a:pt x="8400" y="169"/>
                                    </a:lnTo>
                                    <a:cubicBezTo>
                                      <a:pt x="8419" y="169"/>
                                      <a:pt x="8434" y="184"/>
                                      <a:pt x="8434" y="203"/>
                                    </a:cubicBezTo>
                                    <a:cubicBezTo>
                                      <a:pt x="8434" y="221"/>
                                      <a:pt x="8419" y="236"/>
                                      <a:pt x="8400" y="236"/>
                                    </a:cubicBezTo>
                                    <a:lnTo>
                                      <a:pt x="334" y="233"/>
                                    </a:lnTo>
                                    <a:cubicBezTo>
                                      <a:pt x="315" y="233"/>
                                      <a:pt x="300" y="218"/>
                                      <a:pt x="300" y="200"/>
                                    </a:cubicBezTo>
                                    <a:cubicBezTo>
                                      <a:pt x="300" y="181"/>
                                      <a:pt x="315" y="166"/>
                                      <a:pt x="334" y="166"/>
                                    </a:cubicBezTo>
                                    <a:close/>
                                    <a:moveTo>
                                      <a:pt x="400" y="400"/>
                                    </a:moveTo>
                                    <a:lnTo>
                                      <a:pt x="0" y="199"/>
                                    </a:lnTo>
                                    <a:lnTo>
                                      <a:pt x="401" y="0"/>
                                    </a:lnTo>
                                    <a:lnTo>
                                      <a:pt x="400" y="400"/>
                                    </a:lnTo>
                                    <a:close/>
                                  </a:path>
                                </a:pathLst>
                              </a:custGeom>
                              <a:solidFill>
                                <a:srgbClr val="000000"/>
                              </a:solidFill>
                              <a:ln w="1270">
                                <a:solidFill>
                                  <a:srgbClr val="000000"/>
                                </a:solidFill>
                                <a:bevel/>
                                <a:headEnd/>
                                <a:tailEnd/>
                              </a:ln>
                            </wps:spPr>
                            <wps:bodyPr rot="0" vert="horz" wrap="square" lIns="91440" tIns="45720" rIns="91440" bIns="45720" anchor="t" anchorCtr="0" upright="1">
                              <a:noAutofit/>
                            </wps:bodyPr>
                          </wps:wsp>
                          <wps:wsp>
                            <wps:cNvPr id="108" name="Rectangle 113"/>
                            <wps:cNvSpPr>
                              <a:spLocks noChangeArrowheads="1"/>
                            </wps:cNvSpPr>
                            <wps:spPr bwMode="auto">
                              <a:xfrm>
                                <a:off x="2026014" y="755023"/>
                                <a:ext cx="33655" cy="254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7A6C" w:rsidRDefault="00727A6C" w:rsidP="00727A6C">
                                  <w:r>
                                    <w:rPr>
                                      <w:color w:val="000000"/>
                                    </w:rPr>
                                    <w:t xml:space="preserve"> </w:t>
                                  </w:r>
                                </w:p>
                              </w:txbxContent>
                            </wps:txbx>
                            <wps:bodyPr rot="0" vert="horz" wrap="none" lIns="0" tIns="0" rIns="0" bIns="0" anchor="t" anchorCtr="0" upright="1">
                              <a:spAutoFit/>
                            </wps:bodyPr>
                          </wps:wsp>
                          <wps:wsp>
                            <wps:cNvPr id="109" name="Rectangle 114"/>
                            <wps:cNvSpPr>
                              <a:spLocks noChangeArrowheads="1"/>
                            </wps:cNvSpPr>
                            <wps:spPr bwMode="auto">
                              <a:xfrm>
                                <a:off x="1586655" y="894743"/>
                                <a:ext cx="885825" cy="254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7A6C" w:rsidRDefault="00727A6C" w:rsidP="00727A6C">
                                  <w:r>
                                    <w:rPr>
                                      <w:rFonts w:hint="eastAsia"/>
                                      <w:color w:val="000000"/>
                                    </w:rPr>
                                    <w:t>D</w:t>
                                  </w:r>
                                  <w:r>
                                    <w:rPr>
                                      <w:color w:val="000000"/>
                                    </w:rPr>
                                    <w:t>L t</w:t>
                                  </w:r>
                                  <w:r>
                                    <w:rPr>
                                      <w:rFonts w:hint="eastAsia"/>
                                      <w:color w:val="000000"/>
                                    </w:rPr>
                                    <w:t>ransmission</w:t>
                                  </w:r>
                                </w:p>
                              </w:txbxContent>
                            </wps:txbx>
                            <wps:bodyPr rot="0" vert="horz" wrap="none" lIns="0" tIns="0" rIns="0" bIns="0" anchor="t" anchorCtr="0" upright="1">
                              <a:spAutoFit/>
                            </wps:bodyPr>
                          </wps:wsp>
                          <wps:wsp>
                            <wps:cNvPr id="110" name="Rectangle 115"/>
                            <wps:cNvSpPr>
                              <a:spLocks noChangeArrowheads="1"/>
                            </wps:cNvSpPr>
                            <wps:spPr bwMode="auto">
                              <a:xfrm>
                                <a:off x="2358784" y="895327"/>
                                <a:ext cx="33655" cy="254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7A6C" w:rsidRDefault="00727A6C" w:rsidP="00727A6C">
                                  <w:r>
                                    <w:rPr>
                                      <w:color w:val="000000"/>
                                    </w:rPr>
                                    <w:t xml:space="preserve"> </w:t>
                                  </w:r>
                                </w:p>
                              </w:txbxContent>
                            </wps:txbx>
                            <wps:bodyPr rot="0" vert="horz" wrap="none" lIns="0" tIns="0" rIns="0" bIns="0" anchor="t" anchorCtr="0" upright="1">
                              <a:spAutoFit/>
                            </wps:bodyPr>
                          </wps:wsp>
                          <wps:wsp>
                            <wps:cNvPr id="111" name="Rectangle 116"/>
                            <wps:cNvSpPr>
                              <a:spLocks noChangeArrowheads="1"/>
                            </wps:cNvSpPr>
                            <wps:spPr bwMode="auto">
                              <a:xfrm>
                                <a:off x="4983643" y="755023"/>
                                <a:ext cx="33655" cy="254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7A6C" w:rsidRDefault="00727A6C" w:rsidP="00727A6C">
                                  <w:r>
                                    <w:rPr>
                                      <w:color w:val="000000"/>
                                    </w:rPr>
                                    <w:t xml:space="preserve"> </w:t>
                                  </w:r>
                                </w:p>
                              </w:txbxContent>
                            </wps:txbx>
                            <wps:bodyPr rot="0" vert="horz" wrap="none" lIns="0" tIns="0" rIns="0" bIns="0" anchor="t" anchorCtr="0" upright="1">
                              <a:spAutoFit/>
                            </wps:bodyPr>
                          </wps:wsp>
                          <wps:wsp>
                            <wps:cNvPr id="112" name="Rectangle 117"/>
                            <wps:cNvSpPr>
                              <a:spLocks noChangeArrowheads="1"/>
                            </wps:cNvSpPr>
                            <wps:spPr bwMode="auto">
                              <a:xfrm>
                                <a:off x="4608378" y="895035"/>
                                <a:ext cx="1233805" cy="254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7A6C" w:rsidRDefault="00727A6C" w:rsidP="00727A6C">
                                  <w:r>
                                    <w:rPr>
                                      <w:color w:val="000000"/>
                                    </w:rPr>
                                    <w:t xml:space="preserve">GP </w:t>
                                  </w:r>
                                  <w:r>
                                    <w:rPr>
                                      <w:rFonts w:hint="eastAsia"/>
                                      <w:color w:val="000000"/>
                                    </w:rPr>
                                    <w:t>or</w:t>
                                  </w:r>
                                  <w:r>
                                    <w:rPr>
                                      <w:color w:val="000000"/>
                                    </w:rPr>
                                    <w:t xml:space="preserve"> </w:t>
                                  </w:r>
                                  <w:r>
                                    <w:rPr>
                                      <w:rFonts w:hint="eastAsia"/>
                                      <w:color w:val="000000"/>
                                    </w:rPr>
                                    <w:t>DL transmission</w:t>
                                  </w:r>
                                </w:p>
                              </w:txbxContent>
                            </wps:txbx>
                            <wps:bodyPr rot="0" vert="horz" wrap="none" lIns="0" tIns="0" rIns="0" bIns="0" anchor="t" anchorCtr="0" upright="1">
                              <a:spAutoFit/>
                            </wps:bodyPr>
                          </wps:wsp>
                          <wps:wsp>
                            <wps:cNvPr id="113" name="Rectangle 118"/>
                            <wps:cNvSpPr>
                              <a:spLocks noChangeArrowheads="1"/>
                            </wps:cNvSpPr>
                            <wps:spPr bwMode="auto">
                              <a:xfrm>
                                <a:off x="5360809" y="895327"/>
                                <a:ext cx="33655" cy="254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7A6C" w:rsidRDefault="00727A6C" w:rsidP="00727A6C">
                                  <w:r>
                                    <w:rPr>
                                      <w:color w:val="000000"/>
                                    </w:rPr>
                                    <w:t xml:space="preserve"> </w:t>
                                  </w:r>
                                </w:p>
                              </w:txbxContent>
                            </wps:txbx>
                            <wps:bodyPr rot="0" vert="horz" wrap="none" lIns="0" tIns="0" rIns="0" bIns="0" anchor="t" anchorCtr="0" upright="1">
                              <a:spAutoFit/>
                            </wps:bodyPr>
                          </wps:wsp>
                          <wps:wsp>
                            <wps:cNvPr id="114" name="Freeform 119"/>
                            <wps:cNvSpPr>
                              <a:spLocks noEditPoints="1"/>
                            </wps:cNvSpPr>
                            <wps:spPr bwMode="auto">
                              <a:xfrm>
                                <a:off x="5692151" y="1096633"/>
                                <a:ext cx="100301" cy="10200"/>
                              </a:xfrm>
                              <a:custGeom>
                                <a:avLst/>
                                <a:gdLst>
                                  <a:gd name="T0" fmla="*/ 861751 w 551"/>
                                  <a:gd name="T1" fmla="*/ 0 h 53"/>
                                  <a:gd name="T2" fmla="*/ 5833659 w 551"/>
                                  <a:gd name="T3" fmla="*/ 36951 h 53"/>
                                  <a:gd name="T4" fmla="*/ 6629150 w 551"/>
                                  <a:gd name="T5" fmla="*/ 959185 h 53"/>
                                  <a:gd name="T6" fmla="*/ 5800529 w 551"/>
                                  <a:gd name="T7" fmla="*/ 1881611 h 53"/>
                                  <a:gd name="T8" fmla="*/ 828621 w 551"/>
                                  <a:gd name="T9" fmla="*/ 1844660 h 53"/>
                                  <a:gd name="T10" fmla="*/ 0 w 551"/>
                                  <a:gd name="T11" fmla="*/ 922234 h 53"/>
                                  <a:gd name="T12" fmla="*/ 861751 w 551"/>
                                  <a:gd name="T13" fmla="*/ 0 h 53"/>
                                  <a:gd name="T14" fmla="*/ 12462991 w 551"/>
                                  <a:gd name="T15" fmla="*/ 73709 h 53"/>
                                  <a:gd name="T16" fmla="*/ 17434899 w 551"/>
                                  <a:gd name="T17" fmla="*/ 110660 h 53"/>
                                  <a:gd name="T18" fmla="*/ 18230389 w 551"/>
                                  <a:gd name="T19" fmla="*/ 1033087 h 53"/>
                                  <a:gd name="T20" fmla="*/ 17401768 w 551"/>
                                  <a:gd name="T21" fmla="*/ 1955321 h 53"/>
                                  <a:gd name="T22" fmla="*/ 12429861 w 551"/>
                                  <a:gd name="T23" fmla="*/ 1918370 h 53"/>
                                  <a:gd name="T24" fmla="*/ 11601058 w 551"/>
                                  <a:gd name="T25" fmla="*/ 996136 h 53"/>
                                  <a:gd name="T26" fmla="*/ 12462991 w 551"/>
                                  <a:gd name="T27" fmla="*/ 73709 h 53"/>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Lst>
                                <a:ahLst/>
                                <a:cxnLst>
                                  <a:cxn ang="T28">
                                    <a:pos x="T0" y="T1"/>
                                  </a:cxn>
                                  <a:cxn ang="T29">
                                    <a:pos x="T2" y="T3"/>
                                  </a:cxn>
                                  <a:cxn ang="T30">
                                    <a:pos x="T4" y="T5"/>
                                  </a:cxn>
                                  <a:cxn ang="T31">
                                    <a:pos x="T6" y="T7"/>
                                  </a:cxn>
                                  <a:cxn ang="T32">
                                    <a:pos x="T8" y="T9"/>
                                  </a:cxn>
                                  <a:cxn ang="T33">
                                    <a:pos x="T10" y="T11"/>
                                  </a:cxn>
                                  <a:cxn ang="T34">
                                    <a:pos x="T12" y="T13"/>
                                  </a:cxn>
                                  <a:cxn ang="T35">
                                    <a:pos x="T14" y="T15"/>
                                  </a:cxn>
                                  <a:cxn ang="T36">
                                    <a:pos x="T16" y="T17"/>
                                  </a:cxn>
                                  <a:cxn ang="T37">
                                    <a:pos x="T18" y="T19"/>
                                  </a:cxn>
                                  <a:cxn ang="T38">
                                    <a:pos x="T20" y="T21"/>
                                  </a:cxn>
                                  <a:cxn ang="T39">
                                    <a:pos x="T22" y="T23"/>
                                  </a:cxn>
                                  <a:cxn ang="T40">
                                    <a:pos x="T24" y="T25"/>
                                  </a:cxn>
                                  <a:cxn ang="T41">
                                    <a:pos x="T26" y="T27"/>
                                  </a:cxn>
                                </a:cxnLst>
                                <a:rect l="0" t="0" r="r" b="b"/>
                                <a:pathLst>
                                  <a:path w="551" h="53">
                                    <a:moveTo>
                                      <a:pt x="26" y="0"/>
                                    </a:moveTo>
                                    <a:lnTo>
                                      <a:pt x="176" y="1"/>
                                    </a:lnTo>
                                    <a:cubicBezTo>
                                      <a:pt x="189" y="1"/>
                                      <a:pt x="201" y="13"/>
                                      <a:pt x="200" y="26"/>
                                    </a:cubicBezTo>
                                    <a:cubicBezTo>
                                      <a:pt x="200" y="40"/>
                                      <a:pt x="189" y="51"/>
                                      <a:pt x="175" y="51"/>
                                    </a:cubicBezTo>
                                    <a:lnTo>
                                      <a:pt x="25" y="50"/>
                                    </a:lnTo>
                                    <a:cubicBezTo>
                                      <a:pt x="12" y="50"/>
                                      <a:pt x="0" y="39"/>
                                      <a:pt x="0" y="25"/>
                                    </a:cubicBezTo>
                                    <a:cubicBezTo>
                                      <a:pt x="1" y="12"/>
                                      <a:pt x="12" y="0"/>
                                      <a:pt x="26" y="0"/>
                                    </a:cubicBezTo>
                                    <a:close/>
                                    <a:moveTo>
                                      <a:pt x="376" y="2"/>
                                    </a:moveTo>
                                    <a:lnTo>
                                      <a:pt x="526" y="3"/>
                                    </a:lnTo>
                                    <a:cubicBezTo>
                                      <a:pt x="539" y="3"/>
                                      <a:pt x="551" y="14"/>
                                      <a:pt x="550" y="28"/>
                                    </a:cubicBezTo>
                                    <a:cubicBezTo>
                                      <a:pt x="550" y="42"/>
                                      <a:pt x="539" y="53"/>
                                      <a:pt x="525" y="53"/>
                                    </a:cubicBezTo>
                                    <a:lnTo>
                                      <a:pt x="375" y="52"/>
                                    </a:lnTo>
                                    <a:cubicBezTo>
                                      <a:pt x="362" y="52"/>
                                      <a:pt x="350" y="41"/>
                                      <a:pt x="350" y="27"/>
                                    </a:cubicBezTo>
                                    <a:cubicBezTo>
                                      <a:pt x="351" y="13"/>
                                      <a:pt x="362" y="2"/>
                                      <a:pt x="376" y="2"/>
                                    </a:cubicBezTo>
                                    <a:close/>
                                  </a:path>
                                </a:pathLst>
                              </a:custGeom>
                              <a:solidFill>
                                <a:srgbClr val="000000"/>
                              </a:solidFill>
                              <a:ln w="1270">
                                <a:solidFill>
                                  <a:srgbClr val="000000"/>
                                </a:solidFill>
                                <a:bevel/>
                                <a:headEnd/>
                                <a:tailEnd/>
                              </a:ln>
                            </wps:spPr>
                            <wps:bodyPr rot="0" vert="horz" wrap="square" lIns="91440" tIns="45720" rIns="91440" bIns="45720" anchor="t" anchorCtr="0" upright="1">
                              <a:noAutofit/>
                            </wps:bodyPr>
                          </wps:wsp>
                          <wps:wsp>
                            <wps:cNvPr id="115" name="Freeform 120"/>
                            <wps:cNvSpPr>
                              <a:spLocks noEditPoints="1"/>
                            </wps:cNvSpPr>
                            <wps:spPr bwMode="auto">
                              <a:xfrm>
                                <a:off x="1200111" y="1096633"/>
                                <a:ext cx="100301" cy="9500"/>
                              </a:xfrm>
                              <a:custGeom>
                                <a:avLst/>
                                <a:gdLst>
                                  <a:gd name="T0" fmla="*/ 423341 w 1101"/>
                                  <a:gd name="T1" fmla="*/ 0 h 105"/>
                                  <a:gd name="T2" fmla="*/ 2913831 w 1101"/>
                                  <a:gd name="T3" fmla="*/ 16376 h 105"/>
                                  <a:gd name="T4" fmla="*/ 3320592 w 1101"/>
                                  <a:gd name="T5" fmla="*/ 426776 h 105"/>
                                  <a:gd name="T6" fmla="*/ 2905541 w 1101"/>
                                  <a:gd name="T7" fmla="*/ 837176 h 105"/>
                                  <a:gd name="T8" fmla="*/ 415051 w 1101"/>
                                  <a:gd name="T9" fmla="*/ 820710 h 105"/>
                                  <a:gd name="T10" fmla="*/ 0 w 1101"/>
                                  <a:gd name="T11" fmla="*/ 410400 h 105"/>
                                  <a:gd name="T12" fmla="*/ 423341 w 1101"/>
                                  <a:gd name="T13" fmla="*/ 0 h 105"/>
                                  <a:gd name="T14" fmla="*/ 6234513 w 1101"/>
                                  <a:gd name="T15" fmla="*/ 32843 h 105"/>
                                  <a:gd name="T16" fmla="*/ 8725003 w 1101"/>
                                  <a:gd name="T17" fmla="*/ 41076 h 105"/>
                                  <a:gd name="T18" fmla="*/ 9131764 w 1101"/>
                                  <a:gd name="T19" fmla="*/ 459619 h 105"/>
                                  <a:gd name="T20" fmla="*/ 8716713 w 1101"/>
                                  <a:gd name="T21" fmla="*/ 861786 h 105"/>
                                  <a:gd name="T22" fmla="*/ 6226223 w 1101"/>
                                  <a:gd name="T23" fmla="*/ 853552 h 105"/>
                                  <a:gd name="T24" fmla="*/ 5811081 w 1101"/>
                                  <a:gd name="T25" fmla="*/ 443243 h 105"/>
                                  <a:gd name="T26" fmla="*/ 6234513 w 1101"/>
                                  <a:gd name="T27" fmla="*/ 32843 h 105"/>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Lst>
                                <a:ahLst/>
                                <a:cxnLst>
                                  <a:cxn ang="T28">
                                    <a:pos x="T0" y="T1"/>
                                  </a:cxn>
                                  <a:cxn ang="T29">
                                    <a:pos x="T2" y="T3"/>
                                  </a:cxn>
                                  <a:cxn ang="T30">
                                    <a:pos x="T4" y="T5"/>
                                  </a:cxn>
                                  <a:cxn ang="T31">
                                    <a:pos x="T6" y="T7"/>
                                  </a:cxn>
                                  <a:cxn ang="T32">
                                    <a:pos x="T8" y="T9"/>
                                  </a:cxn>
                                  <a:cxn ang="T33">
                                    <a:pos x="T10" y="T11"/>
                                  </a:cxn>
                                  <a:cxn ang="T34">
                                    <a:pos x="T12" y="T13"/>
                                  </a:cxn>
                                  <a:cxn ang="T35">
                                    <a:pos x="T14" y="T15"/>
                                  </a:cxn>
                                  <a:cxn ang="T36">
                                    <a:pos x="T16" y="T17"/>
                                  </a:cxn>
                                  <a:cxn ang="T37">
                                    <a:pos x="T18" y="T19"/>
                                  </a:cxn>
                                  <a:cxn ang="T38">
                                    <a:pos x="T20" y="T21"/>
                                  </a:cxn>
                                  <a:cxn ang="T39">
                                    <a:pos x="T22" y="T23"/>
                                  </a:cxn>
                                  <a:cxn ang="T40">
                                    <a:pos x="T24" y="T25"/>
                                  </a:cxn>
                                  <a:cxn ang="T41">
                                    <a:pos x="T26" y="T27"/>
                                  </a:cxn>
                                </a:cxnLst>
                                <a:rect l="0" t="0" r="r" b="b"/>
                                <a:pathLst>
                                  <a:path w="1101" h="105">
                                    <a:moveTo>
                                      <a:pt x="51" y="0"/>
                                    </a:moveTo>
                                    <a:lnTo>
                                      <a:pt x="351" y="2"/>
                                    </a:lnTo>
                                    <a:cubicBezTo>
                                      <a:pt x="378" y="2"/>
                                      <a:pt x="401" y="25"/>
                                      <a:pt x="400" y="52"/>
                                    </a:cubicBezTo>
                                    <a:cubicBezTo>
                                      <a:pt x="400" y="80"/>
                                      <a:pt x="378" y="102"/>
                                      <a:pt x="350" y="102"/>
                                    </a:cubicBezTo>
                                    <a:lnTo>
                                      <a:pt x="50" y="100"/>
                                    </a:lnTo>
                                    <a:cubicBezTo>
                                      <a:pt x="23" y="100"/>
                                      <a:pt x="0" y="78"/>
                                      <a:pt x="0" y="50"/>
                                    </a:cubicBezTo>
                                    <a:cubicBezTo>
                                      <a:pt x="1" y="23"/>
                                      <a:pt x="23" y="0"/>
                                      <a:pt x="51" y="0"/>
                                    </a:cubicBezTo>
                                    <a:close/>
                                    <a:moveTo>
                                      <a:pt x="751" y="4"/>
                                    </a:moveTo>
                                    <a:lnTo>
                                      <a:pt x="1051" y="5"/>
                                    </a:lnTo>
                                    <a:cubicBezTo>
                                      <a:pt x="1078" y="5"/>
                                      <a:pt x="1101" y="28"/>
                                      <a:pt x="1100" y="56"/>
                                    </a:cubicBezTo>
                                    <a:cubicBezTo>
                                      <a:pt x="1100" y="83"/>
                                      <a:pt x="1078" y="105"/>
                                      <a:pt x="1050" y="105"/>
                                    </a:cubicBezTo>
                                    <a:lnTo>
                                      <a:pt x="750" y="104"/>
                                    </a:lnTo>
                                    <a:cubicBezTo>
                                      <a:pt x="723" y="104"/>
                                      <a:pt x="700" y="81"/>
                                      <a:pt x="700" y="54"/>
                                    </a:cubicBezTo>
                                    <a:cubicBezTo>
                                      <a:pt x="701" y="26"/>
                                      <a:pt x="723" y="4"/>
                                      <a:pt x="751" y="4"/>
                                    </a:cubicBezTo>
                                    <a:close/>
                                  </a:path>
                                </a:pathLst>
                              </a:custGeom>
                              <a:solidFill>
                                <a:srgbClr val="000000"/>
                              </a:solidFill>
                              <a:ln w="1270">
                                <a:solidFill>
                                  <a:srgbClr val="000000"/>
                                </a:solidFill>
                                <a:bevel/>
                                <a:headEnd/>
                                <a:tailEnd/>
                              </a:ln>
                            </wps:spPr>
                            <wps:bodyPr rot="0" vert="horz" wrap="square" lIns="91440" tIns="45720" rIns="91440" bIns="45720" anchor="t" anchorCtr="0" upright="1">
                              <a:noAutofit/>
                            </wps:bodyPr>
                          </wps:wsp>
                        </wpc:wpc>
                      </a:graphicData>
                    </a:graphic>
                  </wp:inline>
                </w:drawing>
              </mc:Choice>
              <mc:Fallback>
                <w:pict>
                  <v:group id="画布 116" o:spid="_x0000_s1085" editas="canvas" style="width:481.95pt;height:232.9pt;mso-position-horizontal-relative:char;mso-position-vertical-relative:line" coordsize="61207,295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">
                    <v:shape id="_x0000_s1086" type="#_x0000_t75" style="position:absolute;width:61207;height:29571;visibility:visible;mso-wrap-style:square">
                      <v:fill o:detectmouseclick="t"/>
                      <v:path o:connecttype="none"/>
                    </v:shape>
                    <v:rect id="Rectangle 64" o:spid="_x0000_s1087" style="position:absolute;left:61353;top:27203;width:337;height:254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2YG38EA&#10;AADbAAAADwAAAGRycy9kb3ducmV2LnhtbESPzYoCMRCE7wu+Q2jB25pRcNHRKCIIKntx9AGaSc8P&#10;Jp0hyTqzb2+EhT0WVfUVtdkN1ogn+dA6VjCbZiCIS6dbrhXcb8fPJYgQkTUax6TglwLstqOPDeba&#10;9XylZxFrkSAcclTQxNjlUoayIYth6jri5FXOW4xJ+lpqj32CWyPnWfYlLbacFhrs6NBQ+Sh+rAJ5&#10;K479sjA+c5d59W3Op2tFTqnJeNivQUQa4n/4r33SChYreH9JP0Bu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NmBt/BAAAA2wAAAA8AAAAAAAAAAAAAAAAAmAIAAGRycy9kb3du&#10;cmV2LnhtbFBLBQYAAAAABAAEAPUAAACGAwAAAAA=&#10;" filled="f" stroked="f">
                      <v:textbox style="mso-fit-shape-to-text:t" inset="0,0,0,0">
                        <w:txbxContent>
                          <w:p w:rsidR="00727A6C" w:rsidRDefault="00727A6C" w:rsidP="00727A6C">
                            <w:r>
                              <w:rPr>
                                <w:color w:val="000000"/>
                              </w:rPr>
                              <w:t xml:space="preserve"> </w:t>
                            </w:r>
                          </w:p>
                        </w:txbxContent>
                      </v:textbox>
                    </v:rect>
                    <v:shape id="Freeform 65" o:spid="_x0000_s1088" style="position:absolute;left:12001;top:15341;width:45739;height:89;visibility:visible;mso-wrap-style:square;v-text-anchor:top" coordsize="25050,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oz53cIA&#10;AADbAAAADwAAAGRycy9kb3ducmV2LnhtbERPz2vCMBS+D/wfwhO8zXSjyKjG4saKg53sysTbo3m2&#10;1eYlNFnt/vvlIOz48f3e5JPpxUiD7ywreFomIIhrqztuFFRfxeMLCB+QNfaWScEveci3s4cNZtre&#10;+EBjGRoRQ9hnqKANwWVS+rolg35pHXHkznYwGCIcGqkHvMVw08vnJFlJgx3HhhYdvbVUX8sfo+D7&#10;VL2/HtOyuOx785mmzlWnwim1mE+7NYhAU/gX390fWsEqro9f4g+Q2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ujPndwgAAANsAAAAPAAAAAAAAAAAAAAAAAJgCAABkcnMvZG93&#10;bnJldi54bWxQSwUGAAAAAAQABAD1AAAAhwMAAAAA&#10;" path="m25,l175,v14,,25,12,25,25c200,39,189,50,175,50l25,50c12,50,,39,,25,,12,12,,25,xm375,l525,v14,,25,12,25,25c550,39,539,50,525,50r-150,c362,50,350,39,350,25,350,12,362,,375,xm725,l875,v14,,25,12,25,25c900,39,889,50,875,50r-150,c712,50,700,39,700,25,700,12,712,,725,xm1075,r150,c1239,,1250,12,1250,25v,14,-11,25,-25,25l1075,50v-13,,-25,-11,-25,-25c1050,12,1062,,1075,xm1425,r150,c1589,,1600,12,1600,25v,14,-11,25,-25,25l1425,50v-13,,-25,-11,-25,-25c1400,12,1412,,1425,xm1775,r150,c1939,,1950,12,1950,25v,14,-11,25,-25,25l1775,50v-13,,-25,-11,-25,-25c1750,12,1762,,1775,xm2125,r150,c2289,,2300,12,2300,25v,14,-11,25,-25,25l2125,50v-13,,-25,-11,-25,-25c2100,12,2112,,2125,xm2475,r150,c2639,,2650,12,2650,25v,14,-11,25,-25,25l2475,50v-13,,-25,-11,-25,-25c2450,12,2462,,2475,xm2825,r150,c2989,,3000,12,3000,25v,14,-11,25,-25,25l2825,50v-13,,-25,-11,-25,-25c2800,12,2812,,2825,xm3175,r150,c3339,,3350,12,3350,25v,14,-11,25,-25,25l3175,50v-13,,-25,-11,-25,-25c3150,12,3162,,3175,xm3525,r150,c3689,,3700,12,3700,25v,14,-11,25,-25,25l3525,50v-13,,-25,-11,-25,-25c3500,12,3512,,3525,xm3875,r150,c4039,,4050,12,4050,25v,14,-11,25,-25,25l3875,50v-13,,-25,-11,-25,-25c3850,12,3862,,3875,xm4225,r150,c4389,,4400,12,4400,25v,14,-11,25,-25,25l4225,50v-13,,-25,-11,-25,-25c4200,12,4212,,4225,xm4575,r150,c4739,,4750,12,4750,25v,14,-11,25,-25,25l4575,50v-13,,-25,-11,-25,-25c4550,12,4562,,4575,xm4925,r150,c5089,,5100,12,5100,25v,14,-11,25,-25,25l4925,50v-13,,-25,-11,-25,-25c4900,12,4912,,4925,xm5275,r150,c5439,,5450,12,5450,25v,14,-11,25,-25,25l5275,50v-13,,-25,-11,-25,-25c5250,12,5262,,5275,xm5625,r150,c5789,,5800,12,5800,25v,14,-11,25,-25,25l5625,50v-13,,-25,-11,-25,-25c5600,12,5612,,5625,xm5975,r150,c6139,,6150,12,6150,25v,14,-11,25,-25,25l5975,50v-13,,-25,-11,-25,-25c5950,12,5962,,5975,xm6325,r150,c6489,,6500,12,6500,25v,14,-11,25,-25,25l6325,50v-13,,-25,-11,-25,-25c6300,12,6312,,6325,xm6675,r150,c6839,,6850,12,6850,25v,14,-11,25,-25,25l6675,50v-13,,-25,-11,-25,-25c6650,12,6662,,6675,xm7025,r150,c7189,,7200,12,7200,25v,14,-11,25,-25,25l7025,50v-13,,-25,-11,-25,-25c7000,12,7012,,7025,xm7375,r150,c7539,,7550,12,7550,25v,14,-11,25,-25,25l7375,50v-13,,-25,-11,-25,-25c7350,12,7362,,7375,xm7725,r150,c7889,,7900,12,7900,25v,14,-11,25,-25,25l7725,50v-13,,-25,-11,-25,-25c7700,12,7712,,7725,xm8075,r150,c8239,,8250,12,8250,25v,14,-11,25,-25,25l8075,50v-13,,-25,-11,-25,-25c8050,12,8062,,8075,xm8425,r150,c8589,,8600,12,8600,25v,14,-11,25,-25,25l8425,50v-13,,-25,-11,-25,-25c8400,12,8412,,8425,xm8775,r150,c8939,,8950,12,8950,25v,14,-11,25,-25,25l8775,50v-13,,-25,-11,-25,-25c8750,12,8762,,8775,xm9125,r150,c9289,,9300,12,9300,25v,14,-11,25,-25,25l9125,50v-13,,-25,-11,-25,-25c9100,12,9112,,9125,xm9475,r150,c9639,,9650,12,9650,25v,14,-11,25,-25,25l9475,50v-13,,-25,-11,-25,-25c9450,12,9462,,9475,xm9825,r150,c9989,,10000,12,10000,25v,14,-11,25,-25,25l9825,50v-13,,-25,-11,-25,-25c9800,12,9812,,9825,xm10175,r150,c10339,,10350,12,10350,25v,14,-11,25,-25,25l10175,50v-13,,-25,-11,-25,-25c10150,12,10162,,10175,xm10525,r150,c10689,,10700,12,10700,25v,14,-11,25,-25,25l10525,50v-13,,-25,-11,-25,-25c10500,12,10512,,10525,xm10875,r150,c11039,,11050,12,11050,25v,14,-11,25,-25,25l10875,50v-13,,-25,-11,-25,-25c10850,12,10862,,10875,xm11225,r150,c11389,,11400,12,11400,25v,14,-11,25,-25,25l11225,50v-13,,-25,-11,-25,-25c11200,12,11212,,11225,xm11575,r150,c11739,,11750,12,11750,25v,14,-11,25,-25,25l11575,50v-13,,-25,-11,-25,-25c11550,12,11562,,11575,xm11925,r150,c12089,,12100,12,12100,25v,14,-11,25,-25,25l11925,50v-13,,-25,-11,-25,-25c11900,12,11912,,11925,xm12275,r150,c12439,,12450,12,12450,25v,14,-11,25,-25,25l12275,50v-13,,-25,-11,-25,-25c12250,12,12262,,12275,xm12625,r150,c12789,,12800,12,12800,25v,14,-11,25,-25,25l12625,50v-13,,-25,-11,-25,-25c12600,12,12612,,12625,xm12975,r150,c13139,,13150,12,13150,25v,14,-11,25,-25,25l12975,50v-13,,-25,-11,-25,-25c12950,12,12962,,12975,xm13325,r150,c13489,,13500,12,13500,25v,14,-11,25,-25,25l13325,50v-13,,-25,-11,-25,-25c13300,12,13312,,13325,xm13675,r150,c13839,,13850,12,13850,25v,14,-11,25,-25,25l13675,50v-13,,-25,-11,-25,-25c13650,12,13662,,13675,xm14025,r150,c14189,,14200,12,14200,25v,14,-11,25,-25,25l14025,50v-13,,-25,-11,-25,-25c14000,12,14012,,14025,xm14375,r150,c14539,,14550,12,14550,25v,14,-11,25,-25,25l14375,50v-13,,-25,-11,-25,-25c14350,12,14362,,14375,xm14725,r150,c14889,,14900,12,14900,25v,14,-11,25,-25,25l14725,50v-13,,-25,-11,-25,-25c14700,12,14712,,14725,xm15075,r150,c15239,,15250,12,15250,25v,14,-11,25,-25,25l15075,50v-13,,-25,-11,-25,-25c15050,12,15062,,15075,xm15425,r150,c15589,,15600,12,15600,25v,14,-11,25,-25,25l15425,50v-13,,-25,-11,-25,-25c15400,12,15412,,15425,xm15775,r150,c15939,,15950,12,15950,25v,14,-11,25,-25,25l15775,50v-13,,-25,-11,-25,-25c15750,12,15762,,15775,xm16125,r150,c16289,,16300,12,16300,25v,14,-11,25,-25,25l16125,50v-13,,-25,-11,-25,-25c16100,12,16112,,16125,xm16475,r150,c16639,,16650,12,16650,25v,14,-11,25,-25,25l16475,50v-13,,-25,-11,-25,-25c16450,12,16462,,16475,xm16825,r150,c16989,,17000,12,17000,25v,14,-11,25,-25,25l16825,50v-13,,-25,-11,-25,-25c16800,12,16812,,16825,xm17175,r150,c17339,,17350,12,17350,25v,14,-11,25,-25,25l17175,50v-13,,-25,-11,-25,-25c17150,12,17162,,17175,xm17525,r150,c17689,,17700,12,17700,25v,14,-11,25,-25,25l17525,50v-13,,-25,-11,-25,-25c17500,12,17512,,17525,xm17875,r150,c18039,,18050,12,18050,25v,14,-11,25,-25,25l17875,50v-13,,-25,-11,-25,-25c17850,12,17862,,17875,xm18225,r150,c18389,,18400,12,18400,25v,14,-11,25,-25,25l18225,50v-13,,-25,-11,-25,-25c18200,12,18212,,18225,xm18575,r150,c18739,,18750,12,18750,25v,14,-11,25,-25,25l18575,50v-13,,-25,-11,-25,-25c18550,12,18562,,18575,xm18925,r150,c19089,,19100,12,19100,25v,14,-11,25,-25,25l18925,50v-13,,-25,-11,-25,-25c18900,12,18912,,18925,xm19275,r150,c19439,,19450,12,19450,25v,14,-11,25,-25,25l19275,50v-13,,-25,-11,-25,-25c19250,12,19262,,19275,xm19625,r150,c19789,,19800,12,19800,25v,14,-11,25,-25,25l19625,50v-13,,-25,-11,-25,-25c19600,12,19612,,19625,xm19975,r150,c20139,,20150,12,20150,25v,14,-11,25,-25,25l19975,50v-13,,-25,-11,-25,-25c19950,12,19962,,19975,xm20325,r150,c20489,,20500,12,20500,25v,14,-11,25,-25,25l20325,50v-13,,-25,-11,-25,-25c20300,12,20312,,20325,xm20675,r150,c20839,,20850,12,20850,25v,14,-11,25,-25,25l20675,50v-13,,-25,-11,-25,-25c20650,12,20662,,20675,xm21025,r150,c21189,,21200,12,21200,25v,14,-11,25,-25,25l21025,50v-13,,-25,-11,-25,-25c21000,12,21012,,21025,xm21375,r150,c21539,,21550,12,21550,25v,14,-11,25,-25,25l21375,50v-13,,-25,-11,-25,-25c21350,12,21362,,21375,xm21725,r150,c21889,,21900,12,21900,25v,14,-11,25,-25,25l21725,50v-13,,-25,-11,-25,-25c21700,12,21712,,21725,xm22075,r150,c22239,,22250,12,22250,25v,14,-11,25,-25,25l22075,50v-13,,-25,-11,-25,-25c22050,12,22062,,22075,xm22425,r150,c22589,,22600,12,22600,25v,14,-11,25,-25,25l22425,50v-13,,-25,-11,-25,-25c22400,12,22412,,22425,xm22775,r150,c22939,,22950,12,22950,25v,14,-11,25,-25,25l22775,50v-13,,-25,-11,-25,-25c22750,12,22762,,22775,xm23125,r150,c23289,,23300,12,23300,25v,14,-11,25,-25,25l23125,50v-13,,-25,-11,-25,-25c23100,12,23112,,23125,xm23475,r150,c23639,,23650,12,23650,25v,14,-11,25,-25,25l23475,50v-13,,-25,-11,-25,-25c23450,12,23462,,23475,xm23825,r150,c23989,,24000,12,24000,25v,14,-11,25,-25,25l23825,50v-13,,-25,-11,-25,-25c23800,12,23812,,23825,xm24175,r150,c24339,,24350,12,24350,25v,14,-11,25,-25,25l24175,50v-13,,-25,-11,-25,-25c24150,12,24162,,24175,xm24525,r150,c24689,,24700,12,24700,25v,14,-11,25,-25,25l24525,50v-13,,-25,-11,-25,-25c24500,12,24512,,24525,xm24875,r150,c25039,,25050,12,25050,25v,14,-11,25,-25,25l24875,50v-13,,-25,-11,-25,-25c24850,12,24862,,24875,xe" fillcolor="black" strokeweight=".1pt">
                      <v:stroke joinstyle="bevel"/>
                      <v:path arrowok="t" o:connecttype="custom" o:connectlocs="2147483647,0;2147483647,0;2147483647,140835380;2147483647,281670760;2147483647,281670760;2147483647,140835380;2147483647,0;2147483647,0;2147483647,0;2147483647,140835380;2147483647,281670760;2147483647,281670760;2147483647,140835380;2147483647,0;2147483647,0;2147483647,0;2147483647,140835380;2147483647,281670760;2147483647,281670760;2147483647,140835380;2147483647,0;2147483647,0;2147483647,0;2147483647,140835380;2147483647,281670760;2147483647,281670760;2147483647,140835380;2147483647,0;2147483647,0;2147483647,0;2147483647,140835380;2147483647,281670760;2147483647,281670760;2147483647,140835380;2147483647,0;2147483647,0;2147483647,0;2147483647,140835380;2147483647,281670760;2147483647,281670760;2147483647,140835380;2147483647,0;2147483647,0;2147483647,0;2147483647,140835380;2147483647,281670760;2147483647,281670760;2147483647,140835380;2147483647,0;2147483647,0;2147483647,0;2147483647,140835380;2147483647,281670760;2147483647,281670760;2147483647,140835380;2147483647,0;2147483647,0;2147483647,0;2147483647,140835380;2147483647,281670760;2147483647,281670760;2147483647,140835380;2147483647,0" o:connectangles="0,0,0,0,0,0,0,0,0,0,0,0,0,0,0,0,0,0,0,0,0,0,0,0,0,0,0,0,0,0,0,0,0,0,0,0,0,0,0,0,0,0,0,0,0,0,0,0,0,0,0,0,0,0,0,0,0,0,0,0,0,0,0"/>
                      <o:lock v:ext="edit" verticies="t"/>
                    </v:shape>
                    <v:shape id="Freeform 66" o:spid="_x0000_s1089" style="position:absolute;left:11715;top:18675;width:46895;height:730;visibility:visible;mso-wrap-style:square;v-text-anchor:top" coordsize="25680,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lcJ2MEA&#10;AADbAAAADwAAAGRycy9kb3ducmV2LnhtbESPQYvCMBSE74L/ITzBm6Z66K7VKCII3kRXxeOjeTbR&#10;5qU0Ubv/frOwsMdhZr5hFqvO1eJFbbCeFUzGGQji0mvLlYLT13b0CSJEZI21Z1LwTQFWy35vgYX2&#10;bz7Q6xgrkSAcClRgYmwKKUNpyGEY+4Y4eTffOoxJtpXULb4T3NVymmW5dGg5LRhsaGOofByfTgE9&#10;L+fNyTSHtd3fP67G2VmeWaWGg249BxGpi//hv/ZOK8gn8Psl/QC5/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ZXCdjBAAAA2wAAAA8AAAAAAAAAAAAAAAAAmAIAAGRycy9kb3du&#10;cmV2LnhtbFBLBQYAAAAABAAEAPUAAACGAwAAAAA=&#10;" path="m34,163r25313,3c25366,166,25381,181,25381,200v,18,-15,33,-34,33l34,230c15,230,,215,,196,,178,15,163,34,163xm25280,r400,200l25280,400r,-400xe" fillcolor="black" strokeweight=".1pt">
                      <v:stroke joinstyle="bevel"/>
                      <v:path arrowok="t" o:connecttype="custom" o:connectlocs="207058254,991181735;2147483647,1009401209;2147483647,1216177732;2147483647,1416825554;207058254,1398572681;0,1191829557;207058254,991181735;2147483647,0;2147483647,1216177732;2147483647,2147483647;2147483647,0" o:connectangles="0,0,0,0,0,0,0,0,0,0,0"/>
                      <o:lock v:ext="edit" verticies="t"/>
                    </v:shape>
                    <v:shape id="Freeform 67" o:spid="_x0000_s1090" style="position:absolute;left:12693;top:361;width:730;height:19279;visibility:visible;mso-wrap-style:square;v-text-anchor:top" coordsize="800,21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otZf8IA&#10;AADbAAAADwAAAGRycy9kb3ducmV2LnhtbESPzarCMBSE94LvEI7gTlNF5FKN4g+CyEWxunB5aI5t&#10;tTkpTdT69jfCBZfDzHzDTOeNKcWTaldYVjDoRyCIU6sLzhScT5veDwjnkTWWlknBmxzMZ+3WFGNt&#10;X3ykZ+IzESDsYlSQe1/FUro0J4Oubyvi4F1tbdAHWWdS1/gKcFPKYRSNpcGCw0KOFa1ySu/Jwyh4&#10;rEeJXRajw+2wN/b3dtyWuLso1e00iwkIT43/hv/bW61gPITPl/AD5Ow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ui1l/wgAAANsAAAAPAAAAAAAAAAAAAAAAAJgCAABkcnMvZG93&#10;bnJldi54bWxQSwUGAAAAAAQABAD1AAAAhwMAAAAA&#10;" path="m326,21093l333,667v,-37,30,-67,67,-67c436,600,466,630,466,667r-6,20426c460,21130,430,21160,393,21160v-37,,-67,-30,-67,-67xm,800l400,,800,800,,800xe" fillcolor="black" strokeweight=".1pt">
                      <v:stroke joinstyle="bevel"/>
                      <v:path arrowok="t" o:connecttype="custom" o:connectlocs="247788663,2147483647;253109432,504482283;304036116,453809059;354196654,504482283;349633636,2147483647;298715256,2147483647;247788663,2147483647;0,605081509;304036116,0;608063928,605081509;0,605081509" o:connectangles="0,0,0,0,0,0,0,0,0,0,0"/>
                      <o:lock v:ext="edit" verticies="t"/>
                    </v:shape>
                    <v:shape id="Freeform 68" o:spid="_x0000_s1091" style="position:absolute;left:24053;top:12065;width:96;height:7296;visibility:visible;mso-wrap-style:square;v-text-anchor:top" coordsize="107,80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Cry+cUA&#10;AADbAAAADwAAAGRycy9kb3ducmV2LnhtbESPzWrDMBCE74W8g9hAb4lcN4TgRDZuoWCaU35Kc1ys&#10;je3UWhlLjd08fVUI9DjMzDfMJhtNK67Uu8aygqd5BIK4tLrhSsHx8DZbgXAeWWNrmRT8kIMsnTxs&#10;MNF24B1d974SAcIuQQW1910ipStrMujmtiMO3tn2Bn2QfSV1j0OAm1bGUbSUBhsOCzV29FpT+bX/&#10;Ngq4GF7i3cdt+NxeTrhd6Fzr91ypx+mYr0F4Gv1/+N4utILlM/x9CT9Ap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UKvL5xQAAANsAAAAPAAAAAAAAAAAAAAAAAJgCAABkcnMv&#10;ZG93bnJldi54bWxQSwUGAAAAAAQABAD1AAAAigMAAAAA&#10;" path="m100,50r1,300c101,378,78,400,51,400,23,400,1,378,1,351l,51c,23,23,,50,v28,,50,23,50,50xm101,750r,300c101,1078,79,1100,51,1100v-27,,-50,-22,-50,-49l1,751v,-28,22,-51,50,-51c79,700,101,723,101,750xm102,1450r,300c102,1778,80,1800,52,1800v-28,,-50,-22,-50,-49l2,1451v,-28,22,-51,50,-51c79,1400,102,1423,102,1450xm102,2150r,300c103,2478,80,2500,53,2500v-28,,-50,-22,-51,-49l2,2151v,-28,23,-51,50,-51c80,2100,102,2123,102,2150xm103,2850r,300c103,3178,81,3200,53,3200v-27,,-50,-22,-50,-49l3,2851v,-28,22,-51,50,-51c80,2800,103,2823,103,2850xm103,3550r1,300c104,3878,81,3900,54,3900v-28,,-50,-22,-50,-49l3,3551v,-28,23,-51,50,-51c81,3500,103,3523,103,3550xm104,4250r,300c104,4578,82,4600,54,4600v-27,,-50,-22,-50,-49l4,4251v,-28,22,-51,50,-51c82,4200,104,4223,104,4250xm105,4950r,300c105,5278,83,5300,55,5300v-28,,-50,-22,-50,-49l5,4951v,-28,22,-51,50,-51c82,4900,105,4923,105,4950xm105,5650r,300c105,5978,83,6000,55,6000v-27,,-50,-22,-50,-49l5,5651v,-28,23,-51,50,-51c83,5600,105,5623,105,5650xm106,6350r,300c106,6678,84,6700,56,6700v-28,,-50,-22,-50,-49l6,6351v,-28,22,-51,50,-51c83,6300,106,6323,106,6350xm106,7050r1,300c107,7378,84,7400,57,7400v-28,,-50,-22,-50,-49l6,7051v,-28,23,-51,50,-51c84,7000,106,7023,106,7050xm107,7750r,207c107,7985,85,8007,57,8007v-27,,-50,-22,-50,-50l7,7751v,-28,22,-51,50,-51c85,7700,107,7723,107,7750xe" fillcolor="black" strokeweight=".1pt">
                      <v:stroke joinstyle="bevel"/>
                      <v:path arrowok="t" o:connecttype="custom" o:connectlocs="72374041,264820437;716411,265576121;35828815,0;72374041,567471233;36545226,832283469;716411,568226825;72374041,567471233;73090452,1324094077;1432822,1324849669;37261637,1059273548;73090452,1626744873;37978049,1891557018;1432822,1627500465;73090452,1626744873;73806864,2147483647;2149234,2147483647;37978049,2118547188;73806864,2147483647;38694460,2147483647;2149234,2147483647;73806864,2147483647;74523275,2147483647;2865645,2147483647;38694460,2147483647;75239686,2147483647;39410871,2147483647;3582056,2147483647;75239686,2147483647;75239686,2147483647;3582056,2147483647;39410871,2147483647;75956097,2147483647;40127282,2147483647;4298467,2147483647;75956097,2147483647;76672508,2147483647;5014879,2147483647;40127282,2147483647;76672508,2147483647;40843693,2147483647;5014879,2147483647;76672508,2147483647" o:connectangles="0,0,0,0,0,0,0,0,0,0,0,0,0,0,0,0,0,0,0,0,0,0,0,0,0,0,0,0,0,0,0,0,0,0,0,0,0,0,0,0,0,0"/>
                      <o:lock v:ext="edit" verticies="t"/>
                    </v:shape>
                    <v:shape id="Freeform 69" o:spid="_x0000_s1092" style="position:absolute;left:27336;top:2222;width:102;height:16948;visibility:visible;mso-wrap-style:square;v-text-anchor:top" coordsize="107,18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dfqq8QA&#10;AADbAAAADwAAAGRycy9kb3ducmV2LnhtbESPT2vCQBTE74LfYXlCb7qpFKupq2gh6CEH/4HXZ/Y1&#10;Cc2+TbOrid/eFQoeh5n5DTNfdqYSN2pcaVnB+ygCQZxZXXKu4HRMhlMQziNrrCyTgjs5WC76vTnG&#10;2ra8p9vB5yJA2MWooPC+jqV0WUEG3cjWxMH7sY1BH2STS91gG+CmkuMomkiDJYeFAmv6Lij7PVyN&#10;gnRT8Z7T3axN1916dz4nf5fPRKm3Qbf6AuGp86/wf3urFUw+4Pkl/AC5e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HX6qvEAAAA2wAAAA8AAAAAAAAAAAAAAAAAmAIAAGRycy9k&#10;b3ducmV2LnhtbFBLBQYAAAAABAAEAPUAAACJAwAAAAA=&#10;" path="m100,50r1,300c101,378,78,400,51,400,23,400,1,378,1,350l,50c,23,23,,50,v28,,50,23,50,50xm101,750r,300c101,1078,78,1100,51,1100v-28,,-50,-22,-50,-50l1,750v,-27,22,-50,50,-50c78,700,101,723,101,750xm101,1450r,300c101,1778,79,1800,51,1800v-28,,-50,-22,-50,-50l1,1450v,-27,22,-50,50,-50c79,1400,101,1423,101,1450xm101,2150r,300c101,2478,79,2500,51,2500v-27,,-50,-22,-50,-50l1,2150v,-27,23,-50,50,-50c79,2100,101,2123,101,2150xm101,2850r1,300c102,3178,79,3200,52,3200v-28,,-50,-22,-50,-50l1,2850v,-27,23,-50,50,-50c79,2800,101,2823,101,2850xm102,3550r,300c102,3878,79,3900,52,3900v-28,,-50,-22,-50,-50l2,3550v,-27,22,-50,50,-50c79,3500,102,3523,102,3550xm102,4250r,300c102,4578,80,4600,52,4600v-28,,-50,-22,-50,-50l2,4250v,-27,22,-50,50,-50c80,4200,102,4223,102,4250xm102,4950r,300c102,5278,80,5300,52,5300v-27,,-50,-22,-50,-50l2,4950v,-27,23,-50,50,-50c80,4900,102,4923,102,4950xm102,5650r1,300c103,5978,80,6000,53,6000v-28,,-50,-22,-50,-50l2,5650v,-27,23,-50,50,-50c80,5600,102,5623,102,5650xm103,6350r,300c103,6678,80,6700,53,6700v-28,,-50,-22,-50,-50l3,6350v,-27,22,-50,50,-50c80,6300,103,6323,103,6350xm103,7050r,300c103,7378,81,7400,53,7400v-28,,-50,-22,-50,-50l3,7050v,-27,22,-50,50,-50c81,7000,103,7023,103,7050xm103,7750r,300c103,8078,81,8100,53,8100v-27,,-50,-22,-50,-50l3,7750v,-27,23,-50,50,-50c81,7700,103,7723,103,7750xm103,8450r1,300c104,8778,81,8800,54,8800v-28,,-50,-22,-50,-50l3,8450v,-27,23,-50,50,-50c81,8400,103,8423,103,8450xm104,9150r,300c104,9478,81,9500,54,9500v-28,,-50,-22,-50,-50l4,9150v,-27,22,-50,50,-50c81,9100,104,9123,104,9150xm104,9850r,300c104,10178,82,10200,54,10200v-28,,-50,-22,-50,-50l4,9850v,-27,22,-50,50,-50c82,9800,104,9823,104,9850xm104,10550r,300c104,10878,82,10900,54,10900v-27,,-50,-22,-50,-50l4,10550v,-27,23,-50,50,-50c82,10500,104,10523,104,10550xm104,11250r1,300c105,11578,82,11600,55,11600v-28,,-50,-22,-50,-50l4,11250v,-27,23,-50,50,-50c82,11200,104,11223,104,11250xm105,11950r,300c105,12278,82,12300,55,12300v-28,,-50,-22,-50,-50l5,11950v,-27,22,-50,50,-50c82,11900,105,11923,105,11950xm105,12650r,300c105,12978,83,13000,55,13000v-28,,-50,-22,-50,-50l5,12650v,-27,22,-50,50,-50c83,12600,105,12623,105,12650xm105,13350r,300c105,13678,83,13700,55,13700v-27,,-50,-22,-50,-50l5,13350v,-27,23,-50,50,-50c83,13300,105,13323,105,13350xm105,14050r1,300c106,14378,83,14400,56,14400v-28,,-50,-22,-50,-50l5,14050v,-27,23,-50,50,-50c83,14000,105,14023,105,14050xm106,14750r,300c106,15078,83,15100,56,15100v-28,,-50,-22,-50,-50l6,14750v,-27,22,-50,50,-50c83,14700,106,14723,106,14750xm106,15450r,300c106,15778,84,15800,56,15800v-28,,-50,-22,-50,-50l6,15450v,-27,22,-50,50,-50c84,15400,106,15423,106,15450xm106,16150r,300c106,16478,84,16500,56,16500v-27,,-50,-22,-50,-50l6,16150v,-27,23,-50,50,-50c84,16100,106,16123,106,16150xm106,16850r1,300c107,17178,84,17200,57,17200v-28,,-50,-22,-50,-50l6,16850v,-27,23,-50,50,-50c84,16800,106,16823,106,16850xm107,17550r,300c107,17878,84,17900,57,17900v-28,,-50,-22,-50,-50l7,17550v,-27,22,-50,50,-50c84,17500,107,17523,107,17550xm107,18250r,300c107,18578,85,18600,57,18600v-28,,-50,-22,-50,-50l7,18250v,-27,22,-50,50,-50c85,18200,107,18223,107,18250xe" fillcolor="black" strokeweight=".1pt">
                      <v:stroke joinstyle="bevel"/>
                      <v:path arrowok="t" o:connecttype="custom" o:connectlocs="44009568,302629223;43146286,0;87146798,794393430;863282,567421444;87146798,1097022653;863282,1323986256;87146798,1097022653;44009568,1891415992;44009568,1588786769;88010080,2147483647;863282,2147483647;88010080,2147483647;1726564,2147483647;88010080,2147483647;44872850,2147483647;44872850,2147483647;88010080,2147483647;1726564,2147483647;88010080,2147483647;2589847,2147483647;88010080,2147483647;45736133,2147483647;45736133,2147483647;88873363,2147483647;2589847,2147483647;88873363,2147483647;2589847,2147483647;88873363,2147483647;46590359,2147483647;45736133,2147483647;89736645,2147483647;3453129,2147483647;89736645,2147483647;3453129,2147483647;89736645,2147483647;46590359,2147483647;46590359,2147483647;90599927,2147483647;3453129,2147483647;90599927,2147483647;4316411,2147483647;90599927,2147483647;47453641,2147483647;47453641,2147483647;90599927,2147483647;4316411,2147483647;90599927,2147483647;5179693,2147483647;90599927,2147483647;48316923,2147483647;48316923,2147483647;91463209,2147483647;5179693,2147483647;91463209,2147483647;5179693,2147483647;91463209,2147483647;49180206,2147483647;48316923,2147483647;92326492,2147483647;6043071,2147483647;92326492,2147483647;6043071,2147483647;92326492,2147483647" o:connectangles="0,0,0,0,0,0,0,0,0,0,0,0,0,0,0,0,0,0,0,0,0,0,0,0,0,0,0,0,0,0,0,0,0,0,0,0,0,0,0,0,0,0,0,0,0,0,0,0,0,0,0,0,0,0,0,0,0,0,0,0,0,0,0"/>
                      <o:lock v:ext="edit" verticies="t"/>
                    </v:shape>
                    <v:shape id="Freeform 70" o:spid="_x0000_s1093" style="position:absolute;left:41579;top:2222;width:102;height:16948;visibility:visible;mso-wrap-style:square;v-text-anchor:top" coordsize="54,93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dkoucUA&#10;AADbAAAADwAAAGRycy9kb3ducmV2LnhtbESPT2sCMRTE7wW/Q3gFL1KzFvzDahRbKIqXovbg8bF5&#10;3SxuXtYk6uqnNwWhx2FmfsPMFq2txYV8qBwrGPQzEMSF0xWXCn72X28TECEia6wdk4IbBVjMOy8z&#10;zLW78pYuu1iKBOGQowITY5NLGQpDFkPfNcTJ+3XeYkzSl1J7vCa4reV7lo2kxYrTgsGGPg0Vx93Z&#10;KqibwZIPPXO6nScf36t7tTmO/Uap7mu7nIKI1Mb/8LO91gpGQ/j7kn6AnD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N2Si5xQAAANsAAAAPAAAAAAAAAAAAAAAAAJgCAABkcnMv&#10;ZG93bnJldi54bWxQSwUGAAAAAAQABAD1AAAAigMAAAAA&#10;" path="m50,25r1,150c51,189,39,200,26,200,12,200,1,189,1,175l,25c,12,12,,25,,39,,50,12,50,25xm51,375r,150c51,539,39,550,26,550,12,550,1,539,1,525l1,375v,-13,11,-25,25,-25c39,350,51,362,51,375xm51,725r,150c51,889,40,900,26,900,12,900,1,889,1,875l1,725v,-13,11,-25,25,-25c40,700,51,712,51,725xm51,1075r,150c51,1239,40,1250,26,1250v-14,,-25,-11,-25,-25l1,1075v,-13,11,-25,25,-25c40,1050,51,1062,51,1075xm51,1425r,150c51,1589,40,1600,26,1600v-14,,-25,-11,-25,-25l1,1425v,-13,11,-25,25,-25c40,1400,51,1412,51,1425xm51,1775r,150c51,1939,40,1950,26,1950v-14,,-25,-11,-25,-25l1,1775v,-13,11,-25,25,-25c40,1750,51,1762,51,1775xm51,2125r,150c51,2289,40,2300,26,2300v-14,,-25,-11,-25,-25l1,2125v,-13,11,-25,25,-25c40,2100,51,2112,51,2125xm51,2475r,150c51,2639,40,2650,26,2650v-13,,-25,-11,-25,-25l1,2475v,-13,12,-25,25,-25c40,2450,51,2462,51,2475xm51,2825r1,150c52,2989,40,3000,27,3000v-14,,-25,-11,-25,-25l1,2825v,-13,12,-25,25,-25c40,2800,51,2812,51,2825xm52,3175r,150c52,3339,40,3350,27,3350v-14,,-25,-11,-25,-25l2,3175v,-13,11,-25,25,-25c40,3150,52,3162,52,3175xm52,3525r,150c52,3689,41,3700,27,3700v-14,,-25,-11,-25,-25l2,3525v,-13,11,-25,25,-25c40,3500,52,3512,52,3525xm52,3875r,150c52,4039,41,4050,27,4050v-14,,-25,-11,-25,-25l2,3875v,-13,11,-25,25,-25c41,3850,52,3862,52,3875xm52,4225r,150c52,4389,41,4400,27,4400v-14,,-25,-11,-25,-25l2,4225v,-13,11,-25,25,-25c41,4200,52,4212,52,4225xm52,4575r,150c52,4739,41,4750,27,4750v-14,,-25,-11,-25,-25l2,4575v,-13,11,-25,25,-25c41,4550,52,4562,52,4575xm52,4925r,150c52,5089,41,5100,27,5100v-14,,-25,-11,-25,-25l2,4925v,-13,11,-25,25,-25c41,4900,52,4912,52,4925xm52,5275r,150c52,5439,41,5450,27,5450v-13,,-25,-11,-25,-25l2,5275v,-13,12,-25,25,-25c41,5250,52,5262,52,5275xm52,5625r,150c53,5789,41,5800,28,5800v-14,,-25,-11,-26,-25l2,5625v,-13,12,-25,25,-25c41,5600,52,5612,52,5625xm53,5975r,150c53,6139,41,6150,28,6150v-14,,-25,-11,-25,-25l3,5975v,-13,11,-25,25,-25c41,5950,53,5962,53,5975xm53,6325r,150c53,6489,42,6500,28,6500v-14,,-25,-11,-25,-25l3,6325v,-13,11,-25,25,-25c41,6300,53,6312,53,6325xm53,6675r,150c53,6839,42,6850,28,6850v-14,,-25,-11,-25,-25l3,6675v,-13,11,-25,25,-25c42,6650,53,6662,53,6675xm53,7025r,150c53,7189,42,7200,28,7200v-14,,-25,-11,-25,-25l3,7025v,-13,11,-25,25,-25c42,7000,53,7012,53,7025xm53,7375r,150c53,7539,42,7550,28,7550v-14,,-25,-11,-25,-25l3,7375v,-13,11,-25,25,-25c42,7350,53,7362,53,7375xm53,7725r,150c53,7889,42,7900,28,7900v-14,,-25,-11,-25,-25l3,7725v,-13,11,-25,25,-25c42,7700,53,7712,53,7725xm53,8075r,150c53,8239,42,8250,28,8250v-13,,-25,-11,-25,-25l3,8075v,-13,12,-25,25,-25c42,8050,53,8062,53,8075xm53,8425r1,150c54,8589,42,8600,29,8600v-14,,-25,-11,-25,-25l3,8425v,-13,12,-25,25,-25c42,8400,53,8412,53,8425xm54,8775r,150c54,8939,42,8950,29,8950v-14,,-25,-11,-25,-25l4,8775v,-13,11,-25,25,-25c42,8750,54,8762,54,8775xm54,9125r,150c54,9289,43,9300,29,9300v-14,,-25,-11,-25,-25l4,9125v,-13,11,-25,25,-25c43,9100,54,9112,54,9125xe" fillcolor="black" strokeweight=".1pt">
                      <v:stroke joinstyle="bevel"/>
                      <v:path arrowok="t" o:connecttype="custom" o:connectlocs="174541644,1210516892;167834011,0;342375844,2147483647;6707633,2147483647;342375844,2147483647;6707633,2147483647;342375844,2147483647;174541644,2147483647;174541644,2147483647;342375844,2147483647;6707633,2147483647;342375844,2147483647;6707633,2147483647;342375844,2147483647;174541644,2147483647;174541644,2147483647;342375844,2147483647;6707633,2147483647;342375844,2147483647;13415267,2147483647;342375844,2147483647;181249467,2147483647;181249467,2147483647;349083478,2147483647;13415267,2147483647;349083478,2147483647;13415267,2147483647;349083478,2147483647;181249467,2147483647;181249467,2147483647;349083478,2147483647;13415267,2147483647;349083478,2147483647;13415267,2147483647;349083478,2147483647;181249467,2147483647;181249467,2147483647;349083478,2147483647;13415267,2147483647;355791111,2147483647;20122900,2147483647;355791111,2147483647;187957100,2147483647;187957100,2147483647;355791111,2147483647;20122900,2147483647;355791111,2147483647;20122900,2147483647;355791111,2147483647;187957100,2147483647;187957100,2147483647;355791111,2147483647;20122900,2147483647;355791111,2147483647;20122900,2147483647;355791111,2147483647;194664733,2147483647;187957100,2147483647;362498744,2147483647;26866233,2147483647;362498744,2147483647;26866233,2147483647;362498744,2147483647" o:connectangles="0,0,0,0,0,0,0,0,0,0,0,0,0,0,0,0,0,0,0,0,0,0,0,0,0,0,0,0,0,0,0,0,0,0,0,0,0,0,0,0,0,0,0,0,0,0,0,0,0,0,0,0,0,0,0,0,0,0,0,0,0,0,0"/>
                      <o:lock v:ext="edit" verticies="t"/>
                    </v:shape>
                    <v:shape id="Freeform 71" o:spid="_x0000_s1094" style="position:absolute;left:45961;top:12065;width:101;height:7296;visibility:visible;mso-wrap-style:square;v-text-anchor:top" coordsize="54,40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CXCAMEA&#10;AADbAAAADwAAAGRycy9kb3ducmV2LnhtbESPzarCMBSE9xd8h3AEd9dUkXKpRhFBcOPCKuLy2Jz+&#10;aHNSmljr2xtBuMthZr5hFqve1KKj1lWWFUzGEQjizOqKCwWn4/b3D4TzyBpry6TgRQ5Wy8HPAhNt&#10;n3ygLvWFCBB2CSoovW8SKV1WkkE3tg1x8HLbGvRBtoXULT4D3NRyGkWxNFhxWCixoU1J2T19GAXb&#10;jm6zy/mSP7DYXzfpS9rM50qNhv16DsJT7//D3/ZOK4hj+HwJP0Au3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AlwgDBAAAA2wAAAA8AAAAAAAAAAAAAAAAAmAIAAGRycy9kb3du&#10;cmV2LnhtbFBLBQYAAAAABAAEAPUAAACGAwAAAAA=&#10;" path="m50,25r1,150c51,189,39,200,26,200,12,200,1,189,1,175l,25c,12,12,,25,,39,,50,12,50,25xm51,375r,150c51,539,40,550,26,550,12,550,1,539,1,525l1,375v,-13,11,-25,25,-25c40,350,51,362,51,375xm51,725r,150c51,889,40,900,26,900,12,900,1,889,1,875l1,725v,-13,11,-25,25,-25c40,700,51,712,51,725xm51,1075r,150c51,1239,40,1250,26,1250v-13,,-25,-11,-25,-25l1,1075v,-13,12,-25,25,-25c40,1050,51,1062,51,1075xm52,1425r,150c52,1589,41,1600,27,1600v-14,,-25,-11,-25,-25l2,1425v,-13,11,-25,25,-25c40,1400,52,1412,52,1425xm52,1775r,150c52,1939,41,1950,27,1950v-14,,-25,-11,-25,-25l2,1775v,-13,11,-25,25,-25c41,1750,52,1762,52,1775xm52,2125r,150c52,2289,41,2300,27,2300v-13,,-25,-11,-25,-25l2,2125v,-13,11,-25,25,-25c41,2100,52,2112,52,2125xm53,2475r,150c53,2639,41,2650,28,2650v-14,,-25,-11,-25,-25l3,2475v,-13,11,-25,25,-25c41,2450,53,2462,53,2475xm53,2825r,150c53,2989,42,3000,28,3000v-14,,-25,-11,-25,-25l3,2825v,-13,11,-25,25,-25c42,2800,53,2812,53,2825xm53,3175r,150c53,3339,42,3350,28,3350v-14,,-25,-11,-25,-25l3,3175v,-13,11,-25,25,-25c42,3150,53,3162,53,3175xm53,3525r1,150c54,3689,42,3700,29,3700v-14,,-25,-11,-25,-25l3,3525v,-13,12,-25,25,-25c42,3500,53,3512,53,3525xm54,3875r,104c54,3993,43,4004,29,4004v-14,,-25,-11,-25,-25l4,3875v,-13,11,-25,25,-25c42,3850,54,3862,54,3875xe" fillcolor="black" strokeweight=".1pt">
                      <v:stroke joinstyle="bevel"/>
                      <v:path arrowok="t" o:connecttype="custom" o:connectlocs="335695383,1058884519;6576783,1058884519;164559300,0;335695383,2147483647;171136083,2147483647;6576783,2147483647;335695383,2147483647;335695383,2147483647;6576783,2147483647;171136083,2147483647;335695383,2147483647;171136083,2147483647;6576783,2147483647;335695383,2147483647;342272167,2147483647;13153567,2147483647;177712867,2147483647;342272167,2147483647;177712867,2147483647;13153567,2147483647;342272167,2147483647;342272167,2147483647;13153567,2147483647;177712867,2147483647;348848950,2147483647;184289650,2147483647;19730350,2147483647;348848950,2147483647;348848950,2147483647;19730350,2147483647;184289650,2147483647;348848950,2147483647;184289650,2147483647;19730350,2147483647;348848950,2147483647;355425733,2147483647;26342109,2147483647;184289650,2147483647;355425733,2147483647;190866433,2147483647;26342109,2147483647;355425733,2147483647" o:connectangles="0,0,0,0,0,0,0,0,0,0,0,0,0,0,0,0,0,0,0,0,0,0,0,0,0,0,0,0,0,0,0,0,0,0,0,0,0,0,0,0,0,0"/>
                      <o:lock v:ext="edit" verticies="t"/>
                    </v:shape>
                    <v:rect id="Rectangle 72" o:spid="_x0000_s1095" style="position:absolute;left:14209;width:13634;height:254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9n9i8AA&#10;AADbAAAADwAAAGRycy9kb3ducmV2LnhtbESPzYoCMRCE7wu+Q2jB25rRgyujUUQQXPHi6AM0k54f&#10;TDpDEp3ZtzeCsMeiqr6i1tvBGvEkH1rHCmbTDARx6XTLtYLb9fC9BBEiskbjmBT8UYDtZvS1xly7&#10;ni/0LGItEoRDjgqaGLtcylA2ZDFMXUecvMp5izFJX0vtsU9wa+Q8yxbSYstpocGO9g2V9+JhFchr&#10;ceiXhfGZO82rs/k9XipySk3Gw24FItIQ/8Of9lErWPzA+0v6AXLz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g9n9i8AAAADbAAAADwAAAAAAAAAAAAAAAACYAgAAZHJzL2Rvd25y&#10;ZXYueG1sUEsFBgAAAAAEAAQA9QAAAIUDAAAAAA==&#10;" filled="f" stroked="f">
                      <v:textbox style="mso-fit-shape-to-text:t" inset="0,0,0,0">
                        <w:txbxContent>
                          <w:p w:rsidR="00727A6C" w:rsidRDefault="00727A6C" w:rsidP="00727A6C">
                            <w:r>
                              <w:rPr>
                                <w:color w:val="000000"/>
                              </w:rPr>
                              <w:t>Transmitter output power</w:t>
                            </w:r>
                          </w:p>
                        </w:txbxContent>
                      </v:textbox>
                    </v:rect>
                    <v:rect id="Rectangle 73" o:spid="_x0000_s1096" style="position:absolute;left:26978;width:337;height:254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kZp+b0A&#10;AADbAAAADwAAAGRycy9kb3ducmV2LnhtbERPy4rCMBTdC/5DuII7m+pCpBpFBEEHN9b5gEtz+8Dk&#10;piTRdv7eLIRZHs57dxitEW/yoXOsYJnlIIgrpztuFPw+zosNiBCRNRrHpOCPAhz208kOC+0GvtO7&#10;jI1IIRwKVNDG2BdShqoliyFzPXHiauctxgR9I7XHIYVbI1d5vpYWO04NLfZ0aql6li+rQD7K87Ap&#10;jc/dz6q+mevlXpNTaj4bj1sQkcb4L/66L1rBOo1NX9IPkPsP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8kZp+b0AAADbAAAADwAAAAAAAAAAAAAAAACYAgAAZHJzL2Rvd25yZXYu&#10;eG1sUEsFBgAAAAAEAAQA9QAAAIIDAAAAAA==&#10;" filled="f" stroked="f">
                      <v:textbox style="mso-fit-shape-to-text:t" inset="0,0,0,0">
                        <w:txbxContent>
                          <w:p w:rsidR="00727A6C" w:rsidRDefault="00727A6C" w:rsidP="00727A6C">
                            <w:r>
                              <w:rPr>
                                <w:color w:val="000000"/>
                              </w:rPr>
                              <w:t xml:space="preserve"> </w:t>
                            </w:r>
                          </w:p>
                        </w:txbxContent>
                      </v:textbox>
                    </v:rect>
                    <v:rect id="Rectangle 74" o:spid="_x0000_s1097" style="position:absolute;left:54554;top:20218;width:2819;height:254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QrMYsAA&#10;AADbAAAADwAAAGRycy9kb3ducmV2LnhtbESPzYoCMRCE7wu+Q2jB25rRg7ijUUQQXPHi6AM0k54f&#10;TDpDEp3ZtzeCsMeiqr6i1tvBGvEkH1rHCmbTDARx6XTLtYLb9fC9BBEiskbjmBT8UYDtZvS1xly7&#10;ni/0LGItEoRDjgqaGLtcylA2ZDFMXUecvMp5izFJX0vtsU9wa+Q8yxbSYstpocGO9g2V9+JhFchr&#10;ceiXhfGZO82rs/k9XipySk3Gw24FItIQ/8Of9lErWPzA+0v6AXLz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nQrMYsAAAADbAAAADwAAAAAAAAAAAAAAAACYAgAAZHJzL2Rvd25y&#10;ZXYueG1sUEsFBgAAAAAEAAQA9QAAAIUDAAAAAA==&#10;" filled="f" stroked="f">
                      <v:textbox style="mso-fit-shape-to-text:t" inset="0,0,0,0">
                        <w:txbxContent>
                          <w:p w:rsidR="00727A6C" w:rsidRDefault="00727A6C" w:rsidP="00727A6C">
                            <w:r>
                              <w:rPr>
                                <w:color w:val="000000"/>
                              </w:rPr>
                              <w:t>Time</w:t>
                            </w:r>
                          </w:p>
                        </w:txbxContent>
                      </v:textbox>
                    </v:rect>
                    <v:rect id="Rectangle 75" o:spid="_x0000_s1098" style="position:absolute;left:57112;top:20218;width:337;height:254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enzIr8A&#10;AADbAAAADwAAAGRycy9kb3ducmV2LnhtbERPS2rDMBDdF3IHMYXsarlepMGxEkohkIZu4uQAgzX+&#10;EGlkJMV2bx8tCl0+3r86LNaIiXwYHCt4z3IQxI3TA3cKbtfj2xZEiMgajWNS8EsBDvvVS4WldjNf&#10;aKpjJ1IIhxIV9DGOpZSh6cliyNxInLjWeYsxQd9J7XFO4dbIIs830uLAqaHHkb56au71wyqQ1/o4&#10;b2vjc3cu2h/zfbq05JRavy6fOxCRlvgv/nOftIKPtD59ST9A7p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J6fMivwAAANsAAAAPAAAAAAAAAAAAAAAAAJgCAABkcnMvZG93bnJl&#10;di54bWxQSwUGAAAAAAQABAD1AAAAhAMAAAAA&#10;" filled="f" stroked="f">
                      <v:textbox style="mso-fit-shape-to-text:t" inset="0,0,0,0">
                        <w:txbxContent>
                          <w:p w:rsidR="00727A6C" w:rsidRDefault="00727A6C" w:rsidP="00727A6C">
                            <w:r>
                              <w:rPr>
                                <w:color w:val="000000"/>
                              </w:rPr>
                              <w:t xml:space="preserve"> </w:t>
                            </w:r>
                          </w:p>
                        </w:txbxContent>
                      </v:textbox>
                    </v:rect>
                    <v:shape id="Freeform 76" o:spid="_x0000_s1099" style="position:absolute;left:13970;top:3473;width:38709;height:14402;visibility:visible;mso-wrap-style:square;v-text-anchor:top" coordsize="6096,22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9yUesQA&#10;AADbAAAADwAAAGRycy9kb3ducmV2LnhtbESPQYvCMBSE74L/ITzBi2iqyK5Uo8iiIsLKWsXzo3m2&#10;xeal20St/36zIHgcZuYbZrZoTCnuVLvCsoLhIAJBnFpdcKbgdFz3JyCcR9ZYWiYFT3KwmLdbM4y1&#10;ffCB7onPRICwi1FB7n0VS+nSnAy6ga2Ig3extUEfZJ1JXeMjwE0pR1H0IQ0WHBZyrOgrp/Sa3IyC&#10;3++b3e1PzfWnNL2j3Bbn1fi8UarbaZZTEJ4a/w6/2lut4HMI/1/CD5Dz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fclHrEAAAA2wAAAA8AAAAAAAAAAAAAAAAAmAIAAGRycy9k&#10;b3ducmV2LnhtbFBLBQYAAAAABAAEAPUAAACJAwAAAAA=&#10;" path="m,2206v72,7,142,29,216,29c388,2235,561,2213,733,2206v261,-32,-54,,388,c1236,2206,1351,2197,1466,2192v41,-13,62,-13,87,-57c1566,2110,1632,1941,1639,1919v35,-105,48,-221,72,-330c1744,1439,1780,1299,1797,1144v12,-235,15,-485,58,-717c1861,388,1887,194,1912,169v11,-11,30,-8,43,-15c2129,68,2092,97,2344,83,2484,85,3403,,3824,140v57,-19,123,-53,173,-86c4167,66,4311,87,4471,140v151,150,186,295,245,488c4749,739,4794,844,4817,958v4,139,7,277,14,416c4840,1588,4821,1818,4888,2020v40,117,166,158,274,172c5272,2206,5382,2218,5492,2235v53,9,105,27,158,29c5799,2268,5948,2264,6096,2264e" filled="f" strokeweight=".7pt">
                      <v:stroke endcap="round"/>
                      <v:path arrowok="t" o:connecttype="custom" o:connectlocs="0,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 o:connectangles="0,0,0,0,0,0,0,0,0,0,0,0,0,0,0,0,0,0,0,0,0,0,0,0"/>
                    </v:shape>
                    <v:shape id="Freeform 77" o:spid="_x0000_s1100" style="position:absolute;left:13544;top:22231;width:10554;height:730;visibility:visible;mso-wrap-style:square;v-text-anchor:top" coordsize="11560,8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7NuSMQA&#10;AADbAAAADwAAAGRycy9kb3ducmV2LnhtbESP0WrCQBRE34X+w3ILfTObSrWaZiPSKojQQqMfcMle&#10;s6HZuyG7NfHvuwXBx2FmzjD5erStuFDvG8cKnpMUBHHldMO1gtNxN12C8AFZY+uYFFzJw7p4mOSY&#10;aTfwN13KUIsIYZ+hAhNCl0npK0MWfeI64uidXW8xRNnXUvc4RLht5SxNF9Jiw3HBYEfvhqqf8tcq&#10;mO+35vCROrnZlp/X1TCn3fnlS6mnx3HzBiLQGO7hW3uvFbzO4P9L/AGy+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uzbkjEAAAA2wAAAA8AAAAAAAAAAAAAAAAAmAIAAGRycy9k&#10;b3ducmV2LnhtbFBLBQYAAAAABAAEAPUAAACJAwAAAAA=&#10;" path="m67,327r10827,7c10931,334,10960,364,10960,400v,37,-29,67,-66,67l67,461c30,461,,431,,394,,357,30,327,67,327xm10761,r799,401l10760,800,10761,xe" fillcolor="black" strokeweight=".1pt">
                      <v:stroke joinstyle="bevel"/>
                      <v:path arrowok="t" o:connecttype="custom" o:connectlocs="50987576,248553194;2147483647,253874128;2147483647,304044479;2147483647,354964195;50987576,350409235;0,299481215;50987576,248553194;2147483647,0;2147483647,304802239;2147483647,608080562;2147483647,0" o:connectangles="0,0,0,0,0,0,0,0,0,0,0"/>
                      <o:lock v:ext="edit" verticies="t"/>
                    </v:shape>
                    <v:shape id="Freeform 78" o:spid="_x0000_s1101" style="position:absolute;left:27381;top:10648;width:14243;height:737;visibility:visible;mso-wrap-style:square;v-text-anchor:top" coordsize="7800,4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FyqiMQA&#10;AADbAAAADwAAAGRycy9kb3ducmV2LnhtbESPQWvCQBSE74L/YXmCN93UQq1pNlIKFqUntRR6e82+&#10;JiHZt2F3jbG/visIHoeZ+YbJ1oNpRU/O15YVPMwTEMSF1TWXCj6Pm9kzCB+QNbaWScGFPKzz8SjD&#10;VNsz76k/hFJECPsUFVQhdKmUvqjIoJ/bjjh6v9YZDFG6UmqH5wg3rVwkyZM0WHNcqLCjt4qK5nAy&#10;Cvpytft4p/ZP+/rk7I9sVt9fjVLTyfD6AiLQEO7hW3urFSwf4fol/gCZ/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xcqojEAAAA2wAAAA8AAAAAAAAAAAAAAAAAmAIAAGRycy9k&#10;b3ducmV2LnhtbFBLBQYAAAAABAAEAPUAAACJAwAAAAA=&#10;" path="m334,166r7133,3c7486,169,7500,184,7500,203v,18,-14,33,-33,33l334,233v-19,,-34,-15,-34,-33c300,181,315,166,334,166xm400,400l,199,401,r-1,400xm7401,3r399,200l7400,403,7401,3xe" fillcolor="black" strokeweight=".1pt">
                      <v:stroke joinstyle="bevel"/>
                      <v:path arrowok="t" o:connecttype="custom" o:connectlocs="2033635745,1014794974;2147483647,1033157013;2147483647,1240992630;2147483647,1442740791;2033635745,1424412219;1826634311,1222664058;2033635745,1014794974;2147483647,2147483647;0,1216543317;2147483647,0;2147483647,2147483647;2147483647,18328572;2147483647,1240992630;2147483647,2147483647;2147483647,18328572" o:connectangles="0,0,0,0,0,0,0,0,0,0,0,0,0,0,0"/>
                      <o:lock v:ext="edit" verticies="t"/>
                    </v:shape>
                    <v:rect id="Rectangle 79" o:spid="_x0000_s1102" style="position:absolute;left:28921;top:7550;width:12224;height:254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tL1IcEA&#10;AADbAAAADwAAAGRycy9kb3ducmV2LnhtbESPzYoCMRCE74LvEFrwphlFdmU0igiCLntx9AGaSc8P&#10;Jp0hic749puFhT0WVfUVtd0P1ogX+dA6VrCYZyCIS6dbrhXcb6fZGkSIyBqNY1LwpgD73Xi0xVy7&#10;nq/0KmItEoRDjgqaGLtcylA2ZDHMXUecvMp5izFJX0vtsU9wa+Qyyz6kxZbTQoMdHRsqH8XTKpC3&#10;4tSvC+Mz97Wsvs3lfK3IKTWdDIcNiEhD/A//tc9awecKfr+kHyB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bS9SHBAAAA2wAAAA8AAAAAAAAAAAAAAAAAmAIAAGRycy9kb3du&#10;cmV2LnhtbFBLBQYAAAAABAAEAPUAAACGAwAAAAA=&#10;" filled="f" stroked="f">
                      <v:textbox style="mso-fit-shape-to-text:t" inset="0,0,0,0">
                        <w:txbxContent>
                          <w:p w:rsidR="00727A6C" w:rsidRDefault="00727A6C" w:rsidP="00727A6C">
                            <w:r>
                              <w:rPr>
                                <w:color w:val="000000"/>
                              </w:rPr>
                              <w:t>Transmitter ON period</w:t>
                            </w:r>
                          </w:p>
                        </w:txbxContent>
                      </v:textbox>
                    </v:rect>
                    <v:rect id="Rectangle 80" o:spid="_x0000_s1103" style="position:absolute;left:40083;top:7550;width:336;height:254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Z5QusEA&#10;AADbAAAADwAAAGRycy9kb3ducmV2LnhtbESPzYoCMRCE74LvEFrwphkFd2U0igiCLntx9AGaSc8P&#10;Jp0hic749puFhT0WVfUVtd0P1ogX+dA6VrCYZyCIS6dbrhXcb6fZGkSIyBqNY1LwpgD73Xi0xVy7&#10;nq/0KmItEoRDjgqaGLtcylA2ZDHMXUecvMp5izFJX0vtsU9wa+Qyyz6kxZbTQoMdHRsqH8XTKpC3&#10;4tSvC+Mz97Wsvs3lfK3IKTWdDIcNiEhD/A//tc9awecKfr+kHyB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meULrBAAAA2wAAAA8AAAAAAAAAAAAAAAAAmAIAAGRycy9kb3du&#10;cmV2LnhtbFBLBQYAAAAABAAEAPUAAACGAwAAAAA=&#10;" filled="f" stroked="f">
                      <v:textbox style="mso-fit-shape-to-text:t" inset="0,0,0,0">
                        <w:txbxContent>
                          <w:p w:rsidR="00727A6C" w:rsidRDefault="00727A6C" w:rsidP="00727A6C">
                            <w:r>
                              <w:rPr>
                                <w:color w:val="000000"/>
                              </w:rPr>
                              <w:t xml:space="preserve"> </w:t>
                            </w:r>
                          </w:p>
                        </w:txbxContent>
                      </v:textbox>
                    </v:rect>
                    <v:rect id="Rectangle 81" o:spid="_x0000_s1104" style="position:absolute;left:29124;top:8953;width:10979;height:25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G5+h8UA&#10;AADbAAAADwAAAGRycy9kb3ducmV2LnhtbESPT4vCMBTE7wv7HcJb8CKa6sE/1SiLIHgQxLqH9fZo&#10;nk3d5qU00VY/vVlY2OMwM79hluvOVuJOjS8dKxgNExDEudMlFwq+TtvBDIQPyBorx6TgQR7Wq/e3&#10;JabatXykexYKESHsU1RgQqhTKX1uyKIfupo4ehfXWAxRNoXUDbYRbis5TpKJtFhyXDBY08ZQ/pPd&#10;rILt4bskfspjfz5r3TUfnzOzr5XqfXSfCxCBuvAf/mvvtILpBH6/xB8gVy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obn6HxQAAANsAAAAPAAAAAAAAAAAAAAAAAJgCAABkcnMv&#10;ZG93bnJldi54bWxQSwUGAAAAAAQABAD1AAAAigMAAAAA&#10;" filled="f" stroked="f">
                      <v:textbox style="mso-fit-shape-to-text:t" inset="0,0,0,0">
                        <w:txbxContent>
                          <w:p w:rsidR="00727A6C" w:rsidRDefault="00727A6C" w:rsidP="00727A6C">
                            <w:r>
                              <w:rPr>
                                <w:color w:val="000000"/>
                              </w:rPr>
                              <w:t>(</w:t>
                            </w:r>
                            <w:r>
                              <w:rPr>
                                <w:rFonts w:hint="eastAsia"/>
                                <w:color w:val="000000"/>
                              </w:rPr>
                              <w:t>U</w:t>
                            </w:r>
                            <w:r>
                              <w:rPr>
                                <w:color w:val="000000"/>
                              </w:rPr>
                              <w:t>L t</w:t>
                            </w:r>
                            <w:r>
                              <w:rPr>
                                <w:rFonts w:hint="eastAsia"/>
                                <w:color w:val="000000"/>
                              </w:rPr>
                              <w:t>ransmission)</w:t>
                            </w:r>
                          </w:p>
                        </w:txbxContent>
                      </v:textbox>
                    </v:rect>
                    <v:rect id="Rectangle 82" o:spid="_x0000_s1105" style="position:absolute;left:41353;top:8953;width:336;height:254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gBrVsAA&#10;AADbAAAADwAAAGRycy9kb3ducmV2LnhtbESPzYoCMRCE7wu+Q2jB25rRg8poFBEEV7w4+gDNpOcH&#10;k86QRGf27Y2wsMeiqr6iNrvBGvEiH1rHCmbTDARx6XTLtYL77fi9AhEiskbjmBT8UoDddvS1wVy7&#10;nq/0KmItEoRDjgqaGLtcylA2ZDFMXUecvMp5izFJX0vtsU9wa+Q8yxbSYstpocGODg2Vj+JpFchb&#10;cexXhfGZO8+ri/k5XStySk3Gw34NItIQ/8N/7ZNWsFzC50v6AXL7B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BgBrVsAAAADbAAAADwAAAAAAAAAAAAAAAACYAgAAZHJzL2Rvd25y&#10;ZXYueG1sUEsFBgAAAAAEAAQA9QAAAIUDAAAAAA==&#10;" filled="f" stroked="f">
                      <v:textbox style="mso-fit-shape-to-text:t" inset="0,0,0,0">
                        <w:txbxContent>
                          <w:p w:rsidR="00727A6C" w:rsidRDefault="00727A6C" w:rsidP="00727A6C">
                            <w:r>
                              <w:rPr>
                                <w:color w:val="000000"/>
                              </w:rPr>
                              <w:t xml:space="preserve"> </w:t>
                            </w:r>
                          </w:p>
                        </w:txbxContent>
                      </v:textbox>
                    </v:rect>
                    <v:rect id="Rectangle 83" o:spid="_x0000_s1106" style="position:absolute;left:47924;top:23501;width:9004;height:254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5//JL8A&#10;AADbAAAADwAAAGRycy9kb3ducmV2LnhtbERPS2rDMBDdF3IHMYXsarlepMGxEkohkIZu4uQAgzX+&#10;EGlkJMV2bx8tCl0+3r86LNaIiXwYHCt4z3IQxI3TA3cKbtfj2xZEiMgajWNS8EsBDvvVS4WldjNf&#10;aKpjJ1IIhxIV9DGOpZSh6cliyNxInLjWeYsxQd9J7XFO4dbIIs830uLAqaHHkb56au71wyqQ1/o4&#10;b2vjc3cu2h/zfbq05JRavy6fOxCRlvgv/nOftIKPNDZ9ST9A7p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3n/8kvwAAANsAAAAPAAAAAAAAAAAAAAAAAJgCAABkcnMvZG93bnJl&#10;di54bWxQSwUGAAAAAAQABAD1AAAAhAMAAAAA&#10;" filled="f" stroked="f">
                      <v:textbox style="mso-fit-shape-to-text:t" inset="0,0,0,0">
                        <w:txbxContent>
                          <w:p w:rsidR="00727A6C" w:rsidRDefault="00727A6C" w:rsidP="00727A6C">
                            <w:r>
                              <w:rPr>
                                <w:color w:val="000000"/>
                              </w:rPr>
                              <w:t xml:space="preserve">Transmitter OFF </w:t>
                            </w:r>
                          </w:p>
                        </w:txbxContent>
                      </v:textbox>
                    </v:rect>
                    <v:rect id="Rectangle 84" o:spid="_x0000_s1107" style="position:absolute;left:50464;top:24898;width:3410;height:254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NNav8EA&#10;AADbAAAADwAAAGRycy9kb3ducmV2LnhtbESPzYoCMRCE7wu+Q2jB25rRg6ujUUQQVPbi6AM0k54f&#10;TDpDknVm394IC3ssquorarMbrBFP8qF1rGA2zUAQl063XCu4346fSxAhIms0jknBLwXYbUcfG8y1&#10;6/lKzyLWIkE45KigibHLpQxlQxbD1HXEyauctxiT9LXUHvsEt0bOs2whLbacFhrs6NBQ+Sh+rAJ5&#10;K479sjA+c5d59W3Op2tFTqnJeNivQUQa4n/4r33SCr5W8P6SfoDcv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jTWr/BAAAA2wAAAA8AAAAAAAAAAAAAAAAAmAIAAGRycy9kb3du&#10;cmV2LnhtbFBLBQYAAAAABAAEAPUAAACGAwAAAAA=&#10;" filled="f" stroked="f">
                      <v:textbox style="mso-fit-shape-to-text:t" inset="0,0,0,0">
                        <w:txbxContent>
                          <w:p w:rsidR="00727A6C" w:rsidRDefault="00727A6C" w:rsidP="00727A6C">
                            <w:proofErr w:type="gramStart"/>
                            <w:r>
                              <w:rPr>
                                <w:color w:val="000000"/>
                              </w:rPr>
                              <w:t>period</w:t>
                            </w:r>
                            <w:proofErr w:type="gramEnd"/>
                          </w:p>
                        </w:txbxContent>
                      </v:textbox>
                    </v:rect>
                    <v:rect id="Rectangle 85" o:spid="_x0000_s1108" style="position:absolute;left:53595;top:24898;width:336;height:254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DyDBb4A&#10;AADbAAAADwAAAGRycy9kb3ducmV2LnhtbERPy4rCMBTdC/5DuAPuNB0XUjpGGQYKHXFj9QMuze2D&#10;SW5KEm3n781CcHk47/1xtkY8yIfBsYLPTQaCuHF64E7B7VqucxAhIms0jknBPwU4HpaLPRbaTXyh&#10;Rx07kUI4FKigj3EspAxNTxbDxo3EiWudtxgT9J3UHqcUbo3cZtlOWhw4NfQ40k9PzV99twrktS6n&#10;vDY+c6dteza/1aUlp9TqY/7+AhFpjm/xy11pBXlan76kHyAPT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Lw8gwW+AAAA2wAAAA8AAAAAAAAAAAAAAAAAmAIAAGRycy9kb3ducmV2&#10;LnhtbFBLBQYAAAAABAAEAPUAAACDAwAAAAA=&#10;" filled="f" stroked="f">
                      <v:textbox style="mso-fit-shape-to-text:t" inset="0,0,0,0">
                        <w:txbxContent>
                          <w:p w:rsidR="00727A6C" w:rsidRDefault="00727A6C" w:rsidP="00727A6C">
                            <w:r>
                              <w:rPr>
                                <w:color w:val="000000"/>
                              </w:rPr>
                              <w:t xml:space="preserve"> </w:t>
                            </w:r>
                          </w:p>
                        </w:txbxContent>
                      </v:textbox>
                    </v:rect>
                    <v:rect id="Rectangle 86" o:spid="_x0000_s1109" style="position:absolute;left:13961;top:23501;width:9005;height:254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3AmnsEA&#10;AADbAAAADwAAAGRycy9kb3ducmV2LnhtbESP3YrCMBSE7xd8h3AE77apXkipRhFB0GVvrPsAh+b0&#10;B5OTkkTbffuNIOzlMDPfMNv9ZI14kg+9YwXLLAdBXDvdc6vg53b6LECEiKzROCYFvxRgv5t9bLHU&#10;buQrPavYigThUKKCLsahlDLUHVkMmRuIk9c4bzEm6VupPY4Jbo1c5flaWuw5LXQ40LGj+l49rAJ5&#10;q05jURmfu69V820u52tDTqnFfDpsQESa4n/43T5rBcUSXl/SD5C7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NwJp7BAAAA2wAAAA8AAAAAAAAAAAAAAAAAmAIAAGRycy9kb3du&#10;cmV2LnhtbFBLBQYAAAAABAAEAPUAAACGAwAAAAA=&#10;" filled="f" stroked="f">
                      <v:textbox style="mso-fit-shape-to-text:t" inset="0,0,0,0">
                        <w:txbxContent>
                          <w:p w:rsidR="00727A6C" w:rsidRDefault="00727A6C" w:rsidP="00727A6C">
                            <w:r>
                              <w:rPr>
                                <w:color w:val="000000"/>
                              </w:rPr>
                              <w:t xml:space="preserve">Transmitter OFF </w:t>
                            </w:r>
                          </w:p>
                        </w:txbxContent>
                      </v:textbox>
                    </v:rect>
                    <v:rect id="Rectangle 87" o:spid="_x0000_s1110" style="position:absolute;left:16508;top:24898;width:3410;height:254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6K46cEA&#10;AADbAAAADwAAAGRycy9kb3ducmV2LnhtbESP3YrCMBSE7xd8h3AE79Z0eyGlGkUWBF28se4DHJrT&#10;H0xOShJt9+2NIOzlMDPfMJvdZI14kA+9YwVfywwEce10z62C3+vhswARIrJG45gU/FGA3Xb2scFS&#10;u5Ev9KhiKxKEQ4kKuhiHUspQd2QxLN1AnLzGeYsxSd9K7XFMcGtknmUrabHntNDhQN8d1bfqbhXI&#10;a3UYi8r4zP3kzdmcjpeGnFKL+bRfg4g0xf/wu33UCoocXl/SD5Db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OiuOnBAAAA2wAAAA8AAAAAAAAAAAAAAAAAmAIAAGRycy9kb3du&#10;cmV2LnhtbFBLBQYAAAAABAAEAPUAAACGAwAAAAA=&#10;" filled="f" stroked="f">
                      <v:textbox style="mso-fit-shape-to-text:t" inset="0,0,0,0">
                        <w:txbxContent>
                          <w:p w:rsidR="00727A6C" w:rsidRDefault="00727A6C" w:rsidP="00727A6C">
                            <w:proofErr w:type="gramStart"/>
                            <w:r>
                              <w:rPr>
                                <w:color w:val="000000"/>
                              </w:rPr>
                              <w:t>period</w:t>
                            </w:r>
                            <w:proofErr w:type="gramEnd"/>
                          </w:p>
                        </w:txbxContent>
                      </v:textbox>
                    </v:rect>
                    <v:rect id="Rectangle 88" o:spid="_x0000_s1111" style="position:absolute;left:19632;top:24898;width:336;height:254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O4dcsEA&#10;AADbAAAADwAAAGRycy9kb3ducmV2LnhtbESP3YrCMBSE7xd8h3AE79ZUF5bSNYoIgi7eWPcBDs3p&#10;DyYnJYm2vr0RhL0cZuYbZrUZrRF38qFzrGAxz0AQV0533Cj4u+w/cxAhIms0jknBgwJs1pOPFRba&#10;DXymexkbkSAcClTQxtgXUoaqJYth7nri5NXOW4xJ+kZqj0OCWyOXWfYtLXacFlrsaddSdS1vVoG8&#10;lPshL43P3O+yPpnj4VyTU2o2Hbc/ICKN8T/8bh+0gvwLXl/SD5Dr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zuHXLBAAAA2wAAAA8AAAAAAAAAAAAAAAAAmAIAAGRycy9kb3du&#10;cmV2LnhtbFBLBQYAAAAABAAEAPUAAACGAwAAAAA=&#10;" filled="f" stroked="f">
                      <v:textbox style="mso-fit-shape-to-text:t" inset="0,0,0,0">
                        <w:txbxContent>
                          <w:p w:rsidR="00727A6C" w:rsidRDefault="00727A6C" w:rsidP="00727A6C">
                            <w:r>
                              <w:rPr>
                                <w:color w:val="000000"/>
                              </w:rPr>
                              <w:t xml:space="preserve"> </w:t>
                            </w:r>
                          </w:p>
                        </w:txbxContent>
                      </v:textbox>
                    </v:rect>
                    <v:shape id="Freeform 89" o:spid="_x0000_s1112" style="position:absolute;left:46107;top:22231;width:11747;height:730;visibility:visible;mso-wrap-style:square;v-text-anchor:top" coordsize="6433,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o3j58MA&#10;AADbAAAADwAAAGRycy9kb3ducmV2LnhtbESPwW7CMBBE70j9B2srcQOnVUBpwEG0FahXoB+wipc4&#10;abxOY5ek/foaCYnjaGbeaNab0bbiQr2vHSt4micgiEuna64UfJ52swyED8gaW8ek4Jc8bIqHyRpz&#10;7QY+0OUYKhEh7HNUYELocil9aciin7uOOHpn11sMUfaV1D0OEW5b+ZwkS2mx5rhgsKM3Q+XX8ccq&#10;GJPv4S89vOj0tVlsl/vGvZcmVWr6OG5XIAKN4R6+tT+0giyF65f4A2Tx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o3j58MAAADbAAAADwAAAAAAAAAAAAAAAACYAgAAZHJzL2Rv&#10;d25yZXYueG1sUEsFBgAAAAAEAAQA9QAAAIgDAAAAAA==&#10;" path="m333,167r6067,3c6418,170,6433,185,6433,203v,19,-15,33,-33,33l333,233v-18,,-33,-15,-33,-33c300,182,315,167,333,167xm400,400l,200,400,r,400xe" fillcolor="black" strokeweight=".1pt">
                      <v:stroke joinstyle="bevel"/>
                      <v:path arrowok="t" o:connecttype="custom" o:connectlocs="2027725858,1015496511;2147483647,1033749384;2147483647,1234397206;2147483647,1435078426;2027725858,1416825554;1826787266,1216177732;2027725858,1015496511;2147483647,2147483647;0,1216177732;2147483647,0;2147483647,2147483647" o:connectangles="0,0,0,0,0,0,0,0,0,0,0"/>
                      <o:lock v:ext="edit" verticies="t"/>
                    </v:shape>
                    <v:shape id="Freeform 90" o:spid="_x0000_s1113" style="position:absolute;left:24098;top:22231;width:3562;height:730;visibility:visible;mso-wrap-style:square;v-text-anchor:top" coordsize="3907,8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aw9ksEA&#10;AADbAAAADwAAAGRycy9kb3ducmV2LnhtbESPQYvCMBSE74L/ITxhb5oqWqRrFFFEWU9qYa+P5m0b&#10;tnkpTaz1328WBI/DzHzDrDa9rUVHrTeOFUwnCQjiwmnDpYL8dhgvQfiArLF2TAqe5GGzHg5WmGn3&#10;4At111CKCGGfoYIqhCaT0hcVWfQT1xBH78e1FkOUbSl1i48It7WcJUkqLRqOCxU2tKuo+L3erQKT&#10;7hfPY3r+pjwxeTHr5l+eT0p9jPrtJ4hAfXiHX+2TVrBcwP+X+APk+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GsPZLBAAAA2wAAAA8AAAAAAAAAAAAAAAAAmAIAAGRycy9kb3du&#10;cmV2LnhtbFBLBQYAAAAABAAEAPUAAACGAwAAAAA=&#10;" path="m667,334r2574,4c3277,338,3307,368,3307,405v,37,-30,66,-67,66l667,467v-37,,-67,-30,-67,-67c601,363,630,334,667,334xm800,800l,399,801,r-1,800xm3108,4r799,402l3106,804,3108,4xe" fillcolor="black" strokeweight=".1pt">
                      <v:stroke joinstyle="bevel"/>
                      <v:path arrowok="t" o:connecttype="custom" o:connectlocs="505505848,250101220;2147483647,253102111;2147483647,303269103;2147483647,352694090;505505848,349693109;454727546,299526207;505505848,250101220;606306100,599052324;0,298775939;607062541,0;606306100,599052324;2147483647,2992719;2147483647,304019371;2147483647,602045042;2147483647,2992719" o:connectangles="0,0,0,0,0,0,0,0,0,0,0,0,0,0,0"/>
                      <o:lock v:ext="edit" verticies="t"/>
                    </v:shape>
                    <v:shape id="Freeform 91" o:spid="_x0000_s1114" style="position:absolute;left:41808;top:22231;width:4210;height:730;visibility:visible;mso-wrap-style:square;v-text-anchor:top" coordsize="2304,4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9dI2cEA&#10;AADbAAAADwAAAGRycy9kb3ducmV2LnhtbESP0WoCMRRE3wX/IdyCb5qthUVWo5SCUPChdPUDLpvr&#10;ZjW5WZJ0Xf/eCAUfh5k5w2x2o7NioBA7zwreFwUI4sbrjlsFp+N+vgIRE7JG65kU3CnCbjudbLDS&#10;/sa/NNSpFRnCsUIFJqW+kjI2hhzGhe+Js3f2wWHKMrRSB7xluLNyWRSldNhxXjDY05eh5lr/OQVj&#10;+XP/kN6czrVdtnY42HDprFKzt/FzDSLRmF7h//a3VrAq4fkl/wC5fQ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PXSNnBAAAA2wAAAA8AAAAAAAAAAAAAAAAAmAIAAGRycy9kb3du&#10;cmV2LnhtbFBLBQYAAAAABAAEAPUAAACGAwAAAAA=&#10;" path="m334,167r1637,2c1989,169,2004,184,2004,203v,18,-15,33,-34,33l334,234v-19,,-34,-15,-34,-34c300,182,315,167,334,167xm400,400l,200,401,r-1,400xm1904,3r400,200l1904,403r,-400xe" fillcolor="black" strokeweight=".1pt">
                      <v:stroke joinstyle="bevel"/>
                      <v:path arrowok="t" o:connecttype="custom" o:connectlocs="2037783249,992984979;2147483647,1004863654;2147483647,1207030828;2147483647,1403258755;2037783249,1391380079;1830335355,1189212905;2037783249,992984979;2147483647,2147483647;0,1189212905;2147483647,0;2147483647,2147483647;2147483647,17850891;2147483647,1207030828;2147483647,2147483647;2147483647,17850891" o:connectangles="0,0,0,0,0,0,0,0,0,0,0,0,0,0,0"/>
                      <o:lock v:ext="edit" verticies="t"/>
                    </v:shape>
                    <v:rect id="Rectangle 92" o:spid="_x0000_s1115" style="position:absolute;left:29416;top:19494;width:11150;height:254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9UbccEA&#10;AADbAAAADwAAAGRycy9kb3ducmV2LnhtbESPzYoCMRCE7wu+Q2jB25rRw+4waxQRBF28OO4DNJOe&#10;H0w6QxKd8e2NIOyxqKqvqNVmtEbcyYfOsYLFPANBXDndcaPg77L/zEGEiKzROCYFDwqwWU8+Vlho&#10;N/CZ7mVsRIJwKFBBG2NfSBmqliyGueuJk1c7bzEm6RupPQ4Jbo1cZtmXtNhxWmixp11L1bW8WQXy&#10;Uu6HvDQ+c7/L+mSOh3NNTqnZdNz+gIg0xv/wu33QCvJveH1JP0Cu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PVG3HBAAAA2wAAAA8AAAAAAAAAAAAAAAAAmAIAAGRycy9kb3du&#10;cmV2LnhtbFBLBQYAAAAABAAEAPUAAACGAwAAAAA=&#10;" filled="f" stroked="f">
                      <v:textbox style="mso-fit-shape-to-text:t" inset="0,0,0,0">
                        <w:txbxContent>
                          <w:p w:rsidR="00727A6C" w:rsidRDefault="00727A6C" w:rsidP="00727A6C">
                            <w:r>
                              <w:rPr>
                                <w:color w:val="000000"/>
                              </w:rPr>
                              <w:t xml:space="preserve">Transmitter transient </w:t>
                            </w:r>
                          </w:p>
                        </w:txbxContent>
                      </v:textbox>
                    </v:rect>
                    <v:rect id="Rectangle 93" o:spid="_x0000_s1116" style="position:absolute;left:32939;top:20891;width:3410;height:254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qPA74A&#10;AADbAAAADwAAAGRycy9kb3ducmV2LnhtbERPy4rCMBTdC/5DuAPuNB0XUjpGGQYKHXFj9QMuze2D&#10;SW5KEm3n781CcHk47/1xtkY8yIfBsYLPTQaCuHF64E7B7VqucxAhIms0jknBPwU4HpaLPRbaTXyh&#10;Rx07kUI4FKigj3EspAxNTxbDxo3EiWudtxgT9J3UHqcUbo3cZtlOWhw4NfQ40k9PzV99twrktS6n&#10;vDY+c6dteza/1aUlp9TqY/7+AhFpjm/xy11pBXkam76kHyAPT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EJKjwO+AAAA2wAAAA8AAAAAAAAAAAAAAAAAmAIAAGRycy9kb3ducmV2&#10;LnhtbFBLBQYAAAAABAAEAPUAAACDAwAAAAA=&#10;" filled="f" stroked="f">
                      <v:textbox style="mso-fit-shape-to-text:t" inset="0,0,0,0">
                        <w:txbxContent>
                          <w:p w:rsidR="00727A6C" w:rsidRDefault="00727A6C" w:rsidP="00727A6C">
                            <w:proofErr w:type="gramStart"/>
                            <w:r>
                              <w:rPr>
                                <w:color w:val="000000"/>
                              </w:rPr>
                              <w:t>period</w:t>
                            </w:r>
                            <w:proofErr w:type="gramEnd"/>
                          </w:p>
                        </w:txbxContent>
                      </v:textbox>
                    </v:rect>
                    <v:rect id="Rectangle 94" o:spid="_x0000_s1117" style="position:absolute;left:36064;top:20891;width:337;height:254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QYqmMEA&#10;AADbAAAADwAAAGRycy9kb3ducmV2LnhtbESPzYoCMRCE7wu+Q2jB25rRwzI7axQRBF28OO4DNJOe&#10;H0w6QxKd8e2NIOyxqKqvqNVmtEbcyYfOsYLFPANBXDndcaPg77L/zEGEiKzROCYFDwqwWU8+Vlho&#10;N/CZ7mVsRIJwKFBBG2NfSBmqliyGueuJk1c7bzEm6RupPQ4Jbo1cZtmXtNhxWmixp11L1bW8WQXy&#10;Uu6HvDQ+c7/L+mSOh3NNTqnZdNz+gIg0xv/wu33QCvJveH1JP0Cu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0GKpjBAAAA2wAAAA8AAAAAAAAAAAAAAAAAmAIAAGRycy9kb3du&#10;cmV2LnhtbFBLBQYAAAAABAAEAPUAAACGAwAAAAA=&#10;" filled="f" stroked="f">
                      <v:textbox style="mso-fit-shape-to-text:t" inset="0,0,0,0">
                        <w:txbxContent>
                          <w:p w:rsidR="00727A6C" w:rsidRDefault="00727A6C" w:rsidP="00727A6C">
                            <w:r>
                              <w:rPr>
                                <w:color w:val="000000"/>
                              </w:rPr>
                              <w:t xml:space="preserve"> </w:t>
                            </w:r>
                          </w:p>
                        </w:txbxContent>
                      </v:textbox>
                    </v:rect>
                    <v:line id="Line 95" o:spid="_x0000_s1118" style="position:absolute;flip:y;visibility:visible;mso-wrap-style:square" from="25006,20224" to="28841,2240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plCYr8AAADbAAAADwAAAGRycy9kb3ducmV2LnhtbERPS2vCQBC+C/0PyxR6001bWprUVcRW&#10;8Joo9DpkJw/Mzobs1sT8eudQ6PHje6+3k+vUlYbQejbwvEpAEZfetlwbOJ8Oyw9QISJb7DyTgRsF&#10;2G4eFmvMrB85p2sRayUhHDI00MTYZ1qHsiGHYeV7YuEqPziMAoda2wFHCXedfkmSd+2wZWlosKd9&#10;Q+Wl+HXS+1pfdPKm5/Rr9/Od01yx31fGPD1Ou09Qkab4L/5zH62BVNbLF/kBenMH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gplCYr8AAADbAAAADwAAAAAAAAAAAAAAAACh&#10;AgAAZHJzL2Rvd25yZXYueG1sUEsFBgAAAAAEAAQA+QAAAI0DAAAAAA==&#10;" strokeweight=".7pt">
                      <v:stroke endcap="round"/>
                    </v:line>
                    <v:line id="Line 96" o:spid="_x0000_s1119" style="position:absolute;flip:x y;visibility:visible;mso-wrap-style:square" from="40265,20224" to="43999,2240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PrG28IAAADbAAAADwAAAGRycy9kb3ducmV2LnhtbESPT4vCMBTE78J+h/AWvGlqwT9bjbII&#10;BUEv1oXd47N5tnWbl9JErd/eCILHYWZ+wyxWnanFlVpXWVYwGkYgiHOrKy4U/BzSwQyE88gaa8uk&#10;4E4OVsuP3gITbW+8p2vmCxEg7BJUUHrfJFK6vCSDbmgb4uCdbGvQB9kWUrd4C3BTyziKJtJgxWGh&#10;xIbWJeX/2cUEiksbW/39js/b+4xx56Y2zo5K9T+77zkIT51/h1/tjVbwNYLnl/AD5PI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CPrG28IAAADbAAAADwAAAAAAAAAAAAAA&#10;AAChAgAAZHJzL2Rvd25yZXYueG1sUEsFBgAAAAAEAAQA+QAAAJADAAAAAA==&#10;" strokeweight=".7pt">
                      <v:stroke endcap="round"/>
                    </v:line>
                    <v:rect id="Rectangle 97" o:spid="_x0000_s1120" alt="宽上对角线" style="position:absolute;left:13138;top:13201;width:10960;height:21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VI+ZMQA&#10;AADbAAAADwAAAGRycy9kb3ducmV2LnhtbESPQWvCQBSE7wX/w/IEb3VjQKvRVVQstAiixou3R/aZ&#10;BLNvY3ar8d+7hUKPw8w3w8wWranEnRpXWlYw6EcgiDOrS84VnNLP9zEI55E1VpZJwZMcLOadtxkm&#10;2j74QPejz0UoYZeggsL7OpHSZQUZdH1bEwfvYhuDPsgml7rBRyg3lYyjaCQNlhwWCqxpXVB2Pf4Y&#10;BZPtczmqVm54um3i80e6q/fp91mpXrddTkF4av1/+I/+0oGL4fdL+AFy/g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VSPmTEAAAA2wAAAA8AAAAAAAAAAAAAAAAAmAIAAGRycy9k&#10;b3ducmV2LnhtbFBLBQYAAAAABAAEAPUAAACJAwAAAAA=&#10;" fillcolor="black" stroked="f">
                      <v:fill r:id="rId9" o:title="" type="pattern"/>
                    </v:rect>
                    <v:line id="Line 98" o:spid="_x0000_s1121" style="position:absolute;visibility:visible;mso-wrap-style:square" from="13138,15386" to="24098,153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Rxn2sQAAADbAAAADwAAAGRycy9kb3ducmV2LnhtbESPQWsCMRSE7wX/Q3iCt5q11aKrUUqh&#10;IvRSt4J4eyTPzbKbl2WTuuu/bwqFHoeZ+YbZ7AbXiBt1ofKsYDbNQBBrbyouFZy+3h+XIEJENth4&#10;JgV3CrDbjh42mBvf85FuRSxFgnDIUYGNsc2lDNqSwzD1LXHyrr5zGJPsSmk67BPcNfIpy16kw4rT&#10;gsWW3izpuvh2Cua9KfaHzzo0urbnj3Jx0agXSk3Gw+saRKQh/of/2gejYPUMv1/SD5Db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JHGfaxAAAANsAAAAPAAAAAAAAAAAA&#10;AAAAAKECAABkcnMvZG93bnJldi54bWxQSwUGAAAAAAQABAD5AAAAkgMAAAAA&#10;" strokeweight="1.45pt"/>
                    <v:line id="Line 99" o:spid="_x0000_s1122" style="position:absolute;flip:y;visibility:visible;mso-wrap-style:square" from="24098,13201" to="24104,153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6j1BsUAAADbAAAADwAAAGRycy9kb3ducmV2LnhtbESPQWvCQBSE74X+h+UJ3urGYksTswm2&#10;UPRQKEaL10f2mQSzb0N2G6O/vlsQPA4z8w2T5qNpxUC9aywrmM8iEMSl1Q1XCva7z6c3EM4ja2wt&#10;k4ILOcizx4cUE23PvKWh8JUIEHYJKqi97xIpXVmTQTezHXHwjrY36IPsK6l7PAe4aeVzFL1Kgw2H&#10;hRo7+qipPBW/RsF17b8O29V7/NK5cX+Ru4GvP99KTSfjagnC0+jv4Vt7oxXEC/j/En6AzP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Y6j1BsUAAADbAAAADwAAAAAAAAAA&#10;AAAAAAChAgAAZHJzL2Rvd25yZXYueG1sUEsFBgAAAAAEAAQA+QAAAJMDAAAAAA==&#10;" strokeweight="1.45pt"/>
                    <v:rect id="Rectangle 100" o:spid="_x0000_s1123" alt="宽上对角线" style="position:absolute;left:46005;top:13201;width:10960;height:21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rumEMQA&#10;AADbAAAADwAAAGRycy9kb3ducmV2LnhtbESPT4vCMBTE7wt+h/AEb5oq+Ge7RlFR2EUQtV68PZq3&#10;bdnmpTZR67c3grDHYeY3w0znjSnFjWpXWFbQ70UgiFOrC84UnJJNdwLCeWSNpWVS8CAH81nrY4qx&#10;tnc+0O3oMxFK2MWoIPe+iqV0aU4GXc9WxMH7tbVBH2SdSV3jPZSbUg6iaCQNFhwWcqxolVP6d7wa&#10;BZ/bx2JULt3wdFkPzuNkV+2Tn7NSnXaz+ALhqfH/4Tf9rQM3hNeX8APk7Ak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q7phDEAAAA2wAAAA8AAAAAAAAAAAAAAAAAmAIAAGRycy9k&#10;b3ducmV2LnhtbFBLBQYAAAAABAAEAPUAAACJAwAAAAA=&#10;" fillcolor="black" stroked="f">
                      <v:fill r:id="rId9" o:title="" type="pattern"/>
                    </v:rect>
                    <v:line id="Line 101" o:spid="_x0000_s1124" style="position:absolute;visibility:visible;mso-wrap-style:square" from="46005,15386" to="56965,153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WvEQsMAAADbAAAADwAAAGRycy9kb3ducmV2LnhtbESPQWsCMRSE7wX/Q3hCbzVrqaKrUUSo&#10;CL20qyDeHslzs+zmZdlEd/vvm0Khx2FmvmHW28E14kFdqDwrmE4yEMTam4pLBefT+8sCRIjIBhvP&#10;pOCbAmw3o6c15sb3/EWPIpYiQTjkqMDG2OZSBm3JYZj4ljh5N985jEl2pTQd9gnuGvmaZXPpsOK0&#10;YLGlvSVdF3en4K03xeH4WYdG1/byUc6uGvVMqefxsFuBiDTE//Bf+2gULOfw+yX9ALn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lrxELDAAAA2wAAAA8AAAAAAAAAAAAA&#10;AAAAoQIAAGRycy9kb3ducmV2LnhtbFBLBQYAAAAABAAEAPkAAACRAwAAAAA=&#10;" strokeweight="1.45pt"/>
                    <v:line id="Line 102" o:spid="_x0000_s1125" style="position:absolute;flip:y;visibility:visible;mso-wrap-style:square" from="46005,13201" to="46018,153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3prccUAAADbAAAADwAAAGRycy9kb3ducmV2LnhtbESPQWvCQBSE74X+h+UJ3urGgm0Tswm2&#10;UPRQKEaL10f2mQSzb0N2G6O/vlsQPA4z8w2T5qNpxUC9aywrmM8iEMSl1Q1XCva7z6c3EM4ja2wt&#10;k4ILOcizx4cUE23PvKWh8JUIEHYJKqi97xIpXVmTQTezHXHwjrY36IPsK6l7PAe4aeVzFL1Igw2H&#10;hRo7+qipPBW/RsF17b8O29V7vOjcuL/I3cDXn2+lppNxtQThafT38K290QriV/j/En6AzP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k3prccUAAADbAAAADwAAAAAAAAAA&#10;AAAAAAChAgAAZHJzL2Rvd25yZXYueG1sUEsFBgAAAAAEAAQA+QAAAJMDAAAAAA==&#10;" strokeweight="1.45pt"/>
                    <v:rect id="Rectangle 103" o:spid="_x0000_s1126" style="position:absolute;left:3066;top:14751;width:9043;height:254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5MZ3r8A&#10;AADbAAAADwAAAGRycy9kb3ducmV2LnhtbERPS2rDMBDdF3IHMYXsarlehNSxEkohkIZu4uQAgzX+&#10;EGlkJMV2bx8tCl0+3r86LNaIiXwYHCt4z3IQxI3TA3cKbtfj2xZEiMgajWNS8EsBDvvVS4WldjNf&#10;aKpjJ1IIhxIV9DGOpZSh6cliyNxInLjWeYsxQd9J7XFO4dbIIs830uLAqaHHkb56au71wyqQ1/o4&#10;b2vjc3cu2h/zfbq05JRavy6fOxCRlvgv/nOftIKPNDZ9ST9A7p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HkxnevwAAANsAAAAPAAAAAAAAAAAAAAAAAJgCAABkcnMvZG93bnJl&#10;di54bWxQSwUGAAAAAAQABAD1AAAAhAMAAAAA&#10;" filled="f" stroked="f">
                      <v:textbox style="mso-fit-shape-to-text:t" inset="0,0,0,0">
                        <w:txbxContent>
                          <w:p w:rsidR="00727A6C" w:rsidRDefault="00727A6C" w:rsidP="00727A6C">
                            <w:r>
                              <w:rPr>
                                <w:color w:val="000000"/>
                              </w:rPr>
                              <w:t>OFF power level</w:t>
                            </w:r>
                          </w:p>
                        </w:txbxContent>
                      </v:textbox>
                    </v:rect>
                    <v:rect id="Rectangle 104" o:spid="_x0000_s1127" style="position:absolute;left:11307;top:14751;width:337;height:254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N+8RcAA&#10;AADbAAAADwAAAGRycy9kb3ducmV2LnhtbESPzYoCMRCE7wu+Q2jB25rRg+hoFBEEV7w4+gDNpOcH&#10;k86QRGf27Y2wsMeiqr6iNrvBGvEiH1rHCmbTDARx6XTLtYL77fi9BBEiskbjmBT8UoDddvS1wVy7&#10;nq/0KmItEoRDjgqaGLtcylA2ZDFMXUecvMp5izFJX0vtsU9wa+Q8yxbSYstpocGODg2Vj+JpFchb&#10;ceyXhfGZO8+ri/k5XStySk3Gw34NItIQ/8N/7ZNWsFrB50v6AXL7B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qN+8RcAAAADbAAAADwAAAAAAAAAAAAAAAACYAgAAZHJzL2Rvd25y&#10;ZXYueG1sUEsFBgAAAAAEAAQA9QAAAIUDAAAAAA==&#10;" filled="f" stroked="f">
                      <v:textbox style="mso-fit-shape-to-text:t" inset="0,0,0,0">
                        <w:txbxContent>
                          <w:p w:rsidR="00727A6C" w:rsidRDefault="00727A6C" w:rsidP="00727A6C">
                            <w:r>
                              <w:rPr>
                                <w:color w:val="000000"/>
                              </w:rPr>
                              <w:t xml:space="preserve"> </w:t>
                            </w:r>
                          </w:p>
                        </w:txbxContent>
                      </v:textbox>
                    </v:rect>
                    <v:rect id="Rectangle 105" o:spid="_x0000_s1128" style="position:absolute;left:3066;top:16154;width:337;height:254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Bu/7sIA&#10;AADcAAAADwAAAGRycy9kb3ducmV2LnhtbESPzWoDMQyE74W8g1Ggt8ZODiVs44QQCKSll2z6AGKt&#10;/aG2vNhOdvv21aHQm8SMZj7tDnPw6kEpD5EtrFcGFHET3cCdha/b+WULKhdkhz4yWfihDIf94mmH&#10;lYsTX+lRl05JCOcKLfSljJXWuekpYF7FkVi0NqaARdbUaZdwkvDg9caYVx1wYGnocaRTT813fQ8W&#10;9K0+T9vaJxM/Nu2nf79cW4rWPi/n4xuoQnP5N/9dX5zgG8GXZ2QCvf8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oG7/uwgAAANwAAAAPAAAAAAAAAAAAAAAAAJgCAABkcnMvZG93&#10;bnJldi54bWxQSwUGAAAAAAQABAD1AAAAhwMAAAAA&#10;" filled="f" stroked="f">
                      <v:textbox style="mso-fit-shape-to-text:t" inset="0,0,0,0">
                        <w:txbxContent>
                          <w:p w:rsidR="00727A6C" w:rsidRDefault="00727A6C" w:rsidP="00727A6C">
                            <w:r>
                              <w:rPr>
                                <w:color w:val="000000"/>
                              </w:rPr>
                              <w:t xml:space="preserve"> </w:t>
                            </w:r>
                          </w:p>
                        </w:txbxContent>
                      </v:textbox>
                    </v:rect>
                    <v:rect id="Rectangle 106" o:spid="_x0000_s1129" style="position:absolute;left:2685;top:2724;width:8522;height:254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1cadb4A&#10;AADcAAAADwAAAGRycy9kb3ducmV2LnhtbERPzWoCMRC+F3yHMEJvNdFDkdUoIghavLj6AMNm9geT&#10;yZJEd/v2plDwNh/f76y3o7PiSSF2njXMZwoEceVNx42G2/XwtQQRE7JB65k0/FKE7WbyscbC+IEv&#10;9CxTI3IIxwI1tCn1hZSxaslhnPmeOHO1Dw5ThqGRJuCQw52VC6W+pcOOc0OLPe1bqu7lw2mQ1/Iw&#10;LEsblP9Z1Gd7Ol5q8lp/TsfdCkSiMb3F/+6jyfPVHP6eyRfIzQ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AdXGnW+AAAA3AAAAA8AAAAAAAAAAAAAAAAAmAIAAGRycy9kb3ducmV2&#10;LnhtbFBLBQYAAAAABAAEAPUAAACDAwAAAAA=&#10;" filled="f" stroked="f">
                      <v:textbox style="mso-fit-shape-to-text:t" inset="0,0,0,0">
                        <w:txbxContent>
                          <w:p w:rsidR="00727A6C" w:rsidRDefault="00727A6C" w:rsidP="00727A6C">
                            <w:r>
                              <w:rPr>
                                <w:color w:val="000000"/>
                              </w:rPr>
                              <w:t>ON power level</w:t>
                            </w:r>
                          </w:p>
                        </w:txbxContent>
                      </v:textbox>
                    </v:rect>
                    <v:rect id="Rectangle 107" o:spid="_x0000_s1130" style="position:absolute;left:10444;top:2724;width:336;height:254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4WEAr8A&#10;AADcAAAADwAAAGRycy9kb3ducmV2LnhtbERPzWoCMRC+C32HMIXeNHEPRVajFEHQ4sW1DzBsZn9o&#10;MlmS6G7f3ghCb/Px/c5mNzkr7hRi71nDcqFAENfe9Nxq+Lke5isQMSEbtJ5Jwx9F2G3fZhssjR/5&#10;QvcqtSKHcCxRQ5fSUEoZ644cxoUfiDPX+OAwZRhaaQKOOdxZWSj1KR32nBs6HGjfUf1b3ZwGea0O&#10;46qyQfnvojnb0/HSkNf64336WoNINKV/8ct9NHm+KuD5TL5Abh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3hYQCvwAAANwAAAAPAAAAAAAAAAAAAAAAAJgCAABkcnMvZG93bnJl&#10;di54bWxQSwUGAAAAAAQABAD1AAAAhAMAAAAA&#10;" filled="f" stroked="f">
                      <v:textbox style="mso-fit-shape-to-text:t" inset="0,0,0,0">
                        <w:txbxContent>
                          <w:p w:rsidR="00727A6C" w:rsidRDefault="00727A6C" w:rsidP="00727A6C">
                            <w:r>
                              <w:rPr>
                                <w:color w:val="000000"/>
                              </w:rPr>
                              <w:t xml:space="preserve"> </w:t>
                            </w:r>
                          </w:p>
                        </w:txbxContent>
                      </v:textbox>
                    </v:rect>
                    <v:rect id="Rectangle 108" o:spid="_x0000_s1131" style="position:absolute;left:3301;top:4127;width:1150;height:254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Mkhmb8A&#10;AADcAAAADwAAAGRycy9kb3ducmV2LnhtbERP22oCMRB9F/oPYQp9cxMtiKxGKYKgpS+ufsCwmb3Q&#10;ZLIk0d3+fVMo+DaHc53tfnJWPCjE3rOGRaFAENfe9NxquF2P8zWImJANWs+k4Yci7Hcvsy2Wxo98&#10;oUeVWpFDOJaooUtpKKWMdUcOY+EH4sw1PjhMGYZWmoBjDndWLpVaSYc954YOBzp0VH9Xd6dBXqvj&#10;uK5sUP5z2XzZ8+nSkNf67XX62IBINKWn+N99Mnm+eoe/Z/IFcvcL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YySGZvwAAANwAAAAPAAAAAAAAAAAAAAAAAJgCAABkcnMvZG93bnJl&#10;di54bWxQSwUGAAAAAAQABAD1AAAAhAMAAAAA&#10;" filled="f" stroked="f">
                      <v:textbox style="mso-fit-shape-to-text:t" inset="0,0,0,0">
                        <w:txbxContent>
                          <w:p w:rsidR="00727A6C" w:rsidRDefault="00727A6C" w:rsidP="00727A6C"/>
                        </w:txbxContent>
                      </v:textbox>
                    </v:rect>
                    <v:rect id="Rectangle 109" o:spid="_x0000_s1132" style="position:absolute;left:9847;top:4127;width:336;height:254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yC57b8A&#10;AADcAAAADwAAAGRycy9kb3ducmV2LnhtbERP22oCMRB9F/oPYQp9cxOliKxGKYKgpS+ufsCwmb3Q&#10;ZLIk0d3+fVMo+DaHc53tfnJWPCjE3rOGRaFAENfe9NxquF2P8zWImJANWs+k4Yci7Hcvsy2Wxo98&#10;oUeVWpFDOJaooUtpKKWMdUcOY+EH4sw1PjhMGYZWmoBjDndWLpVaSYc954YOBzp0VH9Xd6dBXqvj&#10;uK5sUP5z2XzZ8+nSkNf67XX62IBINKWn+N99Mnm+eoe/Z/IFcvcL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XILntvwAAANwAAAAPAAAAAAAAAAAAAAAAAJgCAABkcnMvZG93bnJl&#10;di54bWxQSwUGAAAAAAQABAD1AAAAhAMAAAAA&#10;" filled="f" stroked="f">
                      <v:textbox style="mso-fit-shape-to-text:t" inset="0,0,0,0">
                        <w:txbxContent>
                          <w:p w:rsidR="00727A6C" w:rsidRDefault="00727A6C" w:rsidP="00727A6C">
                            <w:r>
                              <w:rPr>
                                <w:color w:val="000000"/>
                              </w:rPr>
                              <w:t xml:space="preserve"> </w:t>
                            </w:r>
                          </w:p>
                        </w:txbxContent>
                      </v:textbox>
                    </v:rect>
                    <v:shape id="Freeform 110" o:spid="_x0000_s1133" style="position:absolute;left:12001;top:4406;width:29667;height:102;visibility:visible;mso-wrap-style:square;v-text-anchor:top" coordsize="16250,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vpisIA&#10;AADcAAAADwAAAGRycy9kb3ducmV2LnhtbERPS2vCQBC+F/wPywheim4qpErMRqSgLfRSH3gesmMS&#10;3Z2N2a3Gf98tFHqbj+85+bK3Rtyo841jBS+TBARx6XTDlYLDfj2eg/ABWaNxTAoe5GFZDJ5yzLS7&#10;85Zuu1CJGMI+QwV1CG0mpS9rsugnriWO3Ml1FkOEXSV1h/cYbo2cJsmrtNhwbKixpbeaysvu2yrQ&#10;6fWMn7N0zV/muHm8H+gZDSk1GvarBYhAffgX/7k/dJyfpPD7TLxAFj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D++mKwgAAANwAAAAPAAAAAAAAAAAAAAAAAJgCAABkcnMvZG93&#10;bnJldi54bWxQSwUGAAAAAAQABAD1AAAAhwMAAAAA&#10;" path="m25,l175,v14,1,25,12,25,26c200,39,189,51,175,50l25,50c12,50,,39,,25,,12,12,,25,xm375,1r150,c539,1,550,12,550,26v,13,-11,25,-25,25l375,51c362,51,350,39,350,26,350,12,362,1,375,1xm725,1r150,c889,1,900,12,900,26v,13,-11,25,-25,25l725,51c712,51,700,39,700,26,700,12,712,1,725,1xm1075,1r150,c1239,1,1250,12,1250,26v,14,-11,25,-25,25l1075,51v-13,,-25,-12,-25,-25c1050,12,1062,1,1075,1xm1425,1r150,c1589,1,1600,12,1600,26v,14,-11,25,-25,25l1425,51v-13,,-25,-11,-25,-25c1400,12,1412,1,1425,1xm1775,1r150,c1939,1,1950,12,1950,26v,14,-11,25,-25,25l1775,51v-13,,-25,-11,-25,-25c1750,12,1762,1,1775,1xm2125,1r150,c2289,1,2300,12,2300,26v,14,-11,25,-25,25l2125,51v-13,,-25,-11,-25,-25c2100,12,2112,1,2125,1xm2475,1r150,c2639,1,2650,12,2650,26v,14,-11,25,-25,25l2475,51v-13,,-25,-11,-25,-25c2450,12,2462,1,2475,1xm2825,1r150,c2989,1,3000,12,3000,26v,14,-11,25,-25,25l2825,51v-13,,-25,-11,-25,-25c2800,12,2812,1,2825,1xm3175,1r150,c3339,1,3350,12,3350,26v,14,-11,25,-25,25l3175,51v-13,,-25,-11,-25,-25c3150,12,3162,1,3175,1xm3525,1r150,c3689,1,3700,12,3700,26v,14,-11,25,-25,25l3525,51v-13,,-25,-11,-25,-25c3500,12,3512,1,3525,1xm3875,1r150,c4039,1,4050,12,4050,26v,14,-11,25,-25,25l3875,51v-13,,-25,-11,-25,-25c3850,12,3862,1,3875,1xm4225,1r150,c4389,1,4400,13,4400,26v,14,-11,25,-25,25l4225,51v-13,,-25,-11,-25,-25c4200,13,4212,1,4225,1xm4575,1r150,c4739,1,4750,13,4750,26v,14,-11,25,-25,25l4575,51v-13,,-25,-11,-25,-25c4550,13,4562,1,4575,1xm4925,1r150,1c5089,2,5100,13,5100,27v,13,-11,25,-25,25l4925,51v-13,,-25,-11,-25,-25c4900,13,4912,1,4925,1xm5275,2r150,c5439,2,5450,13,5450,27v,13,-11,25,-25,25l5275,52v-13,,-25,-12,-25,-25c5250,13,5262,2,5275,2xm5625,2r150,c5789,2,5800,13,5800,27v,13,-11,25,-25,25l5625,52v-13,,-25,-12,-25,-25c5600,13,5612,2,5625,2xm5975,2r150,c6139,2,6150,13,6150,27v,14,-11,25,-25,25l5975,52v-13,,-25,-12,-25,-25c5950,13,5962,2,5975,2xm6325,2r150,c6489,2,6500,13,6500,27v,14,-11,25,-25,25l6325,52v-13,,-25,-11,-25,-25c6300,13,6312,2,6325,2xm6675,2r150,c6839,2,6850,13,6850,27v,14,-11,25,-25,25l6675,52v-13,,-25,-11,-25,-25c6650,13,6662,2,6675,2xm7025,2r150,c7189,2,7200,13,7200,27v,14,-11,25,-25,25l7025,52v-13,,-25,-11,-25,-25c7000,13,7012,2,7025,2xm7375,2r150,c7539,2,7550,13,7550,27v,14,-11,25,-25,25l7375,52v-13,,-25,-11,-25,-25c7350,13,7362,2,7375,2xm7725,2r150,c7889,2,7900,13,7900,27v,14,-11,25,-25,25l7725,52v-13,,-25,-11,-25,-25c7700,13,7712,2,7725,2xm8075,2r150,c8239,2,8250,13,8250,27v,14,-11,25,-25,25l8075,52v-13,,-25,-11,-25,-25c8050,13,8062,2,8075,2xm8425,2r150,c8589,2,8600,13,8600,27v,14,-11,25,-25,25l8425,52v-13,,-25,-11,-25,-25c8400,13,8412,2,8425,2xm8775,2r150,c8939,2,8950,13,8950,27v,14,-11,25,-25,25l8775,52v-13,,-25,-11,-25,-25c8750,13,8762,2,8775,2xm9125,2r150,c9289,2,9300,14,9300,27v,14,-11,25,-25,25l9125,52v-13,,-25,-11,-25,-25c9100,14,9112,2,9125,2xm9475,2r150,c9639,2,9650,14,9650,27v,14,-11,25,-25,25l9475,52v-13,,-25,-11,-25,-25c9450,14,9462,2,9475,2xm9825,2r150,1c9989,3,10000,14,10000,28v,13,-11,25,-25,25l9825,52v-13,,-25,-11,-25,-25c9800,14,9812,2,9825,2xm10175,3r150,c10339,3,10350,14,10350,28v,13,-11,25,-25,25l10175,53v-13,,-25,-12,-25,-25c10150,14,10162,3,10175,3xm10525,3r150,c10689,3,10700,14,10700,28v,13,-11,25,-25,25l10525,53v-13,,-25,-12,-25,-25c10500,14,10512,3,10525,3xm10875,3r150,c11039,3,11050,14,11050,28v,14,-11,25,-25,25l10875,53v-13,,-25,-12,-25,-25c10850,14,10862,3,10875,3xm11225,3r150,c11389,3,11400,14,11400,28v,14,-11,25,-25,25l11225,53v-13,,-25,-11,-25,-25c11200,14,11212,3,11225,3xm11575,3r150,c11739,3,11750,14,11750,28v,14,-11,25,-25,25l11575,53v-13,,-25,-11,-25,-25c11550,14,11562,3,11575,3xm11925,3r150,c12089,3,12100,14,12100,28v,14,-11,25,-25,25l11925,53v-13,,-25,-11,-25,-25c11900,14,11912,3,11925,3xm12275,3r150,c12439,3,12450,14,12450,28v,14,-11,25,-25,25l12275,53v-13,,-25,-11,-25,-25c12250,14,12262,3,12275,3xm12625,3r150,c12789,3,12800,14,12800,28v,14,-11,25,-25,25l12625,53v-13,,-25,-11,-25,-25c12600,14,12612,3,12625,3xm12975,3r150,c13139,3,13150,14,13150,28v,14,-11,25,-25,25l12975,53v-13,,-25,-11,-25,-25c12950,14,12962,3,12975,3xm13325,3r150,c13489,3,13500,14,13500,28v,14,-11,25,-25,25l13325,53v-13,,-25,-11,-25,-25c13300,14,13312,3,13325,3xm13675,3r150,c13839,3,13850,14,13850,28v,14,-11,25,-25,25l13675,53v-13,,-25,-11,-25,-25c13650,14,13662,3,13675,3xm14025,3r150,c14189,3,14200,15,14200,28v,14,-11,25,-25,25l14025,53v-13,,-25,-11,-25,-25c14000,15,14012,3,14025,3xm14375,3r150,c14539,3,14550,15,14550,28v,14,-11,25,-25,25l14375,53v-13,,-25,-11,-25,-25c14350,15,14362,3,14375,3xm14725,3r150,1c14889,4,14900,15,14900,29v,13,-11,25,-25,25l14725,53v-13,,-25,-11,-25,-25c14700,15,14712,3,14725,3xm15075,4r150,c15239,4,15250,15,15250,29v,13,-11,25,-25,25l15075,54v-13,,-25,-12,-25,-25c15050,15,15062,4,15075,4xm15425,4r150,c15589,4,15600,15,15600,29v,13,-11,25,-25,25l15425,54v-13,,-25,-12,-25,-25c15400,15,15412,4,15425,4xm15775,4r150,c15939,4,15950,15,15950,29v,14,-11,25,-25,25l15775,54v-13,,-25,-11,-25,-25c15750,15,15762,4,15775,4xm16125,4r100,c16239,4,16250,15,16250,29v,14,-11,25,-25,25l16125,54v-13,,-25,-11,-25,-25c16100,15,16112,4,16125,4xe" fillcolor="black" strokeweight=".1pt">
                      <v:stroke joinstyle="bevel"/>
                      <v:path arrowok="t" o:connecttype="custom" o:connectlocs="0,167834011;2147483647,342375844;2147483647,342375844;2147483647,174541644;2147483647,6707633;2147483647,6707633;2147483647,6707633;2147483647,174541644;2147483647,342375844;2147483647,342375844;2147483647,174541644;2147483647,6707633;2147483647,6707633;2147483647,6707633;2147483647,174541644;2147483647,342375844;2147483647,349083478;2147483647,181249467;2147483647,13415267;2147483647,13415267;2147483647,13415267;2147483647,181249467;2147483647,349083478;2147483647,349083478;2147483647,181249467;2147483647,13415267;2147483647,13415267;2147483647,13415267;2147483647,181249467;2147483647,349083478;2147483647,349083478;2147483647,181249467;2147483647,20122900;2147483647,20122900;2147483647,20122900;2147483647,187957100;2147483647,355791111;2147483647,355791111;2147483647,187957100;2147483647,20122900;2147483647,20122900;2147483647,20122900;2147483647,187957100;2147483647,355791111;2147483647,355791111;2147483647,187957100;2147483647,20122900;2147483647,20122900;2147483647,20122900;2147483647,187957100;2147483647,362498744;2147483647,362498744;2147483647,194664733;2147483647,26866233" o:connectangles="0,0,0,0,0,0,0,0,0,0,0,0,0,0,0,0,0,0,0,0,0,0,0,0,0,0,0,0,0,0,0,0,0,0,0,0,0,0,0,0,0,0,0,0,0,0,0,0,0,0,0,0,0,0"/>
                      <o:lock v:ext="edit" verticies="t"/>
                    </v:shape>
                    <v:shape id="Freeform 111" o:spid="_x0000_s1134" style="position:absolute;left:13081;top:10655;width:14300;height:730;visibility:visible;mso-wrap-style:square;v-text-anchor:top" coordsize="15666,8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PILxMEA&#10;AADcAAAADwAAAGRycy9kb3ducmV2LnhtbERPTYvCMBC9C/sfwix4kTV1DyJd0yLCsrIXsfbibWzG&#10;tthMSpPW+u+NIHibx/ucdTqaRgzUudqygsU8AkFcWF1zqSA//n6tQDiPrLGxTAru5CBNPiZrjLW9&#10;8YGGzJcihLCLUUHlfRtL6YqKDLq5bYkDd7GdQR9gV0rd4S2Em0Z+R9FSGqw5NFTY0rai4pr1RgHP&#10;3Nn81Xfqh1Mui73vM/M/U2r6OW5+QHga/Vv8cu90mB8t4flMuEAm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jyC8TBAAAA3AAAAA8AAAAAAAAAAAAAAAAAmAIAAGRycy9kb3du&#10;cmV2LnhtbFBLBQYAAAAABAAEAPUAAACGAwAAAAA=&#10;" path="m66,327r14934,6c15037,333,15066,363,15066,400v,37,-29,67,-66,67l66,460c30,460,,430,,393,,357,30,327,66,327xm14867,r799,400l14866,800,14867,xe" fillcolor="black" strokeweight=".1pt">
                      <v:stroke joinstyle="bevel"/>
                      <v:path arrowok="t" o:connecttype="custom" o:connectlocs="50201982,248553194;2147483647,253116367;2147483647,304044479;2147483647,354964195;50201982,349643170;0,298723454;50201982,248553194;2147483647,0;2147483647,304044479;2147483647,608080562;2147483647,0" o:connectangles="0,0,0,0,0,0,0,0,0,0,0"/>
                      <o:lock v:ext="edit" verticies="t"/>
                    </v:shape>
                    <v:shape id="Freeform 112" o:spid="_x0000_s1135" style="position:absolute;left:41624;top:10648;width:15405;height:731;visibility:visible;mso-wrap-style:square;v-text-anchor:top" coordsize="8434,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4rYXcEA&#10;AADcAAAADwAAAGRycy9kb3ducmV2LnhtbERPPW/CMBDdK/U/WFeJrTgwFJRiEKKlQDdoYD7iI4mI&#10;z8E2EP49RqrEdk/v80aT1tTiQs5XlhX0ugkI4tzqigsF2d/8fQjCB2SNtWVScCMPk/HrywhTba+8&#10;pssmFCKGsE9RQRlCk0rp85IM+q5tiCN3sM5giNAVUju8xnBTy36SfEiDFceGEhualZQfN2ej4Hs/&#10;/Fnt+mTcdvE1/Z1V2ZJPmVKdt3b6CSJQG57if/dSx/nJAB7PxAvk+A4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uK2F3BAAAA3AAAAA8AAAAAAAAAAAAAAAAAmAIAAGRycy9kb3du&#10;cmV2LnhtbFBLBQYAAAAABAAEAPUAAACGAwAAAAA=&#10;" path="m334,166r8066,3c8419,169,8434,184,8434,203v,18,-15,33,-34,33l334,233v-19,,-34,-15,-34,-33c300,181,315,166,334,166xm400,400l,199,401,r-1,400xe" fillcolor="black" strokeweight=".1pt">
                      <v:stroke joinstyle="bevel"/>
                      <v:path arrowok="t" o:connecttype="custom" o:connectlocs="2035371884,1012168464;2147483647,1030471378;2147483647,1237781340;2147483647,1439012687;2035371884,1420709774;1828154851,1219511870;2035371884,1012168464;2147483647,2147483647;0,1213399812;2147483647,0;2147483647,2147483647" o:connectangles="0,0,0,0,0,0,0,0,0,0,0"/>
                      <o:lock v:ext="edit" verticies="t"/>
                    </v:shape>
                    <v:rect id="Rectangle 113" o:spid="_x0000_s1136" style="position:absolute;left:20260;top:7550;width:336;height:254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m2z6MIA&#10;AADcAAAADwAAAGRycy9kb3ducmV2LnhtbESPzWoDMQyE74W8g1Ggt8ZODiVs44QQCKSll2z6AGKt&#10;/aG2vNhOdvv21aHQm8SMZj7tDnPw6kEpD5EtrFcGFHET3cCdha/b+WULKhdkhz4yWfihDIf94mmH&#10;lYsTX+lRl05JCOcKLfSljJXWuekpYF7FkVi0NqaARdbUaZdwkvDg9caYVx1wYGnocaRTT813fQ8W&#10;9K0+T9vaJxM/Nu2nf79cW4rWPi/n4xuoQnP5N/9dX5zgG6GVZ2QCvf8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WbbPowgAAANwAAAAPAAAAAAAAAAAAAAAAAJgCAABkcnMvZG93&#10;bnJldi54bWxQSwUGAAAAAAQABAD1AAAAhwMAAAAA&#10;" filled="f" stroked="f">
                      <v:textbox style="mso-fit-shape-to-text:t" inset="0,0,0,0">
                        <w:txbxContent>
                          <w:p w:rsidR="00727A6C" w:rsidRDefault="00727A6C" w:rsidP="00727A6C">
                            <w:r>
                              <w:rPr>
                                <w:color w:val="000000"/>
                              </w:rPr>
                              <w:t xml:space="preserve"> </w:t>
                            </w:r>
                          </w:p>
                        </w:txbxContent>
                      </v:textbox>
                    </v:rect>
                    <v:rect id="Rectangle 114" o:spid="_x0000_s1137" style="position:absolute;left:15866;top:8947;width:8858;height:254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EWc78A&#10;AADcAAAADwAAAGRycy9kb3ducmV2LnhtbERPzWoCMRC+F3yHMEJvNdFDsVujiCBo8eLaBxg2sz+Y&#10;TJYkuuvbm4LQ23x8v7PajM6KO4XYedYwnykQxJU3HTcafi/7jyWImJANWs+k4UERNuvJ2woL4wc+&#10;071MjcghHAvU0KbUF1LGqiWHceZ74szVPjhMGYZGmoBDDndWLpT6lA47zg0t9rRrqbqWN6dBXsr9&#10;sCxtUP5nUZ/s8XCuyWv9Ph233yASjelf/HIfTJ6vvuDvmXyBXD8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5IRZzvwAAANwAAAAPAAAAAAAAAAAAAAAAAJgCAABkcnMvZG93bnJl&#10;di54bWxQSwUGAAAAAAQABAD1AAAAhAMAAAAA&#10;" filled="f" stroked="f">
                      <v:textbox style="mso-fit-shape-to-text:t" inset="0,0,0,0">
                        <w:txbxContent>
                          <w:p w:rsidR="00727A6C" w:rsidRDefault="00727A6C" w:rsidP="00727A6C">
                            <w:r>
                              <w:rPr>
                                <w:rFonts w:hint="eastAsia"/>
                                <w:color w:val="000000"/>
                              </w:rPr>
                              <w:t>D</w:t>
                            </w:r>
                            <w:r>
                              <w:rPr>
                                <w:color w:val="000000"/>
                              </w:rPr>
                              <w:t>L t</w:t>
                            </w:r>
                            <w:r>
                              <w:rPr>
                                <w:rFonts w:hint="eastAsia"/>
                                <w:color w:val="000000"/>
                              </w:rPr>
                              <w:t>ransmission</w:t>
                            </w:r>
                          </w:p>
                        </w:txbxContent>
                      </v:textbox>
                    </v:rect>
                    <v:rect id="Rectangle 115" o:spid="_x0000_s1138" style="position:absolute;left:23587;top:8953;width:337;height:254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cIpM8IA&#10;AADcAAAADwAAAGRycy9kb3ducmV2LnhtbESPT2sCMRDF74V+hzCF3mpWDyKrUaQgqHhx7QcYNrN/&#10;MJksSequ3945FHqb4b157zeb3eSdelBMfWAD81kBirgOtufWwM/t8LUClTKyRReYDDwpwW77/rbB&#10;0oaRr/SocqskhFOJBrqch1LrVHfkMc3CQCxaE6LHLGtstY04Srh3elEUS+2xZ2nocKDvjup79esN&#10;6Ft1GFeVi0U4L5qLOx2vDQVjPj+m/RpUpin/m/+uj1bw54Ivz8gEevs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twikzwgAAANwAAAAPAAAAAAAAAAAAAAAAAJgCAABkcnMvZG93&#10;bnJldi54bWxQSwUGAAAAAAQABAD1AAAAhwMAAAAA&#10;" filled="f" stroked="f">
                      <v:textbox style="mso-fit-shape-to-text:t" inset="0,0,0,0">
                        <w:txbxContent>
                          <w:p w:rsidR="00727A6C" w:rsidRDefault="00727A6C" w:rsidP="00727A6C">
                            <w:r>
                              <w:rPr>
                                <w:color w:val="000000"/>
                              </w:rPr>
                              <w:t xml:space="preserve"> </w:t>
                            </w:r>
                          </w:p>
                        </w:txbxContent>
                      </v:textbox>
                    </v:rect>
                    <v:rect id="Rectangle 116" o:spid="_x0000_s1139" style="position:absolute;left:49836;top:7550;width:336;height:254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" filled="f" stroked="f">
                      <v:textbox style="mso-fit-shape-to-text:t" inset="0,0,0,0">
                        <w:txbxContent>
                          <w:p w:rsidR="00727A6C" w:rsidRDefault="00727A6C" w:rsidP="00727A6C">
                            <w:r>
                              <w:rPr>
                                <w:color w:val="000000"/>
                              </w:rPr>
                              <w:t xml:space="preserve"> </w:t>
                            </w:r>
                          </w:p>
                        </w:txbxContent>
                      </v:textbox>
                    </v:rect>
                    <v:rect id="Rectangle 117" o:spid="_x0000_s1140" style="position:absolute;left:46083;top:8950;width:12338;height:254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" filled="f" stroked="f">
                      <v:textbox style="mso-fit-shape-to-text:t" inset="0,0,0,0">
                        <w:txbxContent>
                          <w:p w:rsidR="00727A6C" w:rsidRDefault="00727A6C" w:rsidP="00727A6C">
                            <w:r>
                              <w:rPr>
                                <w:color w:val="000000"/>
                              </w:rPr>
                              <w:t xml:space="preserve">GP </w:t>
                            </w:r>
                            <w:r>
                              <w:rPr>
                                <w:rFonts w:hint="eastAsia"/>
                                <w:color w:val="000000"/>
                              </w:rPr>
                              <w:t>or</w:t>
                            </w:r>
                            <w:r>
                              <w:rPr>
                                <w:color w:val="000000"/>
                              </w:rPr>
                              <w:t xml:space="preserve"> </w:t>
                            </w:r>
                            <w:r>
                              <w:rPr>
                                <w:rFonts w:hint="eastAsia"/>
                                <w:color w:val="000000"/>
                              </w:rPr>
                              <w:t>DL transmission</w:t>
                            </w:r>
                          </w:p>
                        </w:txbxContent>
                      </v:textbox>
                    </v:rect>
                    <v:rect id="Rectangle 118" o:spid="_x0000_s1141" style="position:absolute;left:53608;top:8953;width:336;height:254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RC3RL4A&#10;AADcAAAADwAAAGRycy9kb3ducmV2LnhtbERP24rCMBB9X/Afwgi+rakuLFKNIoKgiy9WP2BophdM&#10;JiWJtv69EYR9m8O5zmozWCMe5EPrWMFsmoEgLp1uuVZwvey/FyBCRNZoHJOCJwXYrEdfK8y16/lM&#10;jyLWIoVwyFFBE2OXSxnKhiyGqeuIE1c5bzEm6GupPfYp3Bo5z7JfabHl1NBgR7uGyltxtwrkpdj3&#10;i8L4zP3Nq5M5Hs4VOaUm42G7BBFpiP/ij/ug0/zZD7yfSRfI9Q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B0Qt0S+AAAA3AAAAA8AAAAAAAAAAAAAAAAAmAIAAGRycy9kb3ducmV2&#10;LnhtbFBLBQYAAAAABAAEAPUAAACDAwAAAAA=&#10;" filled="f" stroked="f">
                      <v:textbox style="mso-fit-shape-to-text:t" inset="0,0,0,0">
                        <w:txbxContent>
                          <w:p w:rsidR="00727A6C" w:rsidRDefault="00727A6C" w:rsidP="00727A6C">
                            <w:r>
                              <w:rPr>
                                <w:color w:val="000000"/>
                              </w:rPr>
                              <w:t xml:space="preserve"> </w:t>
                            </w:r>
                          </w:p>
                        </w:txbxContent>
                      </v:textbox>
                    </v:rect>
                    <v:shape id="Freeform 119" o:spid="_x0000_s1142" style="position:absolute;left:56921;top:10966;width:1003;height:102;visibility:visible;mso-wrap-style:square;v-text-anchor:top" coordsize="551,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g53lsAA&#10;AADcAAAADwAAAGRycy9kb3ducmV2LnhtbERPS4vCMBC+L/gfwgh7W9PurlKqqbgVYa8+EI9DM7bF&#10;ZlKbqPXfG0HwNh/fc2bz3jTiSp2rLSuIRxEI4sLqmksFu+3qKwHhPLLGxjIpuJODeTb4mGGq7Y3X&#10;dN34UoQQdikqqLxvUyldUZFBN7ItceCOtjPoA+xKqTu8hXDTyO8omkiDNYeGClvKKypOm4tRkLuD&#10;XPu9Xfw0y+RvnND9XCe5Up/DfjEF4an3b/HL/a/D/PgXns+EC2T2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Wg53lsAAAADcAAAADwAAAAAAAAAAAAAAAACYAgAAZHJzL2Rvd25y&#10;ZXYueG1sUEsFBgAAAAAEAAQA9QAAAIUDAAAAAA==&#10;" path="m26,l176,1v13,,25,12,24,25c200,40,189,51,175,51l25,50c12,50,,39,,25,1,12,12,,26,xm376,2l526,3v13,,25,11,24,25c550,42,539,53,525,53l375,52c362,52,350,41,350,27,351,13,362,2,376,2xe" fillcolor="black" strokeweight=".1pt">
                      <v:stroke joinstyle="bevel"/>
                      <v:path arrowok="t" o:connecttype="custom" o:connectlocs="156868398,0;1061927099,7111325;1206733891,184597868;1055896296,362121362;150837595,355010038;0,177486543;156868398,0;2147483647,14185506;2147483647,21296830;2147483647,198820517;2147483647,376307060;2147483647,369195736;2111792592,191709192;2147483647,14185506" o:connectangles="0,0,0,0,0,0,0,0,0,0,0,0,0,0"/>
                      <o:lock v:ext="edit" verticies="t"/>
                    </v:shape>
                    <v:shape id="Freeform 120" o:spid="_x0000_s1143" style="position:absolute;left:12001;top:10966;width:1003;height:95;visibility:visible;mso-wrap-style:square;v-text-anchor:top" coordsize="1101,1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MaTAsIA&#10;AADcAAAADwAAAGRycy9kb3ducmV2LnhtbERPTWvCQBC9F/oflhF6043WFkldpSiCESpUPXgcd6dJ&#10;MDsbshuN/94VhN7m8T5nOu9sJS7U+NKxguEgAUGsnSk5V3DYr/oTED4gG6wck4IbeZjPXl+mmBp3&#10;5V+67EIuYgj7FBUUIdSplF4XZNEPXE0cuT/XWAwRNrk0DV5juK3kKEk+pcWSY0OBNS0K0uddaxXU&#10;p3e9z/1Rj1G6bPvTZu1ykyn11uu+v0AE6sK/+Olemzh/+AGPZ+IFcnY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wxpMCwgAAANwAAAAPAAAAAAAAAAAAAAAAAJgCAABkcnMvZG93&#10;bnJldi54bWxQSwUGAAAAAAQABAD1AAAAhwMAAAAA&#10;" path="m51,l351,2v27,,50,23,49,50c400,80,378,102,350,102l50,100c23,100,,78,,50,1,23,23,,51,xm751,4r300,1c1078,5,1101,28,1100,56v,27,-22,49,-50,49l750,104v-27,,-50,-23,-50,-50c701,26,723,4,751,4xe" fillcolor="black" strokeweight=".1pt">
                      <v:stroke joinstyle="bevel"/>
                      <v:path arrowok="t" o:connecttype="custom" o:connectlocs="38566327,0;265449739,1481638;302505630,38613067;264694521,75744495;37811108,74254714;0,37131429;38566327,0;567963568,2971510;794846981,3716400;831902871,41584576;794091763,77971114;567208350,77226133;529388951,40102938;567963568,2971510" o:connectangles="0,0,0,0,0,0,0,0,0,0,0,0,0,0"/>
                      <o:lock v:ext="edit" verticies="t"/>
                    </v:shape>
                    <w10:anchorlock/>
                  </v:group>
                </w:pict>
              </mc:Fallback>
            </mc:AlternateContent>
          </w:r>
        </w:del>
      </w:ins>
    </w:p>
    <w:p w:rsidR="00727A6C" w:rsidRPr="00E26D09" w:rsidDel="003B1466" w:rsidRDefault="00727A6C" w:rsidP="00727A6C">
      <w:pPr>
        <w:pStyle w:val="TF"/>
        <w:rPr>
          <w:ins w:id="117" w:author="CATT" w:date="2020-05-07T16:40:00Z"/>
          <w:del w:id="118" w:author="CATT1" w:date="2020-06-02T14:59:00Z"/>
          <w:lang w:eastAsia="zh-CN"/>
        </w:rPr>
      </w:pPr>
      <w:ins w:id="119" w:author="CATT" w:date="2020-05-07T16:40:00Z">
        <w:del w:id="120" w:author="CATT1" w:date="2020-06-02T14:59:00Z">
          <w:r w:rsidRPr="00E26D09" w:rsidDel="003B1466">
            <w:delText xml:space="preserve">Figure </w:delText>
          </w:r>
        </w:del>
      </w:ins>
      <w:ins w:id="121" w:author="CATT" w:date="2020-05-08T10:35:00Z">
        <w:del w:id="122" w:author="CATT1" w:date="2020-06-02T14:59:00Z">
          <w:r w:rsidR="00FD6337" w:rsidDel="003B1466">
            <w:rPr>
              <w:rFonts w:hint="eastAsia"/>
            </w:rPr>
            <w:delText>6.4</w:delText>
          </w:r>
        </w:del>
      </w:ins>
      <w:ins w:id="123" w:author="CATT" w:date="2020-05-07T16:40:00Z">
        <w:del w:id="124" w:author="CATT1" w:date="2020-06-02T14:59:00Z">
          <w:r w:rsidDel="003B1466">
            <w:delText>.</w:delText>
          </w:r>
        </w:del>
      </w:ins>
      <w:ins w:id="125" w:author="CATT" w:date="2020-05-07T16:47:00Z">
        <w:del w:id="126" w:author="CATT1" w:date="2020-06-02T14:59:00Z">
          <w:r w:rsidDel="003B1466">
            <w:rPr>
              <w:rFonts w:hint="eastAsia"/>
              <w:lang w:eastAsia="zh-CN"/>
            </w:rPr>
            <w:delText>2</w:delText>
          </w:r>
        </w:del>
      </w:ins>
      <w:ins w:id="127" w:author="CATT" w:date="2020-05-07T16:40:00Z">
        <w:del w:id="128" w:author="CATT1" w:date="2020-06-02T14:59:00Z">
          <w:r w:rsidDel="003B1466">
            <w:delText>.1-</w:delText>
          </w:r>
          <w:r w:rsidDel="003B1466">
            <w:rPr>
              <w:rFonts w:hint="eastAsia"/>
              <w:lang w:eastAsia="zh-CN"/>
            </w:rPr>
            <w:delText>2</w:delText>
          </w:r>
          <w:r w:rsidRPr="00E26D09" w:rsidDel="003B1466">
            <w:delText xml:space="preserve">: Example of relations between transmitter ON period, transmitter OFF period and </w:delText>
          </w:r>
          <w:r w:rsidRPr="00025A8C" w:rsidDel="003B1466">
            <w:delText>transmitter transient period</w:delText>
          </w:r>
        </w:del>
      </w:ins>
      <w:ins w:id="129" w:author="CATT" w:date="2020-05-07T16:41:00Z">
        <w:del w:id="130" w:author="CATT1" w:date="2020-06-02T14:59:00Z">
          <w:r w:rsidRPr="00025A8C" w:rsidDel="003B1466">
            <w:rPr>
              <w:rFonts w:hint="eastAsia"/>
            </w:rPr>
            <w:delText xml:space="preserve"> for </w:delText>
          </w:r>
          <w:r w:rsidDel="003B1466">
            <w:rPr>
              <w:rFonts w:hint="eastAsia"/>
            </w:rPr>
            <w:delText>IAB-MT</w:delText>
          </w:r>
        </w:del>
      </w:ins>
    </w:p>
    <w:p w:rsidR="00727A6C" w:rsidRPr="00E26D09" w:rsidRDefault="00727A6C" w:rsidP="00727A6C">
      <w:pPr>
        <w:rPr>
          <w:ins w:id="131" w:author="CATT" w:date="2020-05-07T16:37:00Z"/>
          <w:i/>
        </w:rPr>
      </w:pPr>
      <w:ins w:id="132" w:author="CATT" w:date="2020-05-07T16:37:00Z">
        <w:r w:rsidRPr="00E26D09">
          <w:rPr>
            <w:rFonts w:cs="v5.0.0"/>
          </w:rPr>
          <w:t xml:space="preserve">For </w:t>
        </w:r>
      </w:ins>
      <w:ins w:id="133" w:author="CATT" w:date="2020-05-07T16:41:00Z">
        <w:r w:rsidRPr="005D50AD">
          <w:rPr>
            <w:rFonts w:cs="v5.0.0" w:hint="eastAsia"/>
          </w:rPr>
          <w:t>IAB-DU</w:t>
        </w:r>
      </w:ins>
      <w:ins w:id="134" w:author="CATT1" w:date="2020-06-03T11:01:00Z">
        <w:r w:rsidR="00481D2D">
          <w:rPr>
            <w:rFonts w:cs="v5.0.0" w:hint="eastAsia"/>
          </w:rPr>
          <w:t xml:space="preserve"> </w:t>
        </w:r>
        <w:r w:rsidR="00481D2D" w:rsidRPr="005D50AD">
          <w:rPr>
            <w:rFonts w:cs="v5.0.0"/>
          </w:rPr>
          <w:t>type 1-H</w:t>
        </w:r>
      </w:ins>
      <w:ins w:id="135" w:author="CATT" w:date="2020-05-07T16:41:00Z">
        <w:r w:rsidRPr="005D50AD">
          <w:rPr>
            <w:rFonts w:cs="v5.0.0" w:hint="eastAsia"/>
          </w:rPr>
          <w:t xml:space="preserve"> and IAB-MT</w:t>
        </w:r>
      </w:ins>
      <w:ins w:id="136" w:author="CATT" w:date="2020-05-07T16:37:00Z">
        <w:r w:rsidRPr="005D50AD">
          <w:rPr>
            <w:rFonts w:cs="v5.0.0"/>
          </w:rPr>
          <w:t xml:space="preserve"> type 1-H</w:t>
        </w:r>
      </w:ins>
      <w:ins w:id="137" w:author="CATT" w:date="2020-05-08T16:12:00Z">
        <w:r w:rsidR="005D6C96">
          <w:rPr>
            <w:rFonts w:cs="v5.0.0" w:hint="eastAsia"/>
          </w:rPr>
          <w:t>,</w:t>
        </w:r>
      </w:ins>
      <w:ins w:id="138" w:author="CATT" w:date="2020-05-07T16:37:00Z">
        <w:r w:rsidRPr="00E26D09">
          <w:rPr>
            <w:rFonts w:cs="v5.0.0"/>
          </w:rPr>
          <w:t xml:space="preserve"> this requirement </w:t>
        </w:r>
        <w:r w:rsidRPr="005D50AD">
          <w:rPr>
            <w:rFonts w:cs="v5.0.0"/>
          </w:rPr>
          <w:t xml:space="preserve">shall be applied </w:t>
        </w:r>
        <w:r w:rsidRPr="00E26D09">
          <w:rPr>
            <w:rFonts w:cs="v5.0.0"/>
          </w:rPr>
          <w:t xml:space="preserve">at each </w:t>
        </w:r>
        <w:r w:rsidRPr="005D50AD">
          <w:rPr>
            <w:rFonts w:cs="v5.0.0"/>
          </w:rPr>
          <w:t>TAB connector</w:t>
        </w:r>
        <w:r w:rsidRPr="00E26D09">
          <w:rPr>
            <w:rFonts w:cs="v5.0.0"/>
          </w:rPr>
          <w:t xml:space="preserve"> supporting transmission in the </w:t>
        </w:r>
        <w:r w:rsidRPr="005D50AD">
          <w:rPr>
            <w:rFonts w:cs="v5.0.0"/>
          </w:rPr>
          <w:t>operating band.</w:t>
        </w:r>
      </w:ins>
    </w:p>
    <w:p w:rsidR="00727A6C" w:rsidRPr="00E26D09" w:rsidRDefault="00FD6337" w:rsidP="00727A6C">
      <w:pPr>
        <w:pStyle w:val="4"/>
        <w:rPr>
          <w:ins w:id="139" w:author="CATT" w:date="2020-05-07T16:32:00Z"/>
        </w:rPr>
      </w:pPr>
      <w:bookmarkStart w:id="140" w:name="_Toc13080179"/>
      <w:bookmarkStart w:id="141" w:name="_Toc21127469"/>
      <w:bookmarkStart w:id="142" w:name="_Toc29811678"/>
      <w:ins w:id="143" w:author="CATT" w:date="2020-05-08T10:35:00Z">
        <w:r>
          <w:rPr>
            <w:rFonts w:hint="eastAsia"/>
          </w:rPr>
          <w:lastRenderedPageBreak/>
          <w:t>6.4</w:t>
        </w:r>
      </w:ins>
      <w:ins w:id="144" w:author="CATT" w:date="2020-05-07T16:42:00Z">
        <w:r w:rsidR="00727A6C">
          <w:rPr>
            <w:rFonts w:hint="eastAsia"/>
          </w:rPr>
          <w:t>.</w:t>
        </w:r>
      </w:ins>
      <w:ins w:id="145" w:author="CATT" w:date="2020-05-07T16:47:00Z">
        <w:r w:rsidR="00727A6C">
          <w:rPr>
            <w:rFonts w:hint="eastAsia"/>
          </w:rPr>
          <w:t>2</w:t>
        </w:r>
      </w:ins>
      <w:ins w:id="146" w:author="CATT" w:date="2020-05-07T16:42:00Z">
        <w:r w:rsidR="00727A6C">
          <w:rPr>
            <w:rFonts w:hint="eastAsia"/>
          </w:rPr>
          <w:t>.2</w:t>
        </w:r>
      </w:ins>
      <w:ins w:id="147" w:author="CATT" w:date="2020-05-07T16:32:00Z">
        <w:r w:rsidR="00727A6C" w:rsidRPr="007E346D">
          <w:tab/>
          <w:t xml:space="preserve">Minimum requirement for </w:t>
        </w:r>
      </w:ins>
      <w:ins w:id="148" w:author="CATT" w:date="2020-05-07T16:42:00Z">
        <w:r w:rsidR="00727A6C">
          <w:rPr>
            <w:rFonts w:hint="eastAsia"/>
          </w:rPr>
          <w:t xml:space="preserve">IAB-DU </w:t>
        </w:r>
      </w:ins>
      <w:ins w:id="149" w:author="CATT" w:date="2020-05-08T09:46:00Z">
        <w:r w:rsidR="00440371" w:rsidRPr="00C24186">
          <w:t>type 1-H</w:t>
        </w:r>
        <w:del w:id="150" w:author="CATT1" w:date="2020-06-02T23:19:00Z">
          <w:r w:rsidR="00440371" w:rsidRPr="007E346D" w:rsidDel="00CF2B36">
            <w:delText xml:space="preserve"> </w:delText>
          </w:r>
        </w:del>
      </w:ins>
      <w:ins w:id="151" w:author="CATT" w:date="2020-05-07T16:32:00Z">
        <w:del w:id="152" w:author="CATT1" w:date="2020-06-02T23:19:00Z">
          <w:r w:rsidR="00727A6C" w:rsidRPr="007E346D" w:rsidDel="00CF2B36">
            <w:delText xml:space="preserve">and </w:delText>
          </w:r>
        </w:del>
      </w:ins>
      <w:ins w:id="153" w:author="CATT" w:date="2020-05-07T16:43:00Z">
        <w:del w:id="154" w:author="CATT1" w:date="2020-06-02T23:19:00Z">
          <w:r w:rsidR="00727A6C" w:rsidDel="00CF2B36">
            <w:rPr>
              <w:rFonts w:hint="eastAsia"/>
            </w:rPr>
            <w:delText>IAB-MT</w:delText>
          </w:r>
        </w:del>
      </w:ins>
      <w:ins w:id="155" w:author="CATT" w:date="2020-05-07T16:32:00Z">
        <w:del w:id="156" w:author="CATT1" w:date="2020-06-02T23:19:00Z">
          <w:r w:rsidR="00727A6C" w:rsidRPr="00085BA4" w:rsidDel="00CF2B36">
            <w:delText xml:space="preserve"> type 1-H</w:delText>
          </w:r>
        </w:del>
        <w:bookmarkEnd w:id="140"/>
        <w:bookmarkEnd w:id="141"/>
        <w:bookmarkEnd w:id="142"/>
      </w:ins>
    </w:p>
    <w:p w:rsidR="003A4B51" w:rsidRDefault="00440371" w:rsidP="00064AAE">
      <w:pPr>
        <w:rPr>
          <w:ins w:id="157" w:author="CATT1" w:date="2020-06-02T23:19:00Z"/>
          <w:rFonts w:cs="v4.2.0"/>
        </w:rPr>
      </w:pPr>
      <w:bookmarkStart w:id="158" w:name="_Hlk505635830"/>
      <w:ins w:id="159" w:author="CATT" w:date="2020-05-08T09:35:00Z">
        <w:r w:rsidRPr="00C05DAD">
          <w:rPr>
            <w:rFonts w:cs="v4.2.0"/>
          </w:rPr>
          <w:t>The</w:t>
        </w:r>
      </w:ins>
      <w:ins w:id="160" w:author="CATT1" w:date="2020-06-02T23:18:00Z">
        <w:r w:rsidR="00CF2B36">
          <w:rPr>
            <w:rFonts w:cs="v4.2.0" w:hint="eastAsia"/>
          </w:rPr>
          <w:t xml:space="preserve"> BS</w:t>
        </w:r>
      </w:ins>
      <w:ins w:id="161" w:author="CATT" w:date="2020-05-08T09:35:00Z">
        <w:r w:rsidRPr="00C05DAD">
          <w:rPr>
            <w:rFonts w:cs="v4.2.0"/>
          </w:rPr>
          <w:t xml:space="preserve"> </w:t>
        </w:r>
        <w:r>
          <w:rPr>
            <w:rFonts w:cs="v4.2.0"/>
          </w:rPr>
          <w:t xml:space="preserve">requirements </w:t>
        </w:r>
      </w:ins>
      <w:ins w:id="162" w:author="CATT1" w:date="2020-06-02T23:18:00Z">
        <w:r w:rsidR="00CF2B36">
          <w:rPr>
            <w:rFonts w:cs="v4.2.0" w:hint="eastAsia"/>
          </w:rPr>
          <w:t xml:space="preserve">specified </w:t>
        </w:r>
      </w:ins>
      <w:ins w:id="163" w:author="CATT" w:date="2020-05-08T09:35:00Z">
        <w:r>
          <w:rPr>
            <w:rFonts w:cs="v4.2.0"/>
          </w:rPr>
          <w:t xml:space="preserve">in clause </w:t>
        </w:r>
        <w:r>
          <w:t>6.4.2.2</w:t>
        </w:r>
        <w:r>
          <w:rPr>
            <w:rFonts w:cs="v4.2.0"/>
          </w:rPr>
          <w:t xml:space="preserve"> in TS 38.1</w:t>
        </w:r>
        <w:r>
          <w:rPr>
            <w:rFonts w:cs="v4.2.0" w:hint="eastAsia"/>
          </w:rPr>
          <w:t>04</w:t>
        </w:r>
        <w:r>
          <w:rPr>
            <w:rFonts w:cs="v4.2.0"/>
          </w:rPr>
          <w:t xml:space="preserve"> [TBD] </w:t>
        </w:r>
      </w:ins>
      <w:ins w:id="164" w:author="CATT" w:date="2020-05-08T16:13:00Z">
        <w:r w:rsidR="005D6C96">
          <w:rPr>
            <w:rFonts w:cs="v4.2.0"/>
          </w:rPr>
          <w:t>apply to</w:t>
        </w:r>
        <w:r w:rsidR="005D6C96">
          <w:rPr>
            <w:rFonts w:cs="v4.2.0" w:hint="eastAsia"/>
          </w:rPr>
          <w:t xml:space="preserve"> </w:t>
        </w:r>
      </w:ins>
      <w:ins w:id="165" w:author="CATT" w:date="2020-05-08T09:35:00Z">
        <w:r w:rsidRPr="00025A8C">
          <w:rPr>
            <w:rFonts w:cs="v4.2.0"/>
          </w:rPr>
          <w:t>IAB-DU type 1-H</w:t>
        </w:r>
        <w:del w:id="166" w:author="CATT1" w:date="2020-06-02T23:21:00Z">
          <w:r w:rsidDel="00CF2B36">
            <w:rPr>
              <w:rFonts w:cs="v4.2.0" w:hint="eastAsia"/>
            </w:rPr>
            <w:delText xml:space="preserve"> and </w:delText>
          </w:r>
          <w:r w:rsidRPr="00025A8C" w:rsidDel="00CF2B36">
            <w:rPr>
              <w:rFonts w:cs="v4.2.0"/>
            </w:rPr>
            <w:delText>IAB-</w:delText>
          </w:r>
          <w:r w:rsidRPr="00025A8C" w:rsidDel="00CF2B36">
            <w:rPr>
              <w:rFonts w:cs="v4.2.0" w:hint="eastAsia"/>
            </w:rPr>
            <w:delText>MT</w:delText>
          </w:r>
        </w:del>
        <w:del w:id="167" w:author="CATT1" w:date="2020-06-02T23:22:00Z">
          <w:r w:rsidRPr="00025A8C" w:rsidDel="00CF2B36">
            <w:rPr>
              <w:rFonts w:cs="v4.2.0" w:hint="eastAsia"/>
            </w:rPr>
            <w:delText xml:space="preserve"> type 1-H</w:delText>
          </w:r>
        </w:del>
        <w:r>
          <w:rPr>
            <w:rFonts w:cs="v4.2.0"/>
          </w:rPr>
          <w:t>.</w:t>
        </w:r>
      </w:ins>
      <w:bookmarkEnd w:id="4"/>
      <w:bookmarkEnd w:id="5"/>
      <w:bookmarkEnd w:id="6"/>
      <w:bookmarkEnd w:id="7"/>
      <w:bookmarkEnd w:id="8"/>
      <w:bookmarkEnd w:id="9"/>
      <w:bookmarkEnd w:id="158"/>
    </w:p>
    <w:p w:rsidR="00CF2B36" w:rsidRPr="00E26D09" w:rsidRDefault="00CF2B36" w:rsidP="00CF2B36">
      <w:pPr>
        <w:pStyle w:val="4"/>
        <w:rPr>
          <w:ins w:id="168" w:author="CATT1" w:date="2020-06-02T23:19:00Z"/>
        </w:rPr>
      </w:pPr>
      <w:ins w:id="169" w:author="CATT1" w:date="2020-06-02T23:19:00Z">
        <w:r>
          <w:rPr>
            <w:rFonts w:hint="eastAsia"/>
          </w:rPr>
          <w:t>6.4.2.3</w:t>
        </w:r>
        <w:r w:rsidRPr="007E346D">
          <w:tab/>
          <w:t xml:space="preserve">Minimum requirement for </w:t>
        </w:r>
        <w:r>
          <w:rPr>
            <w:rFonts w:hint="eastAsia"/>
          </w:rPr>
          <w:t>IAB-MT</w:t>
        </w:r>
        <w:r w:rsidRPr="00085BA4">
          <w:t xml:space="preserve"> type 1-H</w:t>
        </w:r>
      </w:ins>
    </w:p>
    <w:p w:rsidR="00CF2B36" w:rsidRPr="00DA5560" w:rsidRDefault="00CF2B36" w:rsidP="00CF2B36">
      <w:pPr>
        <w:rPr>
          <w:ins w:id="170" w:author="CATT1" w:date="2020-06-02T23:19:00Z"/>
        </w:rPr>
      </w:pPr>
      <w:ins w:id="171" w:author="CATT1" w:date="2020-06-02T23:19:00Z">
        <w:r w:rsidRPr="00C05DAD">
          <w:rPr>
            <w:rFonts w:cs="v4.2.0"/>
          </w:rPr>
          <w:t>The</w:t>
        </w:r>
        <w:r>
          <w:rPr>
            <w:rFonts w:cs="v4.2.0" w:hint="eastAsia"/>
          </w:rPr>
          <w:t xml:space="preserve"> BS</w:t>
        </w:r>
        <w:r w:rsidRPr="00C05DAD">
          <w:rPr>
            <w:rFonts w:cs="v4.2.0"/>
          </w:rPr>
          <w:t xml:space="preserve"> </w:t>
        </w:r>
        <w:r>
          <w:rPr>
            <w:rFonts w:cs="v4.2.0"/>
          </w:rPr>
          <w:t xml:space="preserve">requirements </w:t>
        </w:r>
        <w:r>
          <w:rPr>
            <w:rFonts w:cs="v4.2.0" w:hint="eastAsia"/>
          </w:rPr>
          <w:t xml:space="preserve">specified </w:t>
        </w:r>
        <w:r>
          <w:rPr>
            <w:rFonts w:cs="v4.2.0"/>
          </w:rPr>
          <w:t xml:space="preserve">in clause </w:t>
        </w:r>
        <w:r>
          <w:t>6.4.2.2</w:t>
        </w:r>
        <w:r>
          <w:rPr>
            <w:rFonts w:cs="v4.2.0"/>
          </w:rPr>
          <w:t xml:space="preserve"> in TS 38.1</w:t>
        </w:r>
        <w:r>
          <w:rPr>
            <w:rFonts w:cs="v4.2.0" w:hint="eastAsia"/>
          </w:rPr>
          <w:t>04</w:t>
        </w:r>
        <w:r>
          <w:rPr>
            <w:rFonts w:cs="v4.2.0"/>
          </w:rPr>
          <w:t xml:space="preserve"> [TBD] apply to</w:t>
        </w:r>
        <w:r>
          <w:rPr>
            <w:rFonts w:cs="v4.2.0" w:hint="eastAsia"/>
          </w:rPr>
          <w:t xml:space="preserve"> </w:t>
        </w:r>
        <w:r w:rsidRPr="00025A8C">
          <w:rPr>
            <w:rFonts w:cs="v4.2.0"/>
          </w:rPr>
          <w:t>IAB-</w:t>
        </w:r>
        <w:r w:rsidRPr="00025A8C">
          <w:rPr>
            <w:rFonts w:cs="v4.2.0" w:hint="eastAsia"/>
          </w:rPr>
          <w:t>MT type 1-H</w:t>
        </w:r>
        <w:r>
          <w:rPr>
            <w:rFonts w:cs="v4.2.0"/>
          </w:rPr>
          <w:t>.</w:t>
        </w:r>
      </w:ins>
    </w:p>
    <w:p w:rsidR="00CF2B36" w:rsidRPr="00CF2B36" w:rsidRDefault="00CF2B36" w:rsidP="00064AAE"/>
    <w:p w:rsidR="00614770" w:rsidRPr="00614770" w:rsidRDefault="00614770" w:rsidP="00064AAE">
      <w:pPr>
        <w:rPr>
          <w:i/>
          <w:color w:val="FF0000"/>
        </w:rPr>
      </w:pPr>
      <w:r w:rsidRPr="00614770">
        <w:rPr>
          <w:rFonts w:hint="eastAsia"/>
          <w:i/>
          <w:color w:val="FF0000"/>
        </w:rPr>
        <w:t>&lt;Next part&gt;</w:t>
      </w:r>
    </w:p>
    <w:p w:rsidR="006554A1" w:rsidRDefault="006554A1" w:rsidP="006554A1">
      <w:pPr>
        <w:pStyle w:val="2"/>
      </w:pPr>
      <w:bookmarkStart w:id="172" w:name="_Toc13080347"/>
      <w:bookmarkStart w:id="173" w:name="_Toc18916186"/>
      <w:bookmarkStart w:id="174" w:name="_Toc39653967"/>
      <w:r w:rsidRPr="007E346D">
        <w:t>9.5</w:t>
      </w:r>
      <w:r w:rsidRPr="007E346D">
        <w:tab/>
        <w:t>OTA transmit ON/OFF power</w:t>
      </w:r>
      <w:bookmarkEnd w:id="172"/>
      <w:bookmarkEnd w:id="173"/>
      <w:bookmarkEnd w:id="174"/>
    </w:p>
    <w:p w:rsidR="00440371" w:rsidRDefault="00440371" w:rsidP="00440371">
      <w:pPr>
        <w:pStyle w:val="3"/>
        <w:rPr>
          <w:ins w:id="175" w:author="CATT" w:date="2020-05-08T09:39:00Z"/>
        </w:rPr>
      </w:pPr>
      <w:bookmarkStart w:id="176" w:name="_Toc29811847"/>
      <w:bookmarkStart w:id="177" w:name="_Toc21127638"/>
      <w:ins w:id="178" w:author="CATT" w:date="2020-05-08T09:39:00Z">
        <w:r>
          <w:t>9.5.1</w:t>
        </w:r>
        <w:r>
          <w:tab/>
          <w:t>General</w:t>
        </w:r>
        <w:bookmarkEnd w:id="176"/>
        <w:bookmarkEnd w:id="177"/>
      </w:ins>
    </w:p>
    <w:p w:rsidR="00440371" w:rsidRPr="001D510D" w:rsidRDefault="00440371" w:rsidP="003613A1">
      <w:pPr>
        <w:pStyle w:val="Guidance"/>
        <w:rPr>
          <w:ins w:id="179" w:author="CATT" w:date="2020-05-08T09:39:00Z"/>
          <w:rFonts w:cs="v4.2.0"/>
        </w:rPr>
      </w:pPr>
      <w:ins w:id="180" w:author="CATT" w:date="2020-05-08T09:39:00Z">
        <w:r>
          <w:rPr>
            <w:i w:val="0"/>
            <w:color w:val="auto"/>
            <w:lang w:eastAsia="zh-CN"/>
          </w:rPr>
          <w:t>OTA t</w:t>
        </w:r>
        <w:r>
          <w:rPr>
            <w:i w:val="0"/>
            <w:color w:val="auto"/>
          </w:rPr>
          <w:t>ransmit ON/OFF power requirements</w:t>
        </w:r>
        <w:r>
          <w:rPr>
            <w:i w:val="0"/>
            <w:color w:val="auto"/>
            <w:kern w:val="2"/>
            <w:lang w:eastAsia="zh-CN"/>
          </w:rPr>
          <w:t xml:space="preserve"> apply </w:t>
        </w:r>
        <w:del w:id="181" w:author="CATT1" w:date="2020-06-03T11:03:00Z">
          <w:r w:rsidDel="00481D2D">
            <w:rPr>
              <w:i w:val="0"/>
              <w:color w:val="auto"/>
              <w:kern w:val="2"/>
              <w:lang w:eastAsia="zh-CN"/>
            </w:rPr>
            <w:delText xml:space="preserve">only </w:delText>
          </w:r>
        </w:del>
        <w:r>
          <w:rPr>
            <w:i w:val="0"/>
            <w:color w:val="auto"/>
            <w:kern w:val="2"/>
            <w:lang w:eastAsia="zh-CN"/>
          </w:rPr>
          <w:t xml:space="preserve">to TDD operation of </w:t>
        </w:r>
      </w:ins>
      <w:ins w:id="182" w:author="CATT" w:date="2020-05-08T09:40:00Z">
        <w:r>
          <w:rPr>
            <w:rFonts w:eastAsiaTheme="minorEastAsia" w:hint="eastAsia"/>
            <w:i w:val="0"/>
            <w:color w:val="auto"/>
            <w:kern w:val="2"/>
            <w:lang w:eastAsia="zh-CN"/>
          </w:rPr>
          <w:t xml:space="preserve">IAB-DU and </w:t>
        </w:r>
      </w:ins>
      <w:ins w:id="183" w:author="CATT1" w:date="2020-06-03T11:03:00Z">
        <w:r w:rsidR="00481D2D">
          <w:rPr>
            <w:rFonts w:eastAsiaTheme="minorEastAsia" w:hint="eastAsia"/>
            <w:i w:val="0"/>
            <w:color w:val="auto"/>
            <w:kern w:val="2"/>
            <w:lang w:eastAsia="zh-CN"/>
          </w:rPr>
          <w:t xml:space="preserve">FDD/TDD operation of </w:t>
        </w:r>
      </w:ins>
      <w:ins w:id="184" w:author="CATT" w:date="2020-05-08T09:40:00Z">
        <w:r>
          <w:rPr>
            <w:rFonts w:eastAsiaTheme="minorEastAsia" w:hint="eastAsia"/>
            <w:i w:val="0"/>
            <w:color w:val="auto"/>
            <w:kern w:val="2"/>
            <w:lang w:eastAsia="zh-CN"/>
          </w:rPr>
          <w:t>IAB-MT</w:t>
        </w:r>
      </w:ins>
      <w:ins w:id="185" w:author="CATT" w:date="2020-05-08T09:39:00Z">
        <w:r>
          <w:rPr>
            <w:i w:val="0"/>
            <w:color w:val="auto"/>
          </w:rPr>
          <w:t>.</w:t>
        </w:r>
      </w:ins>
    </w:p>
    <w:p w:rsidR="00440371" w:rsidRDefault="00440371" w:rsidP="00440371">
      <w:pPr>
        <w:pStyle w:val="3"/>
        <w:rPr>
          <w:ins w:id="186" w:author="CATT" w:date="2020-05-08T09:40:00Z"/>
        </w:rPr>
      </w:pPr>
      <w:bookmarkStart w:id="187" w:name="_Toc29811848"/>
      <w:bookmarkStart w:id="188" w:name="_Toc21127639"/>
      <w:ins w:id="189" w:author="CATT" w:date="2020-05-08T09:40:00Z">
        <w:r>
          <w:t>9.5.2</w:t>
        </w:r>
        <w:r>
          <w:tab/>
          <w:t>OTA transmitter OFF power</w:t>
        </w:r>
        <w:bookmarkEnd w:id="187"/>
        <w:bookmarkEnd w:id="188"/>
      </w:ins>
    </w:p>
    <w:p w:rsidR="003217BD" w:rsidRDefault="00440371" w:rsidP="00481D2D">
      <w:pPr>
        <w:pStyle w:val="4"/>
        <w:rPr>
          <w:ins w:id="190" w:author="CATT1" w:date="2020-06-03T11:26:00Z"/>
        </w:rPr>
      </w:pPr>
      <w:bookmarkStart w:id="191" w:name="_Toc29811849"/>
      <w:bookmarkStart w:id="192" w:name="_Toc21127640"/>
      <w:ins w:id="193" w:author="CATT" w:date="2020-05-08T09:40:00Z">
        <w:r>
          <w:t>9.5.2.1</w:t>
        </w:r>
        <w:r>
          <w:tab/>
          <w:t>General</w:t>
        </w:r>
      </w:ins>
      <w:bookmarkEnd w:id="191"/>
      <w:bookmarkEnd w:id="192"/>
    </w:p>
    <w:p w:rsidR="003217BD" w:rsidRDefault="003217BD" w:rsidP="003217BD">
      <w:pPr>
        <w:rPr>
          <w:ins w:id="194" w:author="CATT1" w:date="2020-06-03T11:26:00Z"/>
        </w:rPr>
      </w:pPr>
      <w:ins w:id="195" w:author="CATT1" w:date="2020-06-03T11:26:00Z">
        <w:r>
          <w:t xml:space="preserve">OTA transmitter OFF power is defined as the mean power measured over 70/N µs filtered with a square filter of bandwidth equal to the </w:t>
        </w:r>
        <w:r>
          <w:rPr>
            <w:i/>
          </w:rPr>
          <w:t>transmission bandwidth configuration</w:t>
        </w:r>
        <w:r>
          <w:t xml:space="preserve"> of the </w:t>
        </w:r>
      </w:ins>
      <w:ins w:id="196" w:author="CATT1" w:date="2020-06-03T11:27:00Z">
        <w:r>
          <w:rPr>
            <w:rFonts w:hint="eastAsia"/>
          </w:rPr>
          <w:t>IAB</w:t>
        </w:r>
      </w:ins>
      <w:ins w:id="197" w:author="CATT1" w:date="2020-06-03T11:26:00Z">
        <w:r>
          <w:t xml:space="preserve"> (</w:t>
        </w:r>
        <w:proofErr w:type="spellStart"/>
        <w:r>
          <w:t>BW</w:t>
        </w:r>
        <w:r>
          <w:rPr>
            <w:vertAlign w:val="subscript"/>
          </w:rPr>
          <w:t>Config</w:t>
        </w:r>
        <w:proofErr w:type="spellEnd"/>
        <w:r>
          <w:t>) centred</w:t>
        </w:r>
        <w:bookmarkStart w:id="198" w:name="_Hlk498674997"/>
        <w:r>
          <w:t xml:space="preserve"> on the assigned channel frequency during the </w:t>
        </w:r>
        <w:r>
          <w:rPr>
            <w:i/>
          </w:rPr>
          <w:t>transmitter OFF period</w:t>
        </w:r>
        <w:r>
          <w:t>. N = SCS/15, where SCS is Sub Carrier Spacing in kHz</w:t>
        </w:r>
        <w:bookmarkEnd w:id="198"/>
        <w:r>
          <w:t>.</w:t>
        </w:r>
      </w:ins>
    </w:p>
    <w:p w:rsidR="003217BD" w:rsidRDefault="003217BD" w:rsidP="003217BD">
      <w:pPr>
        <w:rPr>
          <w:ins w:id="199" w:author="CATT1" w:date="2020-06-03T11:26:00Z"/>
        </w:rPr>
      </w:pPr>
      <w:ins w:id="200" w:author="CATT1" w:date="2020-06-03T11:26:00Z">
        <w:r>
          <w:t xml:space="preserve">For </w:t>
        </w:r>
      </w:ins>
      <w:ins w:id="201" w:author="CATT1" w:date="2020-06-03T11:27:00Z">
        <w:r>
          <w:rPr>
            <w:rFonts w:hint="eastAsia"/>
          </w:rPr>
          <w:t>IAB</w:t>
        </w:r>
      </w:ins>
      <w:ins w:id="202" w:author="CATT1" w:date="2020-06-03T11:26:00Z">
        <w:r>
          <w:t xml:space="preserve"> supporting intra-band contiguous CA, the </w:t>
        </w:r>
        <w:r>
          <w:rPr>
            <w:lang w:val="en-US"/>
          </w:rPr>
          <w:t xml:space="preserve">OTA </w:t>
        </w:r>
        <w:r>
          <w:t>transmitter OFF power is defined as the mean power measured over 70</w:t>
        </w:r>
        <w:r>
          <w:rPr>
            <w:lang w:val="en-US"/>
          </w:rPr>
          <w:t>/N</w:t>
        </w:r>
        <w:r>
          <w:t xml:space="preserve"> us filtered with a square filter of bandwidth equal to the </w:t>
        </w:r>
        <w:r w:rsidRPr="003613A1">
          <w:rPr>
            <w:i/>
            <w:iCs/>
            <w:highlight w:val="yellow"/>
          </w:rPr>
          <w:t xml:space="preserve">Aggregated </w:t>
        </w:r>
      </w:ins>
      <w:ins w:id="203" w:author="CATT1" w:date="2020-06-03T13:14:00Z">
        <w:r w:rsidR="001D510D" w:rsidRPr="003613A1">
          <w:rPr>
            <w:rFonts w:hint="eastAsia"/>
            <w:i/>
            <w:iCs/>
            <w:highlight w:val="yellow"/>
            <w:lang w:val="en-US"/>
          </w:rPr>
          <w:t>IAB</w:t>
        </w:r>
      </w:ins>
      <w:ins w:id="204" w:author="CATT1" w:date="2020-06-03T13:19:00Z">
        <w:r w:rsidR="001D510D" w:rsidRPr="003613A1">
          <w:rPr>
            <w:rFonts w:hint="eastAsia"/>
            <w:i/>
            <w:iCs/>
            <w:highlight w:val="yellow"/>
            <w:lang w:val="en-US"/>
          </w:rPr>
          <w:t xml:space="preserve"> </w:t>
        </w:r>
      </w:ins>
      <w:ins w:id="205" w:author="CATT1" w:date="2020-06-03T11:26:00Z">
        <w:r w:rsidRPr="003613A1">
          <w:rPr>
            <w:i/>
            <w:iCs/>
            <w:highlight w:val="yellow"/>
          </w:rPr>
          <w:t>Channel Bandwidth</w:t>
        </w:r>
        <w:r w:rsidRPr="003613A1">
          <w:rPr>
            <w:highlight w:val="yellow"/>
          </w:rPr>
          <w:t xml:space="preserve"> </w:t>
        </w:r>
        <w:proofErr w:type="spellStart"/>
        <w:r w:rsidRPr="003613A1">
          <w:rPr>
            <w:bCs/>
            <w:highlight w:val="yellow"/>
          </w:rPr>
          <w:t>BW</w:t>
        </w:r>
        <w:r w:rsidRPr="003613A1">
          <w:rPr>
            <w:bCs/>
            <w:highlight w:val="yellow"/>
            <w:vertAlign w:val="subscript"/>
          </w:rPr>
          <w:t>Channel_CA</w:t>
        </w:r>
        <w:proofErr w:type="spellEnd"/>
        <w:r>
          <w:rPr>
            <w:bCs/>
          </w:rPr>
          <w:t xml:space="preserve"> centred on (</w:t>
        </w:r>
        <w:proofErr w:type="spellStart"/>
        <w:r>
          <w:rPr>
            <w:bCs/>
          </w:rPr>
          <w:t>F</w:t>
        </w:r>
        <w:r>
          <w:rPr>
            <w:bCs/>
            <w:vertAlign w:val="subscript"/>
          </w:rPr>
          <w:t>edge,high</w:t>
        </w:r>
        <w:r>
          <w:rPr>
            <w:bCs/>
          </w:rPr>
          <w:t>+F</w:t>
        </w:r>
        <w:r>
          <w:rPr>
            <w:bCs/>
            <w:vertAlign w:val="subscript"/>
          </w:rPr>
          <w:t>edge,low</w:t>
        </w:r>
        <w:proofErr w:type="spellEnd"/>
        <w:r>
          <w:rPr>
            <w:bCs/>
          </w:rPr>
          <w:t xml:space="preserve">)/2 during the </w:t>
        </w:r>
        <w:r>
          <w:rPr>
            <w:bCs/>
            <w:i/>
            <w:iCs/>
          </w:rPr>
          <w:t>transmitter OFF period</w:t>
        </w:r>
        <w:r>
          <w:rPr>
            <w:bCs/>
          </w:rPr>
          <w:t>.</w:t>
        </w:r>
        <w:r>
          <w:rPr>
            <w:bCs/>
            <w:lang w:val="en-US"/>
          </w:rPr>
          <w:t xml:space="preserve"> </w:t>
        </w:r>
        <w:r>
          <w:t xml:space="preserve">N = SCS/15, where SCS is </w:t>
        </w:r>
        <w:r>
          <w:rPr>
            <w:lang w:val="en-US"/>
          </w:rPr>
          <w:t xml:space="preserve">the smallest supported </w:t>
        </w:r>
        <w:r>
          <w:t>Sub Carrier Spacing in kHz</w:t>
        </w:r>
        <w:r>
          <w:rPr>
            <w:lang w:val="en-US"/>
          </w:rPr>
          <w:t xml:space="preserve"> in the </w:t>
        </w:r>
        <w:r>
          <w:rPr>
            <w:i/>
            <w:iCs/>
          </w:rPr>
          <w:t xml:space="preserve">Aggregated </w:t>
        </w:r>
      </w:ins>
      <w:ins w:id="206" w:author="CATT1" w:date="2020-06-03T13:15:00Z">
        <w:r w:rsidR="001D510D">
          <w:rPr>
            <w:rFonts w:hint="eastAsia"/>
            <w:i/>
            <w:iCs/>
          </w:rPr>
          <w:t xml:space="preserve">IAB </w:t>
        </w:r>
      </w:ins>
      <w:ins w:id="207" w:author="CATT1" w:date="2020-06-03T11:26:00Z">
        <w:r>
          <w:rPr>
            <w:i/>
            <w:iCs/>
          </w:rPr>
          <w:t>Channel Bandwidth</w:t>
        </w:r>
        <w:r>
          <w:t>.</w:t>
        </w:r>
      </w:ins>
    </w:p>
    <w:p w:rsidR="003217BD" w:rsidRDefault="003217BD" w:rsidP="003217BD">
      <w:pPr>
        <w:rPr>
          <w:ins w:id="208" w:author="CATT1" w:date="2020-06-03T11:26:00Z"/>
        </w:rPr>
      </w:pPr>
      <w:ins w:id="209" w:author="CATT1" w:date="2020-06-03T11:26:00Z">
        <w:r>
          <w:t xml:space="preserve">For </w:t>
        </w:r>
      </w:ins>
      <w:ins w:id="210" w:author="CATT1" w:date="2020-06-03T11:27:00Z">
        <w:r>
          <w:rPr>
            <w:rFonts w:hint="eastAsia"/>
            <w:i/>
          </w:rPr>
          <w:t>IAB</w:t>
        </w:r>
      </w:ins>
      <w:ins w:id="211" w:author="CATT1" w:date="2020-06-03T11:26:00Z">
        <w:r>
          <w:rPr>
            <w:i/>
          </w:rPr>
          <w:t xml:space="preserve"> type 1-O</w:t>
        </w:r>
        <w:r>
          <w:t xml:space="preserve">, the transmitter OFF power is defined as the output power at the </w:t>
        </w:r>
        <w:r>
          <w:rPr>
            <w:i/>
          </w:rPr>
          <w:t>co-location reference antenna</w:t>
        </w:r>
        <w:r>
          <w:t xml:space="preserve"> conducted output(s). For </w:t>
        </w:r>
      </w:ins>
      <w:ins w:id="212" w:author="CATT1" w:date="2020-06-03T11:27:00Z">
        <w:r>
          <w:rPr>
            <w:rFonts w:hint="eastAsia"/>
            <w:i/>
          </w:rPr>
          <w:t>IAB</w:t>
        </w:r>
      </w:ins>
      <w:ins w:id="213" w:author="CATT1" w:date="2020-06-03T11:26:00Z">
        <w:r>
          <w:rPr>
            <w:i/>
          </w:rPr>
          <w:t xml:space="preserve"> type 2-O</w:t>
        </w:r>
        <w:r>
          <w:t xml:space="preserve"> the transmitter OFF power is defined as TRP.</w:t>
        </w:r>
      </w:ins>
    </w:p>
    <w:p w:rsidR="003217BD" w:rsidRDefault="003217BD" w:rsidP="003217BD">
      <w:pPr>
        <w:rPr>
          <w:ins w:id="214" w:author="CATT1" w:date="2020-06-03T11:26:00Z"/>
        </w:rPr>
      </w:pPr>
      <w:ins w:id="215" w:author="CATT1" w:date="2020-06-03T11:26:00Z">
        <w:r>
          <w:t xml:space="preserve">For </w:t>
        </w:r>
        <w:r>
          <w:rPr>
            <w:i/>
          </w:rPr>
          <w:t>multi-band</w:t>
        </w:r>
        <w:r>
          <w:t xml:space="preserve"> </w:t>
        </w:r>
        <w:r>
          <w:rPr>
            <w:i/>
          </w:rPr>
          <w:t xml:space="preserve">RIBs </w:t>
        </w:r>
        <w:bookmarkStart w:id="216" w:name="_Hlk528438836"/>
        <w:r>
          <w:t>and</w:t>
        </w:r>
        <w:r>
          <w:rPr>
            <w:i/>
          </w:rPr>
          <w:t xml:space="preserve"> single band RIBs </w:t>
        </w:r>
        <w:r>
          <w:t>supporting transmission in multiple bands</w:t>
        </w:r>
        <w:bookmarkEnd w:id="216"/>
        <w:r>
          <w:t xml:space="preserve">, the requirement is only applicable during the </w:t>
        </w:r>
        <w:r>
          <w:rPr>
            <w:i/>
          </w:rPr>
          <w:t>transmitter OFF period</w:t>
        </w:r>
        <w:r>
          <w:t xml:space="preserve"> in all supported </w:t>
        </w:r>
        <w:r>
          <w:rPr>
            <w:i/>
          </w:rPr>
          <w:t>operating bands</w:t>
        </w:r>
        <w:r>
          <w:t>.</w:t>
        </w:r>
      </w:ins>
    </w:p>
    <w:p w:rsidR="00481D2D" w:rsidRDefault="00481D2D" w:rsidP="003613A1">
      <w:pPr>
        <w:pStyle w:val="4"/>
        <w:rPr>
          <w:ins w:id="217" w:author="CATT1" w:date="2020-06-03T11:28:00Z"/>
        </w:rPr>
      </w:pPr>
      <w:ins w:id="218" w:author="CATT1" w:date="2020-06-03T11:22:00Z">
        <w:r>
          <w:rPr>
            <w:rFonts w:hint="eastAsia"/>
          </w:rPr>
          <w:t>9.5.2.</w:t>
        </w:r>
      </w:ins>
      <w:ins w:id="219" w:author="CATT1" w:date="2020-06-03T11:28:00Z">
        <w:r w:rsidR="003217BD">
          <w:rPr>
            <w:rFonts w:hint="eastAsia"/>
          </w:rPr>
          <w:t>2</w:t>
        </w:r>
      </w:ins>
      <w:ins w:id="220" w:author="CATT1" w:date="2020-06-03T11:22:00Z">
        <w:r>
          <w:rPr>
            <w:rFonts w:hint="eastAsia"/>
          </w:rPr>
          <w:t xml:space="preserve"> </w:t>
        </w:r>
        <w:r>
          <w:t xml:space="preserve">Minimum requirement for </w:t>
        </w:r>
        <w:r w:rsidRPr="00FD6337">
          <w:rPr>
            <w:rFonts w:hint="eastAsia"/>
          </w:rPr>
          <w:t>IAB-DU</w:t>
        </w:r>
        <w:r w:rsidRPr="00FD6337">
          <w:t xml:space="preserve"> type 1-O</w:t>
        </w:r>
      </w:ins>
    </w:p>
    <w:p w:rsidR="003217BD" w:rsidRPr="003217BD" w:rsidRDefault="003217BD" w:rsidP="003613A1">
      <w:pPr>
        <w:rPr>
          <w:ins w:id="221" w:author="CATT1" w:date="2020-06-03T11:22:00Z"/>
        </w:rPr>
      </w:pPr>
      <w:ins w:id="222" w:author="CATT1" w:date="2020-06-03T11:29:00Z">
        <w:r>
          <w:rPr>
            <w:rFonts w:hint="eastAsia"/>
          </w:rPr>
          <w:t xml:space="preserve">The BS requirements specified in </w:t>
        </w:r>
      </w:ins>
      <w:ins w:id="223" w:author="CATT1" w:date="2020-06-03T11:30:00Z">
        <w:r>
          <w:t>9.5.2.2</w:t>
        </w:r>
      </w:ins>
      <w:ins w:id="224" w:author="CATT1" w:date="2020-06-03T11:29:00Z">
        <w:r>
          <w:rPr>
            <w:rFonts w:hint="eastAsia"/>
          </w:rPr>
          <w:t xml:space="preserve"> in TS 38.104 [TBD] apply to </w:t>
        </w:r>
        <w:r>
          <w:rPr>
            <w:rFonts w:hint="eastAsia"/>
            <w:i/>
          </w:rPr>
          <w:t>IAB-DU</w:t>
        </w:r>
        <w:r>
          <w:rPr>
            <w:i/>
          </w:rPr>
          <w:t xml:space="preserve"> type 1-</w:t>
        </w:r>
      </w:ins>
      <w:ins w:id="225" w:author="CATT1" w:date="2020-06-03T11:30:00Z">
        <w:r>
          <w:rPr>
            <w:rFonts w:hint="eastAsia"/>
            <w:i/>
          </w:rPr>
          <w:t>O</w:t>
        </w:r>
      </w:ins>
      <w:ins w:id="226" w:author="CATT1" w:date="2020-06-03T11:29:00Z">
        <w:r>
          <w:t>.</w:t>
        </w:r>
      </w:ins>
    </w:p>
    <w:p w:rsidR="00481D2D" w:rsidRDefault="00481D2D" w:rsidP="003613A1">
      <w:pPr>
        <w:pStyle w:val="4"/>
        <w:rPr>
          <w:ins w:id="227" w:author="CATT1" w:date="2020-06-03T11:32:00Z"/>
        </w:rPr>
      </w:pPr>
      <w:ins w:id="228" w:author="CATT1" w:date="2020-06-03T11:23:00Z">
        <w:r>
          <w:rPr>
            <w:rFonts w:hint="eastAsia"/>
          </w:rPr>
          <w:t>9.5.2.</w:t>
        </w:r>
      </w:ins>
      <w:ins w:id="229" w:author="CATT1" w:date="2020-06-03T13:23:00Z">
        <w:r w:rsidR="001D510D">
          <w:rPr>
            <w:rFonts w:hint="eastAsia"/>
          </w:rPr>
          <w:t>3</w:t>
        </w:r>
      </w:ins>
      <w:ins w:id="230" w:author="CATT1" w:date="2020-06-03T11:23:00Z">
        <w:r>
          <w:rPr>
            <w:rFonts w:hint="eastAsia"/>
          </w:rPr>
          <w:t xml:space="preserve"> </w:t>
        </w:r>
        <w:r>
          <w:t xml:space="preserve">Minimum requirement for </w:t>
        </w:r>
        <w:r w:rsidRPr="00FD6337">
          <w:rPr>
            <w:rFonts w:hint="eastAsia"/>
          </w:rPr>
          <w:t>IAB-DU</w:t>
        </w:r>
        <w:r w:rsidRPr="00FD6337">
          <w:t xml:space="preserve"> type </w:t>
        </w:r>
        <w:r>
          <w:rPr>
            <w:rFonts w:hint="eastAsia"/>
          </w:rPr>
          <w:t>2</w:t>
        </w:r>
        <w:r w:rsidRPr="00FD6337">
          <w:t>-O</w:t>
        </w:r>
      </w:ins>
    </w:p>
    <w:p w:rsidR="003217BD" w:rsidRPr="003217BD" w:rsidRDefault="003217BD" w:rsidP="003613A1">
      <w:pPr>
        <w:rPr>
          <w:ins w:id="231" w:author="CATT1" w:date="2020-06-03T11:23:00Z"/>
        </w:rPr>
      </w:pPr>
      <w:ins w:id="232" w:author="CATT1" w:date="2020-06-03T11:32:00Z">
        <w:r>
          <w:rPr>
            <w:rFonts w:hint="eastAsia"/>
          </w:rPr>
          <w:t xml:space="preserve">The BS requirements specified in </w:t>
        </w:r>
        <w:r>
          <w:t>9.5.2.</w:t>
        </w:r>
        <w:r>
          <w:rPr>
            <w:rFonts w:hint="eastAsia"/>
          </w:rPr>
          <w:t xml:space="preserve">3 in TS 38.104 [TBD] apply to </w:t>
        </w:r>
        <w:r>
          <w:rPr>
            <w:rFonts w:hint="eastAsia"/>
            <w:i/>
          </w:rPr>
          <w:t>IAB-DU</w:t>
        </w:r>
        <w:r>
          <w:rPr>
            <w:i/>
          </w:rPr>
          <w:t xml:space="preserve"> type 1-</w:t>
        </w:r>
        <w:r>
          <w:rPr>
            <w:rFonts w:hint="eastAsia"/>
            <w:i/>
          </w:rPr>
          <w:t>O</w:t>
        </w:r>
        <w:r>
          <w:t>.</w:t>
        </w:r>
      </w:ins>
    </w:p>
    <w:p w:rsidR="001D510D" w:rsidRDefault="001D510D" w:rsidP="001D510D">
      <w:pPr>
        <w:pStyle w:val="4"/>
        <w:rPr>
          <w:ins w:id="233" w:author="CATT1" w:date="2020-06-03T13:23:00Z"/>
        </w:rPr>
      </w:pPr>
      <w:ins w:id="234" w:author="CATT1" w:date="2020-06-03T13:23:00Z">
        <w:r>
          <w:rPr>
            <w:rFonts w:hint="eastAsia"/>
          </w:rPr>
          <w:t xml:space="preserve">9.5.2.4 </w:t>
        </w:r>
        <w:r>
          <w:t xml:space="preserve">Minimum requirement for </w:t>
        </w:r>
        <w:r w:rsidRPr="00FD6337">
          <w:rPr>
            <w:rFonts w:hint="eastAsia"/>
          </w:rPr>
          <w:t>IAB-</w:t>
        </w:r>
        <w:r>
          <w:rPr>
            <w:rFonts w:hint="eastAsia"/>
          </w:rPr>
          <w:t>MT</w:t>
        </w:r>
        <w:r w:rsidRPr="00FD6337">
          <w:t xml:space="preserve"> type 1-O</w:t>
        </w:r>
      </w:ins>
    </w:p>
    <w:p w:rsidR="001D510D" w:rsidRPr="003217BD" w:rsidRDefault="001D510D" w:rsidP="001D510D">
      <w:pPr>
        <w:rPr>
          <w:ins w:id="235" w:author="CATT1" w:date="2020-06-03T13:23:00Z"/>
        </w:rPr>
      </w:pPr>
      <w:ins w:id="236" w:author="CATT1" w:date="2020-06-03T13:23:00Z">
        <w:r>
          <w:rPr>
            <w:rFonts w:hint="eastAsia"/>
          </w:rPr>
          <w:t xml:space="preserve">The BS requirements specified in </w:t>
        </w:r>
        <w:r>
          <w:t>9.5.2.2</w:t>
        </w:r>
        <w:r>
          <w:rPr>
            <w:rFonts w:hint="eastAsia"/>
          </w:rPr>
          <w:t xml:space="preserve"> in TS 38.104 [TBD] apply to </w:t>
        </w:r>
        <w:r>
          <w:rPr>
            <w:rFonts w:hint="eastAsia"/>
            <w:i/>
          </w:rPr>
          <w:t>IAB-MT</w:t>
        </w:r>
        <w:r>
          <w:rPr>
            <w:i/>
          </w:rPr>
          <w:t xml:space="preserve"> type 1-</w:t>
        </w:r>
        <w:r>
          <w:rPr>
            <w:rFonts w:hint="eastAsia"/>
            <w:i/>
          </w:rPr>
          <w:t>O</w:t>
        </w:r>
        <w:r>
          <w:t>.</w:t>
        </w:r>
      </w:ins>
    </w:p>
    <w:p w:rsidR="00481D2D" w:rsidRDefault="00481D2D" w:rsidP="003613A1">
      <w:pPr>
        <w:pStyle w:val="4"/>
        <w:rPr>
          <w:ins w:id="237" w:author="CATT1" w:date="2020-06-03T11:32:00Z"/>
        </w:rPr>
      </w:pPr>
      <w:ins w:id="238" w:author="CATT1" w:date="2020-06-03T11:23:00Z">
        <w:r>
          <w:rPr>
            <w:rFonts w:hint="eastAsia"/>
          </w:rPr>
          <w:t>9.5.2.</w:t>
        </w:r>
      </w:ins>
      <w:ins w:id="239" w:author="CATT1" w:date="2020-06-03T13:21:00Z">
        <w:r w:rsidR="001D510D">
          <w:rPr>
            <w:rFonts w:hint="eastAsia"/>
          </w:rPr>
          <w:t>5</w:t>
        </w:r>
      </w:ins>
      <w:ins w:id="240" w:author="CATT1" w:date="2020-06-03T11:23:00Z">
        <w:r>
          <w:rPr>
            <w:rFonts w:hint="eastAsia"/>
          </w:rPr>
          <w:t xml:space="preserve"> </w:t>
        </w:r>
        <w:r>
          <w:t xml:space="preserve">Minimum requirement for </w:t>
        </w:r>
        <w:r w:rsidRPr="00FD6337">
          <w:rPr>
            <w:rFonts w:hint="eastAsia"/>
          </w:rPr>
          <w:t>IAB-</w:t>
        </w:r>
        <w:r>
          <w:rPr>
            <w:rFonts w:hint="eastAsia"/>
          </w:rPr>
          <w:t>MT</w:t>
        </w:r>
        <w:r w:rsidRPr="00FD6337">
          <w:t xml:space="preserve"> type </w:t>
        </w:r>
        <w:r>
          <w:rPr>
            <w:rFonts w:hint="eastAsia"/>
          </w:rPr>
          <w:t>2</w:t>
        </w:r>
        <w:r w:rsidRPr="00FD6337">
          <w:t>-O</w:t>
        </w:r>
      </w:ins>
    </w:p>
    <w:p w:rsidR="00481D2D" w:rsidRPr="00481D2D" w:rsidRDefault="003217BD" w:rsidP="003613A1">
      <w:ins w:id="241" w:author="CATT1" w:date="2020-06-03T11:32:00Z">
        <w:r>
          <w:rPr>
            <w:rFonts w:hint="eastAsia"/>
          </w:rPr>
          <w:t xml:space="preserve">The BS requirements specified in </w:t>
        </w:r>
        <w:r>
          <w:t>9.5.2.</w:t>
        </w:r>
        <w:r>
          <w:rPr>
            <w:rFonts w:hint="eastAsia"/>
          </w:rPr>
          <w:t xml:space="preserve">3 in TS 38.104 [TBD] apply to </w:t>
        </w:r>
        <w:r>
          <w:rPr>
            <w:rFonts w:hint="eastAsia"/>
            <w:i/>
          </w:rPr>
          <w:t>IAB-DU</w:t>
        </w:r>
        <w:r>
          <w:rPr>
            <w:i/>
          </w:rPr>
          <w:t xml:space="preserve"> type 1-</w:t>
        </w:r>
        <w:r>
          <w:rPr>
            <w:rFonts w:hint="eastAsia"/>
            <w:i/>
          </w:rPr>
          <w:t>O</w:t>
        </w:r>
        <w:r>
          <w:t>.</w:t>
        </w:r>
      </w:ins>
    </w:p>
    <w:p w:rsidR="00440371" w:rsidRPr="00440371" w:rsidDel="003217BD" w:rsidRDefault="00440371" w:rsidP="00FD6337">
      <w:pPr>
        <w:rPr>
          <w:ins w:id="242" w:author="CATT" w:date="2020-05-08T09:40:00Z"/>
          <w:del w:id="243" w:author="CATT1" w:date="2020-06-03T11:32:00Z"/>
          <w:rFonts w:cs="v4.2.0"/>
        </w:rPr>
      </w:pPr>
      <w:ins w:id="244" w:author="CATT" w:date="2020-05-08T09:40:00Z">
        <w:del w:id="245" w:author="CATT1" w:date="2020-06-03T11:32:00Z">
          <w:r w:rsidRPr="00440371" w:rsidDel="003217BD">
            <w:rPr>
              <w:rFonts w:cs="v4.2.0" w:hint="eastAsia"/>
            </w:rPr>
            <w:delText xml:space="preserve">The </w:delText>
          </w:r>
        </w:del>
      </w:ins>
      <w:ins w:id="246" w:author="CATT" w:date="2020-05-08T10:49:00Z">
        <w:del w:id="247" w:author="CATT1" w:date="2020-06-03T11:32:00Z">
          <w:r w:rsidR="009276FF" w:rsidDel="003217BD">
            <w:rPr>
              <w:rFonts w:cs="v4.2.0" w:hint="eastAsia"/>
            </w:rPr>
            <w:delText>general part</w:delText>
          </w:r>
        </w:del>
      </w:ins>
      <w:ins w:id="248" w:author="CATT" w:date="2020-05-08T09:42:00Z">
        <w:del w:id="249" w:author="CATT1" w:date="2020-06-03T11:32:00Z">
          <w:r w:rsidRPr="00440371" w:rsidDel="003217BD">
            <w:rPr>
              <w:rFonts w:cs="v4.2.0" w:hint="eastAsia"/>
            </w:rPr>
            <w:delText xml:space="preserve"> </w:delText>
          </w:r>
        </w:del>
      </w:ins>
      <w:ins w:id="250" w:author="CATT" w:date="2020-05-08T09:40:00Z">
        <w:del w:id="251" w:author="CATT1" w:date="2020-06-03T11:32:00Z">
          <w:r w:rsidRPr="00440371" w:rsidDel="003217BD">
            <w:rPr>
              <w:rFonts w:cs="v4.2.0" w:hint="eastAsia"/>
            </w:rPr>
            <w:delText xml:space="preserve">in </w:delText>
          </w:r>
        </w:del>
      </w:ins>
      <w:ins w:id="252" w:author="CATT" w:date="2020-05-08T09:41:00Z">
        <w:del w:id="253" w:author="CATT1" w:date="2020-06-03T11:32:00Z">
          <w:r w:rsidRPr="00440371" w:rsidDel="003217BD">
            <w:rPr>
              <w:rFonts w:cs="v4.2.0" w:hint="eastAsia"/>
            </w:rPr>
            <w:delText xml:space="preserve">clause </w:delText>
          </w:r>
        </w:del>
      </w:ins>
      <w:ins w:id="254" w:author="CATT" w:date="2020-05-08T09:40:00Z">
        <w:del w:id="255" w:author="CATT1" w:date="2020-06-03T11:32:00Z">
          <w:r w:rsidRPr="00440371" w:rsidDel="003217BD">
            <w:rPr>
              <w:rFonts w:cs="v4.2.0"/>
            </w:rPr>
            <w:delText>9.5.2.1</w:delText>
          </w:r>
        </w:del>
      </w:ins>
      <w:ins w:id="256" w:author="CATT" w:date="2020-05-08T09:41:00Z">
        <w:del w:id="257" w:author="CATT1" w:date="2020-06-03T11:32:00Z">
          <w:r w:rsidRPr="00440371" w:rsidDel="003217BD">
            <w:rPr>
              <w:rFonts w:cs="v4.2.0" w:hint="eastAsia"/>
            </w:rPr>
            <w:delText xml:space="preserve"> </w:delText>
          </w:r>
        </w:del>
      </w:ins>
      <w:ins w:id="258" w:author="CATT" w:date="2020-05-08T10:49:00Z">
        <w:del w:id="259" w:author="CATT1" w:date="2020-06-03T11:32:00Z">
          <w:r w:rsidR="009276FF" w:rsidDel="003217BD">
            <w:rPr>
              <w:rFonts w:cs="v4.2.0" w:hint="eastAsia"/>
            </w:rPr>
            <w:delText xml:space="preserve">for </w:delText>
          </w:r>
        </w:del>
      </w:ins>
      <w:ins w:id="260" w:author="CATT" w:date="2020-05-08T09:42:00Z">
        <w:del w:id="261" w:author="CATT1" w:date="2020-06-03T11:32:00Z">
          <w:r w:rsidR="009276FF" w:rsidRPr="00440371" w:rsidDel="003217BD">
            <w:rPr>
              <w:rFonts w:cs="v4.2.0" w:hint="eastAsia"/>
            </w:rPr>
            <w:delText>BS type 1-O</w:delText>
          </w:r>
        </w:del>
      </w:ins>
      <w:del w:id="262" w:author="CATT1" w:date="2020-06-03T11:32:00Z">
        <w:r w:rsidR="009276FF" w:rsidRPr="00440371" w:rsidDel="003217BD">
          <w:rPr>
            <w:rFonts w:cs="v4.2.0" w:hint="eastAsia"/>
          </w:rPr>
          <w:delText xml:space="preserve"> </w:delText>
        </w:r>
      </w:del>
      <w:ins w:id="263" w:author="CATT" w:date="2020-05-08T09:41:00Z">
        <w:del w:id="264" w:author="CATT1" w:date="2020-06-03T11:32:00Z">
          <w:r w:rsidRPr="00440371" w:rsidDel="003217BD">
            <w:rPr>
              <w:rFonts w:cs="v4.2.0" w:hint="eastAsia"/>
            </w:rPr>
            <w:delText xml:space="preserve">in </w:delText>
          </w:r>
          <w:r w:rsidRPr="00440371" w:rsidDel="003217BD">
            <w:rPr>
              <w:rFonts w:cs="v4.2.0"/>
            </w:rPr>
            <w:delText>TS 38.1</w:delText>
          </w:r>
          <w:r w:rsidRPr="00440371" w:rsidDel="003217BD">
            <w:rPr>
              <w:rFonts w:cs="v4.2.0" w:hint="eastAsia"/>
            </w:rPr>
            <w:delText>04</w:delText>
          </w:r>
          <w:r w:rsidRPr="00440371" w:rsidDel="003217BD">
            <w:rPr>
              <w:rFonts w:cs="v4.2.0"/>
            </w:rPr>
            <w:delText xml:space="preserve"> [TBD] </w:delText>
          </w:r>
        </w:del>
      </w:ins>
      <w:ins w:id="265" w:author="CATT" w:date="2020-05-08T16:13:00Z">
        <w:del w:id="266" w:author="CATT1" w:date="2020-06-03T11:32:00Z">
          <w:r w:rsidR="005D6C96" w:rsidDel="003217BD">
            <w:rPr>
              <w:rFonts w:cs="v4.2.0"/>
            </w:rPr>
            <w:delText>apply to</w:delText>
          </w:r>
          <w:r w:rsidR="005D6C96" w:rsidDel="003217BD">
            <w:rPr>
              <w:rFonts w:cs="v4.2.0" w:hint="eastAsia"/>
            </w:rPr>
            <w:delText xml:space="preserve"> </w:delText>
          </w:r>
        </w:del>
      </w:ins>
      <w:ins w:id="267" w:author="CATT" w:date="2020-05-08T09:42:00Z">
        <w:del w:id="268" w:author="CATT1" w:date="2020-06-03T11:32:00Z">
          <w:r w:rsidRPr="00025A8C" w:rsidDel="003217BD">
            <w:rPr>
              <w:rFonts w:cs="v4.2.0"/>
            </w:rPr>
            <w:delText>IAB-DU type 1-</w:delText>
          </w:r>
          <w:r w:rsidDel="003217BD">
            <w:rPr>
              <w:rFonts w:cs="v4.2.0" w:hint="eastAsia"/>
            </w:rPr>
            <w:delText xml:space="preserve">O and </w:delText>
          </w:r>
          <w:r w:rsidRPr="00025A8C" w:rsidDel="003217BD">
            <w:rPr>
              <w:rFonts w:cs="v4.2.0"/>
            </w:rPr>
            <w:delText>IAB-</w:delText>
          </w:r>
          <w:r w:rsidRPr="00025A8C" w:rsidDel="003217BD">
            <w:rPr>
              <w:rFonts w:cs="v4.2.0" w:hint="eastAsia"/>
            </w:rPr>
            <w:delText>MT</w:delText>
          </w:r>
          <w:r w:rsidDel="003217BD">
            <w:rPr>
              <w:rFonts w:cs="v4.2.0" w:hint="eastAsia"/>
            </w:rPr>
            <w:delText xml:space="preserve"> type 1-</w:delText>
          </w:r>
        </w:del>
      </w:ins>
      <w:ins w:id="269" w:author="CATT" w:date="2020-05-08T09:43:00Z">
        <w:del w:id="270" w:author="CATT1" w:date="2020-06-03T11:32:00Z">
          <w:r w:rsidDel="003217BD">
            <w:rPr>
              <w:rFonts w:cs="v4.2.0" w:hint="eastAsia"/>
            </w:rPr>
            <w:delText>O</w:delText>
          </w:r>
        </w:del>
      </w:ins>
      <w:ins w:id="271" w:author="CATT" w:date="2020-05-08T09:42:00Z">
        <w:del w:id="272" w:author="CATT1" w:date="2020-06-03T11:32:00Z">
          <w:r w:rsidDel="003217BD">
            <w:rPr>
              <w:rFonts w:cs="v4.2.0"/>
            </w:rPr>
            <w:delText>.</w:delText>
          </w:r>
        </w:del>
      </w:ins>
    </w:p>
    <w:p w:rsidR="00440371" w:rsidRPr="00440371" w:rsidDel="003217BD" w:rsidRDefault="00440371" w:rsidP="00FD6337">
      <w:pPr>
        <w:rPr>
          <w:ins w:id="273" w:author="CATT" w:date="2020-05-08T09:43:00Z"/>
          <w:del w:id="274" w:author="CATT1" w:date="2020-06-03T11:32:00Z"/>
          <w:rFonts w:cs="v4.2.0"/>
        </w:rPr>
      </w:pPr>
      <w:ins w:id="275" w:author="CATT" w:date="2020-05-08T09:43:00Z">
        <w:del w:id="276" w:author="CATT1" w:date="2020-06-03T11:32:00Z">
          <w:r w:rsidRPr="00440371" w:rsidDel="003217BD">
            <w:rPr>
              <w:rFonts w:cs="v4.2.0" w:hint="eastAsia"/>
            </w:rPr>
            <w:delText xml:space="preserve">The </w:delText>
          </w:r>
        </w:del>
      </w:ins>
      <w:ins w:id="277" w:author="CATT" w:date="2020-05-08T10:49:00Z">
        <w:del w:id="278" w:author="CATT1" w:date="2020-06-03T11:32:00Z">
          <w:r w:rsidR="009276FF" w:rsidDel="003217BD">
            <w:rPr>
              <w:rFonts w:cs="v4.2.0" w:hint="eastAsia"/>
            </w:rPr>
            <w:delText>general part</w:delText>
          </w:r>
          <w:r w:rsidR="009276FF" w:rsidRPr="00440371" w:rsidDel="003217BD">
            <w:rPr>
              <w:rFonts w:cs="v4.2.0" w:hint="eastAsia"/>
            </w:rPr>
            <w:delText xml:space="preserve"> </w:delText>
          </w:r>
        </w:del>
      </w:ins>
      <w:ins w:id="279" w:author="CATT" w:date="2020-05-08T09:43:00Z">
        <w:del w:id="280" w:author="CATT1" w:date="2020-06-03T11:32:00Z">
          <w:r w:rsidRPr="00440371" w:rsidDel="003217BD">
            <w:rPr>
              <w:rFonts w:cs="v4.2.0" w:hint="eastAsia"/>
            </w:rPr>
            <w:delText xml:space="preserve">in clause </w:delText>
          </w:r>
          <w:r w:rsidRPr="00440371" w:rsidDel="003217BD">
            <w:rPr>
              <w:rFonts w:cs="v4.2.0"/>
            </w:rPr>
            <w:delText>9.5.2.1</w:delText>
          </w:r>
        </w:del>
      </w:ins>
      <w:ins w:id="281" w:author="CATT" w:date="2020-05-08T10:49:00Z">
        <w:del w:id="282" w:author="CATT1" w:date="2020-06-03T11:32:00Z">
          <w:r w:rsidR="009276FF" w:rsidDel="003217BD">
            <w:rPr>
              <w:rFonts w:cs="v4.2.0" w:hint="eastAsia"/>
            </w:rPr>
            <w:delText xml:space="preserve"> for </w:delText>
          </w:r>
          <w:r w:rsidR="009276FF" w:rsidRPr="00440371" w:rsidDel="003217BD">
            <w:rPr>
              <w:rFonts w:cs="v4.2.0" w:hint="eastAsia"/>
            </w:rPr>
            <w:delText xml:space="preserve">BS type 2-O </w:delText>
          </w:r>
        </w:del>
      </w:ins>
      <w:ins w:id="283" w:author="CATT" w:date="2020-05-08T09:43:00Z">
        <w:del w:id="284" w:author="CATT1" w:date="2020-06-03T11:32:00Z">
          <w:r w:rsidRPr="00440371" w:rsidDel="003217BD">
            <w:rPr>
              <w:rFonts w:cs="v4.2.0" w:hint="eastAsia"/>
            </w:rPr>
            <w:delText xml:space="preserve">in </w:delText>
          </w:r>
          <w:r w:rsidRPr="00440371" w:rsidDel="003217BD">
            <w:rPr>
              <w:rFonts w:cs="v4.2.0"/>
            </w:rPr>
            <w:delText>TS 38.1</w:delText>
          </w:r>
          <w:r w:rsidRPr="00440371" w:rsidDel="003217BD">
            <w:rPr>
              <w:rFonts w:cs="v4.2.0" w:hint="eastAsia"/>
            </w:rPr>
            <w:delText>04</w:delText>
          </w:r>
          <w:r w:rsidRPr="00440371" w:rsidDel="003217BD">
            <w:rPr>
              <w:rFonts w:cs="v4.2.0"/>
            </w:rPr>
            <w:delText xml:space="preserve"> [TBD] </w:delText>
          </w:r>
        </w:del>
      </w:ins>
      <w:ins w:id="285" w:author="CATT" w:date="2020-05-08T16:13:00Z">
        <w:del w:id="286" w:author="CATT1" w:date="2020-06-03T11:32:00Z">
          <w:r w:rsidR="005D6C96" w:rsidDel="003217BD">
            <w:rPr>
              <w:rFonts w:cs="v4.2.0"/>
            </w:rPr>
            <w:delText>apply to</w:delText>
          </w:r>
          <w:r w:rsidR="005D6C96" w:rsidDel="003217BD">
            <w:rPr>
              <w:rFonts w:cs="v4.2.0" w:hint="eastAsia"/>
            </w:rPr>
            <w:delText xml:space="preserve"> </w:delText>
          </w:r>
        </w:del>
      </w:ins>
      <w:ins w:id="287" w:author="CATT" w:date="2020-05-08T09:43:00Z">
        <w:del w:id="288" w:author="CATT1" w:date="2020-06-03T11:32:00Z">
          <w:r w:rsidRPr="00025A8C" w:rsidDel="003217BD">
            <w:rPr>
              <w:rFonts w:cs="v4.2.0"/>
            </w:rPr>
            <w:delText xml:space="preserve">IAB-DU type </w:delText>
          </w:r>
          <w:r w:rsidDel="003217BD">
            <w:rPr>
              <w:rFonts w:cs="v4.2.0" w:hint="eastAsia"/>
            </w:rPr>
            <w:delText>2</w:delText>
          </w:r>
          <w:r w:rsidRPr="00025A8C" w:rsidDel="003217BD">
            <w:rPr>
              <w:rFonts w:cs="v4.2.0"/>
            </w:rPr>
            <w:delText>-</w:delText>
          </w:r>
          <w:r w:rsidDel="003217BD">
            <w:rPr>
              <w:rFonts w:cs="v4.2.0" w:hint="eastAsia"/>
            </w:rPr>
            <w:delText xml:space="preserve">O and </w:delText>
          </w:r>
          <w:r w:rsidRPr="00025A8C" w:rsidDel="003217BD">
            <w:rPr>
              <w:rFonts w:cs="v4.2.0"/>
            </w:rPr>
            <w:delText>IAB-</w:delText>
          </w:r>
          <w:r w:rsidRPr="00025A8C" w:rsidDel="003217BD">
            <w:rPr>
              <w:rFonts w:cs="v4.2.0" w:hint="eastAsia"/>
            </w:rPr>
            <w:delText>MT</w:delText>
          </w:r>
          <w:r w:rsidDel="003217BD">
            <w:rPr>
              <w:rFonts w:cs="v4.2.0" w:hint="eastAsia"/>
            </w:rPr>
            <w:delText xml:space="preserve"> type 2-O</w:delText>
          </w:r>
          <w:r w:rsidDel="003217BD">
            <w:rPr>
              <w:rFonts w:cs="v4.2.0"/>
            </w:rPr>
            <w:delText>.</w:delText>
          </w:r>
        </w:del>
      </w:ins>
    </w:p>
    <w:p w:rsidR="00440371" w:rsidDel="003217BD" w:rsidRDefault="00440371" w:rsidP="00440371">
      <w:pPr>
        <w:pStyle w:val="4"/>
        <w:rPr>
          <w:ins w:id="289" w:author="CATT" w:date="2020-05-08T09:44:00Z"/>
          <w:del w:id="290" w:author="CATT1" w:date="2020-06-03T11:32:00Z"/>
        </w:rPr>
      </w:pPr>
      <w:bookmarkStart w:id="291" w:name="_Toc29811850"/>
      <w:bookmarkStart w:id="292" w:name="_Toc21127641"/>
      <w:ins w:id="293" w:author="CATT" w:date="2020-05-08T09:44:00Z">
        <w:del w:id="294" w:author="CATT1" w:date="2020-06-03T11:32:00Z">
          <w:r w:rsidDel="003217BD">
            <w:delText>9.5.2.2</w:delText>
          </w:r>
          <w:r w:rsidDel="003217BD">
            <w:tab/>
            <w:delText xml:space="preserve">Minimum requirement for </w:delText>
          </w:r>
        </w:del>
      </w:ins>
      <w:ins w:id="295" w:author="CATT" w:date="2020-05-08T09:45:00Z">
        <w:del w:id="296" w:author="CATT1" w:date="2020-06-03T11:32:00Z">
          <w:r w:rsidRPr="00FD6337" w:rsidDel="003217BD">
            <w:rPr>
              <w:rFonts w:hint="eastAsia"/>
            </w:rPr>
            <w:delText>IAB-DU</w:delText>
          </w:r>
        </w:del>
      </w:ins>
      <w:ins w:id="297" w:author="CATT" w:date="2020-05-08T09:44:00Z">
        <w:del w:id="298" w:author="CATT1" w:date="2020-06-03T11:32:00Z">
          <w:r w:rsidRPr="00FD6337" w:rsidDel="003217BD">
            <w:delText xml:space="preserve"> type 1-O</w:delText>
          </w:r>
        </w:del>
      </w:ins>
      <w:bookmarkEnd w:id="291"/>
      <w:bookmarkEnd w:id="292"/>
      <w:ins w:id="299" w:author="CATT" w:date="2020-05-08T09:45:00Z">
        <w:del w:id="300" w:author="CATT1" w:date="2020-06-03T11:32:00Z">
          <w:r w:rsidRPr="00FD6337" w:rsidDel="003217BD">
            <w:rPr>
              <w:rFonts w:hint="eastAsia"/>
            </w:rPr>
            <w:delText xml:space="preserve"> and IAB-MT </w:delText>
          </w:r>
          <w:r w:rsidRPr="00FD6337" w:rsidDel="003217BD">
            <w:delText>type 1-O</w:delText>
          </w:r>
        </w:del>
      </w:ins>
    </w:p>
    <w:p w:rsidR="00440371" w:rsidRPr="00DA5560" w:rsidDel="003217BD" w:rsidRDefault="00440371" w:rsidP="00440371">
      <w:pPr>
        <w:rPr>
          <w:ins w:id="301" w:author="CATT" w:date="2020-05-08T09:44:00Z"/>
          <w:del w:id="302" w:author="CATT1" w:date="2020-06-03T11:32:00Z"/>
        </w:rPr>
      </w:pPr>
      <w:ins w:id="303" w:author="CATT" w:date="2020-05-08T09:44:00Z">
        <w:del w:id="304" w:author="CATT1" w:date="2020-06-03T11:32:00Z">
          <w:r w:rsidRPr="00C05DAD" w:rsidDel="003217BD">
            <w:rPr>
              <w:rFonts w:cs="v4.2.0"/>
            </w:rPr>
            <w:delText xml:space="preserve">The </w:delText>
          </w:r>
          <w:r w:rsidDel="003217BD">
            <w:rPr>
              <w:rFonts w:cs="v4.2.0"/>
            </w:rPr>
            <w:delText xml:space="preserve">requirements in clause </w:delText>
          </w:r>
        </w:del>
      </w:ins>
      <w:ins w:id="305" w:author="CATT" w:date="2020-05-08T09:45:00Z">
        <w:del w:id="306" w:author="CATT1" w:date="2020-06-03T11:32:00Z">
          <w:r w:rsidDel="003217BD">
            <w:delText>9.5.2.2</w:delText>
          </w:r>
        </w:del>
      </w:ins>
      <w:ins w:id="307" w:author="CATT" w:date="2020-05-08T09:44:00Z">
        <w:del w:id="308" w:author="CATT1" w:date="2020-06-03T11:32:00Z">
          <w:r w:rsidDel="003217BD">
            <w:rPr>
              <w:rFonts w:cs="v4.2.0"/>
            </w:rPr>
            <w:delText xml:space="preserve"> in TS 38.1</w:delText>
          </w:r>
          <w:r w:rsidDel="003217BD">
            <w:rPr>
              <w:rFonts w:cs="v4.2.0" w:hint="eastAsia"/>
            </w:rPr>
            <w:delText>04</w:delText>
          </w:r>
          <w:r w:rsidDel="003217BD">
            <w:rPr>
              <w:rFonts w:cs="v4.2.0"/>
            </w:rPr>
            <w:delText xml:space="preserve"> [TBD] </w:delText>
          </w:r>
        </w:del>
      </w:ins>
      <w:ins w:id="309" w:author="CATT" w:date="2020-05-08T16:13:00Z">
        <w:del w:id="310" w:author="CATT1" w:date="2020-06-03T11:32:00Z">
          <w:r w:rsidR="005D6C96" w:rsidDel="003217BD">
            <w:rPr>
              <w:rFonts w:cs="v4.2.0"/>
            </w:rPr>
            <w:delText>apply to</w:delText>
          </w:r>
          <w:r w:rsidR="005D6C96" w:rsidDel="003217BD">
            <w:rPr>
              <w:rFonts w:cs="v4.2.0" w:hint="eastAsia"/>
            </w:rPr>
            <w:delText xml:space="preserve"> </w:delText>
          </w:r>
        </w:del>
      </w:ins>
      <w:ins w:id="311" w:author="CATT" w:date="2020-05-08T09:44:00Z">
        <w:del w:id="312" w:author="CATT1" w:date="2020-06-03T11:32:00Z">
          <w:r w:rsidRPr="00025A8C" w:rsidDel="003217BD">
            <w:rPr>
              <w:rFonts w:cs="v4.2.0"/>
            </w:rPr>
            <w:delText>IAB-DU type 1-</w:delText>
          </w:r>
        </w:del>
      </w:ins>
      <w:ins w:id="313" w:author="CATT" w:date="2020-05-08T09:45:00Z">
        <w:del w:id="314" w:author="CATT1" w:date="2020-06-03T11:32:00Z">
          <w:r w:rsidDel="003217BD">
            <w:rPr>
              <w:rFonts w:cs="v4.2.0" w:hint="eastAsia"/>
            </w:rPr>
            <w:delText>O</w:delText>
          </w:r>
        </w:del>
      </w:ins>
      <w:ins w:id="315" w:author="CATT" w:date="2020-05-08T09:44:00Z">
        <w:del w:id="316" w:author="CATT1" w:date="2020-06-03T11:32:00Z">
          <w:r w:rsidDel="003217BD">
            <w:rPr>
              <w:rFonts w:cs="v4.2.0" w:hint="eastAsia"/>
            </w:rPr>
            <w:delText xml:space="preserve"> and </w:delText>
          </w:r>
          <w:r w:rsidRPr="00025A8C" w:rsidDel="003217BD">
            <w:rPr>
              <w:rFonts w:cs="v4.2.0"/>
            </w:rPr>
            <w:delText>IAB-</w:delText>
          </w:r>
          <w:r w:rsidRPr="00025A8C" w:rsidDel="003217BD">
            <w:rPr>
              <w:rFonts w:cs="v4.2.0" w:hint="eastAsia"/>
            </w:rPr>
            <w:delText>MT</w:delText>
          </w:r>
          <w:r w:rsidDel="003217BD">
            <w:rPr>
              <w:rFonts w:cs="v4.2.0" w:hint="eastAsia"/>
            </w:rPr>
            <w:delText xml:space="preserve"> type 1-</w:delText>
          </w:r>
        </w:del>
      </w:ins>
      <w:ins w:id="317" w:author="CATT" w:date="2020-05-08T09:45:00Z">
        <w:del w:id="318" w:author="CATT1" w:date="2020-06-03T11:32:00Z">
          <w:r w:rsidDel="003217BD">
            <w:rPr>
              <w:rFonts w:cs="v4.2.0" w:hint="eastAsia"/>
            </w:rPr>
            <w:delText>O</w:delText>
          </w:r>
        </w:del>
      </w:ins>
      <w:ins w:id="319" w:author="CATT" w:date="2020-05-08T09:44:00Z">
        <w:del w:id="320" w:author="CATT1" w:date="2020-06-03T11:32:00Z">
          <w:r w:rsidDel="003217BD">
            <w:rPr>
              <w:rFonts w:cs="v4.2.0"/>
            </w:rPr>
            <w:delText>.</w:delText>
          </w:r>
        </w:del>
      </w:ins>
    </w:p>
    <w:p w:rsidR="00440371" w:rsidDel="003217BD" w:rsidRDefault="00440371" w:rsidP="00440371">
      <w:pPr>
        <w:pStyle w:val="4"/>
        <w:rPr>
          <w:ins w:id="321" w:author="CATT" w:date="2020-05-08T09:45:00Z"/>
          <w:del w:id="322" w:author="CATT1" w:date="2020-06-03T11:32:00Z"/>
        </w:rPr>
      </w:pPr>
      <w:ins w:id="323" w:author="CATT" w:date="2020-05-08T09:45:00Z">
        <w:del w:id="324" w:author="CATT1" w:date="2020-06-03T11:32:00Z">
          <w:r w:rsidDel="003217BD">
            <w:delText>9.5.2.</w:delText>
          </w:r>
        </w:del>
      </w:ins>
      <w:ins w:id="325" w:author="CATT" w:date="2020-05-08T10:02:00Z">
        <w:del w:id="326" w:author="CATT1" w:date="2020-06-03T11:32:00Z">
          <w:r w:rsidDel="003217BD">
            <w:rPr>
              <w:rFonts w:hint="eastAsia"/>
            </w:rPr>
            <w:delText>3</w:delText>
          </w:r>
        </w:del>
      </w:ins>
      <w:ins w:id="327" w:author="CATT" w:date="2020-05-08T09:45:00Z">
        <w:del w:id="328" w:author="CATT1" w:date="2020-06-03T11:32:00Z">
          <w:r w:rsidDel="003217BD">
            <w:tab/>
            <w:delText xml:space="preserve">Minimum requirement for </w:delText>
          </w:r>
          <w:r w:rsidRPr="00C24186" w:rsidDel="003217BD">
            <w:rPr>
              <w:rFonts w:hint="eastAsia"/>
            </w:rPr>
            <w:delText>IAB-DU</w:delText>
          </w:r>
          <w:r w:rsidRPr="00C24186" w:rsidDel="003217BD">
            <w:delText xml:space="preserve"> type </w:delText>
          </w:r>
        </w:del>
      </w:ins>
      <w:ins w:id="329" w:author="CATT" w:date="2020-05-08T09:46:00Z">
        <w:del w:id="330" w:author="CATT1" w:date="2020-06-03T11:32:00Z">
          <w:r w:rsidDel="003217BD">
            <w:rPr>
              <w:rFonts w:hint="eastAsia"/>
            </w:rPr>
            <w:delText>2</w:delText>
          </w:r>
        </w:del>
      </w:ins>
      <w:ins w:id="331" w:author="CATT" w:date="2020-05-08T09:45:00Z">
        <w:del w:id="332" w:author="CATT1" w:date="2020-06-03T11:32:00Z">
          <w:r w:rsidRPr="00C24186" w:rsidDel="003217BD">
            <w:delText>-O</w:delText>
          </w:r>
          <w:r w:rsidRPr="00C24186" w:rsidDel="003217BD">
            <w:rPr>
              <w:rFonts w:hint="eastAsia"/>
            </w:rPr>
            <w:delText xml:space="preserve"> and IAB-MT </w:delText>
          </w:r>
          <w:r w:rsidRPr="00C24186" w:rsidDel="003217BD">
            <w:delText xml:space="preserve">type </w:delText>
          </w:r>
        </w:del>
      </w:ins>
      <w:ins w:id="333" w:author="CATT" w:date="2020-05-08T09:46:00Z">
        <w:del w:id="334" w:author="CATT1" w:date="2020-06-03T11:32:00Z">
          <w:r w:rsidDel="003217BD">
            <w:rPr>
              <w:rFonts w:hint="eastAsia"/>
            </w:rPr>
            <w:delText>2</w:delText>
          </w:r>
        </w:del>
      </w:ins>
      <w:ins w:id="335" w:author="CATT" w:date="2020-05-08T09:45:00Z">
        <w:del w:id="336" w:author="CATT1" w:date="2020-06-03T11:32:00Z">
          <w:r w:rsidRPr="00C24186" w:rsidDel="003217BD">
            <w:delText>-O</w:delText>
          </w:r>
        </w:del>
      </w:ins>
    </w:p>
    <w:p w:rsidR="00440371" w:rsidRPr="00DA5560" w:rsidDel="003217BD" w:rsidRDefault="00440371" w:rsidP="00440371">
      <w:pPr>
        <w:rPr>
          <w:ins w:id="337" w:author="CATT" w:date="2020-05-08T09:45:00Z"/>
          <w:del w:id="338" w:author="CATT1" w:date="2020-06-03T11:32:00Z"/>
        </w:rPr>
      </w:pPr>
      <w:ins w:id="339" w:author="CATT" w:date="2020-05-08T09:45:00Z">
        <w:del w:id="340" w:author="CATT1" w:date="2020-06-03T11:32:00Z">
          <w:r w:rsidRPr="00C05DAD" w:rsidDel="003217BD">
            <w:rPr>
              <w:rFonts w:cs="v4.2.0"/>
            </w:rPr>
            <w:delText xml:space="preserve">The </w:delText>
          </w:r>
          <w:r w:rsidDel="003217BD">
            <w:rPr>
              <w:rFonts w:cs="v4.2.0"/>
            </w:rPr>
            <w:delText xml:space="preserve">requirements in clause </w:delText>
          </w:r>
          <w:r w:rsidDel="003217BD">
            <w:delText>9.5.2.</w:delText>
          </w:r>
        </w:del>
      </w:ins>
      <w:ins w:id="341" w:author="CATT" w:date="2020-05-08T09:46:00Z">
        <w:del w:id="342" w:author="CATT1" w:date="2020-06-03T11:32:00Z">
          <w:r w:rsidDel="003217BD">
            <w:rPr>
              <w:rFonts w:hint="eastAsia"/>
            </w:rPr>
            <w:delText>3</w:delText>
          </w:r>
        </w:del>
      </w:ins>
      <w:ins w:id="343" w:author="CATT" w:date="2020-05-08T09:45:00Z">
        <w:del w:id="344" w:author="CATT1" w:date="2020-06-03T11:32:00Z">
          <w:r w:rsidDel="003217BD">
            <w:rPr>
              <w:rFonts w:cs="v4.2.0"/>
            </w:rPr>
            <w:delText xml:space="preserve"> in TS 38.1</w:delText>
          </w:r>
          <w:r w:rsidDel="003217BD">
            <w:rPr>
              <w:rFonts w:cs="v4.2.0" w:hint="eastAsia"/>
            </w:rPr>
            <w:delText>04</w:delText>
          </w:r>
          <w:r w:rsidDel="003217BD">
            <w:rPr>
              <w:rFonts w:cs="v4.2.0"/>
            </w:rPr>
            <w:delText xml:space="preserve"> [TBD] apply for </w:delText>
          </w:r>
          <w:r w:rsidRPr="00025A8C" w:rsidDel="003217BD">
            <w:rPr>
              <w:rFonts w:cs="v4.2.0"/>
            </w:rPr>
            <w:delText xml:space="preserve">IAB-DU type </w:delText>
          </w:r>
        </w:del>
      </w:ins>
      <w:ins w:id="345" w:author="CATT" w:date="2020-05-08T09:46:00Z">
        <w:del w:id="346" w:author="CATT1" w:date="2020-06-03T11:32:00Z">
          <w:r w:rsidDel="003217BD">
            <w:rPr>
              <w:rFonts w:cs="v4.2.0" w:hint="eastAsia"/>
            </w:rPr>
            <w:delText>2</w:delText>
          </w:r>
        </w:del>
      </w:ins>
      <w:ins w:id="347" w:author="CATT" w:date="2020-05-08T09:45:00Z">
        <w:del w:id="348" w:author="CATT1" w:date="2020-06-03T11:32:00Z">
          <w:r w:rsidRPr="00025A8C" w:rsidDel="003217BD">
            <w:rPr>
              <w:rFonts w:cs="v4.2.0"/>
            </w:rPr>
            <w:delText>-</w:delText>
          </w:r>
          <w:r w:rsidDel="003217BD">
            <w:rPr>
              <w:rFonts w:cs="v4.2.0" w:hint="eastAsia"/>
            </w:rPr>
            <w:delText xml:space="preserve">O and </w:delText>
          </w:r>
          <w:r w:rsidRPr="00025A8C" w:rsidDel="003217BD">
            <w:rPr>
              <w:rFonts w:cs="v4.2.0"/>
            </w:rPr>
            <w:delText>IAB-</w:delText>
          </w:r>
          <w:r w:rsidRPr="00025A8C" w:rsidDel="003217BD">
            <w:rPr>
              <w:rFonts w:cs="v4.2.0" w:hint="eastAsia"/>
            </w:rPr>
            <w:delText>MT</w:delText>
          </w:r>
          <w:r w:rsidDel="003217BD">
            <w:rPr>
              <w:rFonts w:cs="v4.2.0" w:hint="eastAsia"/>
            </w:rPr>
            <w:delText xml:space="preserve"> type </w:delText>
          </w:r>
        </w:del>
      </w:ins>
      <w:ins w:id="349" w:author="CATT" w:date="2020-05-08T09:46:00Z">
        <w:del w:id="350" w:author="CATT1" w:date="2020-06-03T11:32:00Z">
          <w:r w:rsidDel="003217BD">
            <w:rPr>
              <w:rFonts w:cs="v4.2.0" w:hint="eastAsia"/>
            </w:rPr>
            <w:delText>2</w:delText>
          </w:r>
        </w:del>
      </w:ins>
      <w:ins w:id="351" w:author="CATT" w:date="2020-05-08T09:45:00Z">
        <w:del w:id="352" w:author="CATT1" w:date="2020-06-03T11:32:00Z">
          <w:r w:rsidDel="003217BD">
            <w:rPr>
              <w:rFonts w:cs="v4.2.0" w:hint="eastAsia"/>
            </w:rPr>
            <w:delText>-O</w:delText>
          </w:r>
          <w:r w:rsidDel="003217BD">
            <w:rPr>
              <w:rFonts w:cs="v4.2.0"/>
            </w:rPr>
            <w:delText>.</w:delText>
          </w:r>
        </w:del>
      </w:ins>
    </w:p>
    <w:p w:rsidR="00DD12A5" w:rsidRDefault="00DD12A5" w:rsidP="00DD12A5">
      <w:pPr>
        <w:pStyle w:val="3"/>
        <w:rPr>
          <w:ins w:id="353" w:author="CATT1" w:date="2020-06-03T11:24:00Z"/>
        </w:rPr>
      </w:pPr>
      <w:bookmarkStart w:id="354" w:name="_Toc29811852"/>
      <w:bookmarkStart w:id="355" w:name="_Toc21127643"/>
      <w:ins w:id="356" w:author="CATT" w:date="2020-05-08T11:01:00Z">
        <w:r>
          <w:lastRenderedPageBreak/>
          <w:t>9.5.3</w:t>
        </w:r>
        <w:r>
          <w:tab/>
          <w:t>OTA transient period</w:t>
        </w:r>
      </w:ins>
      <w:bookmarkEnd w:id="354"/>
      <w:bookmarkEnd w:id="355"/>
    </w:p>
    <w:p w:rsidR="00DD12A5" w:rsidRDefault="00DD12A5" w:rsidP="00DD12A5">
      <w:pPr>
        <w:pStyle w:val="4"/>
        <w:rPr>
          <w:ins w:id="357" w:author="CATT" w:date="2020-05-08T11:04:00Z"/>
        </w:rPr>
      </w:pPr>
      <w:bookmarkStart w:id="358" w:name="_Toc29811853"/>
      <w:bookmarkStart w:id="359" w:name="_Toc21127644"/>
      <w:ins w:id="360" w:author="CATT" w:date="2020-05-08T11:04:00Z">
        <w:r>
          <w:t>9.5.3.1</w:t>
        </w:r>
        <w:r>
          <w:tab/>
          <w:t>General</w:t>
        </w:r>
        <w:bookmarkEnd w:id="358"/>
        <w:bookmarkEnd w:id="359"/>
      </w:ins>
    </w:p>
    <w:p w:rsidR="0028357B" w:rsidRDefault="0028357B" w:rsidP="0028357B">
      <w:pPr>
        <w:rPr>
          <w:ins w:id="361" w:author="CATT" w:date="2020-05-15T23:19:00Z"/>
        </w:rPr>
      </w:pPr>
      <w:ins w:id="362" w:author="CATT" w:date="2020-05-15T23:19:00Z">
        <w:r>
          <w:t xml:space="preserve">The OTA </w:t>
        </w:r>
        <w:r>
          <w:rPr>
            <w:i/>
          </w:rPr>
          <w:t>transmitter transient period</w:t>
        </w:r>
        <w:r>
          <w:t xml:space="preserve"> is the time period during which the transmitter is changing from the tra</w:t>
        </w:r>
        <w:r>
          <w:rPr>
            <w:i/>
          </w:rPr>
          <w:t>nsmitter OFF period</w:t>
        </w:r>
        <w:r>
          <w:t xml:space="preserve"> to the </w:t>
        </w:r>
        <w:r>
          <w:rPr>
            <w:i/>
          </w:rPr>
          <w:t xml:space="preserve">transmitter ON period </w:t>
        </w:r>
        <w:r>
          <w:t xml:space="preserve">or vice versa. The </w:t>
        </w:r>
        <w:r>
          <w:rPr>
            <w:i/>
          </w:rPr>
          <w:t>transmitter transient period</w:t>
        </w:r>
        <w:r>
          <w:t xml:space="preserve"> is illustrated in figure 6.4.2.1-1</w:t>
        </w:r>
        <w:r>
          <w:rPr>
            <w:rFonts w:hint="eastAsia"/>
          </w:rPr>
          <w:t xml:space="preserve"> for IAB-DU and </w:t>
        </w:r>
      </w:ins>
      <w:ins w:id="363" w:author="CATT" w:date="2020-05-15T23:20:00Z">
        <w:del w:id="364" w:author="CATT1" w:date="2020-06-03T12:25:00Z">
          <w:r w:rsidDel="003217BD">
            <w:delText>figure 6.4.2.1-</w:delText>
          </w:r>
          <w:r w:rsidDel="003217BD">
            <w:rPr>
              <w:rFonts w:hint="eastAsia"/>
            </w:rPr>
            <w:delText xml:space="preserve">2 for </w:delText>
          </w:r>
        </w:del>
        <w:r>
          <w:rPr>
            <w:rFonts w:hint="eastAsia"/>
          </w:rPr>
          <w:t>IAB-MT.</w:t>
        </w:r>
      </w:ins>
      <w:ins w:id="365" w:author="CATT" w:date="2020-05-15T23:19:00Z">
        <w:del w:id="366" w:author="CATT1" w:date="2020-06-03T11:41:00Z">
          <w:r w:rsidDel="003217BD">
            <w:delText>.</w:delText>
          </w:r>
        </w:del>
      </w:ins>
    </w:p>
    <w:p w:rsidR="0028357B" w:rsidRDefault="0028357B" w:rsidP="0028357B">
      <w:pPr>
        <w:rPr>
          <w:ins w:id="367" w:author="CATT" w:date="2020-05-15T23:19:00Z"/>
        </w:rPr>
      </w:pPr>
      <w:ins w:id="368" w:author="CATT" w:date="2020-05-15T23:19:00Z">
        <w:r>
          <w:t xml:space="preserve">This requirement </w:t>
        </w:r>
        <w:r>
          <w:rPr>
            <w:lang w:val="en-US"/>
          </w:rPr>
          <w:t>shall be applied</w:t>
        </w:r>
        <w:r>
          <w:t xml:space="preserve"> at each RIB supporting transmission in the </w:t>
        </w:r>
        <w:r>
          <w:rPr>
            <w:i/>
            <w:iCs/>
          </w:rPr>
          <w:t>operating band</w:t>
        </w:r>
        <w:r>
          <w:t>.</w:t>
        </w:r>
      </w:ins>
    </w:p>
    <w:p w:rsidR="003217BD" w:rsidRDefault="003217BD" w:rsidP="003613A1">
      <w:pPr>
        <w:pStyle w:val="4"/>
        <w:rPr>
          <w:ins w:id="369" w:author="CATT1" w:date="2020-06-03T12:26:00Z"/>
        </w:rPr>
      </w:pPr>
      <w:bookmarkStart w:id="370" w:name="_Toc29811854"/>
      <w:bookmarkStart w:id="371" w:name="_Toc13080355"/>
      <w:ins w:id="372" w:author="CATT1" w:date="2020-06-03T11:34:00Z">
        <w:r>
          <w:rPr>
            <w:rFonts w:hint="eastAsia"/>
          </w:rPr>
          <w:t xml:space="preserve">9.5.3.2 </w:t>
        </w:r>
        <w:r>
          <w:t xml:space="preserve">Minimum requirement for </w:t>
        </w:r>
        <w:r w:rsidRPr="00FD6337">
          <w:rPr>
            <w:rFonts w:hint="eastAsia"/>
          </w:rPr>
          <w:t>IAB-DU</w:t>
        </w:r>
        <w:r w:rsidRPr="00FD6337">
          <w:t xml:space="preserve"> type 1-O</w:t>
        </w:r>
      </w:ins>
    </w:p>
    <w:p w:rsidR="003217BD" w:rsidRPr="003217BD" w:rsidRDefault="003217BD" w:rsidP="003613A1">
      <w:pPr>
        <w:rPr>
          <w:ins w:id="373" w:author="CATT1" w:date="2020-06-03T11:34:00Z"/>
        </w:rPr>
      </w:pPr>
      <w:ins w:id="374" w:author="CATT1" w:date="2020-06-03T12:26:00Z">
        <w:r>
          <w:rPr>
            <w:rFonts w:hint="eastAsia"/>
          </w:rPr>
          <w:t xml:space="preserve">The BS requirements specified in </w:t>
        </w:r>
        <w:r>
          <w:t>9.5.</w:t>
        </w:r>
        <w:r>
          <w:rPr>
            <w:rFonts w:hint="eastAsia"/>
          </w:rPr>
          <w:t>3</w:t>
        </w:r>
        <w:r>
          <w:t>.</w:t>
        </w:r>
        <w:r>
          <w:rPr>
            <w:rFonts w:hint="eastAsia"/>
          </w:rPr>
          <w:t xml:space="preserve">2 in TS 38.104 [TBD] apply to </w:t>
        </w:r>
        <w:r>
          <w:rPr>
            <w:rFonts w:hint="eastAsia"/>
            <w:i/>
          </w:rPr>
          <w:t>IAB-DU</w:t>
        </w:r>
        <w:r>
          <w:rPr>
            <w:i/>
          </w:rPr>
          <w:t xml:space="preserve"> type 1-</w:t>
        </w:r>
        <w:r>
          <w:rPr>
            <w:rFonts w:hint="eastAsia"/>
            <w:i/>
          </w:rPr>
          <w:t>O</w:t>
        </w:r>
        <w:r>
          <w:t>.</w:t>
        </w:r>
      </w:ins>
    </w:p>
    <w:p w:rsidR="001D510D" w:rsidRDefault="001D510D" w:rsidP="001D510D">
      <w:pPr>
        <w:pStyle w:val="4"/>
        <w:rPr>
          <w:ins w:id="375" w:author="CATT1" w:date="2020-06-03T13:23:00Z"/>
        </w:rPr>
      </w:pPr>
      <w:ins w:id="376" w:author="CATT1" w:date="2020-06-03T13:23:00Z">
        <w:r>
          <w:rPr>
            <w:rFonts w:hint="eastAsia"/>
          </w:rPr>
          <w:t>9.5.2.</w:t>
        </w:r>
      </w:ins>
      <w:ins w:id="377" w:author="CATT1" w:date="2020-06-03T13:24:00Z">
        <w:r>
          <w:rPr>
            <w:rFonts w:hint="eastAsia"/>
          </w:rPr>
          <w:t>3</w:t>
        </w:r>
      </w:ins>
      <w:ins w:id="378" w:author="CATT1" w:date="2020-06-03T13:23:00Z">
        <w:r>
          <w:rPr>
            <w:rFonts w:hint="eastAsia"/>
          </w:rPr>
          <w:t xml:space="preserve"> </w:t>
        </w:r>
        <w:r>
          <w:t xml:space="preserve">Minimum requirement for </w:t>
        </w:r>
        <w:r w:rsidRPr="00FD6337">
          <w:rPr>
            <w:rFonts w:hint="eastAsia"/>
          </w:rPr>
          <w:t>IAB-DU</w:t>
        </w:r>
        <w:r w:rsidRPr="00FD6337">
          <w:t xml:space="preserve"> type </w:t>
        </w:r>
        <w:r>
          <w:rPr>
            <w:rFonts w:hint="eastAsia"/>
          </w:rPr>
          <w:t>2</w:t>
        </w:r>
        <w:r w:rsidRPr="00FD6337">
          <w:t>-O</w:t>
        </w:r>
      </w:ins>
    </w:p>
    <w:p w:rsidR="001D510D" w:rsidRPr="003217BD" w:rsidRDefault="001D510D" w:rsidP="001D510D">
      <w:pPr>
        <w:rPr>
          <w:ins w:id="379" w:author="CATT1" w:date="2020-06-03T13:23:00Z"/>
        </w:rPr>
      </w:pPr>
      <w:ins w:id="380" w:author="CATT1" w:date="2020-06-03T13:23:00Z">
        <w:r>
          <w:rPr>
            <w:rFonts w:hint="eastAsia"/>
          </w:rPr>
          <w:t xml:space="preserve">The BS requirements specified in </w:t>
        </w:r>
        <w:r>
          <w:t>9.5.</w:t>
        </w:r>
        <w:r>
          <w:rPr>
            <w:rFonts w:hint="eastAsia"/>
          </w:rPr>
          <w:t>3</w:t>
        </w:r>
        <w:r>
          <w:t>.</w:t>
        </w:r>
        <w:r>
          <w:rPr>
            <w:rFonts w:hint="eastAsia"/>
          </w:rPr>
          <w:t xml:space="preserve">3 in TS 38.104 [TBD] apply to </w:t>
        </w:r>
        <w:r>
          <w:rPr>
            <w:rFonts w:hint="eastAsia"/>
            <w:i/>
          </w:rPr>
          <w:t>IAB-DU</w:t>
        </w:r>
        <w:r>
          <w:rPr>
            <w:i/>
          </w:rPr>
          <w:t xml:space="preserve"> type </w:t>
        </w:r>
        <w:r>
          <w:rPr>
            <w:rFonts w:hint="eastAsia"/>
            <w:i/>
          </w:rPr>
          <w:t>2</w:t>
        </w:r>
        <w:r>
          <w:rPr>
            <w:i/>
          </w:rPr>
          <w:t>-</w:t>
        </w:r>
        <w:r>
          <w:rPr>
            <w:rFonts w:hint="eastAsia"/>
            <w:i/>
          </w:rPr>
          <w:t>O</w:t>
        </w:r>
        <w:r>
          <w:t>.</w:t>
        </w:r>
      </w:ins>
    </w:p>
    <w:p w:rsidR="003217BD" w:rsidRDefault="003217BD" w:rsidP="003613A1">
      <w:pPr>
        <w:pStyle w:val="4"/>
        <w:rPr>
          <w:ins w:id="381" w:author="CATT1" w:date="2020-06-03T12:26:00Z"/>
        </w:rPr>
      </w:pPr>
      <w:ins w:id="382" w:author="CATT1" w:date="2020-06-03T11:34:00Z">
        <w:r>
          <w:rPr>
            <w:rFonts w:hint="eastAsia"/>
          </w:rPr>
          <w:t>9.5.2.</w:t>
        </w:r>
      </w:ins>
      <w:ins w:id="383" w:author="CATT1" w:date="2020-06-03T13:24:00Z">
        <w:r w:rsidR="001D510D">
          <w:rPr>
            <w:rFonts w:hint="eastAsia"/>
          </w:rPr>
          <w:t>4</w:t>
        </w:r>
      </w:ins>
      <w:ins w:id="384" w:author="CATT1" w:date="2020-06-03T11:34:00Z">
        <w:r>
          <w:rPr>
            <w:rFonts w:hint="eastAsia"/>
          </w:rPr>
          <w:t xml:space="preserve"> </w:t>
        </w:r>
        <w:r>
          <w:t xml:space="preserve">Minimum requirement for </w:t>
        </w:r>
        <w:r w:rsidRPr="00FD6337">
          <w:rPr>
            <w:rFonts w:hint="eastAsia"/>
          </w:rPr>
          <w:t>IAB-</w:t>
        </w:r>
        <w:r>
          <w:rPr>
            <w:rFonts w:hint="eastAsia"/>
          </w:rPr>
          <w:t>MT</w:t>
        </w:r>
        <w:r w:rsidRPr="00FD6337">
          <w:t xml:space="preserve"> type 1-O</w:t>
        </w:r>
      </w:ins>
    </w:p>
    <w:p w:rsidR="003217BD" w:rsidRPr="003217BD" w:rsidRDefault="003217BD" w:rsidP="003217BD">
      <w:pPr>
        <w:rPr>
          <w:ins w:id="385" w:author="CATT1" w:date="2020-06-03T12:26:00Z"/>
        </w:rPr>
      </w:pPr>
      <w:ins w:id="386" w:author="CATT1" w:date="2020-06-03T12:26:00Z">
        <w:r>
          <w:rPr>
            <w:rFonts w:hint="eastAsia"/>
          </w:rPr>
          <w:t xml:space="preserve">The BS requirements specified in </w:t>
        </w:r>
        <w:r>
          <w:t>9.5.</w:t>
        </w:r>
        <w:r>
          <w:rPr>
            <w:rFonts w:hint="eastAsia"/>
          </w:rPr>
          <w:t>3</w:t>
        </w:r>
        <w:r>
          <w:t>.</w:t>
        </w:r>
        <w:r>
          <w:rPr>
            <w:rFonts w:hint="eastAsia"/>
          </w:rPr>
          <w:t xml:space="preserve">2 in TS 38.104 [TBD] apply to </w:t>
        </w:r>
        <w:r>
          <w:rPr>
            <w:rFonts w:hint="eastAsia"/>
            <w:i/>
          </w:rPr>
          <w:t>IAB-</w:t>
        </w:r>
      </w:ins>
      <w:ins w:id="387" w:author="CATT1" w:date="2020-06-03T12:27:00Z">
        <w:r>
          <w:rPr>
            <w:rFonts w:hint="eastAsia"/>
            <w:i/>
          </w:rPr>
          <w:t>MT</w:t>
        </w:r>
      </w:ins>
      <w:ins w:id="388" w:author="CATT1" w:date="2020-06-03T12:26:00Z">
        <w:r>
          <w:rPr>
            <w:i/>
          </w:rPr>
          <w:t xml:space="preserve"> type 1-</w:t>
        </w:r>
        <w:r>
          <w:rPr>
            <w:rFonts w:hint="eastAsia"/>
            <w:i/>
          </w:rPr>
          <w:t>O</w:t>
        </w:r>
        <w:r>
          <w:t>.</w:t>
        </w:r>
      </w:ins>
    </w:p>
    <w:p w:rsidR="003217BD" w:rsidRPr="00481D2D" w:rsidRDefault="003217BD" w:rsidP="003613A1">
      <w:pPr>
        <w:pStyle w:val="4"/>
        <w:rPr>
          <w:ins w:id="389" w:author="CATT1" w:date="2020-06-03T11:34:00Z"/>
        </w:rPr>
      </w:pPr>
      <w:ins w:id="390" w:author="CATT1" w:date="2020-06-03T11:34:00Z">
        <w:r>
          <w:rPr>
            <w:rFonts w:hint="eastAsia"/>
          </w:rPr>
          <w:t>9.5.2.</w:t>
        </w:r>
      </w:ins>
      <w:ins w:id="391" w:author="CATT1" w:date="2020-06-03T13:23:00Z">
        <w:r w:rsidR="001D510D">
          <w:rPr>
            <w:rFonts w:hint="eastAsia"/>
          </w:rPr>
          <w:t>5</w:t>
        </w:r>
      </w:ins>
      <w:ins w:id="392" w:author="CATT1" w:date="2020-06-03T11:34:00Z">
        <w:r>
          <w:rPr>
            <w:rFonts w:hint="eastAsia"/>
          </w:rPr>
          <w:t xml:space="preserve"> </w:t>
        </w:r>
        <w:r>
          <w:t xml:space="preserve">Minimum requirement for </w:t>
        </w:r>
        <w:r w:rsidRPr="00FD6337">
          <w:rPr>
            <w:rFonts w:hint="eastAsia"/>
          </w:rPr>
          <w:t>IAB-</w:t>
        </w:r>
        <w:r>
          <w:rPr>
            <w:rFonts w:hint="eastAsia"/>
          </w:rPr>
          <w:t>MT</w:t>
        </w:r>
        <w:r w:rsidRPr="00FD6337">
          <w:t xml:space="preserve"> type </w:t>
        </w:r>
        <w:r>
          <w:rPr>
            <w:rFonts w:hint="eastAsia"/>
          </w:rPr>
          <w:t>2</w:t>
        </w:r>
        <w:r w:rsidRPr="00FD6337">
          <w:t>-O</w:t>
        </w:r>
      </w:ins>
    </w:p>
    <w:p w:rsidR="003217BD" w:rsidRPr="003217BD" w:rsidRDefault="003217BD" w:rsidP="003217BD">
      <w:pPr>
        <w:rPr>
          <w:ins w:id="393" w:author="CATT1" w:date="2020-06-03T12:27:00Z"/>
        </w:rPr>
      </w:pPr>
      <w:ins w:id="394" w:author="CATT1" w:date="2020-06-03T12:27:00Z">
        <w:r>
          <w:rPr>
            <w:rFonts w:hint="eastAsia"/>
          </w:rPr>
          <w:t xml:space="preserve">The BS requirements specified in </w:t>
        </w:r>
        <w:r>
          <w:t>9.5.</w:t>
        </w:r>
        <w:r>
          <w:rPr>
            <w:rFonts w:hint="eastAsia"/>
          </w:rPr>
          <w:t>3</w:t>
        </w:r>
        <w:r>
          <w:t>.</w:t>
        </w:r>
        <w:r>
          <w:rPr>
            <w:rFonts w:hint="eastAsia"/>
          </w:rPr>
          <w:t xml:space="preserve">3 in TS 38.104 [TBD] apply to </w:t>
        </w:r>
        <w:r>
          <w:rPr>
            <w:rFonts w:hint="eastAsia"/>
            <w:i/>
          </w:rPr>
          <w:t>IAB-MT</w:t>
        </w:r>
        <w:r>
          <w:rPr>
            <w:i/>
          </w:rPr>
          <w:t xml:space="preserve"> type </w:t>
        </w:r>
        <w:r>
          <w:rPr>
            <w:rFonts w:hint="eastAsia"/>
            <w:i/>
          </w:rPr>
          <w:t>2</w:t>
        </w:r>
        <w:r>
          <w:rPr>
            <w:i/>
          </w:rPr>
          <w:t>-</w:t>
        </w:r>
        <w:r>
          <w:rPr>
            <w:rFonts w:hint="eastAsia"/>
            <w:i/>
          </w:rPr>
          <w:t>O</w:t>
        </w:r>
        <w:r>
          <w:t>.</w:t>
        </w:r>
      </w:ins>
    </w:p>
    <w:p w:rsidR="00DD12A5" w:rsidDel="003217BD" w:rsidRDefault="00DD12A5" w:rsidP="00DD12A5">
      <w:pPr>
        <w:pStyle w:val="4"/>
        <w:rPr>
          <w:ins w:id="395" w:author="CATT" w:date="2020-05-08T11:04:00Z"/>
          <w:del w:id="396" w:author="CATT1" w:date="2020-06-03T12:27:00Z"/>
          <w:i/>
        </w:rPr>
      </w:pPr>
      <w:ins w:id="397" w:author="CATT" w:date="2020-05-08T11:04:00Z">
        <w:del w:id="398" w:author="CATT1" w:date="2020-06-03T12:27:00Z">
          <w:r w:rsidDel="003217BD">
            <w:delText>9.5.3.2</w:delText>
          </w:r>
          <w:r w:rsidDel="003217BD">
            <w:tab/>
            <w:delText xml:space="preserve">Minimum requirement for </w:delText>
          </w:r>
        </w:del>
      </w:ins>
      <w:bookmarkEnd w:id="370"/>
      <w:bookmarkEnd w:id="371"/>
      <w:ins w:id="399" w:author="CATT" w:date="2020-05-08T11:05:00Z">
        <w:del w:id="400" w:author="CATT1" w:date="2020-06-03T12:27:00Z">
          <w:r w:rsidRPr="00FD6337" w:rsidDel="003217BD">
            <w:rPr>
              <w:rFonts w:hint="eastAsia"/>
            </w:rPr>
            <w:delText>IAB-DU</w:delText>
          </w:r>
          <w:r w:rsidRPr="00FD6337" w:rsidDel="003217BD">
            <w:delText xml:space="preserve"> type 1-O</w:delText>
          </w:r>
          <w:r w:rsidRPr="00FD6337" w:rsidDel="003217BD">
            <w:rPr>
              <w:rFonts w:hint="eastAsia"/>
            </w:rPr>
            <w:delText xml:space="preserve"> and IAB-MT </w:delText>
          </w:r>
          <w:r w:rsidRPr="00FD6337" w:rsidDel="003217BD">
            <w:delText>type 1-O</w:delText>
          </w:r>
        </w:del>
      </w:ins>
    </w:p>
    <w:p w:rsidR="00DD12A5" w:rsidRPr="00DD12A5" w:rsidDel="003217BD" w:rsidRDefault="00DD12A5" w:rsidP="007D1EA3">
      <w:pPr>
        <w:rPr>
          <w:ins w:id="401" w:author="CATT" w:date="2020-05-08T11:04:00Z"/>
          <w:del w:id="402" w:author="CATT1" w:date="2020-06-03T12:27:00Z"/>
        </w:rPr>
      </w:pPr>
      <w:ins w:id="403" w:author="CATT" w:date="2020-05-08T11:05:00Z">
        <w:del w:id="404" w:author="CATT1" w:date="2020-06-03T12:27:00Z">
          <w:r w:rsidRPr="00C05DAD" w:rsidDel="003217BD">
            <w:rPr>
              <w:rFonts w:cs="v4.2.0"/>
            </w:rPr>
            <w:delText xml:space="preserve">The </w:delText>
          </w:r>
          <w:r w:rsidDel="003217BD">
            <w:rPr>
              <w:rFonts w:cs="v4.2.0"/>
            </w:rPr>
            <w:delText xml:space="preserve">requirements in clause </w:delText>
          </w:r>
          <w:r w:rsidDel="003217BD">
            <w:delText>9.5.</w:delText>
          </w:r>
          <w:r w:rsidDel="003217BD">
            <w:rPr>
              <w:rFonts w:hint="eastAsia"/>
            </w:rPr>
            <w:delText>3</w:delText>
          </w:r>
          <w:r w:rsidDel="003217BD">
            <w:delText>.2</w:delText>
          </w:r>
          <w:r w:rsidDel="003217BD">
            <w:rPr>
              <w:rFonts w:cs="v4.2.0"/>
            </w:rPr>
            <w:delText xml:space="preserve"> in TS 38.1</w:delText>
          </w:r>
          <w:r w:rsidDel="003217BD">
            <w:rPr>
              <w:rFonts w:cs="v4.2.0" w:hint="eastAsia"/>
            </w:rPr>
            <w:delText>04</w:delText>
          </w:r>
          <w:r w:rsidDel="003217BD">
            <w:rPr>
              <w:rFonts w:cs="v4.2.0"/>
            </w:rPr>
            <w:delText xml:space="preserve"> [TBD] </w:delText>
          </w:r>
        </w:del>
      </w:ins>
      <w:ins w:id="405" w:author="CATT" w:date="2020-05-08T16:13:00Z">
        <w:del w:id="406" w:author="CATT1" w:date="2020-06-03T12:27:00Z">
          <w:r w:rsidR="005D6C96" w:rsidDel="003217BD">
            <w:rPr>
              <w:rFonts w:cs="v4.2.0"/>
            </w:rPr>
            <w:delText>apply to</w:delText>
          </w:r>
        </w:del>
      </w:ins>
      <w:ins w:id="407" w:author="CATT" w:date="2020-05-08T11:05:00Z">
        <w:del w:id="408" w:author="CATT1" w:date="2020-06-03T12:27:00Z">
          <w:r w:rsidDel="003217BD">
            <w:rPr>
              <w:rFonts w:cs="v4.2.0"/>
            </w:rPr>
            <w:delText xml:space="preserve"> </w:delText>
          </w:r>
          <w:r w:rsidRPr="00025A8C" w:rsidDel="003217BD">
            <w:rPr>
              <w:rFonts w:cs="v4.2.0"/>
            </w:rPr>
            <w:delText>IAB-DU type 1-</w:delText>
          </w:r>
          <w:r w:rsidDel="003217BD">
            <w:rPr>
              <w:rFonts w:cs="v4.2.0" w:hint="eastAsia"/>
            </w:rPr>
            <w:delText xml:space="preserve">O and </w:delText>
          </w:r>
          <w:r w:rsidRPr="00025A8C" w:rsidDel="003217BD">
            <w:rPr>
              <w:rFonts w:cs="v4.2.0"/>
            </w:rPr>
            <w:delText>IAB-</w:delText>
          </w:r>
          <w:r w:rsidRPr="00025A8C" w:rsidDel="003217BD">
            <w:rPr>
              <w:rFonts w:cs="v4.2.0" w:hint="eastAsia"/>
            </w:rPr>
            <w:delText>MT</w:delText>
          </w:r>
          <w:r w:rsidDel="003217BD">
            <w:rPr>
              <w:rFonts w:cs="v4.2.0" w:hint="eastAsia"/>
            </w:rPr>
            <w:delText xml:space="preserve"> type 1-O</w:delText>
          </w:r>
          <w:r w:rsidDel="003217BD">
            <w:rPr>
              <w:rFonts w:cs="v4.2.0"/>
            </w:rPr>
            <w:delText>.</w:delText>
          </w:r>
        </w:del>
      </w:ins>
    </w:p>
    <w:p w:rsidR="00DD12A5" w:rsidDel="003217BD" w:rsidRDefault="00DD12A5" w:rsidP="00DD12A5">
      <w:pPr>
        <w:pStyle w:val="4"/>
        <w:rPr>
          <w:ins w:id="409" w:author="CATT" w:date="2020-05-08T11:04:00Z"/>
          <w:del w:id="410" w:author="CATT1" w:date="2020-06-03T12:27:00Z"/>
          <w:i/>
        </w:rPr>
      </w:pPr>
      <w:bookmarkStart w:id="411" w:name="_Toc29811855"/>
      <w:bookmarkStart w:id="412" w:name="_Toc13080356"/>
      <w:ins w:id="413" w:author="CATT" w:date="2020-05-08T11:04:00Z">
        <w:del w:id="414" w:author="CATT1" w:date="2020-06-03T12:27:00Z">
          <w:r w:rsidDel="003217BD">
            <w:delText>9.5.3.3</w:delText>
          </w:r>
          <w:r w:rsidDel="003217BD">
            <w:tab/>
            <w:delText xml:space="preserve">Minimum requirement for </w:delText>
          </w:r>
        </w:del>
      </w:ins>
      <w:bookmarkEnd w:id="411"/>
      <w:bookmarkEnd w:id="412"/>
      <w:ins w:id="415" w:author="CATT" w:date="2020-05-08T11:05:00Z">
        <w:del w:id="416" w:author="CATT1" w:date="2020-06-03T12:27:00Z">
          <w:r w:rsidRPr="00C24186" w:rsidDel="003217BD">
            <w:rPr>
              <w:rFonts w:hint="eastAsia"/>
            </w:rPr>
            <w:delText>IAB-DU</w:delText>
          </w:r>
          <w:r w:rsidRPr="00C24186" w:rsidDel="003217BD">
            <w:delText xml:space="preserve"> type </w:delText>
          </w:r>
          <w:r w:rsidDel="003217BD">
            <w:rPr>
              <w:rFonts w:hint="eastAsia"/>
            </w:rPr>
            <w:delText>2</w:delText>
          </w:r>
          <w:r w:rsidRPr="00C24186" w:rsidDel="003217BD">
            <w:delText>-O</w:delText>
          </w:r>
          <w:r w:rsidRPr="00C24186" w:rsidDel="003217BD">
            <w:rPr>
              <w:rFonts w:hint="eastAsia"/>
            </w:rPr>
            <w:delText xml:space="preserve"> and IAB-MT </w:delText>
          </w:r>
          <w:r w:rsidRPr="00C24186" w:rsidDel="003217BD">
            <w:delText xml:space="preserve">type </w:delText>
          </w:r>
          <w:r w:rsidDel="003217BD">
            <w:rPr>
              <w:rFonts w:hint="eastAsia"/>
            </w:rPr>
            <w:delText>2</w:delText>
          </w:r>
          <w:r w:rsidRPr="00C24186" w:rsidDel="003217BD">
            <w:delText>-O</w:delText>
          </w:r>
        </w:del>
      </w:ins>
    </w:p>
    <w:p w:rsidR="00DD12A5" w:rsidRPr="00DD12A5" w:rsidDel="003217BD" w:rsidRDefault="00DD12A5" w:rsidP="007D1EA3">
      <w:pPr>
        <w:rPr>
          <w:ins w:id="417" w:author="CATT" w:date="2020-05-08T11:04:00Z"/>
          <w:del w:id="418" w:author="CATT1" w:date="2020-06-03T12:27:00Z"/>
        </w:rPr>
      </w:pPr>
      <w:ins w:id="419" w:author="CATT" w:date="2020-05-08T11:05:00Z">
        <w:del w:id="420" w:author="CATT1" w:date="2020-06-03T12:27:00Z">
          <w:r w:rsidRPr="00C05DAD" w:rsidDel="003217BD">
            <w:rPr>
              <w:rFonts w:cs="v4.2.0"/>
            </w:rPr>
            <w:delText xml:space="preserve">The </w:delText>
          </w:r>
          <w:r w:rsidDel="003217BD">
            <w:rPr>
              <w:rFonts w:cs="v4.2.0"/>
            </w:rPr>
            <w:delText xml:space="preserve">requirements in clause </w:delText>
          </w:r>
          <w:r w:rsidDel="003217BD">
            <w:delText>9.5.</w:delText>
          </w:r>
        </w:del>
      </w:ins>
      <w:ins w:id="421" w:author="CATT" w:date="2020-05-08T11:06:00Z">
        <w:del w:id="422" w:author="CATT1" w:date="2020-06-03T12:27:00Z">
          <w:r w:rsidDel="003217BD">
            <w:rPr>
              <w:rFonts w:hint="eastAsia"/>
            </w:rPr>
            <w:delText>3</w:delText>
          </w:r>
        </w:del>
      </w:ins>
      <w:ins w:id="423" w:author="CATT" w:date="2020-05-08T11:05:00Z">
        <w:del w:id="424" w:author="CATT1" w:date="2020-06-03T12:27:00Z">
          <w:r w:rsidDel="003217BD">
            <w:delText>.</w:delText>
          </w:r>
          <w:r w:rsidDel="003217BD">
            <w:rPr>
              <w:rFonts w:hint="eastAsia"/>
            </w:rPr>
            <w:delText>3</w:delText>
          </w:r>
          <w:r w:rsidDel="003217BD">
            <w:rPr>
              <w:rFonts w:cs="v4.2.0"/>
            </w:rPr>
            <w:delText xml:space="preserve"> in TS 38.1</w:delText>
          </w:r>
          <w:r w:rsidDel="003217BD">
            <w:rPr>
              <w:rFonts w:cs="v4.2.0" w:hint="eastAsia"/>
            </w:rPr>
            <w:delText>04</w:delText>
          </w:r>
          <w:r w:rsidDel="003217BD">
            <w:rPr>
              <w:rFonts w:cs="v4.2.0"/>
            </w:rPr>
            <w:delText xml:space="preserve"> [TBD] </w:delText>
          </w:r>
        </w:del>
      </w:ins>
      <w:ins w:id="425" w:author="CATT" w:date="2020-05-08T16:13:00Z">
        <w:del w:id="426" w:author="CATT1" w:date="2020-06-03T12:27:00Z">
          <w:r w:rsidR="005D6C96" w:rsidDel="003217BD">
            <w:rPr>
              <w:rFonts w:cs="v4.2.0"/>
            </w:rPr>
            <w:delText>apply to</w:delText>
          </w:r>
        </w:del>
      </w:ins>
      <w:ins w:id="427" w:author="CATT" w:date="2020-05-08T11:05:00Z">
        <w:del w:id="428" w:author="CATT1" w:date="2020-06-03T12:27:00Z">
          <w:r w:rsidDel="003217BD">
            <w:rPr>
              <w:rFonts w:cs="v4.2.0"/>
            </w:rPr>
            <w:delText xml:space="preserve"> </w:delText>
          </w:r>
          <w:r w:rsidRPr="00025A8C" w:rsidDel="003217BD">
            <w:rPr>
              <w:rFonts w:cs="v4.2.0"/>
            </w:rPr>
            <w:delText xml:space="preserve">IAB-DU type </w:delText>
          </w:r>
          <w:r w:rsidDel="003217BD">
            <w:rPr>
              <w:rFonts w:cs="v4.2.0" w:hint="eastAsia"/>
            </w:rPr>
            <w:delText>2</w:delText>
          </w:r>
          <w:r w:rsidRPr="00025A8C" w:rsidDel="003217BD">
            <w:rPr>
              <w:rFonts w:cs="v4.2.0"/>
            </w:rPr>
            <w:delText>-</w:delText>
          </w:r>
          <w:r w:rsidDel="003217BD">
            <w:rPr>
              <w:rFonts w:cs="v4.2.0" w:hint="eastAsia"/>
            </w:rPr>
            <w:delText xml:space="preserve">O and </w:delText>
          </w:r>
          <w:r w:rsidRPr="00025A8C" w:rsidDel="003217BD">
            <w:rPr>
              <w:rFonts w:cs="v4.2.0"/>
            </w:rPr>
            <w:delText>IAB-</w:delText>
          </w:r>
          <w:r w:rsidRPr="00025A8C" w:rsidDel="003217BD">
            <w:rPr>
              <w:rFonts w:cs="v4.2.0" w:hint="eastAsia"/>
            </w:rPr>
            <w:delText>MT</w:delText>
          </w:r>
          <w:r w:rsidDel="003217BD">
            <w:rPr>
              <w:rFonts w:cs="v4.2.0" w:hint="eastAsia"/>
            </w:rPr>
            <w:delText xml:space="preserve"> type 2-O</w:delText>
          </w:r>
          <w:r w:rsidDel="003217BD">
            <w:rPr>
              <w:rFonts w:cs="v4.2.0"/>
            </w:rPr>
            <w:delText>.</w:delText>
          </w:r>
        </w:del>
      </w:ins>
    </w:p>
    <w:p w:rsidR="00DA5560" w:rsidRPr="00DD12A5" w:rsidRDefault="00DA5560" w:rsidP="008C5F2A">
      <w:pPr>
        <w:spacing w:after="120"/>
        <w:jc w:val="left"/>
        <w:rPr>
          <w:sz w:val="20"/>
          <w:szCs w:val="20"/>
        </w:rPr>
      </w:pPr>
    </w:p>
    <w:p w:rsidR="00614770" w:rsidRPr="00614770" w:rsidRDefault="00614770" w:rsidP="008C5F2A">
      <w:pPr>
        <w:spacing w:after="120"/>
        <w:jc w:val="left"/>
        <w:rPr>
          <w:i/>
          <w:color w:val="FF0000"/>
          <w:sz w:val="20"/>
          <w:szCs w:val="20"/>
        </w:rPr>
      </w:pPr>
      <w:r w:rsidRPr="00614770">
        <w:rPr>
          <w:rFonts w:hint="eastAsia"/>
          <w:i/>
          <w:color w:val="FF0000"/>
          <w:sz w:val="20"/>
          <w:szCs w:val="20"/>
        </w:rPr>
        <w:t>&lt;End of the TP&gt;</w:t>
      </w:r>
    </w:p>
    <w:sectPr w:rsidR="00614770" w:rsidRPr="00614770" w:rsidSect="00EC439E">
      <w:headerReference w:type="even" r:id="rId10"/>
      <w:footerReference w:type="default" r:id="rId11"/>
      <w:footnotePr>
        <w:numRestart w:val="eachSect"/>
      </w:footnotePr>
      <w:pgSz w:w="11907" w:h="16840" w:code="9"/>
      <w:pgMar w:top="1418" w:right="1134" w:bottom="1134" w:left="1134" w:header="851" w:footer="34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70E3" w:rsidRDefault="00EC70E3" w:rsidP="0095591C">
      <w:pPr>
        <w:spacing w:after="60"/>
        <w:ind w:left="210"/>
      </w:pPr>
      <w:r>
        <w:separator/>
      </w:r>
    </w:p>
  </w:endnote>
  <w:endnote w:type="continuationSeparator" w:id="0">
    <w:p w:rsidR="00EC70E3" w:rsidRDefault="00EC70E3" w:rsidP="0095591C">
      <w:pPr>
        <w:spacing w:after="60"/>
        <w:ind w:left="21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ZapfDingbats">
    <w:panose1 w:val="00000000000000000000"/>
    <w:charset w:val="02"/>
    <w:family w:val="decorative"/>
    <w:notTrueTyp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6"/>
    <w:family w:val="swiss"/>
    <w:pitch w:val="variable"/>
    <w:sig w:usb0="F7FFAFFF" w:usb1="E9DFFFFF" w:usb2="0000003F" w:usb3="00000000" w:csb0="003F01FF" w:csb1="00000000"/>
  </w:font>
  <w:font w:name="MS Mincho">
    <w:altName w:val="MS Gothic"/>
    <w:panose1 w:val="02020609040205080304"/>
    <w:charset w:val="80"/>
    <w:family w:val="roman"/>
    <w:notTrueType/>
    <w:pitch w:val="fixed"/>
    <w:sig w:usb0="00000000" w:usb1="08070000" w:usb2="00000010" w:usb3="00000000" w:csb0="00020000" w:csb1="00000000"/>
  </w:font>
  <w:font w:name="Book Antiqua">
    <w:panose1 w:val="02040602050305030304"/>
    <w:charset w:val="00"/>
    <w:family w:val="roman"/>
    <w:pitch w:val="variable"/>
    <w:sig w:usb0="00000287" w:usb1="00000000" w:usb2="00000000" w:usb3="00000000" w:csb0="0000009F" w:csb1="00000000"/>
  </w:font>
  <w:font w:name="Times">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Verdana">
    <w:panose1 w:val="020B0604030504040204"/>
    <w:charset w:val="00"/>
    <w:family w:val="swiss"/>
    <w:pitch w:val="variable"/>
    <w:sig w:usb0="A10006FF" w:usb1="4000205B" w:usb2="0000001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Calibri">
    <w:panose1 w:val="020F0502020204030204"/>
    <w:charset w:val="00"/>
    <w:family w:val="swiss"/>
    <w:pitch w:val="variable"/>
    <w:sig w:usb0="E0002AFF" w:usb1="C000247B" w:usb2="00000009" w:usb3="00000000" w:csb0="000001FF" w:csb1="00000000"/>
  </w:font>
  <w:font w:name="TimesNewRomanPSMT">
    <w:altName w:val="Times New Roman"/>
    <w:charset w:val="00"/>
    <w:family w:val="roman"/>
    <w:pitch w:val="default"/>
  </w:font>
  <w:font w:name="Yu Mincho">
    <w:altName w:val="MS Gothic"/>
    <w:charset w:val="80"/>
    <w:family w:val="roman"/>
    <w:pitch w:val="variable"/>
    <w:sig w:usb0="800002E7" w:usb1="2AC7FCFF" w:usb2="00000012" w:usb3="00000000" w:csb0="0002009F" w:csb1="00000000"/>
  </w:font>
  <w:font w:name="Book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v4.2.0">
    <w:altName w:val="Times New Roman"/>
    <w:charset w:val="00"/>
    <w:family w:val="auto"/>
    <w:pitch w:val="default"/>
  </w:font>
  <w:font w:name="Yu Gothic Light">
    <w:panose1 w:val="020B0300000000000000"/>
    <w:charset w:val="80"/>
    <w:family w:val="swiss"/>
    <w:pitch w:val="variable"/>
    <w:sig w:usb0="E00002FF" w:usb1="2AC7FDFF" w:usb2="00000016"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v5.0.0">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0590" w:rsidRDefault="00A30590" w:rsidP="0095591C">
    <w:pPr>
      <w:pStyle w:val="a5"/>
      <w:tabs>
        <w:tab w:val="right" w:pos="9639"/>
      </w:tabs>
      <w:spacing w:after="60"/>
      <w:ind w:left="1344"/>
      <w:jc w:val="center"/>
    </w:pPr>
    <w:r>
      <w:t xml:space="preserve">Page </w:t>
    </w:r>
    <w:r>
      <w:fldChar w:fldCharType="begin"/>
    </w:r>
    <w:r>
      <w:instrText xml:space="preserve"> PAGE  \* MERGEFORMAT </w:instrText>
    </w:r>
    <w:r>
      <w:fldChar w:fldCharType="separate"/>
    </w:r>
    <w:r w:rsidR="008773D3">
      <w:t>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70E3" w:rsidRDefault="00EC70E3" w:rsidP="0095591C">
      <w:pPr>
        <w:spacing w:after="60"/>
        <w:ind w:left="210"/>
      </w:pPr>
      <w:r>
        <w:separator/>
      </w:r>
    </w:p>
  </w:footnote>
  <w:footnote w:type="continuationSeparator" w:id="0">
    <w:p w:rsidR="00EC70E3" w:rsidRDefault="00EC70E3" w:rsidP="0095591C">
      <w:pPr>
        <w:spacing w:after="60"/>
        <w:ind w:left="21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0590" w:rsidRDefault="00A30590" w:rsidP="0095591C">
    <w:pPr>
      <w:spacing w:after="60"/>
      <w:ind w:left="210"/>
    </w:pPr>
    <w:r>
      <w:t xml:space="preserve">Page </w:t>
    </w:r>
    <w:r>
      <w:fldChar w:fldCharType="begin"/>
    </w:r>
    <w:r>
      <w:instrText>PAGE</w:instrText>
    </w:r>
    <w:r>
      <w:fldChar w:fldCharType="separate"/>
    </w:r>
    <w:r>
      <w:rPr>
        <w:noProof/>
      </w:rPr>
      <w:t>1</w:t>
    </w:r>
    <w:r>
      <w:rPr>
        <w:noProof/>
      </w:rPr>
      <w:fldChar w:fldCharType="end"/>
    </w:r>
    <w:r>
      <w:b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68029DA"/>
    <w:lvl w:ilvl="0">
      <w:start w:val="1"/>
      <w:numFmt w:val="decimal"/>
      <w:pStyle w:val="NumPar4"/>
      <w:lvlText w:val="%1."/>
      <w:lvlJc w:val="left"/>
      <w:pPr>
        <w:tabs>
          <w:tab w:val="num" w:pos="1492"/>
        </w:tabs>
        <w:ind w:left="1492" w:hanging="360"/>
      </w:pPr>
      <w:rPr>
        <w:rFonts w:cs="Times New Roman"/>
      </w:rPr>
    </w:lvl>
  </w:abstractNum>
  <w:abstractNum w:abstractNumId="1">
    <w:nsid w:val="01C03EEA"/>
    <w:multiLevelType w:val="hybridMultilevel"/>
    <w:tmpl w:val="D776676A"/>
    <w:lvl w:ilvl="0" w:tplc="7D22193E">
      <w:numFmt w:val="bullet"/>
      <w:lvlText w:val=""/>
      <w:lvlJc w:val="left"/>
      <w:pPr>
        <w:ind w:left="1140" w:hanging="360"/>
      </w:pPr>
      <w:rPr>
        <w:rFonts w:ascii="Wingdings" w:eastAsia="宋体" w:hAnsi="Wingdings" w:cs="Times New Roman" w:hint="default"/>
        <w:sz w:val="21"/>
      </w:rPr>
    </w:lvl>
    <w:lvl w:ilvl="1" w:tplc="04090003" w:tentative="1">
      <w:start w:val="1"/>
      <w:numFmt w:val="bullet"/>
      <w:lvlText w:val=""/>
      <w:lvlJc w:val="left"/>
      <w:pPr>
        <w:ind w:left="1620" w:hanging="420"/>
      </w:pPr>
      <w:rPr>
        <w:rFonts w:ascii="Wingdings" w:hAnsi="Wingdings" w:hint="default"/>
      </w:rPr>
    </w:lvl>
    <w:lvl w:ilvl="2" w:tplc="04090005"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3" w:tentative="1">
      <w:start w:val="1"/>
      <w:numFmt w:val="bullet"/>
      <w:lvlText w:val=""/>
      <w:lvlJc w:val="left"/>
      <w:pPr>
        <w:ind w:left="2880" w:hanging="420"/>
      </w:pPr>
      <w:rPr>
        <w:rFonts w:ascii="Wingdings" w:hAnsi="Wingdings" w:hint="default"/>
      </w:rPr>
    </w:lvl>
    <w:lvl w:ilvl="5" w:tplc="04090005"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3" w:tentative="1">
      <w:start w:val="1"/>
      <w:numFmt w:val="bullet"/>
      <w:lvlText w:val=""/>
      <w:lvlJc w:val="left"/>
      <w:pPr>
        <w:ind w:left="4140" w:hanging="420"/>
      </w:pPr>
      <w:rPr>
        <w:rFonts w:ascii="Wingdings" w:hAnsi="Wingdings" w:hint="default"/>
      </w:rPr>
    </w:lvl>
    <w:lvl w:ilvl="8" w:tplc="04090005" w:tentative="1">
      <w:start w:val="1"/>
      <w:numFmt w:val="bullet"/>
      <w:lvlText w:val=""/>
      <w:lvlJc w:val="left"/>
      <w:pPr>
        <w:ind w:left="4560" w:hanging="420"/>
      </w:pPr>
      <w:rPr>
        <w:rFonts w:ascii="Wingdings" w:hAnsi="Wingdings" w:hint="default"/>
      </w:rPr>
    </w:lvl>
  </w:abstractNum>
  <w:abstractNum w:abstractNumId="2">
    <w:nsid w:val="0A6E609D"/>
    <w:multiLevelType w:val="multilevel"/>
    <w:tmpl w:val="636CAA6E"/>
    <w:lvl w:ilvl="0">
      <w:start w:val="1"/>
      <w:numFmt w:val="decimal"/>
      <w:pStyle w:val="StateHead"/>
      <w:lvlText w:val="%1."/>
      <w:lvlJc w:val="left"/>
      <w:pPr>
        <w:tabs>
          <w:tab w:val="num" w:pos="420"/>
        </w:tabs>
        <w:ind w:left="420" w:hanging="420"/>
      </w:pPr>
    </w:lvl>
    <w:lvl w:ilvl="1">
      <w:start w:val="1"/>
      <w:numFmt w:val="upperLetter"/>
      <w:lvlText w:val="%2."/>
      <w:lvlJc w:val="left"/>
      <w:pPr>
        <w:tabs>
          <w:tab w:val="num" w:pos="851"/>
        </w:tabs>
        <w:ind w:left="851" w:hanging="426"/>
      </w:pPr>
    </w:lvl>
    <w:lvl w:ilvl="2">
      <w:start w:val="1"/>
      <w:numFmt w:val="decimal"/>
      <w:lvlText w:val="%3."/>
      <w:lvlJc w:val="left"/>
      <w:pPr>
        <w:tabs>
          <w:tab w:val="num" w:pos="1276"/>
        </w:tabs>
        <w:ind w:left="1276" w:hanging="425"/>
      </w:pPr>
    </w:lvl>
    <w:lvl w:ilvl="3">
      <w:start w:val="1"/>
      <w:numFmt w:val="lowerLetter"/>
      <w:lvlText w:val="%4."/>
      <w:lvlJc w:val="left"/>
      <w:pPr>
        <w:tabs>
          <w:tab w:val="num" w:pos="1559"/>
        </w:tabs>
        <w:ind w:left="1559" w:hanging="283"/>
      </w:pPr>
    </w:lvl>
    <w:lvl w:ilvl="4">
      <w:start w:val="1"/>
      <w:numFmt w:val="decimal"/>
      <w:lvlText w:val="%5."/>
      <w:lvlJc w:val="left"/>
      <w:pPr>
        <w:tabs>
          <w:tab w:val="num" w:pos="1984"/>
        </w:tabs>
        <w:ind w:left="1984" w:hanging="425"/>
      </w:pPr>
    </w:lvl>
    <w:lvl w:ilvl="5">
      <w:start w:val="1"/>
      <w:numFmt w:val="lowerLetter"/>
      <w:lvlText w:val="%6."/>
      <w:lvlJc w:val="left"/>
      <w:pPr>
        <w:tabs>
          <w:tab w:val="num" w:pos="2409"/>
        </w:tabs>
        <w:ind w:left="2409" w:hanging="425"/>
      </w:pPr>
    </w:lvl>
    <w:lvl w:ilvl="6">
      <w:start w:val="1"/>
      <w:numFmt w:val="lowerRoman"/>
      <w:lvlText w:val="%7."/>
      <w:lvlJc w:val="left"/>
      <w:pPr>
        <w:tabs>
          <w:tab w:val="num" w:pos="2835"/>
        </w:tabs>
        <w:ind w:left="2835" w:hanging="426"/>
      </w:pPr>
    </w:lvl>
    <w:lvl w:ilvl="7">
      <w:start w:val="1"/>
      <w:numFmt w:val="lowerLetter"/>
      <w:lvlText w:val="%8."/>
      <w:lvlJc w:val="left"/>
      <w:pPr>
        <w:tabs>
          <w:tab w:val="num" w:pos="3260"/>
        </w:tabs>
        <w:ind w:left="3260" w:hanging="425"/>
      </w:pPr>
    </w:lvl>
    <w:lvl w:ilvl="8">
      <w:start w:val="1"/>
      <w:numFmt w:val="lowerRoman"/>
      <w:lvlText w:val="%9."/>
      <w:lvlJc w:val="left"/>
      <w:pPr>
        <w:tabs>
          <w:tab w:val="num" w:pos="3685"/>
        </w:tabs>
        <w:ind w:left="3685" w:hanging="425"/>
      </w:pPr>
    </w:lvl>
  </w:abstractNum>
  <w:abstractNum w:abstractNumId="3">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6DA5191"/>
    <w:multiLevelType w:val="hybridMultilevel"/>
    <w:tmpl w:val="D764C936"/>
    <w:lvl w:ilvl="0" w:tplc="F796C510">
      <w:start w:val="1"/>
      <w:numFmt w:val="bullet"/>
      <w:pStyle w:val="1"/>
      <w:lvlText w:val="•"/>
      <w:lvlJc w:val="left"/>
      <w:pPr>
        <w:tabs>
          <w:tab w:val="num" w:pos="720"/>
        </w:tabs>
        <w:ind w:left="720" w:hanging="360"/>
      </w:pPr>
      <w:rPr>
        <w:rFonts w:ascii="Arial" w:hAnsi="Arial" w:hint="default"/>
      </w:rPr>
    </w:lvl>
    <w:lvl w:ilvl="1" w:tplc="04090019">
      <w:start w:val="4089"/>
      <w:numFmt w:val="bullet"/>
      <w:lvlText w:val="•"/>
      <w:lvlJc w:val="left"/>
      <w:pPr>
        <w:tabs>
          <w:tab w:val="num" w:pos="1440"/>
        </w:tabs>
        <w:ind w:left="1440" w:hanging="360"/>
      </w:pPr>
      <w:rPr>
        <w:rFonts w:ascii="Arial" w:hAnsi="Arial" w:hint="default"/>
      </w:rPr>
    </w:lvl>
    <w:lvl w:ilvl="2" w:tplc="0409001B">
      <w:start w:val="4089"/>
      <w:numFmt w:val="bullet"/>
      <w:lvlText w:val="•"/>
      <w:lvlJc w:val="left"/>
      <w:pPr>
        <w:tabs>
          <w:tab w:val="num" w:pos="2160"/>
        </w:tabs>
        <w:ind w:left="2160" w:hanging="360"/>
      </w:pPr>
      <w:rPr>
        <w:rFonts w:ascii="Arial" w:hAnsi="Arial" w:hint="default"/>
      </w:rPr>
    </w:lvl>
    <w:lvl w:ilvl="3" w:tplc="0409000F" w:tentative="1">
      <w:start w:val="1"/>
      <w:numFmt w:val="bullet"/>
      <w:lvlText w:val="•"/>
      <w:lvlJc w:val="left"/>
      <w:pPr>
        <w:tabs>
          <w:tab w:val="num" w:pos="2880"/>
        </w:tabs>
        <w:ind w:left="2880" w:hanging="360"/>
      </w:pPr>
      <w:rPr>
        <w:rFonts w:ascii="Arial" w:hAnsi="Arial" w:hint="default"/>
      </w:rPr>
    </w:lvl>
    <w:lvl w:ilvl="4" w:tplc="04090019" w:tentative="1">
      <w:start w:val="1"/>
      <w:numFmt w:val="bullet"/>
      <w:lvlText w:val="•"/>
      <w:lvlJc w:val="left"/>
      <w:pPr>
        <w:tabs>
          <w:tab w:val="num" w:pos="3600"/>
        </w:tabs>
        <w:ind w:left="3600" w:hanging="360"/>
      </w:pPr>
      <w:rPr>
        <w:rFonts w:ascii="Arial" w:hAnsi="Arial" w:hint="default"/>
      </w:rPr>
    </w:lvl>
    <w:lvl w:ilvl="5" w:tplc="0409001B" w:tentative="1">
      <w:start w:val="1"/>
      <w:numFmt w:val="bullet"/>
      <w:lvlText w:val="•"/>
      <w:lvlJc w:val="left"/>
      <w:pPr>
        <w:tabs>
          <w:tab w:val="num" w:pos="4320"/>
        </w:tabs>
        <w:ind w:left="4320" w:hanging="360"/>
      </w:pPr>
      <w:rPr>
        <w:rFonts w:ascii="Arial" w:hAnsi="Arial" w:hint="default"/>
      </w:rPr>
    </w:lvl>
    <w:lvl w:ilvl="6" w:tplc="0409000F" w:tentative="1">
      <w:start w:val="1"/>
      <w:numFmt w:val="bullet"/>
      <w:lvlText w:val="•"/>
      <w:lvlJc w:val="left"/>
      <w:pPr>
        <w:tabs>
          <w:tab w:val="num" w:pos="5040"/>
        </w:tabs>
        <w:ind w:left="5040" w:hanging="360"/>
      </w:pPr>
      <w:rPr>
        <w:rFonts w:ascii="Arial" w:hAnsi="Arial" w:hint="default"/>
      </w:rPr>
    </w:lvl>
    <w:lvl w:ilvl="7" w:tplc="04090019" w:tentative="1">
      <w:start w:val="1"/>
      <w:numFmt w:val="bullet"/>
      <w:lvlText w:val="•"/>
      <w:lvlJc w:val="left"/>
      <w:pPr>
        <w:tabs>
          <w:tab w:val="num" w:pos="5760"/>
        </w:tabs>
        <w:ind w:left="5760" w:hanging="360"/>
      </w:pPr>
      <w:rPr>
        <w:rFonts w:ascii="Arial" w:hAnsi="Arial" w:hint="default"/>
      </w:rPr>
    </w:lvl>
    <w:lvl w:ilvl="8" w:tplc="0409001B" w:tentative="1">
      <w:start w:val="1"/>
      <w:numFmt w:val="bullet"/>
      <w:lvlText w:val="•"/>
      <w:lvlJc w:val="left"/>
      <w:pPr>
        <w:tabs>
          <w:tab w:val="num" w:pos="6480"/>
        </w:tabs>
        <w:ind w:left="6480" w:hanging="360"/>
      </w:pPr>
      <w:rPr>
        <w:rFonts w:ascii="Arial" w:hAnsi="Arial" w:hint="default"/>
      </w:rPr>
    </w:lvl>
  </w:abstractNum>
  <w:abstractNum w:abstractNumId="5">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31913D55"/>
    <w:multiLevelType w:val="multilevel"/>
    <w:tmpl w:val="31913D55"/>
    <w:lvl w:ilvl="0">
      <w:start w:val="1"/>
      <w:numFmt w:val="decimal"/>
      <w:pStyle w:val="10"/>
      <w:lvlText w:val="%1"/>
      <w:lvlJc w:val="left"/>
      <w:pPr>
        <w:ind w:left="360" w:hanging="360"/>
      </w:pPr>
      <w:rPr>
        <w:rFonts w:cs="Times New Roman" w:hint="eastAsia"/>
        <w:b w:val="0"/>
        <w:bCs w:val="0"/>
        <w:i w:val="0"/>
        <w:iCs w:val="0"/>
        <w:caps w:val="0"/>
        <w:smallCaps w:val="0"/>
        <w:strike w:val="0"/>
        <w:dstrike w:val="0"/>
        <w:vanish w:val="0"/>
        <w:color w:val="000000"/>
        <w:spacing w:val="0"/>
        <w:kern w:val="0"/>
        <w:position w:val="0"/>
        <w:u w:val="none"/>
        <w:vertAlign w:val="baseline"/>
        <w:em w:val="non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nsid w:val="32EE216B"/>
    <w:multiLevelType w:val="hybridMultilevel"/>
    <w:tmpl w:val="05F6FCAC"/>
    <w:lvl w:ilvl="0" w:tplc="3FAAAFA8">
      <w:start w:val="2"/>
      <w:numFmt w:val="bullet"/>
      <w:lvlText w:val=""/>
      <w:lvlJc w:val="left"/>
      <w:pPr>
        <w:ind w:left="360" w:hanging="360"/>
      </w:pPr>
      <w:rPr>
        <w:rFonts w:ascii="Wingdings" w:eastAsia="宋体" w:hAnsi="Wingdings" w:cs="Times New Roman" w:hint="default"/>
      </w:rPr>
    </w:lvl>
    <w:lvl w:ilvl="1" w:tplc="04090001">
      <w:start w:val="1"/>
      <w:numFmt w:val="bullet"/>
      <w:lvlText w:val=""/>
      <w:lvlJc w:val="left"/>
      <w:pPr>
        <w:ind w:left="840" w:hanging="420"/>
      </w:pPr>
      <w:rPr>
        <w:rFonts w:ascii="Symbol" w:hAnsi="Symbo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nsid w:val="32EF3DC6"/>
    <w:multiLevelType w:val="hybridMultilevel"/>
    <w:tmpl w:val="228841FE"/>
    <w:lvl w:ilvl="0" w:tplc="C3B8199C">
      <w:start w:val="38"/>
      <w:numFmt w:val="bullet"/>
      <w:lvlText w:val="-"/>
      <w:lvlJc w:val="left"/>
      <w:pPr>
        <w:ind w:left="1200" w:hanging="420"/>
      </w:pPr>
      <w:rPr>
        <w:rFonts w:ascii="Arial" w:eastAsia="宋体" w:hAnsi="Arial" w:cs="Arial" w:hint="default"/>
      </w:rPr>
    </w:lvl>
    <w:lvl w:ilvl="1" w:tplc="04090003" w:tentative="1">
      <w:start w:val="1"/>
      <w:numFmt w:val="bullet"/>
      <w:lvlText w:val=""/>
      <w:lvlJc w:val="left"/>
      <w:pPr>
        <w:ind w:left="1620" w:hanging="420"/>
      </w:pPr>
      <w:rPr>
        <w:rFonts w:ascii="Wingdings" w:hAnsi="Wingdings" w:hint="default"/>
      </w:rPr>
    </w:lvl>
    <w:lvl w:ilvl="2" w:tplc="04090005"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3" w:tentative="1">
      <w:start w:val="1"/>
      <w:numFmt w:val="bullet"/>
      <w:lvlText w:val=""/>
      <w:lvlJc w:val="left"/>
      <w:pPr>
        <w:ind w:left="2880" w:hanging="420"/>
      </w:pPr>
      <w:rPr>
        <w:rFonts w:ascii="Wingdings" w:hAnsi="Wingdings" w:hint="default"/>
      </w:rPr>
    </w:lvl>
    <w:lvl w:ilvl="5" w:tplc="04090005"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3" w:tentative="1">
      <w:start w:val="1"/>
      <w:numFmt w:val="bullet"/>
      <w:lvlText w:val=""/>
      <w:lvlJc w:val="left"/>
      <w:pPr>
        <w:ind w:left="4140" w:hanging="420"/>
      </w:pPr>
      <w:rPr>
        <w:rFonts w:ascii="Wingdings" w:hAnsi="Wingdings" w:hint="default"/>
      </w:rPr>
    </w:lvl>
    <w:lvl w:ilvl="8" w:tplc="04090005" w:tentative="1">
      <w:start w:val="1"/>
      <w:numFmt w:val="bullet"/>
      <w:lvlText w:val=""/>
      <w:lvlJc w:val="left"/>
      <w:pPr>
        <w:ind w:left="4560" w:hanging="420"/>
      </w:pPr>
      <w:rPr>
        <w:rFonts w:ascii="Wingdings" w:hAnsi="Wingdings" w:hint="default"/>
      </w:rPr>
    </w:lvl>
  </w:abstractNum>
  <w:abstractNum w:abstractNumId="9">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3A1A491A"/>
    <w:multiLevelType w:val="hybridMultilevel"/>
    <w:tmpl w:val="11926AD8"/>
    <w:lvl w:ilvl="0" w:tplc="0478AFF0">
      <w:numFmt w:val="bullet"/>
      <w:lvlText w:val="-"/>
      <w:lvlJc w:val="left"/>
      <w:pPr>
        <w:ind w:left="780" w:hanging="360"/>
      </w:pPr>
      <w:rPr>
        <w:rFonts w:ascii="Times New Roman" w:eastAsia="宋体" w:hAnsi="Times New Roman" w:cs="Times New Roman" w:hint="default"/>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1">
    <w:nsid w:val="3A602CBD"/>
    <w:multiLevelType w:val="multilevel"/>
    <w:tmpl w:val="FE98B744"/>
    <w:lvl w:ilvl="0">
      <w:start w:val="1"/>
      <w:numFmt w:val="decimal"/>
      <w:pStyle w:val="a"/>
      <w:lvlText w:val="Tabl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12">
    <w:nsid w:val="435F687E"/>
    <w:multiLevelType w:val="multilevel"/>
    <w:tmpl w:val="CB68E4D0"/>
    <w:lvl w:ilvl="0">
      <w:start w:val="1"/>
      <w:numFmt w:val="decimal"/>
      <w:pStyle w:val="a0"/>
      <w:lvlText w:val="Figur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13">
    <w:nsid w:val="44287961"/>
    <w:multiLevelType w:val="hybridMultilevel"/>
    <w:tmpl w:val="B92A2792"/>
    <w:lvl w:ilvl="0" w:tplc="795A18C6">
      <w:start w:val="1"/>
      <w:numFmt w:val="bullet"/>
      <w:lvlText w:val="•"/>
      <w:lvlJc w:val="left"/>
      <w:pPr>
        <w:tabs>
          <w:tab w:val="num" w:pos="720"/>
        </w:tabs>
        <w:ind w:left="720" w:hanging="360"/>
      </w:pPr>
      <w:rPr>
        <w:rFonts w:ascii="Arial" w:hAnsi="Arial" w:hint="default"/>
      </w:rPr>
    </w:lvl>
    <w:lvl w:ilvl="1" w:tplc="C718783E" w:tentative="1">
      <w:start w:val="1"/>
      <w:numFmt w:val="bullet"/>
      <w:lvlText w:val="•"/>
      <w:lvlJc w:val="left"/>
      <w:pPr>
        <w:tabs>
          <w:tab w:val="num" w:pos="1440"/>
        </w:tabs>
        <w:ind w:left="1440" w:hanging="360"/>
      </w:pPr>
      <w:rPr>
        <w:rFonts w:ascii="Arial" w:hAnsi="Arial" w:hint="default"/>
      </w:rPr>
    </w:lvl>
    <w:lvl w:ilvl="2" w:tplc="57BE8888" w:tentative="1">
      <w:start w:val="1"/>
      <w:numFmt w:val="bullet"/>
      <w:lvlText w:val="•"/>
      <w:lvlJc w:val="left"/>
      <w:pPr>
        <w:tabs>
          <w:tab w:val="num" w:pos="2160"/>
        </w:tabs>
        <w:ind w:left="2160" w:hanging="360"/>
      </w:pPr>
      <w:rPr>
        <w:rFonts w:ascii="Arial" w:hAnsi="Arial" w:hint="default"/>
      </w:rPr>
    </w:lvl>
    <w:lvl w:ilvl="3" w:tplc="73F266D4" w:tentative="1">
      <w:start w:val="1"/>
      <w:numFmt w:val="bullet"/>
      <w:lvlText w:val="•"/>
      <w:lvlJc w:val="left"/>
      <w:pPr>
        <w:tabs>
          <w:tab w:val="num" w:pos="2880"/>
        </w:tabs>
        <w:ind w:left="2880" w:hanging="360"/>
      </w:pPr>
      <w:rPr>
        <w:rFonts w:ascii="Arial" w:hAnsi="Arial" w:hint="default"/>
      </w:rPr>
    </w:lvl>
    <w:lvl w:ilvl="4" w:tplc="4E64C0FA" w:tentative="1">
      <w:start w:val="1"/>
      <w:numFmt w:val="bullet"/>
      <w:lvlText w:val="•"/>
      <w:lvlJc w:val="left"/>
      <w:pPr>
        <w:tabs>
          <w:tab w:val="num" w:pos="3600"/>
        </w:tabs>
        <w:ind w:left="3600" w:hanging="360"/>
      </w:pPr>
      <w:rPr>
        <w:rFonts w:ascii="Arial" w:hAnsi="Arial" w:hint="default"/>
      </w:rPr>
    </w:lvl>
    <w:lvl w:ilvl="5" w:tplc="BEA43124" w:tentative="1">
      <w:start w:val="1"/>
      <w:numFmt w:val="bullet"/>
      <w:lvlText w:val="•"/>
      <w:lvlJc w:val="left"/>
      <w:pPr>
        <w:tabs>
          <w:tab w:val="num" w:pos="4320"/>
        </w:tabs>
        <w:ind w:left="4320" w:hanging="360"/>
      </w:pPr>
      <w:rPr>
        <w:rFonts w:ascii="Arial" w:hAnsi="Arial" w:hint="default"/>
      </w:rPr>
    </w:lvl>
    <w:lvl w:ilvl="6" w:tplc="85AA59B0" w:tentative="1">
      <w:start w:val="1"/>
      <w:numFmt w:val="bullet"/>
      <w:lvlText w:val="•"/>
      <w:lvlJc w:val="left"/>
      <w:pPr>
        <w:tabs>
          <w:tab w:val="num" w:pos="5040"/>
        </w:tabs>
        <w:ind w:left="5040" w:hanging="360"/>
      </w:pPr>
      <w:rPr>
        <w:rFonts w:ascii="Arial" w:hAnsi="Arial" w:hint="default"/>
      </w:rPr>
    </w:lvl>
    <w:lvl w:ilvl="7" w:tplc="515212E2" w:tentative="1">
      <w:start w:val="1"/>
      <w:numFmt w:val="bullet"/>
      <w:lvlText w:val="•"/>
      <w:lvlJc w:val="left"/>
      <w:pPr>
        <w:tabs>
          <w:tab w:val="num" w:pos="5760"/>
        </w:tabs>
        <w:ind w:left="5760" w:hanging="360"/>
      </w:pPr>
      <w:rPr>
        <w:rFonts w:ascii="Arial" w:hAnsi="Arial" w:hint="default"/>
      </w:rPr>
    </w:lvl>
    <w:lvl w:ilvl="8" w:tplc="BD1423A4" w:tentative="1">
      <w:start w:val="1"/>
      <w:numFmt w:val="bullet"/>
      <w:lvlText w:val="•"/>
      <w:lvlJc w:val="left"/>
      <w:pPr>
        <w:tabs>
          <w:tab w:val="num" w:pos="6480"/>
        </w:tabs>
        <w:ind w:left="6480" w:hanging="360"/>
      </w:pPr>
      <w:rPr>
        <w:rFonts w:ascii="Arial" w:hAnsi="Arial" w:hint="default"/>
      </w:rPr>
    </w:lvl>
  </w:abstractNum>
  <w:abstractNum w:abstractNumId="14">
    <w:nsid w:val="4C4F3A26"/>
    <w:multiLevelType w:val="multilevel"/>
    <w:tmpl w:val="D3E8FD7A"/>
    <w:lvl w:ilvl="0">
      <w:start w:val="1"/>
      <w:numFmt w:val="decimal"/>
      <w:lvlText w:val="%1."/>
      <w:lvlJc w:val="left"/>
      <w:pPr>
        <w:ind w:left="360" w:hanging="360"/>
      </w:pPr>
      <w:rPr>
        <w:rFonts w:hint="default"/>
      </w:rPr>
    </w:lvl>
    <w:lvl w:ilvl="1">
      <w:start w:val="1"/>
      <w:numFmt w:val="decimal"/>
      <w:isLgl/>
      <w:lvlText w:val="%1.%2"/>
      <w:lvlJc w:val="left"/>
      <w:pPr>
        <w:ind w:left="468" w:hanging="468"/>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5">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527050AA"/>
    <w:multiLevelType w:val="singleLevel"/>
    <w:tmpl w:val="BC14E5D4"/>
    <w:lvl w:ilvl="0">
      <w:start w:val="1"/>
      <w:numFmt w:val="lowerLetter"/>
      <w:pStyle w:val="Reference"/>
      <w:lvlText w:val="%1)"/>
      <w:legacy w:legacy="1" w:legacySpace="0" w:legacyIndent="283"/>
      <w:lvlJc w:val="left"/>
      <w:pPr>
        <w:ind w:left="567" w:hanging="283"/>
      </w:pPr>
    </w:lvl>
  </w:abstractNum>
  <w:abstractNum w:abstractNumId="17">
    <w:nsid w:val="6F1D6A21"/>
    <w:multiLevelType w:val="singleLevel"/>
    <w:tmpl w:val="6F1D6A21"/>
    <w:lvl w:ilvl="0">
      <w:start w:val="1"/>
      <w:numFmt w:val="decimal"/>
      <w:pStyle w:val="References"/>
      <w:lvlText w:val="[%1]"/>
      <w:lvlJc w:val="left"/>
      <w:pPr>
        <w:tabs>
          <w:tab w:val="num" w:pos="360"/>
        </w:tabs>
        <w:ind w:left="360" w:hanging="360"/>
      </w:pPr>
      <w:rPr>
        <w:rFonts w:ascii="Times New Roman" w:hAnsi="Times New Roman" w:hint="default"/>
        <w:sz w:val="18"/>
      </w:rPr>
    </w:lvl>
  </w:abstractNum>
  <w:abstractNum w:abstractNumId="18">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21">
    <w:nsid w:val="7BC330F5"/>
    <w:multiLevelType w:val="hybridMultilevel"/>
    <w:tmpl w:val="C2769C2A"/>
    <w:lvl w:ilvl="0" w:tplc="FFFFFFFF">
      <w:start w:val="1"/>
      <w:numFmt w:val="bullet"/>
      <w:pStyle w:val="CharCharCharCharChar"/>
      <w:lvlText w:val=""/>
      <w:lvlJc w:val="left"/>
      <w:pPr>
        <w:tabs>
          <w:tab w:val="num" w:pos="851"/>
        </w:tabs>
        <w:ind w:left="851" w:hanging="851"/>
      </w:pPr>
      <w:rPr>
        <w:rFonts w:ascii="ZapfDingbats" w:hAnsi="ZapfDingbats" w:hint="default"/>
        <w:b/>
        <w:i w:val="0"/>
        <w:color w:val="70CEF5"/>
        <w:sz w:val="20"/>
        <w:szCs w:val="20"/>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16"/>
  </w:num>
  <w:num w:numId="2">
    <w:abstractNumId w:val="4"/>
  </w:num>
  <w:num w:numId="3">
    <w:abstractNumId w:val="2"/>
  </w:num>
  <w:num w:numId="4">
    <w:abstractNumId w:val="14"/>
  </w:num>
  <w:num w:numId="5">
    <w:abstractNumId w:val="5"/>
  </w:num>
  <w:num w:numId="6">
    <w:abstractNumId w:val="19"/>
  </w:num>
  <w:num w:numId="7">
    <w:abstractNumId w:val="3"/>
  </w:num>
  <w:num w:numId="8">
    <w:abstractNumId w:val="15"/>
  </w:num>
  <w:num w:numId="9">
    <w:abstractNumId w:val="9"/>
  </w:num>
  <w:num w:numId="10">
    <w:abstractNumId w:val="18"/>
  </w:num>
  <w:num w:numId="11">
    <w:abstractNumId w:val="20"/>
  </w:num>
  <w:num w:numId="12">
    <w:abstractNumId w:val="21"/>
  </w:num>
  <w:num w:numId="13">
    <w:abstractNumId w:val="11"/>
  </w:num>
  <w:num w:numId="14">
    <w:abstractNumId w:val="12"/>
  </w:num>
  <w:num w:numId="15">
    <w:abstractNumId w:val="6"/>
  </w:num>
  <w:num w:numId="16">
    <w:abstractNumId w:val="17"/>
  </w:num>
  <w:num w:numId="17">
    <w:abstractNumId w:val="0"/>
  </w:num>
  <w:num w:numId="18">
    <w:abstractNumId w:val="7"/>
  </w:num>
  <w:num w:numId="19">
    <w:abstractNumId w:val="13"/>
  </w:num>
  <w:num w:numId="20">
    <w:abstractNumId w:val="10"/>
  </w:num>
  <w:num w:numId="21">
    <w:abstractNumId w:val="8"/>
  </w:num>
  <w:num w:numId="22">
    <w:abstractNumId w:val="1"/>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intFractionalCharacterWidth/>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1680"/>
  <w:doNotHyphenateCaps/>
  <w:displayHorizontalDrawingGridEvery w:val="0"/>
  <w:displayVerticalDrawingGridEvery w:val="0"/>
  <w:doNotUseMarginsForDrawingGridOrigin/>
  <w:doNotShadeFormData/>
  <w:noPunctuationKerning/>
  <w:characterSpacingControl w:val="doNotCompress"/>
  <w:hdrShapeDefaults>
    <o:shapedefaults v:ext="edit" spidmax="2049" style="mso-position-horizontal:center;mso-width-percent:400;mso-height-percent:200;mso-width-relative:margin;mso-height-relative:margin" fillcolor="white">
      <v:fill color="white"/>
      <v:textbox style="mso-fit-shape-to-text:t"/>
    </o:shapedefaults>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7C3A"/>
    <w:rsid w:val="000000AA"/>
    <w:rsid w:val="00000529"/>
    <w:rsid w:val="00000715"/>
    <w:rsid w:val="00000C90"/>
    <w:rsid w:val="0000199F"/>
    <w:rsid w:val="00001C6B"/>
    <w:rsid w:val="00001E27"/>
    <w:rsid w:val="000027BE"/>
    <w:rsid w:val="00002D44"/>
    <w:rsid w:val="00003FCE"/>
    <w:rsid w:val="00004307"/>
    <w:rsid w:val="00005AA1"/>
    <w:rsid w:val="000063D7"/>
    <w:rsid w:val="000065F9"/>
    <w:rsid w:val="000067AF"/>
    <w:rsid w:val="000072DB"/>
    <w:rsid w:val="00010820"/>
    <w:rsid w:val="00010E1B"/>
    <w:rsid w:val="00010E72"/>
    <w:rsid w:val="000110A9"/>
    <w:rsid w:val="00011417"/>
    <w:rsid w:val="00011734"/>
    <w:rsid w:val="000118A8"/>
    <w:rsid w:val="00011969"/>
    <w:rsid w:val="00011C28"/>
    <w:rsid w:val="000121E9"/>
    <w:rsid w:val="000128C7"/>
    <w:rsid w:val="0001329C"/>
    <w:rsid w:val="00013E4A"/>
    <w:rsid w:val="00014364"/>
    <w:rsid w:val="0001585C"/>
    <w:rsid w:val="000162AE"/>
    <w:rsid w:val="00016747"/>
    <w:rsid w:val="00016A70"/>
    <w:rsid w:val="00016A7B"/>
    <w:rsid w:val="000202A9"/>
    <w:rsid w:val="00020811"/>
    <w:rsid w:val="0002187C"/>
    <w:rsid w:val="00021F9A"/>
    <w:rsid w:val="000225C6"/>
    <w:rsid w:val="000227B9"/>
    <w:rsid w:val="00022DC7"/>
    <w:rsid w:val="00023B54"/>
    <w:rsid w:val="00023C39"/>
    <w:rsid w:val="00024790"/>
    <w:rsid w:val="00024886"/>
    <w:rsid w:val="00024C0E"/>
    <w:rsid w:val="00024E08"/>
    <w:rsid w:val="000258AC"/>
    <w:rsid w:val="000259FA"/>
    <w:rsid w:val="00025A8C"/>
    <w:rsid w:val="000264B0"/>
    <w:rsid w:val="00026E46"/>
    <w:rsid w:val="00026F12"/>
    <w:rsid w:val="00030323"/>
    <w:rsid w:val="00030D9E"/>
    <w:rsid w:val="00031ADF"/>
    <w:rsid w:val="00031B87"/>
    <w:rsid w:val="00031D9B"/>
    <w:rsid w:val="00032220"/>
    <w:rsid w:val="000322C3"/>
    <w:rsid w:val="000330E7"/>
    <w:rsid w:val="000333E3"/>
    <w:rsid w:val="00034CE4"/>
    <w:rsid w:val="00035139"/>
    <w:rsid w:val="000358BD"/>
    <w:rsid w:val="00036379"/>
    <w:rsid w:val="000369CD"/>
    <w:rsid w:val="00036EE0"/>
    <w:rsid w:val="00037A61"/>
    <w:rsid w:val="000400BB"/>
    <w:rsid w:val="00040A6C"/>
    <w:rsid w:val="00040FF7"/>
    <w:rsid w:val="0004165F"/>
    <w:rsid w:val="00041A26"/>
    <w:rsid w:val="0004232E"/>
    <w:rsid w:val="0004435A"/>
    <w:rsid w:val="0004464F"/>
    <w:rsid w:val="000450E6"/>
    <w:rsid w:val="00045184"/>
    <w:rsid w:val="00045A43"/>
    <w:rsid w:val="00045A7A"/>
    <w:rsid w:val="00045FD9"/>
    <w:rsid w:val="00047A44"/>
    <w:rsid w:val="00051A1C"/>
    <w:rsid w:val="00051DF7"/>
    <w:rsid w:val="00052A17"/>
    <w:rsid w:val="00053439"/>
    <w:rsid w:val="00053B3F"/>
    <w:rsid w:val="00053FBC"/>
    <w:rsid w:val="000559F7"/>
    <w:rsid w:val="00055CBF"/>
    <w:rsid w:val="0005636E"/>
    <w:rsid w:val="00056E33"/>
    <w:rsid w:val="00057A77"/>
    <w:rsid w:val="00057D85"/>
    <w:rsid w:val="00060923"/>
    <w:rsid w:val="000610B2"/>
    <w:rsid w:val="000614A8"/>
    <w:rsid w:val="00061649"/>
    <w:rsid w:val="00061687"/>
    <w:rsid w:val="00061C4F"/>
    <w:rsid w:val="00062322"/>
    <w:rsid w:val="0006277E"/>
    <w:rsid w:val="00062CE1"/>
    <w:rsid w:val="00063B99"/>
    <w:rsid w:val="00063CB7"/>
    <w:rsid w:val="00064AAE"/>
    <w:rsid w:val="00064AD2"/>
    <w:rsid w:val="00064BBF"/>
    <w:rsid w:val="000654EF"/>
    <w:rsid w:val="00066F7E"/>
    <w:rsid w:val="00067C58"/>
    <w:rsid w:val="00070174"/>
    <w:rsid w:val="00070416"/>
    <w:rsid w:val="00070D62"/>
    <w:rsid w:val="00071CC3"/>
    <w:rsid w:val="00071F41"/>
    <w:rsid w:val="0007217E"/>
    <w:rsid w:val="00072825"/>
    <w:rsid w:val="00072C64"/>
    <w:rsid w:val="000733A4"/>
    <w:rsid w:val="00073720"/>
    <w:rsid w:val="00073947"/>
    <w:rsid w:val="00074646"/>
    <w:rsid w:val="00075020"/>
    <w:rsid w:val="00075299"/>
    <w:rsid w:val="00075C68"/>
    <w:rsid w:val="00075F36"/>
    <w:rsid w:val="000768C8"/>
    <w:rsid w:val="00076F3D"/>
    <w:rsid w:val="00077EDB"/>
    <w:rsid w:val="00080509"/>
    <w:rsid w:val="00081A94"/>
    <w:rsid w:val="00081C73"/>
    <w:rsid w:val="00082878"/>
    <w:rsid w:val="0008287C"/>
    <w:rsid w:val="00083E75"/>
    <w:rsid w:val="000843AE"/>
    <w:rsid w:val="00084564"/>
    <w:rsid w:val="00084664"/>
    <w:rsid w:val="00084B25"/>
    <w:rsid w:val="00084B45"/>
    <w:rsid w:val="00085A66"/>
    <w:rsid w:val="00085A7A"/>
    <w:rsid w:val="00085B71"/>
    <w:rsid w:val="00085BA4"/>
    <w:rsid w:val="00086811"/>
    <w:rsid w:val="00086E12"/>
    <w:rsid w:val="000873C2"/>
    <w:rsid w:val="000879B8"/>
    <w:rsid w:val="000906BC"/>
    <w:rsid w:val="000909E9"/>
    <w:rsid w:val="00090EC5"/>
    <w:rsid w:val="00090F38"/>
    <w:rsid w:val="00091322"/>
    <w:rsid w:val="0009277A"/>
    <w:rsid w:val="000932F6"/>
    <w:rsid w:val="00093566"/>
    <w:rsid w:val="00093903"/>
    <w:rsid w:val="00093C80"/>
    <w:rsid w:val="00094590"/>
    <w:rsid w:val="000947F7"/>
    <w:rsid w:val="00094DCA"/>
    <w:rsid w:val="00095246"/>
    <w:rsid w:val="000953F6"/>
    <w:rsid w:val="000953FB"/>
    <w:rsid w:val="00095CC0"/>
    <w:rsid w:val="00095E9C"/>
    <w:rsid w:val="00095F09"/>
    <w:rsid w:val="0009612C"/>
    <w:rsid w:val="000966BA"/>
    <w:rsid w:val="00097BE5"/>
    <w:rsid w:val="000A0AD8"/>
    <w:rsid w:val="000A0D44"/>
    <w:rsid w:val="000A0E87"/>
    <w:rsid w:val="000A17DB"/>
    <w:rsid w:val="000A1844"/>
    <w:rsid w:val="000A1E6E"/>
    <w:rsid w:val="000A1F41"/>
    <w:rsid w:val="000A3401"/>
    <w:rsid w:val="000A41E3"/>
    <w:rsid w:val="000A429C"/>
    <w:rsid w:val="000A42F1"/>
    <w:rsid w:val="000A4BC4"/>
    <w:rsid w:val="000A63B1"/>
    <w:rsid w:val="000A6A7D"/>
    <w:rsid w:val="000B0ECD"/>
    <w:rsid w:val="000B132D"/>
    <w:rsid w:val="000B29E0"/>
    <w:rsid w:val="000B2EDB"/>
    <w:rsid w:val="000B2EE2"/>
    <w:rsid w:val="000B5088"/>
    <w:rsid w:val="000B5C46"/>
    <w:rsid w:val="000B5D8E"/>
    <w:rsid w:val="000B76E8"/>
    <w:rsid w:val="000B77CC"/>
    <w:rsid w:val="000B7C0C"/>
    <w:rsid w:val="000C0426"/>
    <w:rsid w:val="000C0DEB"/>
    <w:rsid w:val="000C0EC6"/>
    <w:rsid w:val="000C0F2C"/>
    <w:rsid w:val="000C169E"/>
    <w:rsid w:val="000C213D"/>
    <w:rsid w:val="000C25DF"/>
    <w:rsid w:val="000C3BA2"/>
    <w:rsid w:val="000C43F9"/>
    <w:rsid w:val="000C468D"/>
    <w:rsid w:val="000C47E4"/>
    <w:rsid w:val="000C4F3F"/>
    <w:rsid w:val="000C5462"/>
    <w:rsid w:val="000C57B6"/>
    <w:rsid w:val="000C57D3"/>
    <w:rsid w:val="000C6153"/>
    <w:rsid w:val="000C65BA"/>
    <w:rsid w:val="000C69FB"/>
    <w:rsid w:val="000D0665"/>
    <w:rsid w:val="000D0BCD"/>
    <w:rsid w:val="000D0EC8"/>
    <w:rsid w:val="000D18AA"/>
    <w:rsid w:val="000D1A0E"/>
    <w:rsid w:val="000D287F"/>
    <w:rsid w:val="000D2FC6"/>
    <w:rsid w:val="000D32A5"/>
    <w:rsid w:val="000D3533"/>
    <w:rsid w:val="000D4038"/>
    <w:rsid w:val="000D4039"/>
    <w:rsid w:val="000D43F5"/>
    <w:rsid w:val="000D4C89"/>
    <w:rsid w:val="000D4D8D"/>
    <w:rsid w:val="000D4ECB"/>
    <w:rsid w:val="000D5602"/>
    <w:rsid w:val="000D59C0"/>
    <w:rsid w:val="000D5E16"/>
    <w:rsid w:val="000D5FC3"/>
    <w:rsid w:val="000D642B"/>
    <w:rsid w:val="000D727C"/>
    <w:rsid w:val="000D7A4F"/>
    <w:rsid w:val="000D7CD2"/>
    <w:rsid w:val="000D7F26"/>
    <w:rsid w:val="000E0124"/>
    <w:rsid w:val="000E018D"/>
    <w:rsid w:val="000E0541"/>
    <w:rsid w:val="000E0BBD"/>
    <w:rsid w:val="000E1191"/>
    <w:rsid w:val="000E1DD4"/>
    <w:rsid w:val="000E1EB4"/>
    <w:rsid w:val="000E31E6"/>
    <w:rsid w:val="000E36CC"/>
    <w:rsid w:val="000E4A9B"/>
    <w:rsid w:val="000E5934"/>
    <w:rsid w:val="000E59F3"/>
    <w:rsid w:val="000E6FAE"/>
    <w:rsid w:val="000F04CD"/>
    <w:rsid w:val="000F0FCE"/>
    <w:rsid w:val="000F1534"/>
    <w:rsid w:val="000F1894"/>
    <w:rsid w:val="000F35D8"/>
    <w:rsid w:val="000F4100"/>
    <w:rsid w:val="000F44E5"/>
    <w:rsid w:val="000F4964"/>
    <w:rsid w:val="000F4AE4"/>
    <w:rsid w:val="000F6CA6"/>
    <w:rsid w:val="000F6E81"/>
    <w:rsid w:val="000F71F4"/>
    <w:rsid w:val="000F72BF"/>
    <w:rsid w:val="000F73FA"/>
    <w:rsid w:val="00100324"/>
    <w:rsid w:val="001004D0"/>
    <w:rsid w:val="00101911"/>
    <w:rsid w:val="001032A8"/>
    <w:rsid w:val="00103A77"/>
    <w:rsid w:val="001042E9"/>
    <w:rsid w:val="00104894"/>
    <w:rsid w:val="00106C51"/>
    <w:rsid w:val="00106EBC"/>
    <w:rsid w:val="0010715C"/>
    <w:rsid w:val="00107581"/>
    <w:rsid w:val="00107936"/>
    <w:rsid w:val="00107B51"/>
    <w:rsid w:val="00107CB8"/>
    <w:rsid w:val="00107FCD"/>
    <w:rsid w:val="0011006D"/>
    <w:rsid w:val="0011165C"/>
    <w:rsid w:val="00111E4B"/>
    <w:rsid w:val="00112C82"/>
    <w:rsid w:val="0011308A"/>
    <w:rsid w:val="00114704"/>
    <w:rsid w:val="00114DA1"/>
    <w:rsid w:val="0011564F"/>
    <w:rsid w:val="00115BCF"/>
    <w:rsid w:val="00115E4E"/>
    <w:rsid w:val="001166C0"/>
    <w:rsid w:val="00117363"/>
    <w:rsid w:val="00117D5C"/>
    <w:rsid w:val="001202FD"/>
    <w:rsid w:val="00120A0E"/>
    <w:rsid w:val="00120B99"/>
    <w:rsid w:val="00122AB2"/>
    <w:rsid w:val="00122BEC"/>
    <w:rsid w:val="00122C86"/>
    <w:rsid w:val="0012343F"/>
    <w:rsid w:val="00123EEA"/>
    <w:rsid w:val="001243A1"/>
    <w:rsid w:val="00124D63"/>
    <w:rsid w:val="00124E89"/>
    <w:rsid w:val="0012520A"/>
    <w:rsid w:val="00125397"/>
    <w:rsid w:val="00125669"/>
    <w:rsid w:val="00126D51"/>
    <w:rsid w:val="001274C2"/>
    <w:rsid w:val="00127BB8"/>
    <w:rsid w:val="001303FC"/>
    <w:rsid w:val="00130E2A"/>
    <w:rsid w:val="00132F45"/>
    <w:rsid w:val="00133A7D"/>
    <w:rsid w:val="00133BEE"/>
    <w:rsid w:val="00133F99"/>
    <w:rsid w:val="0013443E"/>
    <w:rsid w:val="001346AD"/>
    <w:rsid w:val="00135AED"/>
    <w:rsid w:val="00135CF4"/>
    <w:rsid w:val="001369B2"/>
    <w:rsid w:val="00136E75"/>
    <w:rsid w:val="00137148"/>
    <w:rsid w:val="00137E8F"/>
    <w:rsid w:val="001401C8"/>
    <w:rsid w:val="00140660"/>
    <w:rsid w:val="0014068B"/>
    <w:rsid w:val="00140A00"/>
    <w:rsid w:val="00140F9A"/>
    <w:rsid w:val="001414E4"/>
    <w:rsid w:val="00141649"/>
    <w:rsid w:val="0014173F"/>
    <w:rsid w:val="00141C5A"/>
    <w:rsid w:val="00142EE8"/>
    <w:rsid w:val="0014311C"/>
    <w:rsid w:val="00143467"/>
    <w:rsid w:val="0014366C"/>
    <w:rsid w:val="001437B8"/>
    <w:rsid w:val="00143968"/>
    <w:rsid w:val="00144532"/>
    <w:rsid w:val="0014507E"/>
    <w:rsid w:val="00145831"/>
    <w:rsid w:val="00145C19"/>
    <w:rsid w:val="001466A9"/>
    <w:rsid w:val="001508A9"/>
    <w:rsid w:val="00151047"/>
    <w:rsid w:val="00151371"/>
    <w:rsid w:val="00151599"/>
    <w:rsid w:val="00152E8E"/>
    <w:rsid w:val="001532EA"/>
    <w:rsid w:val="0015335F"/>
    <w:rsid w:val="00153960"/>
    <w:rsid w:val="00153B31"/>
    <w:rsid w:val="001542BB"/>
    <w:rsid w:val="001544EF"/>
    <w:rsid w:val="00154D36"/>
    <w:rsid w:val="0015613C"/>
    <w:rsid w:val="001564F6"/>
    <w:rsid w:val="00156673"/>
    <w:rsid w:val="001566FA"/>
    <w:rsid w:val="00156A4A"/>
    <w:rsid w:val="00156FA8"/>
    <w:rsid w:val="0015746D"/>
    <w:rsid w:val="0015784E"/>
    <w:rsid w:val="00157C3E"/>
    <w:rsid w:val="00160F54"/>
    <w:rsid w:val="00161212"/>
    <w:rsid w:val="001618C1"/>
    <w:rsid w:val="00161E07"/>
    <w:rsid w:val="00162007"/>
    <w:rsid w:val="001638EA"/>
    <w:rsid w:val="00163DB5"/>
    <w:rsid w:val="001642BA"/>
    <w:rsid w:val="0016486C"/>
    <w:rsid w:val="0016487F"/>
    <w:rsid w:val="00165816"/>
    <w:rsid w:val="00166042"/>
    <w:rsid w:val="00166236"/>
    <w:rsid w:val="001664A6"/>
    <w:rsid w:val="00170187"/>
    <w:rsid w:val="00171BAB"/>
    <w:rsid w:val="00171BCB"/>
    <w:rsid w:val="00171E2C"/>
    <w:rsid w:val="00171FBD"/>
    <w:rsid w:val="00172385"/>
    <w:rsid w:val="001729F9"/>
    <w:rsid w:val="00173053"/>
    <w:rsid w:val="001733B5"/>
    <w:rsid w:val="001735EB"/>
    <w:rsid w:val="0017361C"/>
    <w:rsid w:val="001748CC"/>
    <w:rsid w:val="0017491E"/>
    <w:rsid w:val="00174ABD"/>
    <w:rsid w:val="00174AEE"/>
    <w:rsid w:val="00174F4F"/>
    <w:rsid w:val="001755BD"/>
    <w:rsid w:val="001767C6"/>
    <w:rsid w:val="00176A12"/>
    <w:rsid w:val="00177E27"/>
    <w:rsid w:val="001800ED"/>
    <w:rsid w:val="001801B1"/>
    <w:rsid w:val="00180B1D"/>
    <w:rsid w:val="001818F5"/>
    <w:rsid w:val="001824DC"/>
    <w:rsid w:val="0018284D"/>
    <w:rsid w:val="00182A33"/>
    <w:rsid w:val="00182CB9"/>
    <w:rsid w:val="00183510"/>
    <w:rsid w:val="00183D3B"/>
    <w:rsid w:val="0018488F"/>
    <w:rsid w:val="0018517C"/>
    <w:rsid w:val="00185406"/>
    <w:rsid w:val="00185C08"/>
    <w:rsid w:val="00186108"/>
    <w:rsid w:val="00186A12"/>
    <w:rsid w:val="00186BC6"/>
    <w:rsid w:val="00186E7B"/>
    <w:rsid w:val="001906E8"/>
    <w:rsid w:val="00191450"/>
    <w:rsid w:val="001926AE"/>
    <w:rsid w:val="0019278D"/>
    <w:rsid w:val="00193417"/>
    <w:rsid w:val="001938EF"/>
    <w:rsid w:val="0019507E"/>
    <w:rsid w:val="001950C1"/>
    <w:rsid w:val="00195B5D"/>
    <w:rsid w:val="00196257"/>
    <w:rsid w:val="001964B6"/>
    <w:rsid w:val="00196E43"/>
    <w:rsid w:val="00196ECC"/>
    <w:rsid w:val="00196FDA"/>
    <w:rsid w:val="001A1105"/>
    <w:rsid w:val="001A1B28"/>
    <w:rsid w:val="001A21FA"/>
    <w:rsid w:val="001A25A7"/>
    <w:rsid w:val="001A3B88"/>
    <w:rsid w:val="001A40D7"/>
    <w:rsid w:val="001A473C"/>
    <w:rsid w:val="001A47CD"/>
    <w:rsid w:val="001A4ACD"/>
    <w:rsid w:val="001A5F0F"/>
    <w:rsid w:val="001A6647"/>
    <w:rsid w:val="001A6AE0"/>
    <w:rsid w:val="001A72E4"/>
    <w:rsid w:val="001A78AB"/>
    <w:rsid w:val="001A7F59"/>
    <w:rsid w:val="001B0CB5"/>
    <w:rsid w:val="001B115A"/>
    <w:rsid w:val="001B27AB"/>
    <w:rsid w:val="001B2D43"/>
    <w:rsid w:val="001B2EC7"/>
    <w:rsid w:val="001B33EF"/>
    <w:rsid w:val="001B3DBA"/>
    <w:rsid w:val="001B4690"/>
    <w:rsid w:val="001B5156"/>
    <w:rsid w:val="001B65B7"/>
    <w:rsid w:val="001B7169"/>
    <w:rsid w:val="001B7297"/>
    <w:rsid w:val="001B746B"/>
    <w:rsid w:val="001B7862"/>
    <w:rsid w:val="001C06AA"/>
    <w:rsid w:val="001C08A4"/>
    <w:rsid w:val="001C1283"/>
    <w:rsid w:val="001C15EB"/>
    <w:rsid w:val="001C1A86"/>
    <w:rsid w:val="001C2207"/>
    <w:rsid w:val="001C2476"/>
    <w:rsid w:val="001C2808"/>
    <w:rsid w:val="001C326D"/>
    <w:rsid w:val="001C3FC6"/>
    <w:rsid w:val="001C5BCF"/>
    <w:rsid w:val="001C5CCE"/>
    <w:rsid w:val="001C5D28"/>
    <w:rsid w:val="001C72D7"/>
    <w:rsid w:val="001D04D8"/>
    <w:rsid w:val="001D109B"/>
    <w:rsid w:val="001D11DA"/>
    <w:rsid w:val="001D11E8"/>
    <w:rsid w:val="001D1B1E"/>
    <w:rsid w:val="001D1F9C"/>
    <w:rsid w:val="001D2EA8"/>
    <w:rsid w:val="001D40F2"/>
    <w:rsid w:val="001D45D5"/>
    <w:rsid w:val="001D49AD"/>
    <w:rsid w:val="001D510D"/>
    <w:rsid w:val="001D580C"/>
    <w:rsid w:val="001D6C2E"/>
    <w:rsid w:val="001D7430"/>
    <w:rsid w:val="001E074D"/>
    <w:rsid w:val="001E0FFF"/>
    <w:rsid w:val="001E1749"/>
    <w:rsid w:val="001E18A5"/>
    <w:rsid w:val="001E350E"/>
    <w:rsid w:val="001E3865"/>
    <w:rsid w:val="001E3F28"/>
    <w:rsid w:val="001E4F14"/>
    <w:rsid w:val="001E5E16"/>
    <w:rsid w:val="001E6489"/>
    <w:rsid w:val="001E6521"/>
    <w:rsid w:val="001E65EC"/>
    <w:rsid w:val="001E6908"/>
    <w:rsid w:val="001E6C0B"/>
    <w:rsid w:val="001E6CA5"/>
    <w:rsid w:val="001E6D07"/>
    <w:rsid w:val="001E7D31"/>
    <w:rsid w:val="001E7FA2"/>
    <w:rsid w:val="001F015F"/>
    <w:rsid w:val="001F0782"/>
    <w:rsid w:val="001F1A83"/>
    <w:rsid w:val="001F3A60"/>
    <w:rsid w:val="001F405A"/>
    <w:rsid w:val="001F41B6"/>
    <w:rsid w:val="001F5190"/>
    <w:rsid w:val="001F707F"/>
    <w:rsid w:val="001F766D"/>
    <w:rsid w:val="001F7FC4"/>
    <w:rsid w:val="00200A26"/>
    <w:rsid w:val="00201302"/>
    <w:rsid w:val="002013B3"/>
    <w:rsid w:val="002029B2"/>
    <w:rsid w:val="00202D5B"/>
    <w:rsid w:val="00202E88"/>
    <w:rsid w:val="00202FAC"/>
    <w:rsid w:val="002035BD"/>
    <w:rsid w:val="00203E0A"/>
    <w:rsid w:val="0020446D"/>
    <w:rsid w:val="00205F4D"/>
    <w:rsid w:val="002063B3"/>
    <w:rsid w:val="00206CB8"/>
    <w:rsid w:val="00206DBA"/>
    <w:rsid w:val="002116DB"/>
    <w:rsid w:val="002118A8"/>
    <w:rsid w:val="00212CEE"/>
    <w:rsid w:val="00213644"/>
    <w:rsid w:val="002136ED"/>
    <w:rsid w:val="00213953"/>
    <w:rsid w:val="00213C3B"/>
    <w:rsid w:val="002140F1"/>
    <w:rsid w:val="00214BBE"/>
    <w:rsid w:val="00215A5E"/>
    <w:rsid w:val="00215AC2"/>
    <w:rsid w:val="00215BCE"/>
    <w:rsid w:val="002175F1"/>
    <w:rsid w:val="00220892"/>
    <w:rsid w:val="002208C7"/>
    <w:rsid w:val="00221759"/>
    <w:rsid w:val="00222EA5"/>
    <w:rsid w:val="002230F7"/>
    <w:rsid w:val="00224DCF"/>
    <w:rsid w:val="002252B4"/>
    <w:rsid w:val="00225716"/>
    <w:rsid w:val="00225A03"/>
    <w:rsid w:val="002260E9"/>
    <w:rsid w:val="0022699C"/>
    <w:rsid w:val="00226CA1"/>
    <w:rsid w:val="00227453"/>
    <w:rsid w:val="00227A4E"/>
    <w:rsid w:val="00230CEA"/>
    <w:rsid w:val="002311E9"/>
    <w:rsid w:val="00231A6F"/>
    <w:rsid w:val="00232336"/>
    <w:rsid w:val="002323A9"/>
    <w:rsid w:val="002326B4"/>
    <w:rsid w:val="0023281F"/>
    <w:rsid w:val="002332A7"/>
    <w:rsid w:val="0023412D"/>
    <w:rsid w:val="00234440"/>
    <w:rsid w:val="00235545"/>
    <w:rsid w:val="00236307"/>
    <w:rsid w:val="0023685C"/>
    <w:rsid w:val="0024094A"/>
    <w:rsid w:val="00240D3A"/>
    <w:rsid w:val="00241551"/>
    <w:rsid w:val="00241E48"/>
    <w:rsid w:val="00241EED"/>
    <w:rsid w:val="00243682"/>
    <w:rsid w:val="00243E93"/>
    <w:rsid w:val="002443EF"/>
    <w:rsid w:val="00244D36"/>
    <w:rsid w:val="002450C7"/>
    <w:rsid w:val="0024629E"/>
    <w:rsid w:val="00246FFE"/>
    <w:rsid w:val="002474BB"/>
    <w:rsid w:val="002479DD"/>
    <w:rsid w:val="00247CD6"/>
    <w:rsid w:val="002519C5"/>
    <w:rsid w:val="00253080"/>
    <w:rsid w:val="00254079"/>
    <w:rsid w:val="00254308"/>
    <w:rsid w:val="00254BCF"/>
    <w:rsid w:val="00254C24"/>
    <w:rsid w:val="00255728"/>
    <w:rsid w:val="00255DBB"/>
    <w:rsid w:val="002608C8"/>
    <w:rsid w:val="0026096D"/>
    <w:rsid w:val="002616B3"/>
    <w:rsid w:val="00261B17"/>
    <w:rsid w:val="00262371"/>
    <w:rsid w:val="00262400"/>
    <w:rsid w:val="0026299E"/>
    <w:rsid w:val="00262B9D"/>
    <w:rsid w:val="00262F20"/>
    <w:rsid w:val="00263192"/>
    <w:rsid w:val="002633BA"/>
    <w:rsid w:val="00263D3B"/>
    <w:rsid w:val="002640FC"/>
    <w:rsid w:val="00264DE6"/>
    <w:rsid w:val="00264EEA"/>
    <w:rsid w:val="002653EC"/>
    <w:rsid w:val="00265891"/>
    <w:rsid w:val="002661E1"/>
    <w:rsid w:val="0026699D"/>
    <w:rsid w:val="0027010E"/>
    <w:rsid w:val="00270783"/>
    <w:rsid w:val="00270854"/>
    <w:rsid w:val="00270FC5"/>
    <w:rsid w:val="002714EE"/>
    <w:rsid w:val="00272359"/>
    <w:rsid w:val="00272B18"/>
    <w:rsid w:val="002730B6"/>
    <w:rsid w:val="0027344F"/>
    <w:rsid w:val="002740E0"/>
    <w:rsid w:val="00276AD5"/>
    <w:rsid w:val="00276AFC"/>
    <w:rsid w:val="00277314"/>
    <w:rsid w:val="00277607"/>
    <w:rsid w:val="002800A9"/>
    <w:rsid w:val="0028041A"/>
    <w:rsid w:val="00281149"/>
    <w:rsid w:val="002827E0"/>
    <w:rsid w:val="00282A0D"/>
    <w:rsid w:val="0028357B"/>
    <w:rsid w:val="002836DA"/>
    <w:rsid w:val="00283834"/>
    <w:rsid w:val="0028427E"/>
    <w:rsid w:val="002870BD"/>
    <w:rsid w:val="002900B2"/>
    <w:rsid w:val="00290653"/>
    <w:rsid w:val="002911CD"/>
    <w:rsid w:val="002911D9"/>
    <w:rsid w:val="00291EEE"/>
    <w:rsid w:val="0029264F"/>
    <w:rsid w:val="002928FA"/>
    <w:rsid w:val="00293E6A"/>
    <w:rsid w:val="0029431D"/>
    <w:rsid w:val="00294774"/>
    <w:rsid w:val="002947F5"/>
    <w:rsid w:val="0029562B"/>
    <w:rsid w:val="00295FF4"/>
    <w:rsid w:val="00297A2E"/>
    <w:rsid w:val="002A023A"/>
    <w:rsid w:val="002A0C23"/>
    <w:rsid w:val="002A0F0A"/>
    <w:rsid w:val="002A1E9B"/>
    <w:rsid w:val="002A2862"/>
    <w:rsid w:val="002A2A92"/>
    <w:rsid w:val="002A2C22"/>
    <w:rsid w:val="002A3165"/>
    <w:rsid w:val="002A3B1E"/>
    <w:rsid w:val="002A416A"/>
    <w:rsid w:val="002A4927"/>
    <w:rsid w:val="002A4F71"/>
    <w:rsid w:val="002A4FE1"/>
    <w:rsid w:val="002A5D47"/>
    <w:rsid w:val="002A7AED"/>
    <w:rsid w:val="002B03AF"/>
    <w:rsid w:val="002B0985"/>
    <w:rsid w:val="002B0A55"/>
    <w:rsid w:val="002B0E2F"/>
    <w:rsid w:val="002B1252"/>
    <w:rsid w:val="002B12D7"/>
    <w:rsid w:val="002B14C7"/>
    <w:rsid w:val="002B1604"/>
    <w:rsid w:val="002B33EB"/>
    <w:rsid w:val="002B38BE"/>
    <w:rsid w:val="002B42A3"/>
    <w:rsid w:val="002B45BA"/>
    <w:rsid w:val="002B4B66"/>
    <w:rsid w:val="002B4F0C"/>
    <w:rsid w:val="002B5877"/>
    <w:rsid w:val="002B6225"/>
    <w:rsid w:val="002B650E"/>
    <w:rsid w:val="002B6C9B"/>
    <w:rsid w:val="002B75C6"/>
    <w:rsid w:val="002B7B17"/>
    <w:rsid w:val="002C0B1B"/>
    <w:rsid w:val="002C0B58"/>
    <w:rsid w:val="002C19E2"/>
    <w:rsid w:val="002C1A73"/>
    <w:rsid w:val="002C1B35"/>
    <w:rsid w:val="002C220F"/>
    <w:rsid w:val="002C26E5"/>
    <w:rsid w:val="002C38EC"/>
    <w:rsid w:val="002C4448"/>
    <w:rsid w:val="002C4C6B"/>
    <w:rsid w:val="002C5018"/>
    <w:rsid w:val="002C51F6"/>
    <w:rsid w:val="002C5862"/>
    <w:rsid w:val="002C5D68"/>
    <w:rsid w:val="002C5F63"/>
    <w:rsid w:val="002C61C2"/>
    <w:rsid w:val="002C6398"/>
    <w:rsid w:val="002C6448"/>
    <w:rsid w:val="002C709F"/>
    <w:rsid w:val="002C7896"/>
    <w:rsid w:val="002C7B97"/>
    <w:rsid w:val="002C7C48"/>
    <w:rsid w:val="002D045C"/>
    <w:rsid w:val="002D0FAD"/>
    <w:rsid w:val="002D1C40"/>
    <w:rsid w:val="002D1D73"/>
    <w:rsid w:val="002D228A"/>
    <w:rsid w:val="002D32E6"/>
    <w:rsid w:val="002D375A"/>
    <w:rsid w:val="002D3D37"/>
    <w:rsid w:val="002D441A"/>
    <w:rsid w:val="002D456C"/>
    <w:rsid w:val="002D4AC1"/>
    <w:rsid w:val="002D52BC"/>
    <w:rsid w:val="002D5FEC"/>
    <w:rsid w:val="002D6949"/>
    <w:rsid w:val="002D6AB2"/>
    <w:rsid w:val="002D7294"/>
    <w:rsid w:val="002D781E"/>
    <w:rsid w:val="002E08C8"/>
    <w:rsid w:val="002E0A6B"/>
    <w:rsid w:val="002E1B44"/>
    <w:rsid w:val="002E1DF3"/>
    <w:rsid w:val="002E2357"/>
    <w:rsid w:val="002E26A2"/>
    <w:rsid w:val="002E3542"/>
    <w:rsid w:val="002E38EB"/>
    <w:rsid w:val="002E3C40"/>
    <w:rsid w:val="002E3CAD"/>
    <w:rsid w:val="002E4370"/>
    <w:rsid w:val="002E4536"/>
    <w:rsid w:val="002E48E7"/>
    <w:rsid w:val="002E5491"/>
    <w:rsid w:val="002E5A32"/>
    <w:rsid w:val="002E5C79"/>
    <w:rsid w:val="002E79C8"/>
    <w:rsid w:val="002F0299"/>
    <w:rsid w:val="002F078B"/>
    <w:rsid w:val="002F0870"/>
    <w:rsid w:val="002F09A5"/>
    <w:rsid w:val="002F1A69"/>
    <w:rsid w:val="002F1D4B"/>
    <w:rsid w:val="002F28C3"/>
    <w:rsid w:val="002F3C10"/>
    <w:rsid w:val="002F3D8A"/>
    <w:rsid w:val="002F3EBA"/>
    <w:rsid w:val="002F46E4"/>
    <w:rsid w:val="002F4E51"/>
    <w:rsid w:val="002F5802"/>
    <w:rsid w:val="002F5A53"/>
    <w:rsid w:val="002F5ACD"/>
    <w:rsid w:val="002F5E41"/>
    <w:rsid w:val="002F6E16"/>
    <w:rsid w:val="002F6F77"/>
    <w:rsid w:val="002F7028"/>
    <w:rsid w:val="002F7469"/>
    <w:rsid w:val="002F7F34"/>
    <w:rsid w:val="003004CF"/>
    <w:rsid w:val="00300CB7"/>
    <w:rsid w:val="00300D60"/>
    <w:rsid w:val="003015FC"/>
    <w:rsid w:val="00301CF2"/>
    <w:rsid w:val="00302DD6"/>
    <w:rsid w:val="00302FE1"/>
    <w:rsid w:val="00303320"/>
    <w:rsid w:val="003036B7"/>
    <w:rsid w:val="00304F5D"/>
    <w:rsid w:val="00305562"/>
    <w:rsid w:val="00305889"/>
    <w:rsid w:val="003059E0"/>
    <w:rsid w:val="00307E36"/>
    <w:rsid w:val="00307F83"/>
    <w:rsid w:val="00311304"/>
    <w:rsid w:val="003114DF"/>
    <w:rsid w:val="003117CA"/>
    <w:rsid w:val="00311ED5"/>
    <w:rsid w:val="00311FF0"/>
    <w:rsid w:val="0031280F"/>
    <w:rsid w:val="00312AF9"/>
    <w:rsid w:val="00312B76"/>
    <w:rsid w:val="00312DC1"/>
    <w:rsid w:val="00312DF6"/>
    <w:rsid w:val="00312EFE"/>
    <w:rsid w:val="003133FC"/>
    <w:rsid w:val="00313946"/>
    <w:rsid w:val="00313BAA"/>
    <w:rsid w:val="00313E12"/>
    <w:rsid w:val="00315322"/>
    <w:rsid w:val="00316412"/>
    <w:rsid w:val="00316E2E"/>
    <w:rsid w:val="00317419"/>
    <w:rsid w:val="003174B8"/>
    <w:rsid w:val="0031784C"/>
    <w:rsid w:val="00317C4A"/>
    <w:rsid w:val="00317E1F"/>
    <w:rsid w:val="00320279"/>
    <w:rsid w:val="003202CD"/>
    <w:rsid w:val="003214F8"/>
    <w:rsid w:val="003217BD"/>
    <w:rsid w:val="00321D0D"/>
    <w:rsid w:val="003223D4"/>
    <w:rsid w:val="00323F81"/>
    <w:rsid w:val="003244E9"/>
    <w:rsid w:val="003248D2"/>
    <w:rsid w:val="00324E91"/>
    <w:rsid w:val="0032581C"/>
    <w:rsid w:val="00325E1A"/>
    <w:rsid w:val="003260D3"/>
    <w:rsid w:val="003272D6"/>
    <w:rsid w:val="00327447"/>
    <w:rsid w:val="003275E4"/>
    <w:rsid w:val="003304BC"/>
    <w:rsid w:val="00330DA2"/>
    <w:rsid w:val="003316B9"/>
    <w:rsid w:val="00331A97"/>
    <w:rsid w:val="00331B95"/>
    <w:rsid w:val="00332662"/>
    <w:rsid w:val="0033278B"/>
    <w:rsid w:val="003330E4"/>
    <w:rsid w:val="00333B38"/>
    <w:rsid w:val="00333B48"/>
    <w:rsid w:val="00333B91"/>
    <w:rsid w:val="003345D4"/>
    <w:rsid w:val="00334ABB"/>
    <w:rsid w:val="00334CCC"/>
    <w:rsid w:val="00334D80"/>
    <w:rsid w:val="00335BAF"/>
    <w:rsid w:val="00337700"/>
    <w:rsid w:val="00341432"/>
    <w:rsid w:val="003434AB"/>
    <w:rsid w:val="0034365C"/>
    <w:rsid w:val="00343B9A"/>
    <w:rsid w:val="0034428A"/>
    <w:rsid w:val="003444CF"/>
    <w:rsid w:val="003454F3"/>
    <w:rsid w:val="003465E0"/>
    <w:rsid w:val="00346872"/>
    <w:rsid w:val="00346CAD"/>
    <w:rsid w:val="00346D6D"/>
    <w:rsid w:val="00347AA1"/>
    <w:rsid w:val="00347F3B"/>
    <w:rsid w:val="0035030D"/>
    <w:rsid w:val="00350933"/>
    <w:rsid w:val="00350979"/>
    <w:rsid w:val="003509D9"/>
    <w:rsid w:val="00351A25"/>
    <w:rsid w:val="00352026"/>
    <w:rsid w:val="00352AE6"/>
    <w:rsid w:val="0035559F"/>
    <w:rsid w:val="00355EA6"/>
    <w:rsid w:val="00356B37"/>
    <w:rsid w:val="00356E4B"/>
    <w:rsid w:val="00357063"/>
    <w:rsid w:val="00357929"/>
    <w:rsid w:val="00357D4A"/>
    <w:rsid w:val="00357E98"/>
    <w:rsid w:val="00360BD9"/>
    <w:rsid w:val="00361305"/>
    <w:rsid w:val="003613A1"/>
    <w:rsid w:val="003623EA"/>
    <w:rsid w:val="00363CFD"/>
    <w:rsid w:val="00363E17"/>
    <w:rsid w:val="003641C1"/>
    <w:rsid w:val="00364A11"/>
    <w:rsid w:val="003667D3"/>
    <w:rsid w:val="00366B69"/>
    <w:rsid w:val="00366C5A"/>
    <w:rsid w:val="00366F4E"/>
    <w:rsid w:val="00367BA7"/>
    <w:rsid w:val="0037014D"/>
    <w:rsid w:val="00370B4A"/>
    <w:rsid w:val="00370BE8"/>
    <w:rsid w:val="00370E77"/>
    <w:rsid w:val="00371485"/>
    <w:rsid w:val="00371766"/>
    <w:rsid w:val="00371BD2"/>
    <w:rsid w:val="00372273"/>
    <w:rsid w:val="0037234B"/>
    <w:rsid w:val="00372566"/>
    <w:rsid w:val="0037295F"/>
    <w:rsid w:val="0037317B"/>
    <w:rsid w:val="0037340D"/>
    <w:rsid w:val="003734DF"/>
    <w:rsid w:val="00373F61"/>
    <w:rsid w:val="003742D0"/>
    <w:rsid w:val="0037431A"/>
    <w:rsid w:val="003746CD"/>
    <w:rsid w:val="00375343"/>
    <w:rsid w:val="00375A80"/>
    <w:rsid w:val="00375CC9"/>
    <w:rsid w:val="00375D1B"/>
    <w:rsid w:val="00376CA3"/>
    <w:rsid w:val="00376F17"/>
    <w:rsid w:val="003804A9"/>
    <w:rsid w:val="00380537"/>
    <w:rsid w:val="00380B63"/>
    <w:rsid w:val="00381A7A"/>
    <w:rsid w:val="003824F1"/>
    <w:rsid w:val="003829A5"/>
    <w:rsid w:val="00382E70"/>
    <w:rsid w:val="00382EEE"/>
    <w:rsid w:val="0038449B"/>
    <w:rsid w:val="00384579"/>
    <w:rsid w:val="00385164"/>
    <w:rsid w:val="003852C6"/>
    <w:rsid w:val="003859E9"/>
    <w:rsid w:val="003863CF"/>
    <w:rsid w:val="00386620"/>
    <w:rsid w:val="00386660"/>
    <w:rsid w:val="0039101D"/>
    <w:rsid w:val="00391319"/>
    <w:rsid w:val="0039185B"/>
    <w:rsid w:val="00391A8C"/>
    <w:rsid w:val="00391E96"/>
    <w:rsid w:val="003926A6"/>
    <w:rsid w:val="003937D9"/>
    <w:rsid w:val="003942C5"/>
    <w:rsid w:val="003945B6"/>
    <w:rsid w:val="00394AB2"/>
    <w:rsid w:val="0039593E"/>
    <w:rsid w:val="00395BD6"/>
    <w:rsid w:val="00396D93"/>
    <w:rsid w:val="0039757F"/>
    <w:rsid w:val="00397B89"/>
    <w:rsid w:val="00397EB3"/>
    <w:rsid w:val="003A13DD"/>
    <w:rsid w:val="003A2530"/>
    <w:rsid w:val="003A33B9"/>
    <w:rsid w:val="003A3431"/>
    <w:rsid w:val="003A3550"/>
    <w:rsid w:val="003A41F5"/>
    <w:rsid w:val="003A43E6"/>
    <w:rsid w:val="003A46B8"/>
    <w:rsid w:val="003A4754"/>
    <w:rsid w:val="003A4ACD"/>
    <w:rsid w:val="003A4B51"/>
    <w:rsid w:val="003A4E03"/>
    <w:rsid w:val="003A5DF7"/>
    <w:rsid w:val="003A5EF2"/>
    <w:rsid w:val="003A6679"/>
    <w:rsid w:val="003A6A49"/>
    <w:rsid w:val="003A6D47"/>
    <w:rsid w:val="003B01CF"/>
    <w:rsid w:val="003B041E"/>
    <w:rsid w:val="003B1466"/>
    <w:rsid w:val="003B2154"/>
    <w:rsid w:val="003B3318"/>
    <w:rsid w:val="003B56C8"/>
    <w:rsid w:val="003B58C8"/>
    <w:rsid w:val="003B6ADF"/>
    <w:rsid w:val="003B7669"/>
    <w:rsid w:val="003B77DA"/>
    <w:rsid w:val="003B7BD4"/>
    <w:rsid w:val="003C0368"/>
    <w:rsid w:val="003C05F4"/>
    <w:rsid w:val="003C0B14"/>
    <w:rsid w:val="003C0FF1"/>
    <w:rsid w:val="003C3770"/>
    <w:rsid w:val="003C40C7"/>
    <w:rsid w:val="003C4AC6"/>
    <w:rsid w:val="003C4E6B"/>
    <w:rsid w:val="003C5AD9"/>
    <w:rsid w:val="003C5B87"/>
    <w:rsid w:val="003C72E9"/>
    <w:rsid w:val="003D039A"/>
    <w:rsid w:val="003D0597"/>
    <w:rsid w:val="003D1237"/>
    <w:rsid w:val="003D13F5"/>
    <w:rsid w:val="003D1943"/>
    <w:rsid w:val="003D40F1"/>
    <w:rsid w:val="003D5A40"/>
    <w:rsid w:val="003D5BB5"/>
    <w:rsid w:val="003D6436"/>
    <w:rsid w:val="003D6741"/>
    <w:rsid w:val="003D6BD9"/>
    <w:rsid w:val="003D78AD"/>
    <w:rsid w:val="003D7BF7"/>
    <w:rsid w:val="003E1086"/>
    <w:rsid w:val="003E125F"/>
    <w:rsid w:val="003E1594"/>
    <w:rsid w:val="003E1A4F"/>
    <w:rsid w:val="003E2E49"/>
    <w:rsid w:val="003E3913"/>
    <w:rsid w:val="003E435B"/>
    <w:rsid w:val="003E48B0"/>
    <w:rsid w:val="003E5609"/>
    <w:rsid w:val="003E5ECD"/>
    <w:rsid w:val="003E69A8"/>
    <w:rsid w:val="003E7060"/>
    <w:rsid w:val="003E736B"/>
    <w:rsid w:val="003F003A"/>
    <w:rsid w:val="003F0344"/>
    <w:rsid w:val="003F1A35"/>
    <w:rsid w:val="003F4519"/>
    <w:rsid w:val="003F453B"/>
    <w:rsid w:val="003F4816"/>
    <w:rsid w:val="003F49B8"/>
    <w:rsid w:val="003F4D47"/>
    <w:rsid w:val="003F5CA4"/>
    <w:rsid w:val="003F5DF8"/>
    <w:rsid w:val="003F655B"/>
    <w:rsid w:val="003F6CD9"/>
    <w:rsid w:val="003F7107"/>
    <w:rsid w:val="0040036F"/>
    <w:rsid w:val="00400F53"/>
    <w:rsid w:val="00401700"/>
    <w:rsid w:val="00401C92"/>
    <w:rsid w:val="00403151"/>
    <w:rsid w:val="004037F7"/>
    <w:rsid w:val="00403D0C"/>
    <w:rsid w:val="0040492C"/>
    <w:rsid w:val="0040537F"/>
    <w:rsid w:val="00405450"/>
    <w:rsid w:val="004057F3"/>
    <w:rsid w:val="00405839"/>
    <w:rsid w:val="00406A0E"/>
    <w:rsid w:val="00406DD1"/>
    <w:rsid w:val="0040796F"/>
    <w:rsid w:val="00407BBB"/>
    <w:rsid w:val="00407C51"/>
    <w:rsid w:val="0041003D"/>
    <w:rsid w:val="00410919"/>
    <w:rsid w:val="00410A8F"/>
    <w:rsid w:val="00411342"/>
    <w:rsid w:val="0041215A"/>
    <w:rsid w:val="004127B6"/>
    <w:rsid w:val="00412982"/>
    <w:rsid w:val="00413C0F"/>
    <w:rsid w:val="004146B9"/>
    <w:rsid w:val="00414B96"/>
    <w:rsid w:val="0041580A"/>
    <w:rsid w:val="00415C82"/>
    <w:rsid w:val="00415E90"/>
    <w:rsid w:val="00415FEA"/>
    <w:rsid w:val="004174BF"/>
    <w:rsid w:val="00417A74"/>
    <w:rsid w:val="00417B0E"/>
    <w:rsid w:val="00420400"/>
    <w:rsid w:val="00421BB0"/>
    <w:rsid w:val="00422172"/>
    <w:rsid w:val="0042357B"/>
    <w:rsid w:val="004238CF"/>
    <w:rsid w:val="00423B07"/>
    <w:rsid w:val="00423B34"/>
    <w:rsid w:val="0042437C"/>
    <w:rsid w:val="0042485B"/>
    <w:rsid w:val="00424DE2"/>
    <w:rsid w:val="004252B5"/>
    <w:rsid w:val="004254FC"/>
    <w:rsid w:val="00425AB2"/>
    <w:rsid w:val="00425D0F"/>
    <w:rsid w:val="0042778F"/>
    <w:rsid w:val="00427B09"/>
    <w:rsid w:val="0043025B"/>
    <w:rsid w:val="0043081C"/>
    <w:rsid w:val="00432268"/>
    <w:rsid w:val="00432486"/>
    <w:rsid w:val="00432D94"/>
    <w:rsid w:val="004332A6"/>
    <w:rsid w:val="004335E3"/>
    <w:rsid w:val="00433AFA"/>
    <w:rsid w:val="004349CD"/>
    <w:rsid w:val="004351CD"/>
    <w:rsid w:val="004353D2"/>
    <w:rsid w:val="00435574"/>
    <w:rsid w:val="00436C58"/>
    <w:rsid w:val="0043781B"/>
    <w:rsid w:val="00437EB0"/>
    <w:rsid w:val="00440371"/>
    <w:rsid w:val="00440E83"/>
    <w:rsid w:val="00441341"/>
    <w:rsid w:val="0044159F"/>
    <w:rsid w:val="00441695"/>
    <w:rsid w:val="00441C58"/>
    <w:rsid w:val="00442181"/>
    <w:rsid w:val="0044295C"/>
    <w:rsid w:val="00443057"/>
    <w:rsid w:val="004434BD"/>
    <w:rsid w:val="00443751"/>
    <w:rsid w:val="00443F8E"/>
    <w:rsid w:val="00443F99"/>
    <w:rsid w:val="0044436C"/>
    <w:rsid w:val="00444CAF"/>
    <w:rsid w:val="004465E5"/>
    <w:rsid w:val="00446DDE"/>
    <w:rsid w:val="00447075"/>
    <w:rsid w:val="004473A6"/>
    <w:rsid w:val="00447E14"/>
    <w:rsid w:val="0045063D"/>
    <w:rsid w:val="00450A4D"/>
    <w:rsid w:val="00451477"/>
    <w:rsid w:val="00451ACD"/>
    <w:rsid w:val="00451BB9"/>
    <w:rsid w:val="00451EAE"/>
    <w:rsid w:val="004527F7"/>
    <w:rsid w:val="0045401D"/>
    <w:rsid w:val="0045452E"/>
    <w:rsid w:val="00454ED4"/>
    <w:rsid w:val="00454F80"/>
    <w:rsid w:val="0045504A"/>
    <w:rsid w:val="00460B0C"/>
    <w:rsid w:val="00461375"/>
    <w:rsid w:val="0046175B"/>
    <w:rsid w:val="00461D62"/>
    <w:rsid w:val="00462927"/>
    <w:rsid w:val="00462955"/>
    <w:rsid w:val="00462987"/>
    <w:rsid w:val="00463942"/>
    <w:rsid w:val="004647B1"/>
    <w:rsid w:val="00464BAE"/>
    <w:rsid w:val="00464F6F"/>
    <w:rsid w:val="004659BA"/>
    <w:rsid w:val="00465B13"/>
    <w:rsid w:val="00465D9A"/>
    <w:rsid w:val="004669C7"/>
    <w:rsid w:val="00466FE2"/>
    <w:rsid w:val="00467619"/>
    <w:rsid w:val="00467807"/>
    <w:rsid w:val="00467B94"/>
    <w:rsid w:val="004707BB"/>
    <w:rsid w:val="00471F8A"/>
    <w:rsid w:val="0047201E"/>
    <w:rsid w:val="00472B0E"/>
    <w:rsid w:val="00474CDF"/>
    <w:rsid w:val="00474E4A"/>
    <w:rsid w:val="00475B7F"/>
    <w:rsid w:val="00475F40"/>
    <w:rsid w:val="00476301"/>
    <w:rsid w:val="004763CB"/>
    <w:rsid w:val="00476C8B"/>
    <w:rsid w:val="00477174"/>
    <w:rsid w:val="004778B8"/>
    <w:rsid w:val="00477B71"/>
    <w:rsid w:val="00477CBB"/>
    <w:rsid w:val="00480602"/>
    <w:rsid w:val="00480980"/>
    <w:rsid w:val="00481AFB"/>
    <w:rsid w:val="00481D2D"/>
    <w:rsid w:val="00481E61"/>
    <w:rsid w:val="004820CB"/>
    <w:rsid w:val="004823EB"/>
    <w:rsid w:val="00482A3D"/>
    <w:rsid w:val="00482D5A"/>
    <w:rsid w:val="0048313C"/>
    <w:rsid w:val="004832F6"/>
    <w:rsid w:val="00483FBC"/>
    <w:rsid w:val="004841F5"/>
    <w:rsid w:val="00484751"/>
    <w:rsid w:val="004855C2"/>
    <w:rsid w:val="00485831"/>
    <w:rsid w:val="00485C17"/>
    <w:rsid w:val="00486476"/>
    <w:rsid w:val="00486687"/>
    <w:rsid w:val="004866FE"/>
    <w:rsid w:val="00486C14"/>
    <w:rsid w:val="004872B0"/>
    <w:rsid w:val="00487607"/>
    <w:rsid w:val="0049008E"/>
    <w:rsid w:val="004901B1"/>
    <w:rsid w:val="004904FE"/>
    <w:rsid w:val="0049062E"/>
    <w:rsid w:val="004910C8"/>
    <w:rsid w:val="004919C4"/>
    <w:rsid w:val="00491D27"/>
    <w:rsid w:val="0049205D"/>
    <w:rsid w:val="00492AAF"/>
    <w:rsid w:val="00492D70"/>
    <w:rsid w:val="0049332F"/>
    <w:rsid w:val="0049430B"/>
    <w:rsid w:val="004945BE"/>
    <w:rsid w:val="00495AD8"/>
    <w:rsid w:val="00496584"/>
    <w:rsid w:val="00496956"/>
    <w:rsid w:val="004A0476"/>
    <w:rsid w:val="004A14B1"/>
    <w:rsid w:val="004A1B2A"/>
    <w:rsid w:val="004A1BE4"/>
    <w:rsid w:val="004A1C15"/>
    <w:rsid w:val="004A255D"/>
    <w:rsid w:val="004A2721"/>
    <w:rsid w:val="004A295D"/>
    <w:rsid w:val="004A2A5A"/>
    <w:rsid w:val="004A2B08"/>
    <w:rsid w:val="004A349C"/>
    <w:rsid w:val="004A40E0"/>
    <w:rsid w:val="004A4756"/>
    <w:rsid w:val="004A4938"/>
    <w:rsid w:val="004A6CE8"/>
    <w:rsid w:val="004B011F"/>
    <w:rsid w:val="004B07CA"/>
    <w:rsid w:val="004B1152"/>
    <w:rsid w:val="004B11B0"/>
    <w:rsid w:val="004B1C88"/>
    <w:rsid w:val="004B1D8E"/>
    <w:rsid w:val="004B1E81"/>
    <w:rsid w:val="004B26B3"/>
    <w:rsid w:val="004B283F"/>
    <w:rsid w:val="004B2D9F"/>
    <w:rsid w:val="004B3A3D"/>
    <w:rsid w:val="004B3EE8"/>
    <w:rsid w:val="004B3F22"/>
    <w:rsid w:val="004B4C21"/>
    <w:rsid w:val="004B655A"/>
    <w:rsid w:val="004B6DDA"/>
    <w:rsid w:val="004C00CD"/>
    <w:rsid w:val="004C0C3D"/>
    <w:rsid w:val="004C0F7A"/>
    <w:rsid w:val="004C111A"/>
    <w:rsid w:val="004C1795"/>
    <w:rsid w:val="004C1DA7"/>
    <w:rsid w:val="004C25EB"/>
    <w:rsid w:val="004C2995"/>
    <w:rsid w:val="004C33C2"/>
    <w:rsid w:val="004C3522"/>
    <w:rsid w:val="004C43D7"/>
    <w:rsid w:val="004C4C7A"/>
    <w:rsid w:val="004C5CC7"/>
    <w:rsid w:val="004C5DC4"/>
    <w:rsid w:val="004C6562"/>
    <w:rsid w:val="004C6670"/>
    <w:rsid w:val="004C69A0"/>
    <w:rsid w:val="004C785A"/>
    <w:rsid w:val="004D0753"/>
    <w:rsid w:val="004D0E14"/>
    <w:rsid w:val="004D152D"/>
    <w:rsid w:val="004D1D9B"/>
    <w:rsid w:val="004D2299"/>
    <w:rsid w:val="004D26C5"/>
    <w:rsid w:val="004D2785"/>
    <w:rsid w:val="004D2D51"/>
    <w:rsid w:val="004D32FB"/>
    <w:rsid w:val="004D369A"/>
    <w:rsid w:val="004D374B"/>
    <w:rsid w:val="004D39E3"/>
    <w:rsid w:val="004D3E32"/>
    <w:rsid w:val="004D3F3E"/>
    <w:rsid w:val="004D429A"/>
    <w:rsid w:val="004D52F7"/>
    <w:rsid w:val="004D564B"/>
    <w:rsid w:val="004D62D3"/>
    <w:rsid w:val="004D647F"/>
    <w:rsid w:val="004D6D2E"/>
    <w:rsid w:val="004D744C"/>
    <w:rsid w:val="004D7D7F"/>
    <w:rsid w:val="004E1A85"/>
    <w:rsid w:val="004E2D60"/>
    <w:rsid w:val="004E3020"/>
    <w:rsid w:val="004E3350"/>
    <w:rsid w:val="004E35B8"/>
    <w:rsid w:val="004E41BF"/>
    <w:rsid w:val="004E4401"/>
    <w:rsid w:val="004E4461"/>
    <w:rsid w:val="004E448D"/>
    <w:rsid w:val="004E4587"/>
    <w:rsid w:val="004E501F"/>
    <w:rsid w:val="004E5B94"/>
    <w:rsid w:val="004E72C3"/>
    <w:rsid w:val="004E7508"/>
    <w:rsid w:val="004E76C0"/>
    <w:rsid w:val="004E7993"/>
    <w:rsid w:val="004F009C"/>
    <w:rsid w:val="004F2350"/>
    <w:rsid w:val="004F40F5"/>
    <w:rsid w:val="004F465C"/>
    <w:rsid w:val="004F4918"/>
    <w:rsid w:val="004F4F1E"/>
    <w:rsid w:val="004F5285"/>
    <w:rsid w:val="004F5C39"/>
    <w:rsid w:val="004F61DD"/>
    <w:rsid w:val="004F717A"/>
    <w:rsid w:val="004F76E7"/>
    <w:rsid w:val="004F7745"/>
    <w:rsid w:val="005015C4"/>
    <w:rsid w:val="00501E05"/>
    <w:rsid w:val="005027EE"/>
    <w:rsid w:val="00502C1B"/>
    <w:rsid w:val="0050464D"/>
    <w:rsid w:val="00504B2C"/>
    <w:rsid w:val="00505123"/>
    <w:rsid w:val="00505339"/>
    <w:rsid w:val="00505587"/>
    <w:rsid w:val="00505C1E"/>
    <w:rsid w:val="00505DBA"/>
    <w:rsid w:val="00506364"/>
    <w:rsid w:val="005067B7"/>
    <w:rsid w:val="005069A0"/>
    <w:rsid w:val="00507C0F"/>
    <w:rsid w:val="00510232"/>
    <w:rsid w:val="005109E1"/>
    <w:rsid w:val="00511432"/>
    <w:rsid w:val="005115CD"/>
    <w:rsid w:val="00512AAA"/>
    <w:rsid w:val="00513386"/>
    <w:rsid w:val="00514E07"/>
    <w:rsid w:val="00516440"/>
    <w:rsid w:val="00517173"/>
    <w:rsid w:val="005202B6"/>
    <w:rsid w:val="00520424"/>
    <w:rsid w:val="00520DAC"/>
    <w:rsid w:val="005216E6"/>
    <w:rsid w:val="00521AF6"/>
    <w:rsid w:val="00521C1A"/>
    <w:rsid w:val="00522F1D"/>
    <w:rsid w:val="0052346C"/>
    <w:rsid w:val="00523671"/>
    <w:rsid w:val="005237A6"/>
    <w:rsid w:val="00524682"/>
    <w:rsid w:val="00524A94"/>
    <w:rsid w:val="00525360"/>
    <w:rsid w:val="00526557"/>
    <w:rsid w:val="00526AA1"/>
    <w:rsid w:val="00526D89"/>
    <w:rsid w:val="005270AE"/>
    <w:rsid w:val="00527696"/>
    <w:rsid w:val="00530449"/>
    <w:rsid w:val="0053072F"/>
    <w:rsid w:val="00531822"/>
    <w:rsid w:val="00531DD1"/>
    <w:rsid w:val="00532032"/>
    <w:rsid w:val="005325B8"/>
    <w:rsid w:val="0053313C"/>
    <w:rsid w:val="005333A6"/>
    <w:rsid w:val="00533645"/>
    <w:rsid w:val="005343FE"/>
    <w:rsid w:val="0053460C"/>
    <w:rsid w:val="00534C96"/>
    <w:rsid w:val="00535C7E"/>
    <w:rsid w:val="00536BC4"/>
    <w:rsid w:val="00536E9E"/>
    <w:rsid w:val="005372F5"/>
    <w:rsid w:val="005402C3"/>
    <w:rsid w:val="00541194"/>
    <w:rsid w:val="00541FF4"/>
    <w:rsid w:val="005423C2"/>
    <w:rsid w:val="005430EA"/>
    <w:rsid w:val="00543825"/>
    <w:rsid w:val="00543F5D"/>
    <w:rsid w:val="005449B5"/>
    <w:rsid w:val="00544E2B"/>
    <w:rsid w:val="00544FFC"/>
    <w:rsid w:val="00545464"/>
    <w:rsid w:val="0054556B"/>
    <w:rsid w:val="005457B7"/>
    <w:rsid w:val="005457C8"/>
    <w:rsid w:val="00546F4E"/>
    <w:rsid w:val="00550A4F"/>
    <w:rsid w:val="00551502"/>
    <w:rsid w:val="00551E8C"/>
    <w:rsid w:val="00552286"/>
    <w:rsid w:val="005525A0"/>
    <w:rsid w:val="0055264D"/>
    <w:rsid w:val="005526D6"/>
    <w:rsid w:val="005530D6"/>
    <w:rsid w:val="00555EE2"/>
    <w:rsid w:val="005564ED"/>
    <w:rsid w:val="00556626"/>
    <w:rsid w:val="005568E9"/>
    <w:rsid w:val="00557266"/>
    <w:rsid w:val="00557651"/>
    <w:rsid w:val="00560084"/>
    <w:rsid w:val="00560402"/>
    <w:rsid w:val="005604A0"/>
    <w:rsid w:val="0056192B"/>
    <w:rsid w:val="00561C89"/>
    <w:rsid w:val="00562209"/>
    <w:rsid w:val="0056223F"/>
    <w:rsid w:val="00563D7C"/>
    <w:rsid w:val="00564273"/>
    <w:rsid w:val="0056469E"/>
    <w:rsid w:val="00566BC9"/>
    <w:rsid w:val="00567F62"/>
    <w:rsid w:val="00570E13"/>
    <w:rsid w:val="00570FD6"/>
    <w:rsid w:val="00571877"/>
    <w:rsid w:val="00571C9B"/>
    <w:rsid w:val="00572792"/>
    <w:rsid w:val="00572D70"/>
    <w:rsid w:val="00572E64"/>
    <w:rsid w:val="00572EED"/>
    <w:rsid w:val="005734D1"/>
    <w:rsid w:val="005735A5"/>
    <w:rsid w:val="00573D1B"/>
    <w:rsid w:val="00574A31"/>
    <w:rsid w:val="00575528"/>
    <w:rsid w:val="005763E8"/>
    <w:rsid w:val="00577346"/>
    <w:rsid w:val="0057749F"/>
    <w:rsid w:val="00577577"/>
    <w:rsid w:val="0057799A"/>
    <w:rsid w:val="00580534"/>
    <w:rsid w:val="00580BB5"/>
    <w:rsid w:val="00580C50"/>
    <w:rsid w:val="0058252C"/>
    <w:rsid w:val="00582E60"/>
    <w:rsid w:val="00582E6D"/>
    <w:rsid w:val="00583062"/>
    <w:rsid w:val="005830F9"/>
    <w:rsid w:val="00584B40"/>
    <w:rsid w:val="00584E77"/>
    <w:rsid w:val="00585BE7"/>
    <w:rsid w:val="00586471"/>
    <w:rsid w:val="005870CE"/>
    <w:rsid w:val="0058715C"/>
    <w:rsid w:val="00587406"/>
    <w:rsid w:val="00590785"/>
    <w:rsid w:val="00592664"/>
    <w:rsid w:val="00592673"/>
    <w:rsid w:val="00592DCF"/>
    <w:rsid w:val="00593C9F"/>
    <w:rsid w:val="005943AA"/>
    <w:rsid w:val="00595260"/>
    <w:rsid w:val="0059655F"/>
    <w:rsid w:val="005967FF"/>
    <w:rsid w:val="0059791B"/>
    <w:rsid w:val="005A00F8"/>
    <w:rsid w:val="005A0552"/>
    <w:rsid w:val="005A0B4E"/>
    <w:rsid w:val="005A0EDA"/>
    <w:rsid w:val="005A161E"/>
    <w:rsid w:val="005A2A6F"/>
    <w:rsid w:val="005A2F50"/>
    <w:rsid w:val="005A31B3"/>
    <w:rsid w:val="005A37BC"/>
    <w:rsid w:val="005A48AC"/>
    <w:rsid w:val="005A4C0B"/>
    <w:rsid w:val="005A4D01"/>
    <w:rsid w:val="005A5176"/>
    <w:rsid w:val="005A5232"/>
    <w:rsid w:val="005A5AE0"/>
    <w:rsid w:val="005A6095"/>
    <w:rsid w:val="005A67A2"/>
    <w:rsid w:val="005A7C38"/>
    <w:rsid w:val="005A7C9D"/>
    <w:rsid w:val="005B0057"/>
    <w:rsid w:val="005B01A9"/>
    <w:rsid w:val="005B0889"/>
    <w:rsid w:val="005B193C"/>
    <w:rsid w:val="005B28E8"/>
    <w:rsid w:val="005B403E"/>
    <w:rsid w:val="005B4B3B"/>
    <w:rsid w:val="005B5481"/>
    <w:rsid w:val="005B6402"/>
    <w:rsid w:val="005B6DDC"/>
    <w:rsid w:val="005B734C"/>
    <w:rsid w:val="005C17EE"/>
    <w:rsid w:val="005C17F3"/>
    <w:rsid w:val="005C1EA4"/>
    <w:rsid w:val="005C1EE1"/>
    <w:rsid w:val="005C407E"/>
    <w:rsid w:val="005C4375"/>
    <w:rsid w:val="005C54A7"/>
    <w:rsid w:val="005C57AA"/>
    <w:rsid w:val="005C5B6B"/>
    <w:rsid w:val="005C6118"/>
    <w:rsid w:val="005C6189"/>
    <w:rsid w:val="005C6256"/>
    <w:rsid w:val="005C630D"/>
    <w:rsid w:val="005C6E34"/>
    <w:rsid w:val="005C7518"/>
    <w:rsid w:val="005D0D76"/>
    <w:rsid w:val="005D2458"/>
    <w:rsid w:val="005D3132"/>
    <w:rsid w:val="005D3454"/>
    <w:rsid w:val="005D3E0F"/>
    <w:rsid w:val="005D4523"/>
    <w:rsid w:val="005D50AD"/>
    <w:rsid w:val="005D5EF1"/>
    <w:rsid w:val="005D5F41"/>
    <w:rsid w:val="005D691F"/>
    <w:rsid w:val="005D6C96"/>
    <w:rsid w:val="005D7078"/>
    <w:rsid w:val="005D74BB"/>
    <w:rsid w:val="005D77AB"/>
    <w:rsid w:val="005D78E7"/>
    <w:rsid w:val="005E00BF"/>
    <w:rsid w:val="005E0331"/>
    <w:rsid w:val="005E0490"/>
    <w:rsid w:val="005E33FB"/>
    <w:rsid w:val="005E54EE"/>
    <w:rsid w:val="005E6023"/>
    <w:rsid w:val="005E775A"/>
    <w:rsid w:val="005F0CB5"/>
    <w:rsid w:val="005F18D7"/>
    <w:rsid w:val="005F3164"/>
    <w:rsid w:val="005F3BCD"/>
    <w:rsid w:val="005F3E91"/>
    <w:rsid w:val="005F412D"/>
    <w:rsid w:val="005F439D"/>
    <w:rsid w:val="005F4B5C"/>
    <w:rsid w:val="005F4CD6"/>
    <w:rsid w:val="005F504A"/>
    <w:rsid w:val="005F50F2"/>
    <w:rsid w:val="005F5595"/>
    <w:rsid w:val="005F5786"/>
    <w:rsid w:val="005F584D"/>
    <w:rsid w:val="005F5C21"/>
    <w:rsid w:val="005F5EEA"/>
    <w:rsid w:val="005F620C"/>
    <w:rsid w:val="005F7C66"/>
    <w:rsid w:val="005F7CB0"/>
    <w:rsid w:val="005F7DA8"/>
    <w:rsid w:val="005F7DF9"/>
    <w:rsid w:val="0060064D"/>
    <w:rsid w:val="00600DB4"/>
    <w:rsid w:val="00601054"/>
    <w:rsid w:val="0060249D"/>
    <w:rsid w:val="00602AF1"/>
    <w:rsid w:val="00602DE3"/>
    <w:rsid w:val="0060380B"/>
    <w:rsid w:val="006044F8"/>
    <w:rsid w:val="006049C8"/>
    <w:rsid w:val="00604C36"/>
    <w:rsid w:val="00605104"/>
    <w:rsid w:val="00605825"/>
    <w:rsid w:val="00606139"/>
    <w:rsid w:val="006066E0"/>
    <w:rsid w:val="00606A39"/>
    <w:rsid w:val="00607297"/>
    <w:rsid w:val="00607307"/>
    <w:rsid w:val="0060779F"/>
    <w:rsid w:val="0061146B"/>
    <w:rsid w:val="00612200"/>
    <w:rsid w:val="0061286A"/>
    <w:rsid w:val="00612D62"/>
    <w:rsid w:val="00613707"/>
    <w:rsid w:val="006138D8"/>
    <w:rsid w:val="00613E39"/>
    <w:rsid w:val="0061426E"/>
    <w:rsid w:val="00614445"/>
    <w:rsid w:val="00614454"/>
    <w:rsid w:val="00614598"/>
    <w:rsid w:val="00614770"/>
    <w:rsid w:val="006147CD"/>
    <w:rsid w:val="00614D77"/>
    <w:rsid w:val="00615825"/>
    <w:rsid w:val="00615A4D"/>
    <w:rsid w:val="00615CFA"/>
    <w:rsid w:val="006179F8"/>
    <w:rsid w:val="0062004F"/>
    <w:rsid w:val="00620C78"/>
    <w:rsid w:val="00620DA8"/>
    <w:rsid w:val="0062109A"/>
    <w:rsid w:val="006213A4"/>
    <w:rsid w:val="0062201C"/>
    <w:rsid w:val="00622A5B"/>
    <w:rsid w:val="00623BDE"/>
    <w:rsid w:val="00623FDC"/>
    <w:rsid w:val="00624B21"/>
    <w:rsid w:val="0062537D"/>
    <w:rsid w:val="00625B5F"/>
    <w:rsid w:val="0063076F"/>
    <w:rsid w:val="0063086D"/>
    <w:rsid w:val="0063103A"/>
    <w:rsid w:val="00632180"/>
    <w:rsid w:val="00632428"/>
    <w:rsid w:val="00632958"/>
    <w:rsid w:val="00632F0D"/>
    <w:rsid w:val="00633AC5"/>
    <w:rsid w:val="00634DAE"/>
    <w:rsid w:val="00634FAD"/>
    <w:rsid w:val="00636209"/>
    <w:rsid w:val="00636454"/>
    <w:rsid w:val="0063651E"/>
    <w:rsid w:val="006373C2"/>
    <w:rsid w:val="00637B40"/>
    <w:rsid w:val="006416DD"/>
    <w:rsid w:val="00641808"/>
    <w:rsid w:val="00642752"/>
    <w:rsid w:val="0064275F"/>
    <w:rsid w:val="00642802"/>
    <w:rsid w:val="006436E4"/>
    <w:rsid w:val="00643CA1"/>
    <w:rsid w:val="006443FB"/>
    <w:rsid w:val="00644675"/>
    <w:rsid w:val="0064515C"/>
    <w:rsid w:val="00645BBE"/>
    <w:rsid w:val="006462E0"/>
    <w:rsid w:val="00646829"/>
    <w:rsid w:val="00647D1F"/>
    <w:rsid w:val="00647FB1"/>
    <w:rsid w:val="00650584"/>
    <w:rsid w:val="00650E96"/>
    <w:rsid w:val="006517BF"/>
    <w:rsid w:val="006519E2"/>
    <w:rsid w:val="00652515"/>
    <w:rsid w:val="006529C2"/>
    <w:rsid w:val="0065303E"/>
    <w:rsid w:val="00653D1E"/>
    <w:rsid w:val="006554A1"/>
    <w:rsid w:val="00655B92"/>
    <w:rsid w:val="0065628F"/>
    <w:rsid w:val="00657757"/>
    <w:rsid w:val="00657E6A"/>
    <w:rsid w:val="006600BD"/>
    <w:rsid w:val="0066119F"/>
    <w:rsid w:val="0066179C"/>
    <w:rsid w:val="006618E2"/>
    <w:rsid w:val="00661BF2"/>
    <w:rsid w:val="006641AC"/>
    <w:rsid w:val="00664D46"/>
    <w:rsid w:val="00665E2F"/>
    <w:rsid w:val="00665EC2"/>
    <w:rsid w:val="00666242"/>
    <w:rsid w:val="00666AC3"/>
    <w:rsid w:val="00666CD5"/>
    <w:rsid w:val="00667956"/>
    <w:rsid w:val="00667B55"/>
    <w:rsid w:val="006700B8"/>
    <w:rsid w:val="00671564"/>
    <w:rsid w:val="00671837"/>
    <w:rsid w:val="006733D6"/>
    <w:rsid w:val="00673E9A"/>
    <w:rsid w:val="00673E9E"/>
    <w:rsid w:val="0067447F"/>
    <w:rsid w:val="00674577"/>
    <w:rsid w:val="00674D16"/>
    <w:rsid w:val="00675549"/>
    <w:rsid w:val="006759AA"/>
    <w:rsid w:val="00676023"/>
    <w:rsid w:val="00677391"/>
    <w:rsid w:val="00677793"/>
    <w:rsid w:val="00677B76"/>
    <w:rsid w:val="00680B1D"/>
    <w:rsid w:val="00680F0B"/>
    <w:rsid w:val="0068110E"/>
    <w:rsid w:val="006818CE"/>
    <w:rsid w:val="006836A6"/>
    <w:rsid w:val="00683AFE"/>
    <w:rsid w:val="006861F8"/>
    <w:rsid w:val="0068646D"/>
    <w:rsid w:val="006874BC"/>
    <w:rsid w:val="00687E0D"/>
    <w:rsid w:val="0069052E"/>
    <w:rsid w:val="00690BA1"/>
    <w:rsid w:val="00690CD0"/>
    <w:rsid w:val="0069299F"/>
    <w:rsid w:val="00692BDF"/>
    <w:rsid w:val="00692C43"/>
    <w:rsid w:val="00692FEA"/>
    <w:rsid w:val="006933B3"/>
    <w:rsid w:val="00693889"/>
    <w:rsid w:val="00693D4D"/>
    <w:rsid w:val="0069443D"/>
    <w:rsid w:val="00694E01"/>
    <w:rsid w:val="006950A6"/>
    <w:rsid w:val="00695A16"/>
    <w:rsid w:val="00695D9B"/>
    <w:rsid w:val="006962EE"/>
    <w:rsid w:val="00696FB1"/>
    <w:rsid w:val="006975D2"/>
    <w:rsid w:val="00697749"/>
    <w:rsid w:val="00697DEB"/>
    <w:rsid w:val="006A005E"/>
    <w:rsid w:val="006A0941"/>
    <w:rsid w:val="006A0FFA"/>
    <w:rsid w:val="006A1885"/>
    <w:rsid w:val="006A21EC"/>
    <w:rsid w:val="006A25A2"/>
    <w:rsid w:val="006A2772"/>
    <w:rsid w:val="006A324E"/>
    <w:rsid w:val="006A36A7"/>
    <w:rsid w:val="006A3A4F"/>
    <w:rsid w:val="006A4C15"/>
    <w:rsid w:val="006A5A90"/>
    <w:rsid w:val="006A5D69"/>
    <w:rsid w:val="006A5E91"/>
    <w:rsid w:val="006A7113"/>
    <w:rsid w:val="006B0130"/>
    <w:rsid w:val="006B10FB"/>
    <w:rsid w:val="006B13BF"/>
    <w:rsid w:val="006B36CB"/>
    <w:rsid w:val="006B42F1"/>
    <w:rsid w:val="006B47E1"/>
    <w:rsid w:val="006B5099"/>
    <w:rsid w:val="006B5B51"/>
    <w:rsid w:val="006B66CE"/>
    <w:rsid w:val="006B6B26"/>
    <w:rsid w:val="006B6D89"/>
    <w:rsid w:val="006B7DE3"/>
    <w:rsid w:val="006B7F11"/>
    <w:rsid w:val="006C021A"/>
    <w:rsid w:val="006C09EA"/>
    <w:rsid w:val="006C0D20"/>
    <w:rsid w:val="006C12BC"/>
    <w:rsid w:val="006C1404"/>
    <w:rsid w:val="006C1BEC"/>
    <w:rsid w:val="006C21CB"/>
    <w:rsid w:val="006C2610"/>
    <w:rsid w:val="006C2BEF"/>
    <w:rsid w:val="006C2F90"/>
    <w:rsid w:val="006C31C3"/>
    <w:rsid w:val="006C33C5"/>
    <w:rsid w:val="006C3C8D"/>
    <w:rsid w:val="006C4073"/>
    <w:rsid w:val="006C4587"/>
    <w:rsid w:val="006C4883"/>
    <w:rsid w:val="006C4DC4"/>
    <w:rsid w:val="006C5107"/>
    <w:rsid w:val="006C66D2"/>
    <w:rsid w:val="006C6BB2"/>
    <w:rsid w:val="006C6DEC"/>
    <w:rsid w:val="006C7200"/>
    <w:rsid w:val="006D04A3"/>
    <w:rsid w:val="006D0530"/>
    <w:rsid w:val="006D16EA"/>
    <w:rsid w:val="006D1E59"/>
    <w:rsid w:val="006D1FE7"/>
    <w:rsid w:val="006D202A"/>
    <w:rsid w:val="006D286D"/>
    <w:rsid w:val="006D3C3C"/>
    <w:rsid w:val="006D3C52"/>
    <w:rsid w:val="006D4691"/>
    <w:rsid w:val="006D46D6"/>
    <w:rsid w:val="006D472B"/>
    <w:rsid w:val="006D4CA1"/>
    <w:rsid w:val="006D622D"/>
    <w:rsid w:val="006D6380"/>
    <w:rsid w:val="006D64BB"/>
    <w:rsid w:val="006D68F9"/>
    <w:rsid w:val="006D7756"/>
    <w:rsid w:val="006D77D7"/>
    <w:rsid w:val="006D7CA4"/>
    <w:rsid w:val="006E11FB"/>
    <w:rsid w:val="006E1FDA"/>
    <w:rsid w:val="006E2582"/>
    <w:rsid w:val="006E2B8F"/>
    <w:rsid w:val="006E3288"/>
    <w:rsid w:val="006E3DD3"/>
    <w:rsid w:val="006E3EC9"/>
    <w:rsid w:val="006E4013"/>
    <w:rsid w:val="006E4EAC"/>
    <w:rsid w:val="006E582A"/>
    <w:rsid w:val="006E584A"/>
    <w:rsid w:val="006E6185"/>
    <w:rsid w:val="006E6AD4"/>
    <w:rsid w:val="006F034F"/>
    <w:rsid w:val="006F05EC"/>
    <w:rsid w:val="006F109D"/>
    <w:rsid w:val="006F185F"/>
    <w:rsid w:val="006F20F9"/>
    <w:rsid w:val="006F239B"/>
    <w:rsid w:val="006F3492"/>
    <w:rsid w:val="006F356D"/>
    <w:rsid w:val="006F35BF"/>
    <w:rsid w:val="006F3CC0"/>
    <w:rsid w:val="006F43AF"/>
    <w:rsid w:val="006F53BB"/>
    <w:rsid w:val="006F6E90"/>
    <w:rsid w:val="006F6F89"/>
    <w:rsid w:val="006F7346"/>
    <w:rsid w:val="006F7502"/>
    <w:rsid w:val="006F78ED"/>
    <w:rsid w:val="006F7D9D"/>
    <w:rsid w:val="007013B6"/>
    <w:rsid w:val="007043FD"/>
    <w:rsid w:val="00704735"/>
    <w:rsid w:val="00704AA4"/>
    <w:rsid w:val="00704D95"/>
    <w:rsid w:val="00705D5C"/>
    <w:rsid w:val="00707217"/>
    <w:rsid w:val="007078CE"/>
    <w:rsid w:val="00707F90"/>
    <w:rsid w:val="00710766"/>
    <w:rsid w:val="00710953"/>
    <w:rsid w:val="00712348"/>
    <w:rsid w:val="007142E6"/>
    <w:rsid w:val="00714481"/>
    <w:rsid w:val="00714778"/>
    <w:rsid w:val="00714EE3"/>
    <w:rsid w:val="00714F1A"/>
    <w:rsid w:val="00715204"/>
    <w:rsid w:val="00715B07"/>
    <w:rsid w:val="00716208"/>
    <w:rsid w:val="00716E34"/>
    <w:rsid w:val="00716F48"/>
    <w:rsid w:val="00716FB5"/>
    <w:rsid w:val="0071747C"/>
    <w:rsid w:val="00717DAE"/>
    <w:rsid w:val="00717F4D"/>
    <w:rsid w:val="00717F78"/>
    <w:rsid w:val="00720152"/>
    <w:rsid w:val="007203D3"/>
    <w:rsid w:val="00721867"/>
    <w:rsid w:val="00721FBD"/>
    <w:rsid w:val="007227ED"/>
    <w:rsid w:val="00723197"/>
    <w:rsid w:val="00723942"/>
    <w:rsid w:val="00723A8A"/>
    <w:rsid w:val="00723CDD"/>
    <w:rsid w:val="007246CC"/>
    <w:rsid w:val="0072472A"/>
    <w:rsid w:val="00724A63"/>
    <w:rsid w:val="00725A06"/>
    <w:rsid w:val="00725FC6"/>
    <w:rsid w:val="007262EF"/>
    <w:rsid w:val="00726C9D"/>
    <w:rsid w:val="00727418"/>
    <w:rsid w:val="00727903"/>
    <w:rsid w:val="00727A6C"/>
    <w:rsid w:val="00730EC9"/>
    <w:rsid w:val="007314D5"/>
    <w:rsid w:val="00731EEA"/>
    <w:rsid w:val="007321AC"/>
    <w:rsid w:val="00732282"/>
    <w:rsid w:val="007327B6"/>
    <w:rsid w:val="007328B5"/>
    <w:rsid w:val="0073321A"/>
    <w:rsid w:val="00734A4C"/>
    <w:rsid w:val="00734E75"/>
    <w:rsid w:val="00735C16"/>
    <w:rsid w:val="00736031"/>
    <w:rsid w:val="007362CE"/>
    <w:rsid w:val="007363FF"/>
    <w:rsid w:val="00736CE3"/>
    <w:rsid w:val="00737DB6"/>
    <w:rsid w:val="00740EBD"/>
    <w:rsid w:val="00741636"/>
    <w:rsid w:val="00741E51"/>
    <w:rsid w:val="007423CF"/>
    <w:rsid w:val="00742721"/>
    <w:rsid w:val="00742949"/>
    <w:rsid w:val="00743D43"/>
    <w:rsid w:val="007442B9"/>
    <w:rsid w:val="00744B3F"/>
    <w:rsid w:val="00745AAC"/>
    <w:rsid w:val="007465EB"/>
    <w:rsid w:val="00746BF2"/>
    <w:rsid w:val="00746FC7"/>
    <w:rsid w:val="00747187"/>
    <w:rsid w:val="00747191"/>
    <w:rsid w:val="00747D2A"/>
    <w:rsid w:val="0075077F"/>
    <w:rsid w:val="007507ED"/>
    <w:rsid w:val="00750C4E"/>
    <w:rsid w:val="007516BF"/>
    <w:rsid w:val="00752C60"/>
    <w:rsid w:val="0075381A"/>
    <w:rsid w:val="00754552"/>
    <w:rsid w:val="007558D5"/>
    <w:rsid w:val="00755987"/>
    <w:rsid w:val="00755B8A"/>
    <w:rsid w:val="00755E08"/>
    <w:rsid w:val="0075620F"/>
    <w:rsid w:val="007566CA"/>
    <w:rsid w:val="00756F69"/>
    <w:rsid w:val="007572FF"/>
    <w:rsid w:val="00760460"/>
    <w:rsid w:val="007604F5"/>
    <w:rsid w:val="00760ADE"/>
    <w:rsid w:val="007617F0"/>
    <w:rsid w:val="00761979"/>
    <w:rsid w:val="00761A9C"/>
    <w:rsid w:val="00761B14"/>
    <w:rsid w:val="00761C56"/>
    <w:rsid w:val="00761C7A"/>
    <w:rsid w:val="00761ECB"/>
    <w:rsid w:val="007623E1"/>
    <w:rsid w:val="00762444"/>
    <w:rsid w:val="007630AB"/>
    <w:rsid w:val="007638F2"/>
    <w:rsid w:val="00763EAC"/>
    <w:rsid w:val="00764262"/>
    <w:rsid w:val="007648EE"/>
    <w:rsid w:val="0076587E"/>
    <w:rsid w:val="00765D55"/>
    <w:rsid w:val="00766936"/>
    <w:rsid w:val="007669C0"/>
    <w:rsid w:val="00766BE2"/>
    <w:rsid w:val="00766C3D"/>
    <w:rsid w:val="0076768F"/>
    <w:rsid w:val="0077003D"/>
    <w:rsid w:val="00771A9F"/>
    <w:rsid w:val="007721C8"/>
    <w:rsid w:val="00772678"/>
    <w:rsid w:val="007726AB"/>
    <w:rsid w:val="00772DAD"/>
    <w:rsid w:val="00773154"/>
    <w:rsid w:val="00773465"/>
    <w:rsid w:val="00773583"/>
    <w:rsid w:val="0077394F"/>
    <w:rsid w:val="00773C35"/>
    <w:rsid w:val="007741F7"/>
    <w:rsid w:val="0077468C"/>
    <w:rsid w:val="0077481C"/>
    <w:rsid w:val="00774ADA"/>
    <w:rsid w:val="00774C03"/>
    <w:rsid w:val="00774F72"/>
    <w:rsid w:val="007775C5"/>
    <w:rsid w:val="00777AFF"/>
    <w:rsid w:val="00777E28"/>
    <w:rsid w:val="007804AE"/>
    <w:rsid w:val="00780715"/>
    <w:rsid w:val="00780BF9"/>
    <w:rsid w:val="007811BB"/>
    <w:rsid w:val="0078142E"/>
    <w:rsid w:val="007818E4"/>
    <w:rsid w:val="00781BD0"/>
    <w:rsid w:val="007820E3"/>
    <w:rsid w:val="007826BA"/>
    <w:rsid w:val="00782762"/>
    <w:rsid w:val="007830D3"/>
    <w:rsid w:val="007833CA"/>
    <w:rsid w:val="0078343F"/>
    <w:rsid w:val="00784051"/>
    <w:rsid w:val="007859F9"/>
    <w:rsid w:val="007868EB"/>
    <w:rsid w:val="00786980"/>
    <w:rsid w:val="0078704D"/>
    <w:rsid w:val="0078772A"/>
    <w:rsid w:val="00787DFF"/>
    <w:rsid w:val="00793E86"/>
    <w:rsid w:val="0079478A"/>
    <w:rsid w:val="007949B6"/>
    <w:rsid w:val="007949D3"/>
    <w:rsid w:val="00794FA3"/>
    <w:rsid w:val="0079520C"/>
    <w:rsid w:val="00795504"/>
    <w:rsid w:val="00795A0D"/>
    <w:rsid w:val="00795B98"/>
    <w:rsid w:val="0079644A"/>
    <w:rsid w:val="00796583"/>
    <w:rsid w:val="00796A50"/>
    <w:rsid w:val="0079712E"/>
    <w:rsid w:val="00797557"/>
    <w:rsid w:val="00797C1E"/>
    <w:rsid w:val="007A047E"/>
    <w:rsid w:val="007A1028"/>
    <w:rsid w:val="007A11EC"/>
    <w:rsid w:val="007A13E5"/>
    <w:rsid w:val="007A160B"/>
    <w:rsid w:val="007A2888"/>
    <w:rsid w:val="007A310B"/>
    <w:rsid w:val="007A42CB"/>
    <w:rsid w:val="007A4372"/>
    <w:rsid w:val="007A44AD"/>
    <w:rsid w:val="007A457F"/>
    <w:rsid w:val="007A46A2"/>
    <w:rsid w:val="007A4802"/>
    <w:rsid w:val="007A4E2E"/>
    <w:rsid w:val="007A5010"/>
    <w:rsid w:val="007A53BD"/>
    <w:rsid w:val="007A6063"/>
    <w:rsid w:val="007A6531"/>
    <w:rsid w:val="007A691D"/>
    <w:rsid w:val="007A6F6B"/>
    <w:rsid w:val="007A79D4"/>
    <w:rsid w:val="007A7B92"/>
    <w:rsid w:val="007A7CB5"/>
    <w:rsid w:val="007B1299"/>
    <w:rsid w:val="007B1326"/>
    <w:rsid w:val="007B37AD"/>
    <w:rsid w:val="007B3973"/>
    <w:rsid w:val="007B4BD9"/>
    <w:rsid w:val="007B4BFE"/>
    <w:rsid w:val="007B4E37"/>
    <w:rsid w:val="007B5B39"/>
    <w:rsid w:val="007B5C8C"/>
    <w:rsid w:val="007B5C9F"/>
    <w:rsid w:val="007B5E72"/>
    <w:rsid w:val="007B667A"/>
    <w:rsid w:val="007B6A31"/>
    <w:rsid w:val="007B6B09"/>
    <w:rsid w:val="007B7479"/>
    <w:rsid w:val="007B7F36"/>
    <w:rsid w:val="007C0413"/>
    <w:rsid w:val="007C0570"/>
    <w:rsid w:val="007C09FD"/>
    <w:rsid w:val="007C1292"/>
    <w:rsid w:val="007C1BC5"/>
    <w:rsid w:val="007C1F03"/>
    <w:rsid w:val="007C2052"/>
    <w:rsid w:val="007C2EA5"/>
    <w:rsid w:val="007C3DD1"/>
    <w:rsid w:val="007C4760"/>
    <w:rsid w:val="007C4761"/>
    <w:rsid w:val="007C5817"/>
    <w:rsid w:val="007C6EC2"/>
    <w:rsid w:val="007C760D"/>
    <w:rsid w:val="007D00CA"/>
    <w:rsid w:val="007D0C09"/>
    <w:rsid w:val="007D1152"/>
    <w:rsid w:val="007D1EA3"/>
    <w:rsid w:val="007D2125"/>
    <w:rsid w:val="007D21C9"/>
    <w:rsid w:val="007D29C2"/>
    <w:rsid w:val="007D2B8E"/>
    <w:rsid w:val="007D32A9"/>
    <w:rsid w:val="007D364D"/>
    <w:rsid w:val="007D4829"/>
    <w:rsid w:val="007D4CDF"/>
    <w:rsid w:val="007D4D79"/>
    <w:rsid w:val="007D53A1"/>
    <w:rsid w:val="007D5792"/>
    <w:rsid w:val="007D6047"/>
    <w:rsid w:val="007D6525"/>
    <w:rsid w:val="007D66E3"/>
    <w:rsid w:val="007D6A22"/>
    <w:rsid w:val="007D712D"/>
    <w:rsid w:val="007D781D"/>
    <w:rsid w:val="007D7C3A"/>
    <w:rsid w:val="007E1129"/>
    <w:rsid w:val="007E13F9"/>
    <w:rsid w:val="007E2371"/>
    <w:rsid w:val="007E244B"/>
    <w:rsid w:val="007E354E"/>
    <w:rsid w:val="007E3825"/>
    <w:rsid w:val="007E3FDB"/>
    <w:rsid w:val="007E45B0"/>
    <w:rsid w:val="007E4A3F"/>
    <w:rsid w:val="007E4BA0"/>
    <w:rsid w:val="007E5D83"/>
    <w:rsid w:val="007E6024"/>
    <w:rsid w:val="007E7689"/>
    <w:rsid w:val="007E7877"/>
    <w:rsid w:val="007E7962"/>
    <w:rsid w:val="007F09DD"/>
    <w:rsid w:val="007F0B88"/>
    <w:rsid w:val="007F0C04"/>
    <w:rsid w:val="007F109A"/>
    <w:rsid w:val="007F1D49"/>
    <w:rsid w:val="007F2886"/>
    <w:rsid w:val="007F29B6"/>
    <w:rsid w:val="007F2C4D"/>
    <w:rsid w:val="007F2EEA"/>
    <w:rsid w:val="007F3326"/>
    <w:rsid w:val="007F3F1F"/>
    <w:rsid w:val="007F42F4"/>
    <w:rsid w:val="007F4B81"/>
    <w:rsid w:val="007F5111"/>
    <w:rsid w:val="007F5334"/>
    <w:rsid w:val="007F5819"/>
    <w:rsid w:val="007F69BD"/>
    <w:rsid w:val="007F6C6B"/>
    <w:rsid w:val="007F74E1"/>
    <w:rsid w:val="007F769A"/>
    <w:rsid w:val="007F7829"/>
    <w:rsid w:val="0080047C"/>
    <w:rsid w:val="008005BB"/>
    <w:rsid w:val="00800709"/>
    <w:rsid w:val="00800820"/>
    <w:rsid w:val="00800EBD"/>
    <w:rsid w:val="00802A30"/>
    <w:rsid w:val="00803171"/>
    <w:rsid w:val="008033D4"/>
    <w:rsid w:val="00803A2C"/>
    <w:rsid w:val="008046C3"/>
    <w:rsid w:val="00804EA7"/>
    <w:rsid w:val="00805B40"/>
    <w:rsid w:val="00805FCD"/>
    <w:rsid w:val="0080609D"/>
    <w:rsid w:val="00806B33"/>
    <w:rsid w:val="0080719B"/>
    <w:rsid w:val="00807259"/>
    <w:rsid w:val="008079EE"/>
    <w:rsid w:val="00810C6A"/>
    <w:rsid w:val="00811114"/>
    <w:rsid w:val="0081125F"/>
    <w:rsid w:val="0081127A"/>
    <w:rsid w:val="00811574"/>
    <w:rsid w:val="00811F7F"/>
    <w:rsid w:val="0081279C"/>
    <w:rsid w:val="00813753"/>
    <w:rsid w:val="0081395F"/>
    <w:rsid w:val="00813C57"/>
    <w:rsid w:val="00815098"/>
    <w:rsid w:val="00815204"/>
    <w:rsid w:val="0081556C"/>
    <w:rsid w:val="00815872"/>
    <w:rsid w:val="00816959"/>
    <w:rsid w:val="008169E2"/>
    <w:rsid w:val="00816F2F"/>
    <w:rsid w:val="00816FFC"/>
    <w:rsid w:val="00817AF9"/>
    <w:rsid w:val="008206B7"/>
    <w:rsid w:val="00820D09"/>
    <w:rsid w:val="0082275D"/>
    <w:rsid w:val="008232A5"/>
    <w:rsid w:val="00824316"/>
    <w:rsid w:val="008244EB"/>
    <w:rsid w:val="00824AE2"/>
    <w:rsid w:val="00824E50"/>
    <w:rsid w:val="0082545E"/>
    <w:rsid w:val="008260C3"/>
    <w:rsid w:val="00827FC2"/>
    <w:rsid w:val="00830D9B"/>
    <w:rsid w:val="00830ECB"/>
    <w:rsid w:val="00831240"/>
    <w:rsid w:val="00832073"/>
    <w:rsid w:val="0083305E"/>
    <w:rsid w:val="00833824"/>
    <w:rsid w:val="00835066"/>
    <w:rsid w:val="008352F9"/>
    <w:rsid w:val="00836074"/>
    <w:rsid w:val="00837D42"/>
    <w:rsid w:val="00837F6E"/>
    <w:rsid w:val="00840418"/>
    <w:rsid w:val="0084225E"/>
    <w:rsid w:val="008425AC"/>
    <w:rsid w:val="008425FC"/>
    <w:rsid w:val="00842FBF"/>
    <w:rsid w:val="0084338C"/>
    <w:rsid w:val="00843B48"/>
    <w:rsid w:val="00843EFC"/>
    <w:rsid w:val="008457A2"/>
    <w:rsid w:val="00845DE6"/>
    <w:rsid w:val="008462E2"/>
    <w:rsid w:val="00847178"/>
    <w:rsid w:val="008472C4"/>
    <w:rsid w:val="00847AE1"/>
    <w:rsid w:val="0085098A"/>
    <w:rsid w:val="00852FD2"/>
    <w:rsid w:val="00853AEF"/>
    <w:rsid w:val="00853C02"/>
    <w:rsid w:val="00853C51"/>
    <w:rsid w:val="00854229"/>
    <w:rsid w:val="00854360"/>
    <w:rsid w:val="008543DB"/>
    <w:rsid w:val="00854848"/>
    <w:rsid w:val="008563D6"/>
    <w:rsid w:val="008603E3"/>
    <w:rsid w:val="008605B4"/>
    <w:rsid w:val="00861667"/>
    <w:rsid w:val="00862420"/>
    <w:rsid w:val="008629B5"/>
    <w:rsid w:val="00862B3D"/>
    <w:rsid w:val="00863DD1"/>
    <w:rsid w:val="00864605"/>
    <w:rsid w:val="0086466A"/>
    <w:rsid w:val="008649EB"/>
    <w:rsid w:val="00864FD5"/>
    <w:rsid w:val="00865DCC"/>
    <w:rsid w:val="0086637C"/>
    <w:rsid w:val="0086645F"/>
    <w:rsid w:val="00866785"/>
    <w:rsid w:val="00866F0C"/>
    <w:rsid w:val="008675E1"/>
    <w:rsid w:val="00867A14"/>
    <w:rsid w:val="0087085F"/>
    <w:rsid w:val="00871BE9"/>
    <w:rsid w:val="0087226F"/>
    <w:rsid w:val="0087255F"/>
    <w:rsid w:val="0087390E"/>
    <w:rsid w:val="00874E68"/>
    <w:rsid w:val="008753D1"/>
    <w:rsid w:val="008755FC"/>
    <w:rsid w:val="008757DD"/>
    <w:rsid w:val="00875807"/>
    <w:rsid w:val="008760A3"/>
    <w:rsid w:val="00876177"/>
    <w:rsid w:val="008763F9"/>
    <w:rsid w:val="00876682"/>
    <w:rsid w:val="008773D3"/>
    <w:rsid w:val="00877442"/>
    <w:rsid w:val="00877538"/>
    <w:rsid w:val="008801FB"/>
    <w:rsid w:val="00881D50"/>
    <w:rsid w:val="00882339"/>
    <w:rsid w:val="00883E83"/>
    <w:rsid w:val="0088423B"/>
    <w:rsid w:val="00886906"/>
    <w:rsid w:val="008869A9"/>
    <w:rsid w:val="00886A26"/>
    <w:rsid w:val="00886FCE"/>
    <w:rsid w:val="00887361"/>
    <w:rsid w:val="00891025"/>
    <w:rsid w:val="00891629"/>
    <w:rsid w:val="008919CA"/>
    <w:rsid w:val="008927A8"/>
    <w:rsid w:val="00892ADE"/>
    <w:rsid w:val="00892AF7"/>
    <w:rsid w:val="008936A6"/>
    <w:rsid w:val="00893A2C"/>
    <w:rsid w:val="00893C37"/>
    <w:rsid w:val="00893C41"/>
    <w:rsid w:val="008943B7"/>
    <w:rsid w:val="00894FE3"/>
    <w:rsid w:val="0089582D"/>
    <w:rsid w:val="00895DCE"/>
    <w:rsid w:val="008A0946"/>
    <w:rsid w:val="008A0BAF"/>
    <w:rsid w:val="008A14D5"/>
    <w:rsid w:val="008A1B35"/>
    <w:rsid w:val="008A2541"/>
    <w:rsid w:val="008A26AD"/>
    <w:rsid w:val="008A4F03"/>
    <w:rsid w:val="008A54B9"/>
    <w:rsid w:val="008A54E0"/>
    <w:rsid w:val="008A574F"/>
    <w:rsid w:val="008A5D67"/>
    <w:rsid w:val="008A627A"/>
    <w:rsid w:val="008A6306"/>
    <w:rsid w:val="008A68DD"/>
    <w:rsid w:val="008A6E73"/>
    <w:rsid w:val="008A6F3A"/>
    <w:rsid w:val="008A7423"/>
    <w:rsid w:val="008A76AB"/>
    <w:rsid w:val="008A76B0"/>
    <w:rsid w:val="008A7BB9"/>
    <w:rsid w:val="008B0AB2"/>
    <w:rsid w:val="008B0D3F"/>
    <w:rsid w:val="008B0FC1"/>
    <w:rsid w:val="008B107E"/>
    <w:rsid w:val="008B1D01"/>
    <w:rsid w:val="008B2096"/>
    <w:rsid w:val="008B21CD"/>
    <w:rsid w:val="008B21E8"/>
    <w:rsid w:val="008B2216"/>
    <w:rsid w:val="008B29AA"/>
    <w:rsid w:val="008B36EC"/>
    <w:rsid w:val="008B3864"/>
    <w:rsid w:val="008B44FB"/>
    <w:rsid w:val="008B57F3"/>
    <w:rsid w:val="008B594A"/>
    <w:rsid w:val="008B5A51"/>
    <w:rsid w:val="008B5C1B"/>
    <w:rsid w:val="008B6637"/>
    <w:rsid w:val="008B6A58"/>
    <w:rsid w:val="008B6E82"/>
    <w:rsid w:val="008B793E"/>
    <w:rsid w:val="008C00E4"/>
    <w:rsid w:val="008C027C"/>
    <w:rsid w:val="008C043B"/>
    <w:rsid w:val="008C14C6"/>
    <w:rsid w:val="008C28FA"/>
    <w:rsid w:val="008C2A67"/>
    <w:rsid w:val="008C2ACA"/>
    <w:rsid w:val="008C2DFB"/>
    <w:rsid w:val="008C335C"/>
    <w:rsid w:val="008C342B"/>
    <w:rsid w:val="008C3B75"/>
    <w:rsid w:val="008C568A"/>
    <w:rsid w:val="008C5F2A"/>
    <w:rsid w:val="008C6D9D"/>
    <w:rsid w:val="008C7756"/>
    <w:rsid w:val="008C792E"/>
    <w:rsid w:val="008C7B80"/>
    <w:rsid w:val="008C7B8F"/>
    <w:rsid w:val="008D06BA"/>
    <w:rsid w:val="008D0D55"/>
    <w:rsid w:val="008D0E61"/>
    <w:rsid w:val="008D1239"/>
    <w:rsid w:val="008D134D"/>
    <w:rsid w:val="008D1DC9"/>
    <w:rsid w:val="008D1FE3"/>
    <w:rsid w:val="008D2CD1"/>
    <w:rsid w:val="008D31A5"/>
    <w:rsid w:val="008D3431"/>
    <w:rsid w:val="008D4A03"/>
    <w:rsid w:val="008D4B10"/>
    <w:rsid w:val="008D4DD2"/>
    <w:rsid w:val="008D5287"/>
    <w:rsid w:val="008D558A"/>
    <w:rsid w:val="008D5E00"/>
    <w:rsid w:val="008D6D07"/>
    <w:rsid w:val="008D6F8E"/>
    <w:rsid w:val="008D728D"/>
    <w:rsid w:val="008D7FE8"/>
    <w:rsid w:val="008E1064"/>
    <w:rsid w:val="008E1E61"/>
    <w:rsid w:val="008E2284"/>
    <w:rsid w:val="008E2362"/>
    <w:rsid w:val="008E2464"/>
    <w:rsid w:val="008E2520"/>
    <w:rsid w:val="008E281F"/>
    <w:rsid w:val="008E293E"/>
    <w:rsid w:val="008E3F4C"/>
    <w:rsid w:val="008E45D0"/>
    <w:rsid w:val="008E4A78"/>
    <w:rsid w:val="008E4DAB"/>
    <w:rsid w:val="008E54B4"/>
    <w:rsid w:val="008E5A76"/>
    <w:rsid w:val="008E5C48"/>
    <w:rsid w:val="008E6278"/>
    <w:rsid w:val="008E6A51"/>
    <w:rsid w:val="008E6D2B"/>
    <w:rsid w:val="008E7005"/>
    <w:rsid w:val="008E76FC"/>
    <w:rsid w:val="008F02EE"/>
    <w:rsid w:val="008F0869"/>
    <w:rsid w:val="008F11CE"/>
    <w:rsid w:val="008F1A3A"/>
    <w:rsid w:val="008F1C2A"/>
    <w:rsid w:val="008F1D0C"/>
    <w:rsid w:val="008F1DF3"/>
    <w:rsid w:val="008F2097"/>
    <w:rsid w:val="008F2225"/>
    <w:rsid w:val="008F2316"/>
    <w:rsid w:val="008F29F9"/>
    <w:rsid w:val="008F2C54"/>
    <w:rsid w:val="008F3282"/>
    <w:rsid w:val="008F3738"/>
    <w:rsid w:val="008F3846"/>
    <w:rsid w:val="008F3F6D"/>
    <w:rsid w:val="008F43B5"/>
    <w:rsid w:val="008F4E4E"/>
    <w:rsid w:val="008F54C5"/>
    <w:rsid w:val="008F5624"/>
    <w:rsid w:val="008F5CA5"/>
    <w:rsid w:val="008F6718"/>
    <w:rsid w:val="008F67B1"/>
    <w:rsid w:val="008F6A38"/>
    <w:rsid w:val="008F6BD1"/>
    <w:rsid w:val="008F6E67"/>
    <w:rsid w:val="008F7931"/>
    <w:rsid w:val="009004BB"/>
    <w:rsid w:val="00900794"/>
    <w:rsid w:val="009011BD"/>
    <w:rsid w:val="00901241"/>
    <w:rsid w:val="00902119"/>
    <w:rsid w:val="00902955"/>
    <w:rsid w:val="00902A2C"/>
    <w:rsid w:val="00903998"/>
    <w:rsid w:val="00903EB4"/>
    <w:rsid w:val="00904B19"/>
    <w:rsid w:val="00905688"/>
    <w:rsid w:val="00905F54"/>
    <w:rsid w:val="0090741D"/>
    <w:rsid w:val="009076D8"/>
    <w:rsid w:val="0090770F"/>
    <w:rsid w:val="009077C2"/>
    <w:rsid w:val="00907F9B"/>
    <w:rsid w:val="009100D0"/>
    <w:rsid w:val="0091060F"/>
    <w:rsid w:val="00910954"/>
    <w:rsid w:val="00910CA1"/>
    <w:rsid w:val="0091139D"/>
    <w:rsid w:val="009113A9"/>
    <w:rsid w:val="009115C0"/>
    <w:rsid w:val="00911EBE"/>
    <w:rsid w:val="0091256D"/>
    <w:rsid w:val="00912B01"/>
    <w:rsid w:val="00912CAF"/>
    <w:rsid w:val="00912ED7"/>
    <w:rsid w:val="0091307A"/>
    <w:rsid w:val="00913588"/>
    <w:rsid w:val="00914076"/>
    <w:rsid w:val="00914199"/>
    <w:rsid w:val="00914586"/>
    <w:rsid w:val="009148AD"/>
    <w:rsid w:val="00914BDD"/>
    <w:rsid w:val="00915A2F"/>
    <w:rsid w:val="00916325"/>
    <w:rsid w:val="00916676"/>
    <w:rsid w:val="0091685F"/>
    <w:rsid w:val="00917A7D"/>
    <w:rsid w:val="00920C9F"/>
    <w:rsid w:val="0092120A"/>
    <w:rsid w:val="00921D5C"/>
    <w:rsid w:val="00921FF2"/>
    <w:rsid w:val="009226AA"/>
    <w:rsid w:val="00922EE1"/>
    <w:rsid w:val="009234FB"/>
    <w:rsid w:val="00924A87"/>
    <w:rsid w:val="0092596A"/>
    <w:rsid w:val="00925A25"/>
    <w:rsid w:val="00926FC2"/>
    <w:rsid w:val="009270E7"/>
    <w:rsid w:val="009276FF"/>
    <w:rsid w:val="0092797C"/>
    <w:rsid w:val="00927EDC"/>
    <w:rsid w:val="009306F5"/>
    <w:rsid w:val="00930765"/>
    <w:rsid w:val="00930C13"/>
    <w:rsid w:val="00930E9A"/>
    <w:rsid w:val="00932916"/>
    <w:rsid w:val="00932A45"/>
    <w:rsid w:val="00932F63"/>
    <w:rsid w:val="009333D0"/>
    <w:rsid w:val="00933AFA"/>
    <w:rsid w:val="009343C8"/>
    <w:rsid w:val="00935022"/>
    <w:rsid w:val="00935AC7"/>
    <w:rsid w:val="00935ADA"/>
    <w:rsid w:val="00935D76"/>
    <w:rsid w:val="00935FE2"/>
    <w:rsid w:val="00936069"/>
    <w:rsid w:val="009361F9"/>
    <w:rsid w:val="0093652B"/>
    <w:rsid w:val="009365E2"/>
    <w:rsid w:val="00940647"/>
    <w:rsid w:val="00940DA0"/>
    <w:rsid w:val="009412BF"/>
    <w:rsid w:val="0094149A"/>
    <w:rsid w:val="009417ED"/>
    <w:rsid w:val="00941BDB"/>
    <w:rsid w:val="009421CD"/>
    <w:rsid w:val="00942C23"/>
    <w:rsid w:val="00942CB0"/>
    <w:rsid w:val="0094353D"/>
    <w:rsid w:val="00943A88"/>
    <w:rsid w:val="009441C6"/>
    <w:rsid w:val="00944D1A"/>
    <w:rsid w:val="00945431"/>
    <w:rsid w:val="00945FC4"/>
    <w:rsid w:val="00946381"/>
    <w:rsid w:val="0094676D"/>
    <w:rsid w:val="009468F5"/>
    <w:rsid w:val="00946ACC"/>
    <w:rsid w:val="00947378"/>
    <w:rsid w:val="00947A21"/>
    <w:rsid w:val="00947D2A"/>
    <w:rsid w:val="00950345"/>
    <w:rsid w:val="00950A34"/>
    <w:rsid w:val="009510A0"/>
    <w:rsid w:val="00951385"/>
    <w:rsid w:val="009515AD"/>
    <w:rsid w:val="00951BD4"/>
    <w:rsid w:val="009522BC"/>
    <w:rsid w:val="0095257D"/>
    <w:rsid w:val="009527F7"/>
    <w:rsid w:val="009537B7"/>
    <w:rsid w:val="00953D22"/>
    <w:rsid w:val="00953E3C"/>
    <w:rsid w:val="00955728"/>
    <w:rsid w:val="0095591C"/>
    <w:rsid w:val="009575E5"/>
    <w:rsid w:val="00960D63"/>
    <w:rsid w:val="00962EEA"/>
    <w:rsid w:val="009632F8"/>
    <w:rsid w:val="0096431C"/>
    <w:rsid w:val="00964672"/>
    <w:rsid w:val="00965E8B"/>
    <w:rsid w:val="00966662"/>
    <w:rsid w:val="009671E5"/>
    <w:rsid w:val="009677C2"/>
    <w:rsid w:val="009678AE"/>
    <w:rsid w:val="00967955"/>
    <w:rsid w:val="00967C0F"/>
    <w:rsid w:val="0097008A"/>
    <w:rsid w:val="0097058A"/>
    <w:rsid w:val="0097074C"/>
    <w:rsid w:val="00970827"/>
    <w:rsid w:val="00970A6C"/>
    <w:rsid w:val="0097133F"/>
    <w:rsid w:val="00971D32"/>
    <w:rsid w:val="00971EBE"/>
    <w:rsid w:val="009722CF"/>
    <w:rsid w:val="009726AD"/>
    <w:rsid w:val="00972C96"/>
    <w:rsid w:val="00974C0C"/>
    <w:rsid w:val="009751D3"/>
    <w:rsid w:val="00975779"/>
    <w:rsid w:val="00976938"/>
    <w:rsid w:val="00976D6B"/>
    <w:rsid w:val="00976E0B"/>
    <w:rsid w:val="00977399"/>
    <w:rsid w:val="00977AC3"/>
    <w:rsid w:val="00977CA3"/>
    <w:rsid w:val="009802E5"/>
    <w:rsid w:val="009815F6"/>
    <w:rsid w:val="009817D6"/>
    <w:rsid w:val="00982099"/>
    <w:rsid w:val="009820F9"/>
    <w:rsid w:val="009822DF"/>
    <w:rsid w:val="009829A1"/>
    <w:rsid w:val="0098309F"/>
    <w:rsid w:val="00983743"/>
    <w:rsid w:val="009838C1"/>
    <w:rsid w:val="00984B9A"/>
    <w:rsid w:val="00986242"/>
    <w:rsid w:val="0098663C"/>
    <w:rsid w:val="00987EC3"/>
    <w:rsid w:val="00987F30"/>
    <w:rsid w:val="00991834"/>
    <w:rsid w:val="00991C56"/>
    <w:rsid w:val="00992970"/>
    <w:rsid w:val="00992ED8"/>
    <w:rsid w:val="009943AA"/>
    <w:rsid w:val="00995431"/>
    <w:rsid w:val="00996637"/>
    <w:rsid w:val="009A0113"/>
    <w:rsid w:val="009A08EE"/>
    <w:rsid w:val="009A1780"/>
    <w:rsid w:val="009A1B02"/>
    <w:rsid w:val="009A25A4"/>
    <w:rsid w:val="009A2C12"/>
    <w:rsid w:val="009A2F73"/>
    <w:rsid w:val="009A36D1"/>
    <w:rsid w:val="009A3C27"/>
    <w:rsid w:val="009A3FFF"/>
    <w:rsid w:val="009A4065"/>
    <w:rsid w:val="009A4442"/>
    <w:rsid w:val="009A4A66"/>
    <w:rsid w:val="009A55F8"/>
    <w:rsid w:val="009A5999"/>
    <w:rsid w:val="009A6A43"/>
    <w:rsid w:val="009A6DB7"/>
    <w:rsid w:val="009A750D"/>
    <w:rsid w:val="009A7A23"/>
    <w:rsid w:val="009A7F0F"/>
    <w:rsid w:val="009B008A"/>
    <w:rsid w:val="009B075D"/>
    <w:rsid w:val="009B1238"/>
    <w:rsid w:val="009B1329"/>
    <w:rsid w:val="009B1989"/>
    <w:rsid w:val="009B2C69"/>
    <w:rsid w:val="009B2DD1"/>
    <w:rsid w:val="009B3479"/>
    <w:rsid w:val="009B4738"/>
    <w:rsid w:val="009B561A"/>
    <w:rsid w:val="009B5788"/>
    <w:rsid w:val="009B5E34"/>
    <w:rsid w:val="009B6575"/>
    <w:rsid w:val="009B67E0"/>
    <w:rsid w:val="009B6E5D"/>
    <w:rsid w:val="009B724F"/>
    <w:rsid w:val="009B7A06"/>
    <w:rsid w:val="009B7F70"/>
    <w:rsid w:val="009C15E7"/>
    <w:rsid w:val="009C18F9"/>
    <w:rsid w:val="009C1C09"/>
    <w:rsid w:val="009C2E99"/>
    <w:rsid w:val="009C3F5A"/>
    <w:rsid w:val="009C3F92"/>
    <w:rsid w:val="009C4380"/>
    <w:rsid w:val="009C44B5"/>
    <w:rsid w:val="009C4975"/>
    <w:rsid w:val="009C4F76"/>
    <w:rsid w:val="009C59E4"/>
    <w:rsid w:val="009C6271"/>
    <w:rsid w:val="009D06A4"/>
    <w:rsid w:val="009D07FD"/>
    <w:rsid w:val="009D113E"/>
    <w:rsid w:val="009D14BE"/>
    <w:rsid w:val="009D1577"/>
    <w:rsid w:val="009D15E0"/>
    <w:rsid w:val="009D18E8"/>
    <w:rsid w:val="009D1AD6"/>
    <w:rsid w:val="009D1EF6"/>
    <w:rsid w:val="009D2A5C"/>
    <w:rsid w:val="009D2CF5"/>
    <w:rsid w:val="009D2F47"/>
    <w:rsid w:val="009D310E"/>
    <w:rsid w:val="009D33C0"/>
    <w:rsid w:val="009D37BB"/>
    <w:rsid w:val="009D3DA1"/>
    <w:rsid w:val="009D451A"/>
    <w:rsid w:val="009D4B66"/>
    <w:rsid w:val="009D4C60"/>
    <w:rsid w:val="009D519D"/>
    <w:rsid w:val="009D5239"/>
    <w:rsid w:val="009D53E6"/>
    <w:rsid w:val="009D56C5"/>
    <w:rsid w:val="009D5D44"/>
    <w:rsid w:val="009D6471"/>
    <w:rsid w:val="009D6813"/>
    <w:rsid w:val="009D7039"/>
    <w:rsid w:val="009D733D"/>
    <w:rsid w:val="009D7E11"/>
    <w:rsid w:val="009E072E"/>
    <w:rsid w:val="009E0763"/>
    <w:rsid w:val="009E151F"/>
    <w:rsid w:val="009E155F"/>
    <w:rsid w:val="009E15F1"/>
    <w:rsid w:val="009E2908"/>
    <w:rsid w:val="009E2D8D"/>
    <w:rsid w:val="009E2FB5"/>
    <w:rsid w:val="009E3542"/>
    <w:rsid w:val="009E4083"/>
    <w:rsid w:val="009E42F1"/>
    <w:rsid w:val="009E461C"/>
    <w:rsid w:val="009E4B74"/>
    <w:rsid w:val="009E5022"/>
    <w:rsid w:val="009E61C3"/>
    <w:rsid w:val="009E6884"/>
    <w:rsid w:val="009E6D0E"/>
    <w:rsid w:val="009E7638"/>
    <w:rsid w:val="009F047C"/>
    <w:rsid w:val="009F0ADE"/>
    <w:rsid w:val="009F1A0F"/>
    <w:rsid w:val="009F2B35"/>
    <w:rsid w:val="009F2DBF"/>
    <w:rsid w:val="009F3061"/>
    <w:rsid w:val="009F35E5"/>
    <w:rsid w:val="009F3E3E"/>
    <w:rsid w:val="009F467A"/>
    <w:rsid w:val="009F48E7"/>
    <w:rsid w:val="009F519C"/>
    <w:rsid w:val="009F59E0"/>
    <w:rsid w:val="009F5D7B"/>
    <w:rsid w:val="009F5E7B"/>
    <w:rsid w:val="009F65F3"/>
    <w:rsid w:val="009F6C1A"/>
    <w:rsid w:val="009F6C6D"/>
    <w:rsid w:val="009F708C"/>
    <w:rsid w:val="009F73DD"/>
    <w:rsid w:val="009F7472"/>
    <w:rsid w:val="00A00247"/>
    <w:rsid w:val="00A00249"/>
    <w:rsid w:val="00A00579"/>
    <w:rsid w:val="00A00DD5"/>
    <w:rsid w:val="00A01045"/>
    <w:rsid w:val="00A01DBD"/>
    <w:rsid w:val="00A02315"/>
    <w:rsid w:val="00A0478C"/>
    <w:rsid w:val="00A05C86"/>
    <w:rsid w:val="00A0646B"/>
    <w:rsid w:val="00A06CC2"/>
    <w:rsid w:val="00A07038"/>
    <w:rsid w:val="00A07114"/>
    <w:rsid w:val="00A079FE"/>
    <w:rsid w:val="00A10027"/>
    <w:rsid w:val="00A106ED"/>
    <w:rsid w:val="00A1077C"/>
    <w:rsid w:val="00A108F5"/>
    <w:rsid w:val="00A10AC3"/>
    <w:rsid w:val="00A10F53"/>
    <w:rsid w:val="00A11402"/>
    <w:rsid w:val="00A115EC"/>
    <w:rsid w:val="00A11984"/>
    <w:rsid w:val="00A139A8"/>
    <w:rsid w:val="00A13B95"/>
    <w:rsid w:val="00A13BBC"/>
    <w:rsid w:val="00A13C4C"/>
    <w:rsid w:val="00A14FB1"/>
    <w:rsid w:val="00A16FAB"/>
    <w:rsid w:val="00A17791"/>
    <w:rsid w:val="00A17C98"/>
    <w:rsid w:val="00A2058F"/>
    <w:rsid w:val="00A21043"/>
    <w:rsid w:val="00A2255F"/>
    <w:rsid w:val="00A2284D"/>
    <w:rsid w:val="00A22D2C"/>
    <w:rsid w:val="00A22D70"/>
    <w:rsid w:val="00A230BA"/>
    <w:rsid w:val="00A244BC"/>
    <w:rsid w:val="00A2517A"/>
    <w:rsid w:val="00A2540F"/>
    <w:rsid w:val="00A26D92"/>
    <w:rsid w:val="00A2731E"/>
    <w:rsid w:val="00A27C84"/>
    <w:rsid w:val="00A27CD7"/>
    <w:rsid w:val="00A30590"/>
    <w:rsid w:val="00A30676"/>
    <w:rsid w:val="00A30B7C"/>
    <w:rsid w:val="00A30E0D"/>
    <w:rsid w:val="00A30E73"/>
    <w:rsid w:val="00A3105A"/>
    <w:rsid w:val="00A315EB"/>
    <w:rsid w:val="00A31F7E"/>
    <w:rsid w:val="00A322B8"/>
    <w:rsid w:val="00A324AD"/>
    <w:rsid w:val="00A325DF"/>
    <w:rsid w:val="00A32E04"/>
    <w:rsid w:val="00A34667"/>
    <w:rsid w:val="00A3522E"/>
    <w:rsid w:val="00A35634"/>
    <w:rsid w:val="00A35A38"/>
    <w:rsid w:val="00A35F88"/>
    <w:rsid w:val="00A36127"/>
    <w:rsid w:val="00A363F7"/>
    <w:rsid w:val="00A3660C"/>
    <w:rsid w:val="00A366C0"/>
    <w:rsid w:val="00A36911"/>
    <w:rsid w:val="00A37034"/>
    <w:rsid w:val="00A3782F"/>
    <w:rsid w:val="00A37BBC"/>
    <w:rsid w:val="00A37D62"/>
    <w:rsid w:val="00A41573"/>
    <w:rsid w:val="00A41AD2"/>
    <w:rsid w:val="00A43114"/>
    <w:rsid w:val="00A451FD"/>
    <w:rsid w:val="00A453A7"/>
    <w:rsid w:val="00A45439"/>
    <w:rsid w:val="00A455C0"/>
    <w:rsid w:val="00A45948"/>
    <w:rsid w:val="00A461B9"/>
    <w:rsid w:val="00A47BDC"/>
    <w:rsid w:val="00A51257"/>
    <w:rsid w:val="00A513B6"/>
    <w:rsid w:val="00A51A59"/>
    <w:rsid w:val="00A51D00"/>
    <w:rsid w:val="00A52303"/>
    <w:rsid w:val="00A52488"/>
    <w:rsid w:val="00A527F5"/>
    <w:rsid w:val="00A5308B"/>
    <w:rsid w:val="00A530D1"/>
    <w:rsid w:val="00A5320A"/>
    <w:rsid w:val="00A5330E"/>
    <w:rsid w:val="00A5357F"/>
    <w:rsid w:val="00A53D0C"/>
    <w:rsid w:val="00A53F30"/>
    <w:rsid w:val="00A548D9"/>
    <w:rsid w:val="00A54B56"/>
    <w:rsid w:val="00A55748"/>
    <w:rsid w:val="00A557F5"/>
    <w:rsid w:val="00A55C1E"/>
    <w:rsid w:val="00A562AB"/>
    <w:rsid w:val="00A564A7"/>
    <w:rsid w:val="00A566EC"/>
    <w:rsid w:val="00A56BD5"/>
    <w:rsid w:val="00A6024B"/>
    <w:rsid w:val="00A6211A"/>
    <w:rsid w:val="00A626D8"/>
    <w:rsid w:val="00A62A0E"/>
    <w:rsid w:val="00A62E60"/>
    <w:rsid w:val="00A62F2D"/>
    <w:rsid w:val="00A632CA"/>
    <w:rsid w:val="00A63EF1"/>
    <w:rsid w:val="00A646DD"/>
    <w:rsid w:val="00A64DE3"/>
    <w:rsid w:val="00A6524E"/>
    <w:rsid w:val="00A655D7"/>
    <w:rsid w:val="00A65ED5"/>
    <w:rsid w:val="00A661FF"/>
    <w:rsid w:val="00A66E91"/>
    <w:rsid w:val="00A707B5"/>
    <w:rsid w:val="00A71520"/>
    <w:rsid w:val="00A72439"/>
    <w:rsid w:val="00A7259E"/>
    <w:rsid w:val="00A7326D"/>
    <w:rsid w:val="00A73D44"/>
    <w:rsid w:val="00A74463"/>
    <w:rsid w:val="00A7457F"/>
    <w:rsid w:val="00A74C7D"/>
    <w:rsid w:val="00A755E7"/>
    <w:rsid w:val="00A7625B"/>
    <w:rsid w:val="00A76A55"/>
    <w:rsid w:val="00A7756D"/>
    <w:rsid w:val="00A77DE2"/>
    <w:rsid w:val="00A804C2"/>
    <w:rsid w:val="00A806A4"/>
    <w:rsid w:val="00A80CB8"/>
    <w:rsid w:val="00A8235A"/>
    <w:rsid w:val="00A82A21"/>
    <w:rsid w:val="00A83018"/>
    <w:rsid w:val="00A838B3"/>
    <w:rsid w:val="00A8405F"/>
    <w:rsid w:val="00A84696"/>
    <w:rsid w:val="00A84879"/>
    <w:rsid w:val="00A84BD4"/>
    <w:rsid w:val="00A84DF8"/>
    <w:rsid w:val="00A85AF9"/>
    <w:rsid w:val="00A8614D"/>
    <w:rsid w:val="00A86238"/>
    <w:rsid w:val="00A8640E"/>
    <w:rsid w:val="00A864F3"/>
    <w:rsid w:val="00A86544"/>
    <w:rsid w:val="00A86F29"/>
    <w:rsid w:val="00A8753E"/>
    <w:rsid w:val="00A87CF1"/>
    <w:rsid w:val="00A90351"/>
    <w:rsid w:val="00A9068D"/>
    <w:rsid w:val="00A90716"/>
    <w:rsid w:val="00A90FBC"/>
    <w:rsid w:val="00A914D0"/>
    <w:rsid w:val="00A91937"/>
    <w:rsid w:val="00A91B1C"/>
    <w:rsid w:val="00A92CD0"/>
    <w:rsid w:val="00A93086"/>
    <w:rsid w:val="00A93819"/>
    <w:rsid w:val="00A93961"/>
    <w:rsid w:val="00A93A34"/>
    <w:rsid w:val="00A94888"/>
    <w:rsid w:val="00A951BA"/>
    <w:rsid w:val="00A956CF"/>
    <w:rsid w:val="00A9671F"/>
    <w:rsid w:val="00A97034"/>
    <w:rsid w:val="00A9755F"/>
    <w:rsid w:val="00A976A8"/>
    <w:rsid w:val="00A97794"/>
    <w:rsid w:val="00A97872"/>
    <w:rsid w:val="00AA0128"/>
    <w:rsid w:val="00AA059D"/>
    <w:rsid w:val="00AA1205"/>
    <w:rsid w:val="00AA1474"/>
    <w:rsid w:val="00AA1639"/>
    <w:rsid w:val="00AA25C1"/>
    <w:rsid w:val="00AA32EC"/>
    <w:rsid w:val="00AA3A18"/>
    <w:rsid w:val="00AA3CE0"/>
    <w:rsid w:val="00AA4052"/>
    <w:rsid w:val="00AA43ED"/>
    <w:rsid w:val="00AA493D"/>
    <w:rsid w:val="00AA516A"/>
    <w:rsid w:val="00AA5E97"/>
    <w:rsid w:val="00AA63F0"/>
    <w:rsid w:val="00AA75B5"/>
    <w:rsid w:val="00AA765B"/>
    <w:rsid w:val="00AA7CC4"/>
    <w:rsid w:val="00AB0977"/>
    <w:rsid w:val="00AB0AAA"/>
    <w:rsid w:val="00AB28A3"/>
    <w:rsid w:val="00AB2A58"/>
    <w:rsid w:val="00AB2F06"/>
    <w:rsid w:val="00AB38E0"/>
    <w:rsid w:val="00AB4D80"/>
    <w:rsid w:val="00AB4FFD"/>
    <w:rsid w:val="00AB5073"/>
    <w:rsid w:val="00AB5C08"/>
    <w:rsid w:val="00AB654E"/>
    <w:rsid w:val="00AB78CF"/>
    <w:rsid w:val="00AB7E1D"/>
    <w:rsid w:val="00AC0282"/>
    <w:rsid w:val="00AC05FB"/>
    <w:rsid w:val="00AC07AC"/>
    <w:rsid w:val="00AC0CB1"/>
    <w:rsid w:val="00AC218F"/>
    <w:rsid w:val="00AC2858"/>
    <w:rsid w:val="00AC3235"/>
    <w:rsid w:val="00AC3B03"/>
    <w:rsid w:val="00AC4497"/>
    <w:rsid w:val="00AC4950"/>
    <w:rsid w:val="00AC4D79"/>
    <w:rsid w:val="00AC4DF7"/>
    <w:rsid w:val="00AC58EC"/>
    <w:rsid w:val="00AC5A51"/>
    <w:rsid w:val="00AC5ACE"/>
    <w:rsid w:val="00AC6197"/>
    <w:rsid w:val="00AC71DA"/>
    <w:rsid w:val="00AC7E3C"/>
    <w:rsid w:val="00AC7F71"/>
    <w:rsid w:val="00AD018B"/>
    <w:rsid w:val="00AD0247"/>
    <w:rsid w:val="00AD057B"/>
    <w:rsid w:val="00AD0BE0"/>
    <w:rsid w:val="00AD0C8A"/>
    <w:rsid w:val="00AD14FB"/>
    <w:rsid w:val="00AD1529"/>
    <w:rsid w:val="00AD284C"/>
    <w:rsid w:val="00AD2E3A"/>
    <w:rsid w:val="00AD3B5B"/>
    <w:rsid w:val="00AD3DB0"/>
    <w:rsid w:val="00AD3FC8"/>
    <w:rsid w:val="00AD4298"/>
    <w:rsid w:val="00AD45EF"/>
    <w:rsid w:val="00AD49B6"/>
    <w:rsid w:val="00AD4C9D"/>
    <w:rsid w:val="00AD4D86"/>
    <w:rsid w:val="00AD50D1"/>
    <w:rsid w:val="00AD54F0"/>
    <w:rsid w:val="00AD604B"/>
    <w:rsid w:val="00AD61F2"/>
    <w:rsid w:val="00AD7E84"/>
    <w:rsid w:val="00AE06B9"/>
    <w:rsid w:val="00AE06C1"/>
    <w:rsid w:val="00AE0827"/>
    <w:rsid w:val="00AE0B67"/>
    <w:rsid w:val="00AE0CF6"/>
    <w:rsid w:val="00AE23AC"/>
    <w:rsid w:val="00AE2BC9"/>
    <w:rsid w:val="00AE3A5E"/>
    <w:rsid w:val="00AE46DB"/>
    <w:rsid w:val="00AE4789"/>
    <w:rsid w:val="00AE49F7"/>
    <w:rsid w:val="00AE4BB4"/>
    <w:rsid w:val="00AE4D98"/>
    <w:rsid w:val="00AE530D"/>
    <w:rsid w:val="00AE5325"/>
    <w:rsid w:val="00AE53C6"/>
    <w:rsid w:val="00AE542D"/>
    <w:rsid w:val="00AE5E3C"/>
    <w:rsid w:val="00AE6349"/>
    <w:rsid w:val="00AE6412"/>
    <w:rsid w:val="00AE66BE"/>
    <w:rsid w:val="00AE6BB4"/>
    <w:rsid w:val="00AF03DA"/>
    <w:rsid w:val="00AF100A"/>
    <w:rsid w:val="00AF12FB"/>
    <w:rsid w:val="00AF136C"/>
    <w:rsid w:val="00AF1F36"/>
    <w:rsid w:val="00AF277F"/>
    <w:rsid w:val="00AF2CE1"/>
    <w:rsid w:val="00AF31BD"/>
    <w:rsid w:val="00AF3ED2"/>
    <w:rsid w:val="00AF476A"/>
    <w:rsid w:val="00AF49BD"/>
    <w:rsid w:val="00AF4A8A"/>
    <w:rsid w:val="00AF5CC3"/>
    <w:rsid w:val="00AF6058"/>
    <w:rsid w:val="00AF6BE9"/>
    <w:rsid w:val="00AF70E7"/>
    <w:rsid w:val="00AF7190"/>
    <w:rsid w:val="00AF7752"/>
    <w:rsid w:val="00B00F0F"/>
    <w:rsid w:val="00B011CB"/>
    <w:rsid w:val="00B014CD"/>
    <w:rsid w:val="00B01D2C"/>
    <w:rsid w:val="00B0261C"/>
    <w:rsid w:val="00B02A61"/>
    <w:rsid w:val="00B02A7E"/>
    <w:rsid w:val="00B02C2D"/>
    <w:rsid w:val="00B02E39"/>
    <w:rsid w:val="00B04421"/>
    <w:rsid w:val="00B05118"/>
    <w:rsid w:val="00B0675A"/>
    <w:rsid w:val="00B07945"/>
    <w:rsid w:val="00B07C0C"/>
    <w:rsid w:val="00B1226B"/>
    <w:rsid w:val="00B12540"/>
    <w:rsid w:val="00B12847"/>
    <w:rsid w:val="00B147B4"/>
    <w:rsid w:val="00B14F22"/>
    <w:rsid w:val="00B15557"/>
    <w:rsid w:val="00B1587D"/>
    <w:rsid w:val="00B15E17"/>
    <w:rsid w:val="00B15E24"/>
    <w:rsid w:val="00B16767"/>
    <w:rsid w:val="00B177FA"/>
    <w:rsid w:val="00B203E2"/>
    <w:rsid w:val="00B20BB4"/>
    <w:rsid w:val="00B21635"/>
    <w:rsid w:val="00B2184C"/>
    <w:rsid w:val="00B22BA2"/>
    <w:rsid w:val="00B22FCE"/>
    <w:rsid w:val="00B2315E"/>
    <w:rsid w:val="00B25306"/>
    <w:rsid w:val="00B25921"/>
    <w:rsid w:val="00B267CB"/>
    <w:rsid w:val="00B26AE8"/>
    <w:rsid w:val="00B26C67"/>
    <w:rsid w:val="00B270D3"/>
    <w:rsid w:val="00B27322"/>
    <w:rsid w:val="00B27DB3"/>
    <w:rsid w:val="00B31198"/>
    <w:rsid w:val="00B31288"/>
    <w:rsid w:val="00B31FE6"/>
    <w:rsid w:val="00B32002"/>
    <w:rsid w:val="00B323E5"/>
    <w:rsid w:val="00B32716"/>
    <w:rsid w:val="00B329F2"/>
    <w:rsid w:val="00B32D47"/>
    <w:rsid w:val="00B33677"/>
    <w:rsid w:val="00B34D7A"/>
    <w:rsid w:val="00B35782"/>
    <w:rsid w:val="00B36050"/>
    <w:rsid w:val="00B361D7"/>
    <w:rsid w:val="00B3624C"/>
    <w:rsid w:val="00B3774D"/>
    <w:rsid w:val="00B37B2A"/>
    <w:rsid w:val="00B37DAC"/>
    <w:rsid w:val="00B37FBA"/>
    <w:rsid w:val="00B4008D"/>
    <w:rsid w:val="00B41A72"/>
    <w:rsid w:val="00B42686"/>
    <w:rsid w:val="00B42777"/>
    <w:rsid w:val="00B43E5D"/>
    <w:rsid w:val="00B4489B"/>
    <w:rsid w:val="00B45C65"/>
    <w:rsid w:val="00B4600D"/>
    <w:rsid w:val="00B47218"/>
    <w:rsid w:val="00B475CC"/>
    <w:rsid w:val="00B4777B"/>
    <w:rsid w:val="00B50859"/>
    <w:rsid w:val="00B513A7"/>
    <w:rsid w:val="00B51CAE"/>
    <w:rsid w:val="00B5207D"/>
    <w:rsid w:val="00B52112"/>
    <w:rsid w:val="00B529C6"/>
    <w:rsid w:val="00B52E62"/>
    <w:rsid w:val="00B53556"/>
    <w:rsid w:val="00B53B45"/>
    <w:rsid w:val="00B53CB3"/>
    <w:rsid w:val="00B54D7E"/>
    <w:rsid w:val="00B55182"/>
    <w:rsid w:val="00B55740"/>
    <w:rsid w:val="00B55A20"/>
    <w:rsid w:val="00B55F7C"/>
    <w:rsid w:val="00B56714"/>
    <w:rsid w:val="00B56874"/>
    <w:rsid w:val="00B56ABB"/>
    <w:rsid w:val="00B56CB2"/>
    <w:rsid w:val="00B57BB2"/>
    <w:rsid w:val="00B605B9"/>
    <w:rsid w:val="00B62644"/>
    <w:rsid w:val="00B62DD9"/>
    <w:rsid w:val="00B63C87"/>
    <w:rsid w:val="00B63F14"/>
    <w:rsid w:val="00B64068"/>
    <w:rsid w:val="00B646FE"/>
    <w:rsid w:val="00B65108"/>
    <w:rsid w:val="00B669BC"/>
    <w:rsid w:val="00B66B39"/>
    <w:rsid w:val="00B67D40"/>
    <w:rsid w:val="00B67F57"/>
    <w:rsid w:val="00B70347"/>
    <w:rsid w:val="00B7079F"/>
    <w:rsid w:val="00B71687"/>
    <w:rsid w:val="00B71CC0"/>
    <w:rsid w:val="00B71E96"/>
    <w:rsid w:val="00B71EA2"/>
    <w:rsid w:val="00B73543"/>
    <w:rsid w:val="00B73FCF"/>
    <w:rsid w:val="00B7426F"/>
    <w:rsid w:val="00B75BFD"/>
    <w:rsid w:val="00B76109"/>
    <w:rsid w:val="00B76A05"/>
    <w:rsid w:val="00B76DB4"/>
    <w:rsid w:val="00B77817"/>
    <w:rsid w:val="00B80165"/>
    <w:rsid w:val="00B80240"/>
    <w:rsid w:val="00B80885"/>
    <w:rsid w:val="00B8160D"/>
    <w:rsid w:val="00B821E5"/>
    <w:rsid w:val="00B837F7"/>
    <w:rsid w:val="00B84500"/>
    <w:rsid w:val="00B8496A"/>
    <w:rsid w:val="00B84A40"/>
    <w:rsid w:val="00B84A7A"/>
    <w:rsid w:val="00B87B68"/>
    <w:rsid w:val="00B87E60"/>
    <w:rsid w:val="00B906B4"/>
    <w:rsid w:val="00B91696"/>
    <w:rsid w:val="00B91826"/>
    <w:rsid w:val="00B91AAD"/>
    <w:rsid w:val="00B91F25"/>
    <w:rsid w:val="00B92508"/>
    <w:rsid w:val="00B93F34"/>
    <w:rsid w:val="00B941C4"/>
    <w:rsid w:val="00B94C8F"/>
    <w:rsid w:val="00B9502A"/>
    <w:rsid w:val="00B95182"/>
    <w:rsid w:val="00B95380"/>
    <w:rsid w:val="00B95B9D"/>
    <w:rsid w:val="00B9653D"/>
    <w:rsid w:val="00B96A20"/>
    <w:rsid w:val="00B96C6F"/>
    <w:rsid w:val="00B96CE5"/>
    <w:rsid w:val="00B97A22"/>
    <w:rsid w:val="00B97F16"/>
    <w:rsid w:val="00BA0040"/>
    <w:rsid w:val="00BA0B9C"/>
    <w:rsid w:val="00BA0D83"/>
    <w:rsid w:val="00BA11A4"/>
    <w:rsid w:val="00BA11FE"/>
    <w:rsid w:val="00BA15B3"/>
    <w:rsid w:val="00BA1909"/>
    <w:rsid w:val="00BA1E73"/>
    <w:rsid w:val="00BA2496"/>
    <w:rsid w:val="00BA3803"/>
    <w:rsid w:val="00BA39D4"/>
    <w:rsid w:val="00BA3C3A"/>
    <w:rsid w:val="00BA45B8"/>
    <w:rsid w:val="00BA51FF"/>
    <w:rsid w:val="00BA5394"/>
    <w:rsid w:val="00BA6447"/>
    <w:rsid w:val="00BA7280"/>
    <w:rsid w:val="00BA767B"/>
    <w:rsid w:val="00BA7F1B"/>
    <w:rsid w:val="00BB00B7"/>
    <w:rsid w:val="00BB049C"/>
    <w:rsid w:val="00BB1B5E"/>
    <w:rsid w:val="00BB1E9A"/>
    <w:rsid w:val="00BB2BFA"/>
    <w:rsid w:val="00BB2D6A"/>
    <w:rsid w:val="00BB326B"/>
    <w:rsid w:val="00BB34D5"/>
    <w:rsid w:val="00BB4018"/>
    <w:rsid w:val="00BB40B4"/>
    <w:rsid w:val="00BB4ADE"/>
    <w:rsid w:val="00BB4C6C"/>
    <w:rsid w:val="00BB5A6B"/>
    <w:rsid w:val="00BB5ABC"/>
    <w:rsid w:val="00BB69B7"/>
    <w:rsid w:val="00BB6D11"/>
    <w:rsid w:val="00BB7BEA"/>
    <w:rsid w:val="00BB7DEF"/>
    <w:rsid w:val="00BB7E8A"/>
    <w:rsid w:val="00BC0B40"/>
    <w:rsid w:val="00BC0F55"/>
    <w:rsid w:val="00BC1C50"/>
    <w:rsid w:val="00BC1C6E"/>
    <w:rsid w:val="00BC2F66"/>
    <w:rsid w:val="00BC3349"/>
    <w:rsid w:val="00BC33E8"/>
    <w:rsid w:val="00BC3F33"/>
    <w:rsid w:val="00BC3F70"/>
    <w:rsid w:val="00BC411B"/>
    <w:rsid w:val="00BC5ACA"/>
    <w:rsid w:val="00BC6357"/>
    <w:rsid w:val="00BC6591"/>
    <w:rsid w:val="00BC6745"/>
    <w:rsid w:val="00BC69D9"/>
    <w:rsid w:val="00BC7472"/>
    <w:rsid w:val="00BC7CA8"/>
    <w:rsid w:val="00BD0E50"/>
    <w:rsid w:val="00BD1002"/>
    <w:rsid w:val="00BD2A95"/>
    <w:rsid w:val="00BD4698"/>
    <w:rsid w:val="00BD4E1E"/>
    <w:rsid w:val="00BD56F1"/>
    <w:rsid w:val="00BD6548"/>
    <w:rsid w:val="00BD6760"/>
    <w:rsid w:val="00BD694B"/>
    <w:rsid w:val="00BD750E"/>
    <w:rsid w:val="00BE0424"/>
    <w:rsid w:val="00BE0D7D"/>
    <w:rsid w:val="00BE1623"/>
    <w:rsid w:val="00BE1796"/>
    <w:rsid w:val="00BE2030"/>
    <w:rsid w:val="00BE2464"/>
    <w:rsid w:val="00BE2D10"/>
    <w:rsid w:val="00BE35DE"/>
    <w:rsid w:val="00BE5642"/>
    <w:rsid w:val="00BE5722"/>
    <w:rsid w:val="00BE602E"/>
    <w:rsid w:val="00BE6603"/>
    <w:rsid w:val="00BE6AFB"/>
    <w:rsid w:val="00BF0174"/>
    <w:rsid w:val="00BF16C7"/>
    <w:rsid w:val="00BF1A13"/>
    <w:rsid w:val="00BF2B7B"/>
    <w:rsid w:val="00BF2F26"/>
    <w:rsid w:val="00BF3B4D"/>
    <w:rsid w:val="00BF3E71"/>
    <w:rsid w:val="00BF3F7B"/>
    <w:rsid w:val="00BF4978"/>
    <w:rsid w:val="00BF55D2"/>
    <w:rsid w:val="00BF5CC5"/>
    <w:rsid w:val="00BF631D"/>
    <w:rsid w:val="00BF69CA"/>
    <w:rsid w:val="00BF6DEA"/>
    <w:rsid w:val="00BF7792"/>
    <w:rsid w:val="00C0194F"/>
    <w:rsid w:val="00C01D86"/>
    <w:rsid w:val="00C03208"/>
    <w:rsid w:val="00C0433C"/>
    <w:rsid w:val="00C0443E"/>
    <w:rsid w:val="00C04930"/>
    <w:rsid w:val="00C053F9"/>
    <w:rsid w:val="00C06996"/>
    <w:rsid w:val="00C0761C"/>
    <w:rsid w:val="00C07880"/>
    <w:rsid w:val="00C07973"/>
    <w:rsid w:val="00C079CF"/>
    <w:rsid w:val="00C07F3F"/>
    <w:rsid w:val="00C11555"/>
    <w:rsid w:val="00C11D7C"/>
    <w:rsid w:val="00C11E37"/>
    <w:rsid w:val="00C12C82"/>
    <w:rsid w:val="00C142F1"/>
    <w:rsid w:val="00C14733"/>
    <w:rsid w:val="00C1560F"/>
    <w:rsid w:val="00C1563B"/>
    <w:rsid w:val="00C15F47"/>
    <w:rsid w:val="00C160C4"/>
    <w:rsid w:val="00C1622C"/>
    <w:rsid w:val="00C163A1"/>
    <w:rsid w:val="00C2083F"/>
    <w:rsid w:val="00C209E8"/>
    <w:rsid w:val="00C20CB3"/>
    <w:rsid w:val="00C20E1A"/>
    <w:rsid w:val="00C22419"/>
    <w:rsid w:val="00C22721"/>
    <w:rsid w:val="00C2288F"/>
    <w:rsid w:val="00C22E53"/>
    <w:rsid w:val="00C22EC1"/>
    <w:rsid w:val="00C238EF"/>
    <w:rsid w:val="00C23B8B"/>
    <w:rsid w:val="00C243BF"/>
    <w:rsid w:val="00C2476F"/>
    <w:rsid w:val="00C25E5B"/>
    <w:rsid w:val="00C2619B"/>
    <w:rsid w:val="00C264BF"/>
    <w:rsid w:val="00C267A5"/>
    <w:rsid w:val="00C278DC"/>
    <w:rsid w:val="00C27A15"/>
    <w:rsid w:val="00C27E90"/>
    <w:rsid w:val="00C30131"/>
    <w:rsid w:val="00C30165"/>
    <w:rsid w:val="00C32090"/>
    <w:rsid w:val="00C32242"/>
    <w:rsid w:val="00C32418"/>
    <w:rsid w:val="00C32808"/>
    <w:rsid w:val="00C32C43"/>
    <w:rsid w:val="00C33168"/>
    <w:rsid w:val="00C3333C"/>
    <w:rsid w:val="00C33B5C"/>
    <w:rsid w:val="00C33EF2"/>
    <w:rsid w:val="00C34497"/>
    <w:rsid w:val="00C34588"/>
    <w:rsid w:val="00C345E4"/>
    <w:rsid w:val="00C35287"/>
    <w:rsid w:val="00C353AE"/>
    <w:rsid w:val="00C35F34"/>
    <w:rsid w:val="00C37C2C"/>
    <w:rsid w:val="00C404ED"/>
    <w:rsid w:val="00C412E3"/>
    <w:rsid w:val="00C42668"/>
    <w:rsid w:val="00C4270B"/>
    <w:rsid w:val="00C42B1B"/>
    <w:rsid w:val="00C42B36"/>
    <w:rsid w:val="00C42F24"/>
    <w:rsid w:val="00C4309C"/>
    <w:rsid w:val="00C44042"/>
    <w:rsid w:val="00C440F1"/>
    <w:rsid w:val="00C4491E"/>
    <w:rsid w:val="00C44999"/>
    <w:rsid w:val="00C44E43"/>
    <w:rsid w:val="00C45C96"/>
    <w:rsid w:val="00C46F72"/>
    <w:rsid w:val="00C472AE"/>
    <w:rsid w:val="00C4730E"/>
    <w:rsid w:val="00C4764A"/>
    <w:rsid w:val="00C47839"/>
    <w:rsid w:val="00C504B1"/>
    <w:rsid w:val="00C50DAC"/>
    <w:rsid w:val="00C517CB"/>
    <w:rsid w:val="00C517DD"/>
    <w:rsid w:val="00C51911"/>
    <w:rsid w:val="00C519F0"/>
    <w:rsid w:val="00C52399"/>
    <w:rsid w:val="00C52CA1"/>
    <w:rsid w:val="00C537A6"/>
    <w:rsid w:val="00C53D23"/>
    <w:rsid w:val="00C542F3"/>
    <w:rsid w:val="00C54652"/>
    <w:rsid w:val="00C54B1F"/>
    <w:rsid w:val="00C54CFC"/>
    <w:rsid w:val="00C54E6B"/>
    <w:rsid w:val="00C54F7C"/>
    <w:rsid w:val="00C5600F"/>
    <w:rsid w:val="00C57103"/>
    <w:rsid w:val="00C571F2"/>
    <w:rsid w:val="00C576D7"/>
    <w:rsid w:val="00C57AB2"/>
    <w:rsid w:val="00C57AF9"/>
    <w:rsid w:val="00C60CBF"/>
    <w:rsid w:val="00C61227"/>
    <w:rsid w:val="00C61649"/>
    <w:rsid w:val="00C617C6"/>
    <w:rsid w:val="00C62E82"/>
    <w:rsid w:val="00C64FB9"/>
    <w:rsid w:val="00C65365"/>
    <w:rsid w:val="00C66FE5"/>
    <w:rsid w:val="00C7060E"/>
    <w:rsid w:val="00C70630"/>
    <w:rsid w:val="00C70FF5"/>
    <w:rsid w:val="00C715B9"/>
    <w:rsid w:val="00C71E7F"/>
    <w:rsid w:val="00C7241E"/>
    <w:rsid w:val="00C72CFF"/>
    <w:rsid w:val="00C732EF"/>
    <w:rsid w:val="00C73724"/>
    <w:rsid w:val="00C7377F"/>
    <w:rsid w:val="00C73D5E"/>
    <w:rsid w:val="00C73FD4"/>
    <w:rsid w:val="00C74DCF"/>
    <w:rsid w:val="00C75444"/>
    <w:rsid w:val="00C757C1"/>
    <w:rsid w:val="00C757C7"/>
    <w:rsid w:val="00C75CD7"/>
    <w:rsid w:val="00C766DC"/>
    <w:rsid w:val="00C7675B"/>
    <w:rsid w:val="00C76AA9"/>
    <w:rsid w:val="00C77E34"/>
    <w:rsid w:val="00C806E5"/>
    <w:rsid w:val="00C80890"/>
    <w:rsid w:val="00C8091F"/>
    <w:rsid w:val="00C8133F"/>
    <w:rsid w:val="00C81878"/>
    <w:rsid w:val="00C81EE1"/>
    <w:rsid w:val="00C82C6D"/>
    <w:rsid w:val="00C84362"/>
    <w:rsid w:val="00C84A6F"/>
    <w:rsid w:val="00C84C34"/>
    <w:rsid w:val="00C84EEA"/>
    <w:rsid w:val="00C8558E"/>
    <w:rsid w:val="00C85E4A"/>
    <w:rsid w:val="00C863EE"/>
    <w:rsid w:val="00C86800"/>
    <w:rsid w:val="00C87013"/>
    <w:rsid w:val="00C9019A"/>
    <w:rsid w:val="00C901AD"/>
    <w:rsid w:val="00C901E0"/>
    <w:rsid w:val="00C904F2"/>
    <w:rsid w:val="00C9054A"/>
    <w:rsid w:val="00C90949"/>
    <w:rsid w:val="00C90984"/>
    <w:rsid w:val="00C9163B"/>
    <w:rsid w:val="00C91975"/>
    <w:rsid w:val="00C924A6"/>
    <w:rsid w:val="00C94079"/>
    <w:rsid w:val="00C94DF1"/>
    <w:rsid w:val="00C954EC"/>
    <w:rsid w:val="00C955F6"/>
    <w:rsid w:val="00C96538"/>
    <w:rsid w:val="00C96A45"/>
    <w:rsid w:val="00C96B52"/>
    <w:rsid w:val="00C971FB"/>
    <w:rsid w:val="00C9772C"/>
    <w:rsid w:val="00C97855"/>
    <w:rsid w:val="00C97BC5"/>
    <w:rsid w:val="00C97E57"/>
    <w:rsid w:val="00CA0201"/>
    <w:rsid w:val="00CA07A6"/>
    <w:rsid w:val="00CA0B52"/>
    <w:rsid w:val="00CA0CC8"/>
    <w:rsid w:val="00CA18C6"/>
    <w:rsid w:val="00CA1FCF"/>
    <w:rsid w:val="00CA1FEA"/>
    <w:rsid w:val="00CA2219"/>
    <w:rsid w:val="00CA2950"/>
    <w:rsid w:val="00CA31F6"/>
    <w:rsid w:val="00CA44C2"/>
    <w:rsid w:val="00CA481C"/>
    <w:rsid w:val="00CA4D09"/>
    <w:rsid w:val="00CA5680"/>
    <w:rsid w:val="00CA59B1"/>
    <w:rsid w:val="00CA5D6F"/>
    <w:rsid w:val="00CA5F30"/>
    <w:rsid w:val="00CA654E"/>
    <w:rsid w:val="00CA699E"/>
    <w:rsid w:val="00CA6E53"/>
    <w:rsid w:val="00CA70F7"/>
    <w:rsid w:val="00CA7277"/>
    <w:rsid w:val="00CA752A"/>
    <w:rsid w:val="00CA7B15"/>
    <w:rsid w:val="00CA7E4D"/>
    <w:rsid w:val="00CB1AB5"/>
    <w:rsid w:val="00CB2410"/>
    <w:rsid w:val="00CB242B"/>
    <w:rsid w:val="00CB266B"/>
    <w:rsid w:val="00CB33D5"/>
    <w:rsid w:val="00CB3665"/>
    <w:rsid w:val="00CB3A65"/>
    <w:rsid w:val="00CB3DB9"/>
    <w:rsid w:val="00CB3FBA"/>
    <w:rsid w:val="00CB43FA"/>
    <w:rsid w:val="00CB4A59"/>
    <w:rsid w:val="00CB61A4"/>
    <w:rsid w:val="00CB7F48"/>
    <w:rsid w:val="00CC03E6"/>
    <w:rsid w:val="00CC076F"/>
    <w:rsid w:val="00CC14D5"/>
    <w:rsid w:val="00CC232C"/>
    <w:rsid w:val="00CC241C"/>
    <w:rsid w:val="00CC2874"/>
    <w:rsid w:val="00CC2D15"/>
    <w:rsid w:val="00CC306B"/>
    <w:rsid w:val="00CC385F"/>
    <w:rsid w:val="00CC40BD"/>
    <w:rsid w:val="00CC55E5"/>
    <w:rsid w:val="00CC5C74"/>
    <w:rsid w:val="00CC5C90"/>
    <w:rsid w:val="00CC645B"/>
    <w:rsid w:val="00CC69BD"/>
    <w:rsid w:val="00CC7009"/>
    <w:rsid w:val="00CC7156"/>
    <w:rsid w:val="00CC72DA"/>
    <w:rsid w:val="00CC750E"/>
    <w:rsid w:val="00CC78A2"/>
    <w:rsid w:val="00CC792A"/>
    <w:rsid w:val="00CD0FB0"/>
    <w:rsid w:val="00CD10F0"/>
    <w:rsid w:val="00CD1319"/>
    <w:rsid w:val="00CD1BD9"/>
    <w:rsid w:val="00CD2136"/>
    <w:rsid w:val="00CD237E"/>
    <w:rsid w:val="00CD2908"/>
    <w:rsid w:val="00CD2948"/>
    <w:rsid w:val="00CD2FA7"/>
    <w:rsid w:val="00CD30F1"/>
    <w:rsid w:val="00CD4043"/>
    <w:rsid w:val="00CD4A53"/>
    <w:rsid w:val="00CD4AC5"/>
    <w:rsid w:val="00CD4F96"/>
    <w:rsid w:val="00CD56C6"/>
    <w:rsid w:val="00CD66A4"/>
    <w:rsid w:val="00CD68D1"/>
    <w:rsid w:val="00CD69C8"/>
    <w:rsid w:val="00CD6C00"/>
    <w:rsid w:val="00CD763F"/>
    <w:rsid w:val="00CD7ACF"/>
    <w:rsid w:val="00CE04D9"/>
    <w:rsid w:val="00CE147C"/>
    <w:rsid w:val="00CE235F"/>
    <w:rsid w:val="00CE28FF"/>
    <w:rsid w:val="00CE3E48"/>
    <w:rsid w:val="00CE6FA4"/>
    <w:rsid w:val="00CE7A49"/>
    <w:rsid w:val="00CF0097"/>
    <w:rsid w:val="00CF0574"/>
    <w:rsid w:val="00CF0936"/>
    <w:rsid w:val="00CF12BC"/>
    <w:rsid w:val="00CF1870"/>
    <w:rsid w:val="00CF2815"/>
    <w:rsid w:val="00CF2B36"/>
    <w:rsid w:val="00CF335C"/>
    <w:rsid w:val="00CF356C"/>
    <w:rsid w:val="00CF3AF1"/>
    <w:rsid w:val="00CF4BCF"/>
    <w:rsid w:val="00CF571C"/>
    <w:rsid w:val="00CF6234"/>
    <w:rsid w:val="00CF6510"/>
    <w:rsid w:val="00CF70C4"/>
    <w:rsid w:val="00CF756E"/>
    <w:rsid w:val="00CF7BA2"/>
    <w:rsid w:val="00CF7CC1"/>
    <w:rsid w:val="00CF7E52"/>
    <w:rsid w:val="00CF7FBB"/>
    <w:rsid w:val="00D00D04"/>
    <w:rsid w:val="00D01667"/>
    <w:rsid w:val="00D0167A"/>
    <w:rsid w:val="00D017CD"/>
    <w:rsid w:val="00D02149"/>
    <w:rsid w:val="00D0233B"/>
    <w:rsid w:val="00D026F6"/>
    <w:rsid w:val="00D026FB"/>
    <w:rsid w:val="00D02D6C"/>
    <w:rsid w:val="00D02DA2"/>
    <w:rsid w:val="00D03056"/>
    <w:rsid w:val="00D039FD"/>
    <w:rsid w:val="00D03B11"/>
    <w:rsid w:val="00D03C28"/>
    <w:rsid w:val="00D04F06"/>
    <w:rsid w:val="00D055B1"/>
    <w:rsid w:val="00D0621A"/>
    <w:rsid w:val="00D07155"/>
    <w:rsid w:val="00D0718D"/>
    <w:rsid w:val="00D07C22"/>
    <w:rsid w:val="00D1050D"/>
    <w:rsid w:val="00D1129C"/>
    <w:rsid w:val="00D116AC"/>
    <w:rsid w:val="00D11FE5"/>
    <w:rsid w:val="00D12CE8"/>
    <w:rsid w:val="00D13153"/>
    <w:rsid w:val="00D13924"/>
    <w:rsid w:val="00D13A3A"/>
    <w:rsid w:val="00D13BC4"/>
    <w:rsid w:val="00D13F5A"/>
    <w:rsid w:val="00D151D5"/>
    <w:rsid w:val="00D1591B"/>
    <w:rsid w:val="00D15923"/>
    <w:rsid w:val="00D1637D"/>
    <w:rsid w:val="00D167DE"/>
    <w:rsid w:val="00D16C46"/>
    <w:rsid w:val="00D17351"/>
    <w:rsid w:val="00D1748D"/>
    <w:rsid w:val="00D176EB"/>
    <w:rsid w:val="00D17965"/>
    <w:rsid w:val="00D20658"/>
    <w:rsid w:val="00D20AF9"/>
    <w:rsid w:val="00D20C60"/>
    <w:rsid w:val="00D20CDC"/>
    <w:rsid w:val="00D20CE0"/>
    <w:rsid w:val="00D214BE"/>
    <w:rsid w:val="00D2422E"/>
    <w:rsid w:val="00D246D3"/>
    <w:rsid w:val="00D25412"/>
    <w:rsid w:val="00D25546"/>
    <w:rsid w:val="00D2616A"/>
    <w:rsid w:val="00D269FA"/>
    <w:rsid w:val="00D26BEB"/>
    <w:rsid w:val="00D2701A"/>
    <w:rsid w:val="00D30A34"/>
    <w:rsid w:val="00D30B7A"/>
    <w:rsid w:val="00D3218D"/>
    <w:rsid w:val="00D321F0"/>
    <w:rsid w:val="00D3265F"/>
    <w:rsid w:val="00D33B0A"/>
    <w:rsid w:val="00D33BB1"/>
    <w:rsid w:val="00D33E55"/>
    <w:rsid w:val="00D3400C"/>
    <w:rsid w:val="00D34920"/>
    <w:rsid w:val="00D34D21"/>
    <w:rsid w:val="00D34F92"/>
    <w:rsid w:val="00D35677"/>
    <w:rsid w:val="00D35735"/>
    <w:rsid w:val="00D35BEE"/>
    <w:rsid w:val="00D35C6F"/>
    <w:rsid w:val="00D36993"/>
    <w:rsid w:val="00D36B96"/>
    <w:rsid w:val="00D37194"/>
    <w:rsid w:val="00D37366"/>
    <w:rsid w:val="00D374AF"/>
    <w:rsid w:val="00D374B5"/>
    <w:rsid w:val="00D37B06"/>
    <w:rsid w:val="00D40091"/>
    <w:rsid w:val="00D40FCF"/>
    <w:rsid w:val="00D4108B"/>
    <w:rsid w:val="00D414AA"/>
    <w:rsid w:val="00D419C6"/>
    <w:rsid w:val="00D41D72"/>
    <w:rsid w:val="00D41FC7"/>
    <w:rsid w:val="00D42653"/>
    <w:rsid w:val="00D429AB"/>
    <w:rsid w:val="00D429DD"/>
    <w:rsid w:val="00D42B94"/>
    <w:rsid w:val="00D430F7"/>
    <w:rsid w:val="00D433A2"/>
    <w:rsid w:val="00D4342D"/>
    <w:rsid w:val="00D4356B"/>
    <w:rsid w:val="00D4358A"/>
    <w:rsid w:val="00D43CC5"/>
    <w:rsid w:val="00D446A2"/>
    <w:rsid w:val="00D450CF"/>
    <w:rsid w:val="00D458F4"/>
    <w:rsid w:val="00D4595E"/>
    <w:rsid w:val="00D45A01"/>
    <w:rsid w:val="00D4638C"/>
    <w:rsid w:val="00D465C2"/>
    <w:rsid w:val="00D4688A"/>
    <w:rsid w:val="00D47C4F"/>
    <w:rsid w:val="00D515DB"/>
    <w:rsid w:val="00D518CB"/>
    <w:rsid w:val="00D523E1"/>
    <w:rsid w:val="00D52FC7"/>
    <w:rsid w:val="00D54C50"/>
    <w:rsid w:val="00D563D1"/>
    <w:rsid w:val="00D56C54"/>
    <w:rsid w:val="00D57585"/>
    <w:rsid w:val="00D57F7C"/>
    <w:rsid w:val="00D60185"/>
    <w:rsid w:val="00D6032B"/>
    <w:rsid w:val="00D6051A"/>
    <w:rsid w:val="00D60BFE"/>
    <w:rsid w:val="00D61A1B"/>
    <w:rsid w:val="00D61D34"/>
    <w:rsid w:val="00D62B20"/>
    <w:rsid w:val="00D63C2A"/>
    <w:rsid w:val="00D65BDB"/>
    <w:rsid w:val="00D65FFC"/>
    <w:rsid w:val="00D6681B"/>
    <w:rsid w:val="00D671F6"/>
    <w:rsid w:val="00D67752"/>
    <w:rsid w:val="00D70313"/>
    <w:rsid w:val="00D704CB"/>
    <w:rsid w:val="00D70668"/>
    <w:rsid w:val="00D70D2B"/>
    <w:rsid w:val="00D71140"/>
    <w:rsid w:val="00D72080"/>
    <w:rsid w:val="00D72185"/>
    <w:rsid w:val="00D7222D"/>
    <w:rsid w:val="00D72266"/>
    <w:rsid w:val="00D72DB2"/>
    <w:rsid w:val="00D741A4"/>
    <w:rsid w:val="00D74714"/>
    <w:rsid w:val="00D7478B"/>
    <w:rsid w:val="00D75005"/>
    <w:rsid w:val="00D752F4"/>
    <w:rsid w:val="00D756FD"/>
    <w:rsid w:val="00D75C3B"/>
    <w:rsid w:val="00D75DF5"/>
    <w:rsid w:val="00D76776"/>
    <w:rsid w:val="00D76BB6"/>
    <w:rsid w:val="00D800F0"/>
    <w:rsid w:val="00D805F9"/>
    <w:rsid w:val="00D8075C"/>
    <w:rsid w:val="00D810E9"/>
    <w:rsid w:val="00D8156C"/>
    <w:rsid w:val="00D81E11"/>
    <w:rsid w:val="00D82558"/>
    <w:rsid w:val="00D825AB"/>
    <w:rsid w:val="00D83152"/>
    <w:rsid w:val="00D83C1A"/>
    <w:rsid w:val="00D83D00"/>
    <w:rsid w:val="00D83D35"/>
    <w:rsid w:val="00D83E01"/>
    <w:rsid w:val="00D84606"/>
    <w:rsid w:val="00D8472E"/>
    <w:rsid w:val="00D851BF"/>
    <w:rsid w:val="00D852DE"/>
    <w:rsid w:val="00D8594A"/>
    <w:rsid w:val="00D85B7C"/>
    <w:rsid w:val="00D86685"/>
    <w:rsid w:val="00D86855"/>
    <w:rsid w:val="00D86D91"/>
    <w:rsid w:val="00D90213"/>
    <w:rsid w:val="00D92BDA"/>
    <w:rsid w:val="00D92E83"/>
    <w:rsid w:val="00D93384"/>
    <w:rsid w:val="00D936F1"/>
    <w:rsid w:val="00D95206"/>
    <w:rsid w:val="00D95BD0"/>
    <w:rsid w:val="00D95FA9"/>
    <w:rsid w:val="00D96B82"/>
    <w:rsid w:val="00D9735C"/>
    <w:rsid w:val="00DA06FC"/>
    <w:rsid w:val="00DA0F13"/>
    <w:rsid w:val="00DA191A"/>
    <w:rsid w:val="00DA2DE6"/>
    <w:rsid w:val="00DA2F86"/>
    <w:rsid w:val="00DA31B0"/>
    <w:rsid w:val="00DA338A"/>
    <w:rsid w:val="00DA3582"/>
    <w:rsid w:val="00DA36E2"/>
    <w:rsid w:val="00DA44DE"/>
    <w:rsid w:val="00DA555A"/>
    <w:rsid w:val="00DA5560"/>
    <w:rsid w:val="00DA5801"/>
    <w:rsid w:val="00DA659F"/>
    <w:rsid w:val="00DA6855"/>
    <w:rsid w:val="00DA742F"/>
    <w:rsid w:val="00DA7678"/>
    <w:rsid w:val="00DA7B3A"/>
    <w:rsid w:val="00DA7BBB"/>
    <w:rsid w:val="00DB1A53"/>
    <w:rsid w:val="00DB229B"/>
    <w:rsid w:val="00DB25FE"/>
    <w:rsid w:val="00DB2658"/>
    <w:rsid w:val="00DB380D"/>
    <w:rsid w:val="00DB3889"/>
    <w:rsid w:val="00DB53ED"/>
    <w:rsid w:val="00DB5A54"/>
    <w:rsid w:val="00DB65E0"/>
    <w:rsid w:val="00DB6B49"/>
    <w:rsid w:val="00DB72F9"/>
    <w:rsid w:val="00DB7366"/>
    <w:rsid w:val="00DB78E6"/>
    <w:rsid w:val="00DB7CEF"/>
    <w:rsid w:val="00DC25DE"/>
    <w:rsid w:val="00DC2CB7"/>
    <w:rsid w:val="00DC2FDA"/>
    <w:rsid w:val="00DC33DC"/>
    <w:rsid w:val="00DC4704"/>
    <w:rsid w:val="00DC4D5D"/>
    <w:rsid w:val="00DC5213"/>
    <w:rsid w:val="00DC53B7"/>
    <w:rsid w:val="00DC55A6"/>
    <w:rsid w:val="00DC6E4E"/>
    <w:rsid w:val="00DC7E95"/>
    <w:rsid w:val="00DD12A5"/>
    <w:rsid w:val="00DD1C36"/>
    <w:rsid w:val="00DD2147"/>
    <w:rsid w:val="00DD2A63"/>
    <w:rsid w:val="00DD300B"/>
    <w:rsid w:val="00DD3084"/>
    <w:rsid w:val="00DD355D"/>
    <w:rsid w:val="00DD4805"/>
    <w:rsid w:val="00DD4AA6"/>
    <w:rsid w:val="00DD506C"/>
    <w:rsid w:val="00DD552D"/>
    <w:rsid w:val="00DD63D9"/>
    <w:rsid w:val="00DD666C"/>
    <w:rsid w:val="00DD6A28"/>
    <w:rsid w:val="00DD6CC7"/>
    <w:rsid w:val="00DD71FC"/>
    <w:rsid w:val="00DD7310"/>
    <w:rsid w:val="00DD74D2"/>
    <w:rsid w:val="00DD76DF"/>
    <w:rsid w:val="00DD7E88"/>
    <w:rsid w:val="00DE027B"/>
    <w:rsid w:val="00DE0AE4"/>
    <w:rsid w:val="00DE1C17"/>
    <w:rsid w:val="00DE22EC"/>
    <w:rsid w:val="00DE26B6"/>
    <w:rsid w:val="00DE278E"/>
    <w:rsid w:val="00DE31A5"/>
    <w:rsid w:val="00DE32BD"/>
    <w:rsid w:val="00DE54A4"/>
    <w:rsid w:val="00DE700B"/>
    <w:rsid w:val="00DE7771"/>
    <w:rsid w:val="00DE794C"/>
    <w:rsid w:val="00DE7A50"/>
    <w:rsid w:val="00DE7B91"/>
    <w:rsid w:val="00DF0608"/>
    <w:rsid w:val="00DF1C22"/>
    <w:rsid w:val="00DF2005"/>
    <w:rsid w:val="00DF27D0"/>
    <w:rsid w:val="00DF27E9"/>
    <w:rsid w:val="00DF2B6C"/>
    <w:rsid w:val="00DF3757"/>
    <w:rsid w:val="00DF4DAE"/>
    <w:rsid w:val="00DF63AA"/>
    <w:rsid w:val="00DF6534"/>
    <w:rsid w:val="00DF6CA8"/>
    <w:rsid w:val="00DF6E61"/>
    <w:rsid w:val="00DF6FD0"/>
    <w:rsid w:val="00DF76B7"/>
    <w:rsid w:val="00DF7E22"/>
    <w:rsid w:val="00E00258"/>
    <w:rsid w:val="00E00617"/>
    <w:rsid w:val="00E00CED"/>
    <w:rsid w:val="00E01476"/>
    <w:rsid w:val="00E0177B"/>
    <w:rsid w:val="00E0187C"/>
    <w:rsid w:val="00E01E0A"/>
    <w:rsid w:val="00E02425"/>
    <w:rsid w:val="00E02612"/>
    <w:rsid w:val="00E026BF"/>
    <w:rsid w:val="00E02795"/>
    <w:rsid w:val="00E0419C"/>
    <w:rsid w:val="00E0445D"/>
    <w:rsid w:val="00E05D45"/>
    <w:rsid w:val="00E06087"/>
    <w:rsid w:val="00E06192"/>
    <w:rsid w:val="00E064D3"/>
    <w:rsid w:val="00E07649"/>
    <w:rsid w:val="00E07949"/>
    <w:rsid w:val="00E07E95"/>
    <w:rsid w:val="00E11482"/>
    <w:rsid w:val="00E119AB"/>
    <w:rsid w:val="00E12239"/>
    <w:rsid w:val="00E12464"/>
    <w:rsid w:val="00E1260E"/>
    <w:rsid w:val="00E12DF4"/>
    <w:rsid w:val="00E13C1F"/>
    <w:rsid w:val="00E13DD6"/>
    <w:rsid w:val="00E14B1C"/>
    <w:rsid w:val="00E14E3D"/>
    <w:rsid w:val="00E15843"/>
    <w:rsid w:val="00E158AB"/>
    <w:rsid w:val="00E15D5F"/>
    <w:rsid w:val="00E165A2"/>
    <w:rsid w:val="00E16BE4"/>
    <w:rsid w:val="00E16C53"/>
    <w:rsid w:val="00E17C68"/>
    <w:rsid w:val="00E2132A"/>
    <w:rsid w:val="00E2199D"/>
    <w:rsid w:val="00E224F8"/>
    <w:rsid w:val="00E22F7A"/>
    <w:rsid w:val="00E2314B"/>
    <w:rsid w:val="00E23BAB"/>
    <w:rsid w:val="00E259EB"/>
    <w:rsid w:val="00E26B29"/>
    <w:rsid w:val="00E26EC4"/>
    <w:rsid w:val="00E27112"/>
    <w:rsid w:val="00E27332"/>
    <w:rsid w:val="00E3060D"/>
    <w:rsid w:val="00E30BA3"/>
    <w:rsid w:val="00E31E1D"/>
    <w:rsid w:val="00E32A76"/>
    <w:rsid w:val="00E32B49"/>
    <w:rsid w:val="00E341B4"/>
    <w:rsid w:val="00E345EC"/>
    <w:rsid w:val="00E346AE"/>
    <w:rsid w:val="00E36A1C"/>
    <w:rsid w:val="00E374AB"/>
    <w:rsid w:val="00E379F0"/>
    <w:rsid w:val="00E40449"/>
    <w:rsid w:val="00E40C17"/>
    <w:rsid w:val="00E40DFD"/>
    <w:rsid w:val="00E4101D"/>
    <w:rsid w:val="00E411F3"/>
    <w:rsid w:val="00E41A09"/>
    <w:rsid w:val="00E41A3D"/>
    <w:rsid w:val="00E4200F"/>
    <w:rsid w:val="00E453A6"/>
    <w:rsid w:val="00E46128"/>
    <w:rsid w:val="00E469C1"/>
    <w:rsid w:val="00E46DB8"/>
    <w:rsid w:val="00E50714"/>
    <w:rsid w:val="00E50922"/>
    <w:rsid w:val="00E5160B"/>
    <w:rsid w:val="00E517A8"/>
    <w:rsid w:val="00E52363"/>
    <w:rsid w:val="00E52BB7"/>
    <w:rsid w:val="00E5338C"/>
    <w:rsid w:val="00E535AE"/>
    <w:rsid w:val="00E54711"/>
    <w:rsid w:val="00E54A22"/>
    <w:rsid w:val="00E5533D"/>
    <w:rsid w:val="00E555EA"/>
    <w:rsid w:val="00E55B45"/>
    <w:rsid w:val="00E56236"/>
    <w:rsid w:val="00E56921"/>
    <w:rsid w:val="00E5782B"/>
    <w:rsid w:val="00E60008"/>
    <w:rsid w:val="00E60438"/>
    <w:rsid w:val="00E61F09"/>
    <w:rsid w:val="00E62411"/>
    <w:rsid w:val="00E62AA9"/>
    <w:rsid w:val="00E63216"/>
    <w:rsid w:val="00E635D5"/>
    <w:rsid w:val="00E64431"/>
    <w:rsid w:val="00E6524D"/>
    <w:rsid w:val="00E6548A"/>
    <w:rsid w:val="00E654EA"/>
    <w:rsid w:val="00E6564A"/>
    <w:rsid w:val="00E667D8"/>
    <w:rsid w:val="00E67AE1"/>
    <w:rsid w:val="00E70346"/>
    <w:rsid w:val="00E7075F"/>
    <w:rsid w:val="00E7109D"/>
    <w:rsid w:val="00E7128B"/>
    <w:rsid w:val="00E7131E"/>
    <w:rsid w:val="00E71D96"/>
    <w:rsid w:val="00E722FB"/>
    <w:rsid w:val="00E7313F"/>
    <w:rsid w:val="00E732EF"/>
    <w:rsid w:val="00E744F0"/>
    <w:rsid w:val="00E74578"/>
    <w:rsid w:val="00E746DD"/>
    <w:rsid w:val="00E749A5"/>
    <w:rsid w:val="00E74A2F"/>
    <w:rsid w:val="00E74A65"/>
    <w:rsid w:val="00E76189"/>
    <w:rsid w:val="00E767AF"/>
    <w:rsid w:val="00E76F40"/>
    <w:rsid w:val="00E77A56"/>
    <w:rsid w:val="00E77C7C"/>
    <w:rsid w:val="00E77DEE"/>
    <w:rsid w:val="00E77E9A"/>
    <w:rsid w:val="00E80310"/>
    <w:rsid w:val="00E804D8"/>
    <w:rsid w:val="00E80B06"/>
    <w:rsid w:val="00E81738"/>
    <w:rsid w:val="00E81F2E"/>
    <w:rsid w:val="00E82718"/>
    <w:rsid w:val="00E83B1E"/>
    <w:rsid w:val="00E83B83"/>
    <w:rsid w:val="00E83B95"/>
    <w:rsid w:val="00E83F5C"/>
    <w:rsid w:val="00E84347"/>
    <w:rsid w:val="00E84EAE"/>
    <w:rsid w:val="00E84FFE"/>
    <w:rsid w:val="00E851E6"/>
    <w:rsid w:val="00E859D0"/>
    <w:rsid w:val="00E860DA"/>
    <w:rsid w:val="00E87297"/>
    <w:rsid w:val="00E8764E"/>
    <w:rsid w:val="00E87F96"/>
    <w:rsid w:val="00E9092F"/>
    <w:rsid w:val="00E90ED0"/>
    <w:rsid w:val="00E91186"/>
    <w:rsid w:val="00E9140C"/>
    <w:rsid w:val="00E92110"/>
    <w:rsid w:val="00E92F3E"/>
    <w:rsid w:val="00E938A6"/>
    <w:rsid w:val="00E93EC9"/>
    <w:rsid w:val="00E941AD"/>
    <w:rsid w:val="00E941D4"/>
    <w:rsid w:val="00E94531"/>
    <w:rsid w:val="00E94AAC"/>
    <w:rsid w:val="00E9514A"/>
    <w:rsid w:val="00E95362"/>
    <w:rsid w:val="00E960DA"/>
    <w:rsid w:val="00E962D3"/>
    <w:rsid w:val="00E97641"/>
    <w:rsid w:val="00E97F29"/>
    <w:rsid w:val="00EA0137"/>
    <w:rsid w:val="00EA03B9"/>
    <w:rsid w:val="00EA06FF"/>
    <w:rsid w:val="00EA0B36"/>
    <w:rsid w:val="00EA0F62"/>
    <w:rsid w:val="00EA1C16"/>
    <w:rsid w:val="00EA1C8B"/>
    <w:rsid w:val="00EA2D15"/>
    <w:rsid w:val="00EA320D"/>
    <w:rsid w:val="00EA3820"/>
    <w:rsid w:val="00EA4280"/>
    <w:rsid w:val="00EA44CC"/>
    <w:rsid w:val="00EA46BD"/>
    <w:rsid w:val="00EA4C76"/>
    <w:rsid w:val="00EA4E9B"/>
    <w:rsid w:val="00EA535F"/>
    <w:rsid w:val="00EA5611"/>
    <w:rsid w:val="00EA59D2"/>
    <w:rsid w:val="00EA63A3"/>
    <w:rsid w:val="00EA64BF"/>
    <w:rsid w:val="00EA6BEB"/>
    <w:rsid w:val="00EA74C3"/>
    <w:rsid w:val="00EA77E7"/>
    <w:rsid w:val="00EB022A"/>
    <w:rsid w:val="00EB1C79"/>
    <w:rsid w:val="00EB2175"/>
    <w:rsid w:val="00EB2FD0"/>
    <w:rsid w:val="00EB3B33"/>
    <w:rsid w:val="00EB4E5B"/>
    <w:rsid w:val="00EB500D"/>
    <w:rsid w:val="00EB53C7"/>
    <w:rsid w:val="00EB694E"/>
    <w:rsid w:val="00EB6ECD"/>
    <w:rsid w:val="00EB7033"/>
    <w:rsid w:val="00EB79A1"/>
    <w:rsid w:val="00EB7C59"/>
    <w:rsid w:val="00EB7F31"/>
    <w:rsid w:val="00EC02CC"/>
    <w:rsid w:val="00EC1CA0"/>
    <w:rsid w:val="00EC1FA2"/>
    <w:rsid w:val="00EC2276"/>
    <w:rsid w:val="00EC2412"/>
    <w:rsid w:val="00EC302B"/>
    <w:rsid w:val="00EC35BA"/>
    <w:rsid w:val="00EC37BD"/>
    <w:rsid w:val="00EC3C85"/>
    <w:rsid w:val="00EC3D0A"/>
    <w:rsid w:val="00EC439E"/>
    <w:rsid w:val="00EC48CB"/>
    <w:rsid w:val="00EC4CAA"/>
    <w:rsid w:val="00EC4E49"/>
    <w:rsid w:val="00EC5673"/>
    <w:rsid w:val="00EC5DF2"/>
    <w:rsid w:val="00EC5F7A"/>
    <w:rsid w:val="00EC6784"/>
    <w:rsid w:val="00EC67D8"/>
    <w:rsid w:val="00EC6A91"/>
    <w:rsid w:val="00EC70E3"/>
    <w:rsid w:val="00EC73FE"/>
    <w:rsid w:val="00ED01E8"/>
    <w:rsid w:val="00ED0B7D"/>
    <w:rsid w:val="00ED0D00"/>
    <w:rsid w:val="00ED1155"/>
    <w:rsid w:val="00ED17A7"/>
    <w:rsid w:val="00ED1F0C"/>
    <w:rsid w:val="00ED2217"/>
    <w:rsid w:val="00ED271B"/>
    <w:rsid w:val="00ED2AC5"/>
    <w:rsid w:val="00ED2C55"/>
    <w:rsid w:val="00ED2FA0"/>
    <w:rsid w:val="00ED30F1"/>
    <w:rsid w:val="00ED4375"/>
    <w:rsid w:val="00ED4938"/>
    <w:rsid w:val="00ED52F9"/>
    <w:rsid w:val="00ED55D7"/>
    <w:rsid w:val="00ED5A93"/>
    <w:rsid w:val="00ED5BAA"/>
    <w:rsid w:val="00ED709E"/>
    <w:rsid w:val="00ED7BB6"/>
    <w:rsid w:val="00EE047C"/>
    <w:rsid w:val="00EE0553"/>
    <w:rsid w:val="00EE1225"/>
    <w:rsid w:val="00EE1876"/>
    <w:rsid w:val="00EE25B5"/>
    <w:rsid w:val="00EE2E49"/>
    <w:rsid w:val="00EE325C"/>
    <w:rsid w:val="00EE3310"/>
    <w:rsid w:val="00EE3713"/>
    <w:rsid w:val="00EE3AA8"/>
    <w:rsid w:val="00EE3E13"/>
    <w:rsid w:val="00EE45A3"/>
    <w:rsid w:val="00EE4807"/>
    <w:rsid w:val="00EE4C58"/>
    <w:rsid w:val="00EE4E18"/>
    <w:rsid w:val="00EE5961"/>
    <w:rsid w:val="00EE6A67"/>
    <w:rsid w:val="00EE6C49"/>
    <w:rsid w:val="00EE76F7"/>
    <w:rsid w:val="00EF082E"/>
    <w:rsid w:val="00EF0C0D"/>
    <w:rsid w:val="00EF1157"/>
    <w:rsid w:val="00EF11F9"/>
    <w:rsid w:val="00EF1E36"/>
    <w:rsid w:val="00EF21A6"/>
    <w:rsid w:val="00EF2DCF"/>
    <w:rsid w:val="00EF3138"/>
    <w:rsid w:val="00EF340E"/>
    <w:rsid w:val="00EF3C01"/>
    <w:rsid w:val="00EF3F6B"/>
    <w:rsid w:val="00EF4B22"/>
    <w:rsid w:val="00EF4B53"/>
    <w:rsid w:val="00EF55C7"/>
    <w:rsid w:val="00EF583C"/>
    <w:rsid w:val="00EF5B62"/>
    <w:rsid w:val="00EF6B5C"/>
    <w:rsid w:val="00EF6D00"/>
    <w:rsid w:val="00EF78A6"/>
    <w:rsid w:val="00EF7C0F"/>
    <w:rsid w:val="00EF7E57"/>
    <w:rsid w:val="00F00F7C"/>
    <w:rsid w:val="00F00FD6"/>
    <w:rsid w:val="00F01677"/>
    <w:rsid w:val="00F017FE"/>
    <w:rsid w:val="00F01997"/>
    <w:rsid w:val="00F02525"/>
    <w:rsid w:val="00F02657"/>
    <w:rsid w:val="00F02705"/>
    <w:rsid w:val="00F0290E"/>
    <w:rsid w:val="00F030D9"/>
    <w:rsid w:val="00F03282"/>
    <w:rsid w:val="00F04BC4"/>
    <w:rsid w:val="00F04C61"/>
    <w:rsid w:val="00F067AE"/>
    <w:rsid w:val="00F06801"/>
    <w:rsid w:val="00F07E1F"/>
    <w:rsid w:val="00F10765"/>
    <w:rsid w:val="00F1164B"/>
    <w:rsid w:val="00F13E0B"/>
    <w:rsid w:val="00F13E98"/>
    <w:rsid w:val="00F14018"/>
    <w:rsid w:val="00F1425E"/>
    <w:rsid w:val="00F14447"/>
    <w:rsid w:val="00F153D1"/>
    <w:rsid w:val="00F15655"/>
    <w:rsid w:val="00F15845"/>
    <w:rsid w:val="00F16FD4"/>
    <w:rsid w:val="00F17404"/>
    <w:rsid w:val="00F20FC4"/>
    <w:rsid w:val="00F218D1"/>
    <w:rsid w:val="00F21B1C"/>
    <w:rsid w:val="00F22103"/>
    <w:rsid w:val="00F223DC"/>
    <w:rsid w:val="00F22ADD"/>
    <w:rsid w:val="00F23E0A"/>
    <w:rsid w:val="00F244AE"/>
    <w:rsid w:val="00F248D2"/>
    <w:rsid w:val="00F24BA1"/>
    <w:rsid w:val="00F25847"/>
    <w:rsid w:val="00F25C26"/>
    <w:rsid w:val="00F269F6"/>
    <w:rsid w:val="00F2709B"/>
    <w:rsid w:val="00F27507"/>
    <w:rsid w:val="00F27ABA"/>
    <w:rsid w:val="00F27FEB"/>
    <w:rsid w:val="00F30897"/>
    <w:rsid w:val="00F31181"/>
    <w:rsid w:val="00F317BD"/>
    <w:rsid w:val="00F32CD2"/>
    <w:rsid w:val="00F32E08"/>
    <w:rsid w:val="00F33BB6"/>
    <w:rsid w:val="00F33E7D"/>
    <w:rsid w:val="00F33EB0"/>
    <w:rsid w:val="00F34653"/>
    <w:rsid w:val="00F34D22"/>
    <w:rsid w:val="00F34F33"/>
    <w:rsid w:val="00F35A54"/>
    <w:rsid w:val="00F35D9D"/>
    <w:rsid w:val="00F364D1"/>
    <w:rsid w:val="00F36E72"/>
    <w:rsid w:val="00F3795E"/>
    <w:rsid w:val="00F37B23"/>
    <w:rsid w:val="00F406F9"/>
    <w:rsid w:val="00F40A80"/>
    <w:rsid w:val="00F41587"/>
    <w:rsid w:val="00F42661"/>
    <w:rsid w:val="00F43654"/>
    <w:rsid w:val="00F4398B"/>
    <w:rsid w:val="00F43FA1"/>
    <w:rsid w:val="00F4493F"/>
    <w:rsid w:val="00F456BE"/>
    <w:rsid w:val="00F45AB4"/>
    <w:rsid w:val="00F46351"/>
    <w:rsid w:val="00F46E71"/>
    <w:rsid w:val="00F4705B"/>
    <w:rsid w:val="00F4787C"/>
    <w:rsid w:val="00F47BA1"/>
    <w:rsid w:val="00F50676"/>
    <w:rsid w:val="00F510AF"/>
    <w:rsid w:val="00F51774"/>
    <w:rsid w:val="00F51F6B"/>
    <w:rsid w:val="00F52828"/>
    <w:rsid w:val="00F5375E"/>
    <w:rsid w:val="00F53849"/>
    <w:rsid w:val="00F539D1"/>
    <w:rsid w:val="00F54834"/>
    <w:rsid w:val="00F55715"/>
    <w:rsid w:val="00F55A56"/>
    <w:rsid w:val="00F55AFF"/>
    <w:rsid w:val="00F55F25"/>
    <w:rsid w:val="00F57779"/>
    <w:rsid w:val="00F57AB4"/>
    <w:rsid w:val="00F600E5"/>
    <w:rsid w:val="00F60AD6"/>
    <w:rsid w:val="00F61D2E"/>
    <w:rsid w:val="00F621A4"/>
    <w:rsid w:val="00F629B7"/>
    <w:rsid w:val="00F62BFE"/>
    <w:rsid w:val="00F62FCF"/>
    <w:rsid w:val="00F631C8"/>
    <w:rsid w:val="00F63B80"/>
    <w:rsid w:val="00F63FEF"/>
    <w:rsid w:val="00F644D7"/>
    <w:rsid w:val="00F64C08"/>
    <w:rsid w:val="00F650BC"/>
    <w:rsid w:val="00F6539F"/>
    <w:rsid w:val="00F66626"/>
    <w:rsid w:val="00F66975"/>
    <w:rsid w:val="00F66BEB"/>
    <w:rsid w:val="00F67FD1"/>
    <w:rsid w:val="00F700F7"/>
    <w:rsid w:val="00F70347"/>
    <w:rsid w:val="00F705E1"/>
    <w:rsid w:val="00F71952"/>
    <w:rsid w:val="00F71BB0"/>
    <w:rsid w:val="00F71C36"/>
    <w:rsid w:val="00F71CA4"/>
    <w:rsid w:val="00F721F1"/>
    <w:rsid w:val="00F72B0F"/>
    <w:rsid w:val="00F73BE0"/>
    <w:rsid w:val="00F73CB4"/>
    <w:rsid w:val="00F74E7B"/>
    <w:rsid w:val="00F74FD5"/>
    <w:rsid w:val="00F755B3"/>
    <w:rsid w:val="00F75E56"/>
    <w:rsid w:val="00F77055"/>
    <w:rsid w:val="00F7714B"/>
    <w:rsid w:val="00F774AB"/>
    <w:rsid w:val="00F804BF"/>
    <w:rsid w:val="00F81398"/>
    <w:rsid w:val="00F81431"/>
    <w:rsid w:val="00F81B8D"/>
    <w:rsid w:val="00F81E13"/>
    <w:rsid w:val="00F82B8E"/>
    <w:rsid w:val="00F82DD5"/>
    <w:rsid w:val="00F83B1B"/>
    <w:rsid w:val="00F83E65"/>
    <w:rsid w:val="00F840E0"/>
    <w:rsid w:val="00F84174"/>
    <w:rsid w:val="00F8425C"/>
    <w:rsid w:val="00F84649"/>
    <w:rsid w:val="00F84B79"/>
    <w:rsid w:val="00F851C3"/>
    <w:rsid w:val="00F851C4"/>
    <w:rsid w:val="00F855A2"/>
    <w:rsid w:val="00F8606F"/>
    <w:rsid w:val="00F86760"/>
    <w:rsid w:val="00F87269"/>
    <w:rsid w:val="00F87A3C"/>
    <w:rsid w:val="00F907BB"/>
    <w:rsid w:val="00F917E4"/>
    <w:rsid w:val="00F92CAF"/>
    <w:rsid w:val="00F93775"/>
    <w:rsid w:val="00F93D3D"/>
    <w:rsid w:val="00F95116"/>
    <w:rsid w:val="00F95CC8"/>
    <w:rsid w:val="00F96365"/>
    <w:rsid w:val="00F96505"/>
    <w:rsid w:val="00F96855"/>
    <w:rsid w:val="00F96D02"/>
    <w:rsid w:val="00FA0347"/>
    <w:rsid w:val="00FA06A3"/>
    <w:rsid w:val="00FA10DD"/>
    <w:rsid w:val="00FA12E4"/>
    <w:rsid w:val="00FA17BB"/>
    <w:rsid w:val="00FA18C3"/>
    <w:rsid w:val="00FA25B4"/>
    <w:rsid w:val="00FA3AEE"/>
    <w:rsid w:val="00FA3FE8"/>
    <w:rsid w:val="00FA42C7"/>
    <w:rsid w:val="00FA4488"/>
    <w:rsid w:val="00FA4974"/>
    <w:rsid w:val="00FA61DA"/>
    <w:rsid w:val="00FA7350"/>
    <w:rsid w:val="00FA74C8"/>
    <w:rsid w:val="00FA7DE9"/>
    <w:rsid w:val="00FB069A"/>
    <w:rsid w:val="00FB0949"/>
    <w:rsid w:val="00FB0BCB"/>
    <w:rsid w:val="00FB1071"/>
    <w:rsid w:val="00FB17A1"/>
    <w:rsid w:val="00FB187B"/>
    <w:rsid w:val="00FB1C93"/>
    <w:rsid w:val="00FB20BA"/>
    <w:rsid w:val="00FB2140"/>
    <w:rsid w:val="00FB32FD"/>
    <w:rsid w:val="00FB39D7"/>
    <w:rsid w:val="00FB453A"/>
    <w:rsid w:val="00FB45E0"/>
    <w:rsid w:val="00FB4C74"/>
    <w:rsid w:val="00FB4F72"/>
    <w:rsid w:val="00FB4F91"/>
    <w:rsid w:val="00FB581D"/>
    <w:rsid w:val="00FB5A07"/>
    <w:rsid w:val="00FB5C3A"/>
    <w:rsid w:val="00FB5E94"/>
    <w:rsid w:val="00FB621A"/>
    <w:rsid w:val="00FB62BB"/>
    <w:rsid w:val="00FB67C4"/>
    <w:rsid w:val="00FB691E"/>
    <w:rsid w:val="00FB6C23"/>
    <w:rsid w:val="00FB6C6A"/>
    <w:rsid w:val="00FB70B1"/>
    <w:rsid w:val="00FB7817"/>
    <w:rsid w:val="00FC0A5A"/>
    <w:rsid w:val="00FC161C"/>
    <w:rsid w:val="00FC1861"/>
    <w:rsid w:val="00FC1AE4"/>
    <w:rsid w:val="00FC2741"/>
    <w:rsid w:val="00FC2F0D"/>
    <w:rsid w:val="00FC3092"/>
    <w:rsid w:val="00FC34CA"/>
    <w:rsid w:val="00FC3FF6"/>
    <w:rsid w:val="00FC43E8"/>
    <w:rsid w:val="00FC4A38"/>
    <w:rsid w:val="00FC4C61"/>
    <w:rsid w:val="00FC5A5E"/>
    <w:rsid w:val="00FC61CD"/>
    <w:rsid w:val="00FC6666"/>
    <w:rsid w:val="00FC6C27"/>
    <w:rsid w:val="00FC6CA9"/>
    <w:rsid w:val="00FC79F5"/>
    <w:rsid w:val="00FC7B2D"/>
    <w:rsid w:val="00FC7FF7"/>
    <w:rsid w:val="00FD0C18"/>
    <w:rsid w:val="00FD11FD"/>
    <w:rsid w:val="00FD1909"/>
    <w:rsid w:val="00FD3067"/>
    <w:rsid w:val="00FD3769"/>
    <w:rsid w:val="00FD376A"/>
    <w:rsid w:val="00FD41CC"/>
    <w:rsid w:val="00FD5008"/>
    <w:rsid w:val="00FD5B4C"/>
    <w:rsid w:val="00FD5C55"/>
    <w:rsid w:val="00FD6337"/>
    <w:rsid w:val="00FD6D5E"/>
    <w:rsid w:val="00FD75DA"/>
    <w:rsid w:val="00FE0998"/>
    <w:rsid w:val="00FE0DEE"/>
    <w:rsid w:val="00FE0F13"/>
    <w:rsid w:val="00FE1375"/>
    <w:rsid w:val="00FE1DB6"/>
    <w:rsid w:val="00FE222A"/>
    <w:rsid w:val="00FE3163"/>
    <w:rsid w:val="00FE3AC7"/>
    <w:rsid w:val="00FE3CC0"/>
    <w:rsid w:val="00FE3F12"/>
    <w:rsid w:val="00FE42E9"/>
    <w:rsid w:val="00FE445F"/>
    <w:rsid w:val="00FE4908"/>
    <w:rsid w:val="00FE4C11"/>
    <w:rsid w:val="00FE59DA"/>
    <w:rsid w:val="00FE671A"/>
    <w:rsid w:val="00FF067E"/>
    <w:rsid w:val="00FF08CC"/>
    <w:rsid w:val="00FF0C30"/>
    <w:rsid w:val="00FF1D67"/>
    <w:rsid w:val="00FF24C4"/>
    <w:rsid w:val="00FF28A0"/>
    <w:rsid w:val="00FF32CE"/>
    <w:rsid w:val="00FF33D9"/>
    <w:rsid w:val="00FF3B84"/>
    <w:rsid w:val="00FF3F8A"/>
    <w:rsid w:val="00FF505A"/>
    <w:rsid w:val="00FF571D"/>
    <w:rsid w:val="00FF5D61"/>
    <w:rsid w:val="00FF63DF"/>
    <w:rsid w:val="00FF657B"/>
    <w:rsid w:val="00FF6646"/>
    <w:rsid w:val="00FF667A"/>
    <w:rsid w:val="00FF7B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style="mso-position-horizontal:center;mso-width-percent:400;mso-height-percent:200;mso-width-relative:margin;mso-height-relative:margin" fillcolor="white">
      <v:fill color="white"/>
      <v:textbox style="mso-fit-shape-to-text: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caption" w:qFormat="1"/>
    <w:lsdException w:name="annotation reference" w:uiPriority="99"/>
    <w:lsdException w:name="Title" w:qFormat="1"/>
    <w:lsdException w:name="Subtitle" w:qFormat="1"/>
    <w:lsdException w:name="Hyperlink" w:uiPriority="99"/>
    <w:lsdException w:name="Strong" w:uiPriority="22" w:qFormat="1"/>
    <w:lsdException w:name="Emphasis" w:qFormat="1"/>
    <w:lsdException w:name="Normal (Web)" w:uiPriority="99"/>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rsid w:val="002479DD"/>
    <w:pPr>
      <w:overflowPunct w:val="0"/>
      <w:autoSpaceDE w:val="0"/>
      <w:autoSpaceDN w:val="0"/>
      <w:adjustRightInd w:val="0"/>
      <w:spacing w:before="80" w:after="80"/>
      <w:jc w:val="both"/>
      <w:textAlignment w:val="baseline"/>
    </w:pPr>
    <w:rPr>
      <w:sz w:val="21"/>
      <w:szCs w:val="22"/>
      <w:lang w:val="en-GB"/>
    </w:rPr>
  </w:style>
  <w:style w:type="paragraph" w:styleId="11">
    <w:name w:val="heading 1"/>
    <w:aliases w:val="标题 1 Char,H1,h1,app heading 1,l1,Memo Heading 1,h11,h12,h13,h14,h15,h16,标题 1.,Huvudrubrik,H11,H12,H111,H13,H112,H14,H113,H15,H114,H16,H115,H121,H1111,H131,H1121,H141,H1131,H151,H1141,H17,H116,H122,H1112,H132,H1122,H142,H1132,H152,H1142,H161,H1151,h"/>
    <w:next w:val="a1"/>
    <w:link w:val="1Char1"/>
    <w:qFormat/>
    <w:rsid w:val="0014068B"/>
    <w:pPr>
      <w:keepNext/>
      <w:keepLines/>
      <w:tabs>
        <w:tab w:val="left" w:pos="600"/>
      </w:tabs>
      <w:overflowPunct w:val="0"/>
      <w:autoSpaceDE w:val="0"/>
      <w:autoSpaceDN w:val="0"/>
      <w:adjustRightInd w:val="0"/>
      <w:spacing w:before="120" w:after="120"/>
      <w:jc w:val="both"/>
      <w:textAlignment w:val="baseline"/>
      <w:outlineLvl w:val="0"/>
    </w:pPr>
    <w:rPr>
      <w:rFonts w:ascii="Arial" w:hAnsi="Arial"/>
      <w:sz w:val="32"/>
      <w:lang w:val="en-GB" w:eastAsia="en-US"/>
    </w:rPr>
  </w:style>
  <w:style w:type="paragraph" w:styleId="2">
    <w:name w:val="heading 2"/>
    <w:aliases w:val="Chapter X.X. Statement,h2,2,Header 2,l2,Level 2 Head,heading 2,DO NOT USE_h2,h21,H2,Head2A,UNDERRUBRIK 1-2,我得标题2,H21,H211,H212,H213,H214,H215,H2111,H2121,H2131,H2141,H216,H2112,H2122,H2132,H2142,H217,H2113,H2123,H2133,H2143,H218,H2114,H2124,H2134,R"/>
    <w:basedOn w:val="11"/>
    <w:next w:val="a1"/>
    <w:link w:val="2Char"/>
    <w:qFormat/>
    <w:rsid w:val="00D07C22"/>
    <w:pPr>
      <w:tabs>
        <w:tab w:val="clear" w:pos="600"/>
        <w:tab w:val="left" w:pos="700"/>
      </w:tabs>
      <w:spacing w:before="180"/>
      <w:outlineLvl w:val="1"/>
    </w:pPr>
    <w:rPr>
      <w:sz w:val="28"/>
      <w:lang w:eastAsia="zh-CN"/>
    </w:rPr>
  </w:style>
  <w:style w:type="paragraph" w:styleId="3">
    <w:name w:val="heading 3"/>
    <w:aliases w:val="Underrubrik2,H3,h3,Memo Heading 3,0H,no break,l3,3,list 3,Head 3,1.1.1,3rd level,Major Section Sub Section,PA Minor Section,Head3,Level 3 Head,31,32,33,311,321,34,312,322,35,313,323,36,314,324,37,315,325,38,316,326,39,317,327,310,318,328,331,hello"/>
    <w:basedOn w:val="2"/>
    <w:next w:val="a1"/>
    <w:link w:val="3Char"/>
    <w:qFormat/>
    <w:rsid w:val="00EF2DCF"/>
    <w:pPr>
      <w:numPr>
        <w:ilvl w:val="2"/>
      </w:numPr>
      <w:spacing w:before="120"/>
      <w:outlineLvl w:val="2"/>
    </w:pPr>
  </w:style>
  <w:style w:type="paragraph" w:styleId="4">
    <w:name w:val="heading 4"/>
    <w:aliases w:val="h4,H4,H41,h41,H42,h42,H43,h43,H411,h411,H421,h421,H44,h44,H412,h412,H422,h422,H431,h431,H45,h45,H413,h413,H423,h423,H432,h432,H46,h46,H47,h47,Memo Heading 4,Memo Heading 5,4H,Head4,4,heading 4,41,42,43,411,421,44,412,422,45,413,423,46,414,424,Headi"/>
    <w:basedOn w:val="3"/>
    <w:next w:val="a1"/>
    <w:link w:val="4Char"/>
    <w:qFormat/>
    <w:rsid w:val="00EF2DCF"/>
    <w:pPr>
      <w:numPr>
        <w:ilvl w:val="3"/>
      </w:numPr>
      <w:outlineLvl w:val="3"/>
    </w:pPr>
    <w:rPr>
      <w:sz w:val="21"/>
    </w:rPr>
  </w:style>
  <w:style w:type="paragraph" w:styleId="5">
    <w:name w:val="heading 5"/>
    <w:aliases w:val="h5,Heading5,Head5,5,H5,M5,mh2,Module heading 2,heading 8,Numbered Sub-list,Heading 81"/>
    <w:basedOn w:val="4"/>
    <w:next w:val="a1"/>
    <w:link w:val="5Char"/>
    <w:qFormat/>
    <w:rsid w:val="00EF2DCF"/>
    <w:pPr>
      <w:numPr>
        <w:ilvl w:val="0"/>
      </w:numPr>
      <w:outlineLvl w:val="4"/>
    </w:pPr>
  </w:style>
  <w:style w:type="paragraph" w:styleId="6">
    <w:name w:val="heading 6"/>
    <w:aliases w:val="T1,Header 6"/>
    <w:basedOn w:val="a1"/>
    <w:next w:val="a1"/>
    <w:link w:val="6Char"/>
    <w:qFormat/>
    <w:rsid w:val="00350979"/>
    <w:pPr>
      <w:keepNext/>
      <w:keepLines/>
      <w:tabs>
        <w:tab w:val="left" w:pos="700"/>
      </w:tabs>
      <w:spacing w:before="120" w:after="120"/>
      <w:ind w:left="1985" w:hanging="1985"/>
      <w:outlineLvl w:val="5"/>
    </w:pPr>
    <w:rPr>
      <w:rFonts w:ascii="Arial" w:hAnsi="Arial"/>
      <w:sz w:val="20"/>
      <w:szCs w:val="20"/>
      <w:lang w:eastAsia="en-US"/>
    </w:rPr>
  </w:style>
  <w:style w:type="paragraph" w:styleId="7">
    <w:name w:val="heading 7"/>
    <w:basedOn w:val="a1"/>
    <w:next w:val="a1"/>
    <w:link w:val="7Char"/>
    <w:qFormat/>
    <w:rsid w:val="00350979"/>
    <w:pPr>
      <w:keepNext/>
      <w:keepLines/>
      <w:tabs>
        <w:tab w:val="left" w:pos="700"/>
      </w:tabs>
      <w:spacing w:before="120" w:after="120"/>
      <w:ind w:left="1985" w:hanging="1985"/>
      <w:outlineLvl w:val="6"/>
    </w:pPr>
    <w:rPr>
      <w:rFonts w:ascii="Arial" w:hAnsi="Arial"/>
      <w:sz w:val="20"/>
      <w:szCs w:val="20"/>
      <w:lang w:eastAsia="en-US"/>
    </w:rPr>
  </w:style>
  <w:style w:type="paragraph" w:styleId="8">
    <w:name w:val="heading 8"/>
    <w:aliases w:val="Table Heading"/>
    <w:basedOn w:val="11"/>
    <w:next w:val="a1"/>
    <w:link w:val="8Char"/>
    <w:qFormat/>
    <w:pPr>
      <w:outlineLvl w:val="7"/>
    </w:pPr>
  </w:style>
  <w:style w:type="paragraph" w:styleId="9">
    <w:name w:val="heading 9"/>
    <w:aliases w:val="Figure Heading,FH"/>
    <w:basedOn w:val="8"/>
    <w:next w:val="a1"/>
    <w:link w:val="9Char"/>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Char1">
    <w:name w:val="标题 1 Char1"/>
    <w:aliases w:val="标题 1 Char Char,H1 Char,h1 Char,app heading 1 Char,l1 Char,Memo Heading 1 Char,h11 Char,h12 Char,h13 Char,h14 Char,h15 Char,h16 Char,标题 1. Char,Huvudrubrik Char,H11 Char,H12 Char,H111 Char,H13 Char,H112 Char,H14 Char,H113 Char,H15 Char,h Char"/>
    <w:link w:val="11"/>
    <w:rsid w:val="00EC73FE"/>
    <w:rPr>
      <w:rFonts w:ascii="Arial" w:hAnsi="Arial"/>
      <w:sz w:val="32"/>
      <w:lang w:val="en-GB" w:eastAsia="en-US"/>
    </w:rPr>
  </w:style>
  <w:style w:type="character" w:customStyle="1" w:styleId="2Char">
    <w:name w:val="标题 2 Char"/>
    <w:aliases w:val="Chapter X.X. Statement Char,h2 Char,2 Char,Header 2 Char,l2 Char,Level 2 Head Char,heading 2 Char,DO NOT USE_h2 Char,h21 Char,H2 Char,Head2A Char,UNDERRUBRIK 1-2 Char,我得标题2 Char,H21 Char,H211 Char,H212 Char,H213 Char,H214 Char,H215 Char,R Char"/>
    <w:link w:val="2"/>
    <w:rsid w:val="00D07C22"/>
    <w:rPr>
      <w:rFonts w:ascii="Arial" w:hAnsi="Arial"/>
      <w:sz w:val="28"/>
      <w:lang w:val="en-GB"/>
    </w:rPr>
  </w:style>
  <w:style w:type="character" w:customStyle="1" w:styleId="3Char">
    <w:name w:val="标题 3 Char"/>
    <w:aliases w:val="Underrubrik2 Char1,H3 Char1,h3 Char1,Memo Heading 3 Char1,0H Char,no break Char1,l3 Char,3 Char,list 3 Char,Head 3 Char,1.1.1 Char,3rd level Char,Major Section Sub Section Char,PA Minor Section Char,Head3 Char,Level 3 Head Char,31 Char,32 Char"/>
    <w:link w:val="3"/>
    <w:locked/>
    <w:rsid w:val="00EC73FE"/>
    <w:rPr>
      <w:rFonts w:ascii="Arial" w:hAnsi="Arial"/>
      <w:sz w:val="24"/>
      <w:lang w:val="en-GB" w:eastAsia="en-US"/>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H Char"/>
    <w:link w:val="4"/>
    <w:rsid w:val="00EF2DCF"/>
    <w:rPr>
      <w:rFonts w:ascii="Arial" w:hAnsi="Arial"/>
      <w:sz w:val="21"/>
      <w:lang w:val="en-GB" w:eastAsia="en-US"/>
    </w:rPr>
  </w:style>
  <w:style w:type="character" w:customStyle="1" w:styleId="5Char">
    <w:name w:val="标题 5 Char"/>
    <w:aliases w:val="h5 Char,Heading5 Char,Head5 Char,5 Char,H5 Char,M5 Char,mh2 Char,Module heading 2 Char,heading 8 Char,Numbered Sub-list Char,Heading 81 Char"/>
    <w:link w:val="5"/>
    <w:rsid w:val="00EF2DCF"/>
    <w:rPr>
      <w:rFonts w:ascii="Arial" w:hAnsi="Arial"/>
      <w:sz w:val="21"/>
      <w:lang w:val="en-GB" w:eastAsia="en-US"/>
    </w:rPr>
  </w:style>
  <w:style w:type="paragraph" w:styleId="90">
    <w:name w:val="toc 9"/>
    <w:basedOn w:val="80"/>
    <w:uiPriority w:val="39"/>
    <w:pPr>
      <w:ind w:left="1418" w:hanging="1418"/>
    </w:pPr>
  </w:style>
  <w:style w:type="paragraph" w:styleId="80">
    <w:name w:val="toc 8"/>
    <w:basedOn w:val="12"/>
    <w:uiPriority w:val="39"/>
    <w:pPr>
      <w:spacing w:before="180"/>
      <w:ind w:left="2693" w:hanging="2693"/>
    </w:pPr>
    <w:rPr>
      <w:b/>
    </w:rPr>
  </w:style>
  <w:style w:type="paragraph" w:styleId="12">
    <w:name w:val="toc 1"/>
    <w:uiPriority w:val="39"/>
    <w:pPr>
      <w:keepNext/>
      <w:keepLines/>
      <w:widowControl w:val="0"/>
      <w:tabs>
        <w:tab w:val="right" w:leader="dot" w:pos="9639"/>
      </w:tabs>
      <w:overflowPunct w:val="0"/>
      <w:autoSpaceDE w:val="0"/>
      <w:autoSpaceDN w:val="0"/>
      <w:adjustRightInd w:val="0"/>
      <w:spacing w:before="120" w:after="180"/>
      <w:ind w:left="567" w:right="425" w:hanging="567"/>
      <w:jc w:val="both"/>
      <w:textAlignment w:val="baseline"/>
    </w:pPr>
    <w:rPr>
      <w:noProof/>
      <w:sz w:val="22"/>
      <w:lang w:val="en-GB" w:eastAsia="en-US"/>
    </w:rPr>
  </w:style>
  <w:style w:type="paragraph" w:styleId="a5">
    <w:name w:val="header"/>
    <w:aliases w:val="header odd,header odd1,header odd2,header odd3,header odd4,header odd5,header odd6,header,header1,header2,header3,header odd11,header odd21,header odd7,header4,header odd8,header odd9,header5,header odd12,header11,header21,header odd22,header31"/>
    <w:link w:val="Char"/>
    <w:pPr>
      <w:widowControl w:val="0"/>
      <w:overflowPunct w:val="0"/>
      <w:autoSpaceDE w:val="0"/>
      <w:autoSpaceDN w:val="0"/>
      <w:adjustRightInd w:val="0"/>
      <w:spacing w:before="180" w:after="180"/>
      <w:ind w:left="1134" w:hanging="1134"/>
      <w:jc w:val="both"/>
      <w:textAlignment w:val="baseline"/>
    </w:pPr>
    <w:rPr>
      <w:rFonts w:ascii="Arial" w:hAnsi="Arial"/>
      <w:b/>
      <w:noProof/>
      <w:sz w:val="18"/>
      <w:lang w:val="en-GB" w:eastAsia="en-US"/>
    </w:rPr>
  </w:style>
  <w:style w:type="character" w:customStyle="1" w:styleId="Char">
    <w:name w:val="页眉 Char"/>
    <w:aliases w:val="header odd Char,header odd1 Char,header odd2 Char,header odd3 Char,header odd4 Char,header odd5 Char,header odd6 Char,header Char,header1 Char,header2 Char,header3 Char,header odd11 Char,header odd21 Char,header odd7 Char,header4 Char"/>
    <w:link w:val="a5"/>
    <w:rsid w:val="00EC73FE"/>
    <w:rPr>
      <w:rFonts w:ascii="Arial" w:hAnsi="Arial"/>
      <w:b/>
      <w:noProof/>
      <w:sz w:val="18"/>
      <w:lang w:val="en-GB" w:eastAsia="en-US" w:bidi="ar-SA"/>
    </w:rPr>
  </w:style>
  <w:style w:type="paragraph" w:styleId="50">
    <w:name w:val="toc 5"/>
    <w:basedOn w:val="40"/>
    <w:uiPriority w:val="39"/>
    <w:pPr>
      <w:ind w:left="1701" w:hanging="1701"/>
    </w:pPr>
  </w:style>
  <w:style w:type="paragraph" w:styleId="40">
    <w:name w:val="toc 4"/>
    <w:basedOn w:val="30"/>
    <w:uiPriority w:val="39"/>
    <w:pPr>
      <w:ind w:left="1418" w:hanging="1418"/>
    </w:pPr>
  </w:style>
  <w:style w:type="paragraph" w:styleId="30">
    <w:name w:val="toc 3"/>
    <w:basedOn w:val="20"/>
    <w:uiPriority w:val="39"/>
    <w:pPr>
      <w:ind w:left="1134" w:hanging="1134"/>
    </w:pPr>
  </w:style>
  <w:style w:type="paragraph" w:styleId="20">
    <w:name w:val="toc 2"/>
    <w:basedOn w:val="12"/>
    <w:uiPriority w:val="39"/>
    <w:pPr>
      <w:keepNext w:val="0"/>
      <w:spacing w:before="0"/>
      <w:ind w:left="851" w:hanging="851"/>
    </w:pPr>
    <w:rPr>
      <w:sz w:val="20"/>
    </w:rPr>
  </w:style>
  <w:style w:type="paragraph" w:styleId="13">
    <w:name w:val="index 1"/>
    <w:basedOn w:val="a1"/>
    <w:pPr>
      <w:keepLines/>
      <w:spacing w:after="0"/>
    </w:pPr>
  </w:style>
  <w:style w:type="paragraph" w:styleId="21">
    <w:name w:val="index 2"/>
    <w:basedOn w:val="13"/>
    <w:pPr>
      <w:ind w:left="284"/>
    </w:pPr>
  </w:style>
  <w:style w:type="paragraph" w:styleId="a6">
    <w:name w:val="footer"/>
    <w:aliases w:val="footer odd,footer,fo,pie de página"/>
    <w:basedOn w:val="a5"/>
    <w:link w:val="Char0"/>
    <w:pPr>
      <w:jc w:val="center"/>
    </w:pPr>
    <w:rPr>
      <w:i/>
    </w:rPr>
  </w:style>
  <w:style w:type="character" w:customStyle="1" w:styleId="Char0">
    <w:name w:val="页脚 Char"/>
    <w:aliases w:val="footer odd Char,footer Char,fo Char,pie de página Char"/>
    <w:link w:val="a6"/>
    <w:locked/>
    <w:rsid w:val="00EC73FE"/>
    <w:rPr>
      <w:rFonts w:ascii="Arial" w:hAnsi="Arial"/>
      <w:b/>
      <w:i/>
      <w:noProof/>
      <w:sz w:val="18"/>
      <w:lang w:val="en-GB" w:eastAsia="en-US"/>
    </w:rPr>
  </w:style>
  <w:style w:type="character" w:styleId="a7">
    <w:name w:val="footnote reference"/>
    <w:aliases w:val="Appel note de bas de p,Nota,Footnote symbol,Footnote"/>
    <w:rPr>
      <w:b/>
      <w:position w:val="6"/>
      <w:sz w:val="16"/>
    </w:rPr>
  </w:style>
  <w:style w:type="paragraph" w:styleId="a8">
    <w:name w:val="footnote text"/>
    <w:aliases w:val="footnote text1,footnote text2,footnote text3,footnote text4,footnote text5,footnote text6,footnote text7,footnote text11,footnote text21,footnote text31,footnote text41,footnote text51,footnote text61,footnote text8,ALTS FOOTNOTE"/>
    <w:basedOn w:val="a1"/>
    <w:link w:val="Char1"/>
    <w:pPr>
      <w:keepLines/>
      <w:spacing w:after="0"/>
      <w:ind w:left="454" w:hanging="454"/>
    </w:pPr>
    <w:rPr>
      <w:sz w:val="16"/>
    </w:rPr>
  </w:style>
  <w:style w:type="character" w:customStyle="1" w:styleId="Char1">
    <w:name w:val="脚注文本 Char"/>
    <w:aliases w:val="footnote text1 Char,footnote text2 Char,footnote text3 Char,footnote text4 Char,footnote text5 Char,footnote text6 Char,footnote text7 Char,footnote text11 Char,footnote text21 Char,footnote text31 Char,footnote text41 Char,footnote text8 Char"/>
    <w:link w:val="a8"/>
    <w:rsid w:val="00EC73FE"/>
    <w:rPr>
      <w:sz w:val="16"/>
      <w:szCs w:val="22"/>
      <w:lang w:val="en-GB"/>
    </w:rPr>
  </w:style>
  <w:style w:type="paragraph" w:customStyle="1" w:styleId="NO">
    <w:name w:val="NO"/>
    <w:basedOn w:val="a1"/>
    <w:link w:val="NOChar"/>
    <w:rsid w:val="007328B5"/>
    <w:pPr>
      <w:keepLines/>
      <w:spacing w:before="40" w:after="40"/>
      <w:ind w:left="1135" w:hanging="851"/>
    </w:pPr>
    <w:rPr>
      <w:sz w:val="18"/>
    </w:rPr>
  </w:style>
  <w:style w:type="character" w:customStyle="1" w:styleId="NOChar">
    <w:name w:val="NO Char"/>
    <w:link w:val="NO"/>
    <w:rsid w:val="007328B5"/>
    <w:rPr>
      <w:sz w:val="18"/>
      <w:szCs w:val="22"/>
      <w:lang w:val="en-GB"/>
    </w:rPr>
  </w:style>
  <w:style w:type="paragraph" w:customStyle="1" w:styleId="TAR">
    <w:name w:val="TAR"/>
    <w:basedOn w:val="TAL"/>
    <w:pPr>
      <w:jc w:val="right"/>
    </w:pPr>
  </w:style>
  <w:style w:type="paragraph" w:customStyle="1" w:styleId="TAL">
    <w:name w:val="TAL"/>
    <w:basedOn w:val="a1"/>
    <w:link w:val="TALCar"/>
    <w:pPr>
      <w:keepNext/>
      <w:keepLines/>
      <w:spacing w:after="0"/>
    </w:pPr>
    <w:rPr>
      <w:rFonts w:ascii="Arial" w:hAnsi="Arial"/>
      <w:sz w:val="18"/>
      <w:szCs w:val="20"/>
      <w:lang w:eastAsia="en-US"/>
    </w:rPr>
  </w:style>
  <w:style w:type="character" w:customStyle="1" w:styleId="TALCar">
    <w:name w:val="TAL Car"/>
    <w:link w:val="TAL"/>
    <w:qFormat/>
    <w:rsid w:val="008F54C5"/>
    <w:rPr>
      <w:rFonts w:ascii="Arial" w:hAnsi="Arial"/>
      <w:sz w:val="18"/>
      <w:lang w:val="en-GB" w:eastAsia="en-US" w:bidi="ar-SA"/>
    </w:rPr>
  </w:style>
  <w:style w:type="paragraph" w:styleId="22">
    <w:name w:val="List Number 2"/>
    <w:basedOn w:val="a9"/>
    <w:pPr>
      <w:ind w:left="851"/>
    </w:pPr>
  </w:style>
  <w:style w:type="paragraph" w:styleId="a9">
    <w:name w:val="List Number"/>
    <w:basedOn w:val="aa"/>
  </w:style>
  <w:style w:type="paragraph" w:styleId="aa">
    <w:name w:val="List"/>
    <w:basedOn w:val="a1"/>
    <w:link w:val="Char2"/>
    <w:pPr>
      <w:ind w:left="568" w:hanging="284"/>
    </w:pPr>
  </w:style>
  <w:style w:type="paragraph" w:customStyle="1" w:styleId="TAH">
    <w:name w:val="TAH"/>
    <w:basedOn w:val="TAC"/>
    <w:link w:val="TAHCar"/>
    <w:uiPriority w:val="99"/>
    <w:qFormat/>
    <w:rPr>
      <w:b/>
    </w:rPr>
  </w:style>
  <w:style w:type="paragraph" w:customStyle="1" w:styleId="TAC">
    <w:name w:val="TAC"/>
    <w:basedOn w:val="TAL"/>
    <w:link w:val="TACChar"/>
    <w:qFormat/>
    <w:pPr>
      <w:jc w:val="center"/>
    </w:pPr>
  </w:style>
  <w:style w:type="character" w:customStyle="1" w:styleId="TACChar">
    <w:name w:val="TAC Char"/>
    <w:link w:val="TAC"/>
    <w:qFormat/>
    <w:rsid w:val="008F54C5"/>
    <w:rPr>
      <w:rFonts w:ascii="Arial" w:hAnsi="Arial"/>
      <w:sz w:val="18"/>
      <w:lang w:val="en-GB" w:eastAsia="en-US" w:bidi="ar-SA"/>
    </w:rPr>
  </w:style>
  <w:style w:type="character" w:customStyle="1" w:styleId="TAHCar">
    <w:name w:val="TAH Car"/>
    <w:link w:val="TAH"/>
    <w:uiPriority w:val="99"/>
    <w:qFormat/>
    <w:rsid w:val="008A7423"/>
    <w:rPr>
      <w:rFonts w:ascii="Arial" w:hAnsi="Arial"/>
      <w:b/>
      <w:sz w:val="18"/>
      <w:lang w:val="en-GB" w:eastAsia="en-US" w:bidi="ar-SA"/>
    </w:rPr>
  </w:style>
  <w:style w:type="paragraph" w:customStyle="1" w:styleId="ab">
    <w:name w:val="参考资料列表"/>
    <w:basedOn w:val="aa"/>
    <w:link w:val="Char3"/>
    <w:rsid w:val="00580BB5"/>
    <w:pPr>
      <w:ind w:left="680" w:hanging="567"/>
    </w:pPr>
  </w:style>
  <w:style w:type="character" w:customStyle="1" w:styleId="Char3">
    <w:name w:val="参考资料列表 Char"/>
    <w:link w:val="ab"/>
    <w:rsid w:val="00580BB5"/>
    <w:rPr>
      <w:sz w:val="21"/>
      <w:szCs w:val="22"/>
      <w:lang w:val="en-GB"/>
    </w:rPr>
  </w:style>
  <w:style w:type="paragraph" w:styleId="60">
    <w:name w:val="toc 6"/>
    <w:basedOn w:val="50"/>
    <w:next w:val="a1"/>
    <w:uiPriority w:val="39"/>
    <w:pPr>
      <w:ind w:left="1985" w:hanging="1985"/>
    </w:pPr>
  </w:style>
  <w:style w:type="paragraph" w:styleId="70">
    <w:name w:val="toc 7"/>
    <w:basedOn w:val="60"/>
    <w:next w:val="a1"/>
    <w:uiPriority w:val="39"/>
    <w:pPr>
      <w:ind w:left="2268" w:hanging="2268"/>
    </w:pPr>
  </w:style>
  <w:style w:type="paragraph" w:styleId="23">
    <w:name w:val="List Bullet 2"/>
    <w:basedOn w:val="ac"/>
    <w:link w:val="2Char0"/>
    <w:pPr>
      <w:ind w:left="851"/>
    </w:pPr>
  </w:style>
  <w:style w:type="paragraph" w:styleId="ac">
    <w:name w:val="List Bullet"/>
    <w:basedOn w:val="aa"/>
    <w:link w:val="Char4"/>
  </w:style>
  <w:style w:type="paragraph" w:customStyle="1" w:styleId="TH">
    <w:name w:val="TH"/>
    <w:basedOn w:val="a1"/>
    <w:link w:val="THChar"/>
    <w:qFormat/>
    <w:pPr>
      <w:keepNext/>
      <w:keepLines/>
      <w:spacing w:before="60"/>
      <w:jc w:val="center"/>
    </w:pPr>
    <w:rPr>
      <w:rFonts w:ascii="Arial" w:hAnsi="Arial"/>
      <w:b/>
      <w:sz w:val="20"/>
      <w:szCs w:val="20"/>
      <w:lang w:eastAsia="en-US"/>
    </w:rPr>
  </w:style>
  <w:style w:type="character" w:customStyle="1" w:styleId="THChar">
    <w:name w:val="TH Char"/>
    <w:link w:val="TH"/>
    <w:qFormat/>
    <w:rsid w:val="008F54C5"/>
    <w:rPr>
      <w:rFonts w:ascii="Arial" w:hAnsi="Arial"/>
      <w:b/>
      <w:lang w:val="en-GB" w:eastAsia="en-US" w:bidi="ar-SA"/>
    </w:rPr>
  </w:style>
  <w:style w:type="paragraph" w:customStyle="1" w:styleId="TAN">
    <w:name w:val="TAN"/>
    <w:basedOn w:val="TAL"/>
    <w:link w:val="TANChar"/>
    <w:pPr>
      <w:ind w:left="851" w:hanging="851"/>
    </w:pPr>
  </w:style>
  <w:style w:type="character" w:customStyle="1" w:styleId="TANChar">
    <w:name w:val="TAN Char"/>
    <w:link w:val="TAN"/>
    <w:rsid w:val="00350979"/>
    <w:rPr>
      <w:rFonts w:ascii="Arial" w:hAnsi="Arial"/>
      <w:sz w:val="18"/>
      <w:lang w:val="en-GB" w:eastAsia="en-US" w:bidi="ar-SA"/>
    </w:rPr>
  </w:style>
  <w:style w:type="paragraph" w:customStyle="1" w:styleId="TF">
    <w:name w:val="TF"/>
    <w:aliases w:val="left"/>
    <w:basedOn w:val="TH"/>
    <w:link w:val="TFChar"/>
    <w:pPr>
      <w:keepNext w:val="0"/>
      <w:spacing w:before="0" w:after="240"/>
    </w:pPr>
    <w:rPr>
      <w:sz w:val="21"/>
      <w:szCs w:val="22"/>
    </w:rPr>
  </w:style>
  <w:style w:type="character" w:customStyle="1" w:styleId="TFChar">
    <w:name w:val="TF Char"/>
    <w:link w:val="TF"/>
    <w:rsid w:val="00F33EB0"/>
    <w:rPr>
      <w:rFonts w:ascii="Arial" w:hAnsi="Arial"/>
      <w:b/>
      <w:sz w:val="21"/>
      <w:szCs w:val="22"/>
      <w:lang w:val="en-GB"/>
    </w:rPr>
  </w:style>
  <w:style w:type="paragraph" w:styleId="31">
    <w:name w:val="List Bullet 3"/>
    <w:basedOn w:val="23"/>
    <w:link w:val="3Char0"/>
    <w:pPr>
      <w:ind w:left="1135"/>
    </w:pPr>
  </w:style>
  <w:style w:type="paragraph" w:styleId="24">
    <w:name w:val="List 2"/>
    <w:basedOn w:val="aa"/>
    <w:link w:val="2Char1"/>
    <w:pPr>
      <w:ind w:left="851"/>
    </w:p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styleId="42">
    <w:name w:val="List Bullet 4"/>
    <w:basedOn w:val="31"/>
    <w:pPr>
      <w:ind w:left="1418"/>
    </w:pPr>
  </w:style>
  <w:style w:type="paragraph" w:styleId="52">
    <w:name w:val="List Bullet 5"/>
    <w:basedOn w:val="42"/>
    <w:pPr>
      <w:ind w:left="1702"/>
    </w:pPr>
  </w:style>
  <w:style w:type="paragraph" w:styleId="ad">
    <w:name w:val="index heading"/>
    <w:basedOn w:val="a1"/>
    <w:next w:val="a1"/>
    <w:pPr>
      <w:pBdr>
        <w:top w:val="single" w:sz="12" w:space="0" w:color="auto"/>
      </w:pBdr>
      <w:spacing w:before="360" w:after="240"/>
    </w:pPr>
    <w:rPr>
      <w:b/>
      <w:i/>
      <w:sz w:val="26"/>
    </w:rPr>
  </w:style>
  <w:style w:type="paragraph" w:customStyle="1" w:styleId="FigureTitle">
    <w:name w:val="Figure_Title"/>
    <w:basedOn w:val="a1"/>
    <w:next w:val="a1"/>
    <w:pPr>
      <w:keepLines/>
      <w:tabs>
        <w:tab w:val="left" w:pos="794"/>
        <w:tab w:val="left" w:pos="1191"/>
        <w:tab w:val="left" w:pos="1588"/>
        <w:tab w:val="left" w:pos="1985"/>
      </w:tabs>
      <w:spacing w:before="120" w:after="480"/>
      <w:jc w:val="center"/>
    </w:pPr>
    <w:rPr>
      <w:b/>
      <w:sz w:val="24"/>
    </w:rPr>
  </w:style>
  <w:style w:type="character" w:styleId="ae">
    <w:name w:val="Hyperlink"/>
    <w:uiPriority w:val="99"/>
    <w:rPr>
      <w:color w:val="0000FF"/>
      <w:u w:val="single"/>
    </w:rPr>
  </w:style>
  <w:style w:type="character" w:styleId="af">
    <w:name w:val="FollowedHyperlink"/>
    <w:aliases w:val="FollowedHyperlink"/>
    <w:rPr>
      <w:color w:val="800080"/>
      <w:u w:val="single"/>
    </w:rPr>
  </w:style>
  <w:style w:type="paragraph" w:styleId="af0">
    <w:name w:val="Document Map"/>
    <w:basedOn w:val="a1"/>
    <w:link w:val="Char5"/>
    <w:pPr>
      <w:shd w:val="clear" w:color="auto" w:fill="000080"/>
    </w:pPr>
    <w:rPr>
      <w:rFonts w:ascii="Tahoma" w:hAnsi="Tahoma"/>
    </w:rPr>
  </w:style>
  <w:style w:type="paragraph" w:styleId="af1">
    <w:name w:val="Plain Text"/>
    <w:basedOn w:val="a1"/>
    <w:link w:val="Char6"/>
    <w:rPr>
      <w:rFonts w:ascii="Courier New" w:hAnsi="Courier New"/>
      <w:lang w:val="nb-NO"/>
    </w:rPr>
  </w:style>
  <w:style w:type="paragraph" w:styleId="af2">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a1"/>
    <w:link w:val="Char7"/>
  </w:style>
  <w:style w:type="character" w:customStyle="1" w:styleId="Char7">
    <w:name w:val="正文文本 Char"/>
    <w:aliases w:val="bt Char1,Corps de texte Car Char1,Corps de texte Car1 Car Char1,Corps de texte Car Car Car Char1,Corps de texte Car1 Car Car Car Char1,Corps de texte Car Car Car Car Car Char1,Corps de texte Car1 Car Car Car Car Car Char1,bt Car Char1"/>
    <w:link w:val="af2"/>
    <w:rsid w:val="00EC73FE"/>
    <w:rPr>
      <w:sz w:val="21"/>
      <w:szCs w:val="22"/>
      <w:lang w:val="en-GB"/>
    </w:rPr>
  </w:style>
  <w:style w:type="character" w:styleId="af3">
    <w:name w:val="annotation reference"/>
    <w:uiPriority w:val="99"/>
    <w:rPr>
      <w:sz w:val="16"/>
    </w:rPr>
  </w:style>
  <w:style w:type="paragraph" w:styleId="af4">
    <w:name w:val="annotation text"/>
    <w:basedOn w:val="a1"/>
    <w:link w:val="Char8"/>
    <w:uiPriority w:val="99"/>
    <w:rPr>
      <w:sz w:val="20"/>
      <w:szCs w:val="20"/>
      <w:lang w:eastAsia="en-US"/>
    </w:rPr>
  </w:style>
  <w:style w:type="character" w:customStyle="1" w:styleId="Char8">
    <w:name w:val="批注文字 Char"/>
    <w:link w:val="af4"/>
    <w:uiPriority w:val="99"/>
    <w:rsid w:val="004E3020"/>
    <w:rPr>
      <w:lang w:val="en-GB" w:eastAsia="en-US"/>
    </w:rPr>
  </w:style>
  <w:style w:type="paragraph" w:customStyle="1" w:styleId="TableText">
    <w:name w:val="TableText"/>
    <w:basedOn w:val="a1"/>
    <w:rsid w:val="007328B5"/>
    <w:pPr>
      <w:keepNext/>
      <w:keepLines/>
      <w:jc w:val="center"/>
    </w:pPr>
    <w:rPr>
      <w:snapToGrid w:val="0"/>
      <w:kern w:val="2"/>
      <w:sz w:val="18"/>
      <w:lang w:eastAsia="en-US"/>
    </w:rPr>
  </w:style>
  <w:style w:type="character" w:styleId="af5">
    <w:name w:val="page number"/>
    <w:basedOn w:val="a2"/>
  </w:style>
  <w:style w:type="paragraph" w:customStyle="1" w:styleId="Copyright">
    <w:name w:val="Copyright"/>
    <w:basedOn w:val="a1"/>
    <w:pPr>
      <w:spacing w:after="0"/>
      <w:jc w:val="center"/>
    </w:pPr>
    <w:rPr>
      <w:rFonts w:ascii="Arial" w:hAnsi="Arial"/>
      <w:b/>
      <w:sz w:val="16"/>
      <w:lang w:eastAsia="ja-JP"/>
    </w:rPr>
  </w:style>
  <w:style w:type="paragraph" w:styleId="af6">
    <w:name w:val="Normal (Web)"/>
    <w:basedOn w:val="a1"/>
    <w:uiPriority w:val="99"/>
    <w:pPr>
      <w:overflowPunct/>
      <w:autoSpaceDE/>
      <w:autoSpaceDN/>
      <w:adjustRightInd/>
      <w:spacing w:before="100" w:beforeAutospacing="1" w:after="100" w:afterAutospacing="1"/>
      <w:textAlignment w:val="auto"/>
    </w:pPr>
    <w:rPr>
      <w:rFonts w:eastAsia="Arial Unicode MS"/>
      <w:sz w:val="24"/>
      <w:szCs w:val="24"/>
    </w:rPr>
  </w:style>
  <w:style w:type="paragraph" w:styleId="af7">
    <w:name w:val="Balloon Text"/>
    <w:basedOn w:val="a1"/>
    <w:link w:val="Char9"/>
    <w:rsid w:val="00357E98"/>
    <w:rPr>
      <w:rFonts w:ascii="Tahoma" w:hAnsi="Tahoma"/>
      <w:sz w:val="16"/>
      <w:szCs w:val="16"/>
    </w:rPr>
  </w:style>
  <w:style w:type="character" w:customStyle="1" w:styleId="Char9">
    <w:name w:val="批注框文本 Char"/>
    <w:link w:val="af7"/>
    <w:rsid w:val="00EC73FE"/>
    <w:rPr>
      <w:rFonts w:ascii="Tahoma" w:hAnsi="Tahoma" w:cs="Tahoma"/>
      <w:sz w:val="16"/>
      <w:szCs w:val="16"/>
      <w:lang w:val="en-GB"/>
    </w:rPr>
  </w:style>
  <w:style w:type="paragraph" w:customStyle="1" w:styleId="CarCar">
    <w:name w:val="Car Car"/>
    <w:semiHidden/>
    <w:rsid w:val="004832F6"/>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table" w:styleId="af8">
    <w:name w:val="Table Grid"/>
    <w:basedOn w:val="a3"/>
    <w:uiPriority w:val="59"/>
    <w:rsid w:val="00520DAC"/>
    <w:pPr>
      <w:spacing w:after="180"/>
    </w:pPr>
    <w:rPr>
      <w:rFonts w:eastAsia="MS Minch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9">
    <w:name w:val="文稿抬头"/>
    <w:rsid w:val="00A54B56"/>
    <w:rPr>
      <w:rFonts w:eastAsia="MS Mincho"/>
      <w:b/>
      <w:bCs/>
      <w:sz w:val="24"/>
    </w:rPr>
  </w:style>
  <w:style w:type="paragraph" w:customStyle="1" w:styleId="43">
    <w:name w:val="(文字) (文字)4"/>
    <w:semiHidden/>
    <w:rsid w:val="00F10765"/>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Revisin">
    <w:name w:val="Revisión"/>
    <w:hidden/>
    <w:uiPriority w:val="99"/>
    <w:semiHidden/>
    <w:rsid w:val="001729F9"/>
    <w:pPr>
      <w:spacing w:before="180" w:after="180"/>
      <w:ind w:left="1134" w:hanging="1134"/>
      <w:jc w:val="both"/>
    </w:pPr>
    <w:rPr>
      <w:lang w:val="en-GB" w:eastAsia="en-US"/>
    </w:rPr>
  </w:style>
  <w:style w:type="paragraph" w:styleId="afa">
    <w:name w:val="List Paragraph"/>
    <w:aliases w:val="- Bullets,목록 단락,?? ??,?????,リスト段落,Lista1,中等深浅网格 1 - 着色 21,列表段落,????,列出段落1,¥¡¡¡¡ì¬º¥¹¥È¶ÎÂä,ÁÐ³ö¶ÎÂä,列表段落1,—ño’i—Ž,¥ê¥¹¥È¶ÎÂä,1st level - Bullet List Paragraph,Lettre d'introduction,Paragrafo elenco,Normal bullet 2,Bullet list,목록단락"/>
    <w:basedOn w:val="a1"/>
    <w:link w:val="Chara"/>
    <w:uiPriority w:val="34"/>
    <w:qFormat/>
    <w:rsid w:val="00D95BD0"/>
    <w:pPr>
      <w:widowControl w:val="0"/>
      <w:overflowPunct/>
      <w:autoSpaceDE/>
      <w:autoSpaceDN/>
      <w:adjustRightInd/>
      <w:spacing w:after="0" w:line="360" w:lineRule="auto"/>
      <w:ind w:firstLineChars="200" w:firstLine="420"/>
      <w:textAlignment w:val="auto"/>
    </w:pPr>
    <w:rPr>
      <w:kern w:val="2"/>
      <w:szCs w:val="24"/>
    </w:rPr>
  </w:style>
  <w:style w:type="paragraph" w:customStyle="1" w:styleId="afb">
    <w:name w:val="文稿标题"/>
    <w:basedOn w:val="a1"/>
    <w:rsid w:val="00A54B56"/>
    <w:pPr>
      <w:ind w:left="1979" w:hanging="1979"/>
    </w:pPr>
    <w:rPr>
      <w:rFonts w:cs="宋体"/>
      <w:b/>
      <w:sz w:val="24"/>
      <w:szCs w:val="20"/>
    </w:rPr>
  </w:style>
  <w:style w:type="paragraph" w:customStyle="1" w:styleId="afc">
    <w:name w:val="标题线"/>
    <w:basedOn w:val="a1"/>
    <w:rsid w:val="00A54B56"/>
    <w:pPr>
      <w:pBdr>
        <w:bottom w:val="single" w:sz="12" w:space="1" w:color="auto"/>
      </w:pBdr>
    </w:pPr>
    <w:rPr>
      <w:rFonts w:ascii="Arial" w:hAnsi="Arial" w:cs="宋体"/>
      <w:szCs w:val="20"/>
    </w:rPr>
  </w:style>
  <w:style w:type="paragraph" w:customStyle="1" w:styleId="B10">
    <w:name w:val="B1"/>
    <w:basedOn w:val="aa"/>
    <w:link w:val="B1Char"/>
    <w:qFormat/>
    <w:rsid w:val="00CF4BCF"/>
    <w:pPr>
      <w:spacing w:before="0" w:after="180"/>
      <w:jc w:val="left"/>
    </w:pPr>
    <w:rPr>
      <w:sz w:val="20"/>
      <w:szCs w:val="20"/>
      <w:lang w:eastAsia="ja-JP"/>
    </w:rPr>
  </w:style>
  <w:style w:type="character" w:customStyle="1" w:styleId="B1Char">
    <w:name w:val="B1 Char"/>
    <w:link w:val="B10"/>
    <w:rsid w:val="00CF4BCF"/>
    <w:rPr>
      <w:rFonts w:eastAsia="宋体"/>
      <w:lang w:val="en-GB" w:eastAsia="ja-JP"/>
    </w:rPr>
  </w:style>
  <w:style w:type="paragraph" w:customStyle="1" w:styleId="B20">
    <w:name w:val="B2"/>
    <w:basedOn w:val="24"/>
    <w:link w:val="B2Char"/>
    <w:qFormat/>
    <w:rsid w:val="00CF4BCF"/>
    <w:pPr>
      <w:spacing w:before="0" w:after="180"/>
      <w:jc w:val="left"/>
    </w:pPr>
    <w:rPr>
      <w:sz w:val="20"/>
      <w:szCs w:val="20"/>
      <w:lang w:eastAsia="ja-JP"/>
    </w:rPr>
  </w:style>
  <w:style w:type="character" w:customStyle="1" w:styleId="B2Char">
    <w:name w:val="B2 Char"/>
    <w:link w:val="B20"/>
    <w:qFormat/>
    <w:rsid w:val="00CF4BCF"/>
    <w:rPr>
      <w:rFonts w:eastAsia="宋体"/>
      <w:lang w:val="en-GB" w:eastAsia="ja-JP"/>
    </w:rPr>
  </w:style>
  <w:style w:type="paragraph" w:customStyle="1" w:styleId="B30">
    <w:name w:val="B3"/>
    <w:basedOn w:val="32"/>
    <w:link w:val="B3Char"/>
    <w:rsid w:val="00CF4BCF"/>
    <w:pPr>
      <w:spacing w:before="0" w:after="180"/>
      <w:jc w:val="left"/>
    </w:pPr>
    <w:rPr>
      <w:sz w:val="20"/>
      <w:szCs w:val="20"/>
      <w:lang w:eastAsia="ja-JP"/>
    </w:rPr>
  </w:style>
  <w:style w:type="character" w:customStyle="1" w:styleId="B3Char">
    <w:name w:val="B3 Char"/>
    <w:link w:val="B30"/>
    <w:rsid w:val="00CF4BCF"/>
    <w:rPr>
      <w:rFonts w:eastAsia="宋体"/>
      <w:lang w:val="en-GB" w:eastAsia="ja-JP"/>
    </w:rPr>
  </w:style>
  <w:style w:type="character" w:customStyle="1" w:styleId="Charb">
    <w:name w:val="题注 Char"/>
    <w:aliases w:val="cap Char1,cap Char Char,Caption Char Char,Caption Char1 Char Char,cap Char Char1 Char,Caption Char Char1 Char Char,cap Char2 Char Char,Ca Char,Caption Char C... Char,cap1 Char,cap2 Char,cap11 Char,Légende-figure Char1,Légende-figure Char Char"/>
    <w:link w:val="afd"/>
    <w:rsid w:val="008F3282"/>
    <w:rPr>
      <w:b/>
      <w:lang w:val="en-GB" w:eastAsia="en-US" w:bidi="ar-SA"/>
    </w:rPr>
  </w:style>
  <w:style w:type="paragraph" w:styleId="afd">
    <w:name w:val="caption"/>
    <w:aliases w:val="cap,cap Char,Caption Char,Caption Char1 Char,cap Char Char1,Caption Char Char1 Char,cap Char2 Char,Ca,Caption Char C...,cap1,cap2,cap11,Légende-figure,Légende-figure Char,Beschrifubg,Beschriftung Char,label,cap11 Char Char Char,captions,cap3"/>
    <w:basedOn w:val="a1"/>
    <w:next w:val="a1"/>
    <w:link w:val="Charb"/>
    <w:qFormat/>
    <w:rsid w:val="008F3282"/>
    <w:rPr>
      <w:b/>
      <w:sz w:val="20"/>
      <w:szCs w:val="20"/>
      <w:lang w:eastAsia="en-US"/>
    </w:rPr>
  </w:style>
  <w:style w:type="paragraph" w:customStyle="1" w:styleId="Reference">
    <w:name w:val="Reference"/>
    <w:basedOn w:val="a1"/>
    <w:rsid w:val="008F3282"/>
    <w:pPr>
      <w:keepLines/>
      <w:numPr>
        <w:ilvl w:val="1"/>
        <w:numId w:val="1"/>
      </w:numPr>
      <w:overflowPunct/>
      <w:autoSpaceDE/>
      <w:autoSpaceDN/>
      <w:adjustRightInd/>
      <w:spacing w:before="0" w:after="180"/>
      <w:jc w:val="left"/>
      <w:textAlignment w:val="auto"/>
    </w:pPr>
    <w:rPr>
      <w:rFonts w:eastAsia="MS Mincho"/>
      <w:sz w:val="20"/>
      <w:szCs w:val="20"/>
      <w:lang w:eastAsia="en-US"/>
    </w:rPr>
  </w:style>
  <w:style w:type="paragraph" w:styleId="afe">
    <w:name w:val="annotation subject"/>
    <w:basedOn w:val="af4"/>
    <w:next w:val="af4"/>
    <w:link w:val="Charc"/>
    <w:rsid w:val="006A1885"/>
    <w:pPr>
      <w:jc w:val="left"/>
    </w:pPr>
    <w:rPr>
      <w:b/>
      <w:bCs/>
      <w:sz w:val="21"/>
      <w:szCs w:val="22"/>
    </w:rPr>
  </w:style>
  <w:style w:type="character" w:customStyle="1" w:styleId="Charc">
    <w:name w:val="批注主题 Char"/>
    <w:link w:val="afe"/>
    <w:rsid w:val="006A1885"/>
    <w:rPr>
      <w:b/>
      <w:bCs/>
      <w:sz w:val="21"/>
      <w:szCs w:val="22"/>
      <w:lang w:val="en-GB" w:eastAsia="en-US"/>
    </w:rPr>
  </w:style>
  <w:style w:type="paragraph" w:styleId="aff">
    <w:name w:val="Revision"/>
    <w:hidden/>
    <w:uiPriority w:val="99"/>
    <w:semiHidden/>
    <w:rsid w:val="002870BD"/>
    <w:rPr>
      <w:sz w:val="21"/>
      <w:szCs w:val="22"/>
      <w:lang w:val="en-GB"/>
    </w:rPr>
  </w:style>
  <w:style w:type="paragraph" w:customStyle="1" w:styleId="H6">
    <w:name w:val="H6"/>
    <w:basedOn w:val="5"/>
    <w:next w:val="a1"/>
    <w:link w:val="H6Char"/>
    <w:rsid w:val="005B0057"/>
    <w:pPr>
      <w:tabs>
        <w:tab w:val="clear" w:pos="700"/>
      </w:tabs>
      <w:spacing w:after="180"/>
      <w:ind w:left="1985" w:hanging="1985"/>
      <w:jc w:val="left"/>
      <w:outlineLvl w:val="9"/>
    </w:pPr>
    <w:rPr>
      <w:sz w:val="20"/>
      <w:lang w:eastAsia="en-GB"/>
    </w:rPr>
  </w:style>
  <w:style w:type="character" w:customStyle="1" w:styleId="B3Char2">
    <w:name w:val="B3 Char2"/>
    <w:rsid w:val="0084338C"/>
    <w:rPr>
      <w:lang w:val="en-GB" w:eastAsia="en-GB" w:bidi="ar-SA"/>
    </w:rPr>
  </w:style>
  <w:style w:type="paragraph" w:customStyle="1" w:styleId="EditorsNote">
    <w:name w:val="Editor's Note"/>
    <w:aliases w:val="EN"/>
    <w:basedOn w:val="NO"/>
    <w:link w:val="EditorsNoteChar"/>
    <w:rsid w:val="0084338C"/>
    <w:pPr>
      <w:spacing w:before="0" w:after="180"/>
      <w:jc w:val="left"/>
    </w:pPr>
    <w:rPr>
      <w:color w:val="FF0000"/>
      <w:sz w:val="20"/>
      <w:szCs w:val="20"/>
      <w:lang w:eastAsia="en-GB"/>
    </w:rPr>
  </w:style>
  <w:style w:type="character" w:customStyle="1" w:styleId="EditorsNoteChar">
    <w:name w:val="Editor's Note Char"/>
    <w:link w:val="EditorsNote"/>
    <w:rsid w:val="00EC73FE"/>
    <w:rPr>
      <w:color w:val="FF0000"/>
      <w:lang w:val="en-GB" w:eastAsia="en-GB"/>
    </w:rPr>
  </w:style>
  <w:style w:type="paragraph" w:styleId="aff0">
    <w:name w:val="Normal Indent"/>
    <w:aliases w:val="表正文,正文非缩进,正文不缩进,首行缩进,特点,段1,正文（首行缩进两字） Char Char Char Char Char,正文（首行缩进两字） Char Char Char Char,正文（首行缩进两字） Char Char,正文缩进 Char,正文（首行缩进两字） Char,正文（首行缩进两字） Char Char Char Char Char Char Char Char Char Char,正文（首行缩进两字） Char Char Char,d,正文对齐,正文（首行缩进两字）,水上"/>
    <w:basedOn w:val="a1"/>
    <w:link w:val="Char10"/>
    <w:rsid w:val="00977399"/>
    <w:pPr>
      <w:widowControl w:val="0"/>
      <w:overflowPunct/>
      <w:autoSpaceDE/>
      <w:autoSpaceDN/>
      <w:adjustRightInd/>
      <w:spacing w:before="0" w:after="0"/>
      <w:ind w:firstLine="420"/>
      <w:textAlignment w:val="auto"/>
    </w:pPr>
    <w:rPr>
      <w:kern w:val="2"/>
      <w:szCs w:val="20"/>
    </w:rPr>
  </w:style>
  <w:style w:type="character" w:customStyle="1" w:styleId="Char10">
    <w:name w:val="正文缩进 Char1"/>
    <w:aliases w:val="表正文 Char,正文非缩进 Char,正文不缩进 Char,首行缩进 Char,特点 Char,段1 Char,正文（首行缩进两字） Char Char Char Char Char Char,正文（首行缩进两字） Char Char Char Char Char1,正文（首行缩进两字） Char Char Char1,正文缩进 Char Char,正文（首行缩进两字） Char Char1,正文（首行缩进两字） Char Char Char Char1,d Char"/>
    <w:link w:val="aff0"/>
    <w:locked/>
    <w:rsid w:val="00977399"/>
    <w:rPr>
      <w:kern w:val="2"/>
      <w:sz w:val="21"/>
    </w:rPr>
  </w:style>
  <w:style w:type="character" w:customStyle="1" w:styleId="TAL0">
    <w:name w:val="TAL (文字)"/>
    <w:rsid w:val="00EA0F62"/>
    <w:rPr>
      <w:rFonts w:ascii="Arial" w:eastAsia="Arial" w:hAnsi="Arial" w:cs="Arial"/>
      <w:sz w:val="18"/>
      <w:szCs w:val="18"/>
      <w:lang w:val="en-GB" w:eastAsia="ja-JP"/>
    </w:rPr>
  </w:style>
  <w:style w:type="paragraph" w:customStyle="1" w:styleId="Doc-text2">
    <w:name w:val="Doc-text2"/>
    <w:basedOn w:val="a1"/>
    <w:link w:val="Doc-text2Char"/>
    <w:qFormat/>
    <w:rsid w:val="0076768F"/>
    <w:pPr>
      <w:tabs>
        <w:tab w:val="left" w:pos="1622"/>
      </w:tabs>
      <w:overflowPunct/>
      <w:autoSpaceDE/>
      <w:autoSpaceDN/>
      <w:adjustRightInd/>
      <w:spacing w:before="0" w:after="0"/>
      <w:ind w:left="1622" w:hanging="363"/>
      <w:jc w:val="left"/>
      <w:textAlignment w:val="auto"/>
    </w:pPr>
    <w:rPr>
      <w:rFonts w:ascii="Arial" w:eastAsia="MS Mincho" w:hAnsi="Arial"/>
      <w:sz w:val="20"/>
      <w:szCs w:val="24"/>
      <w:lang w:eastAsia="en-GB"/>
    </w:rPr>
  </w:style>
  <w:style w:type="character" w:customStyle="1" w:styleId="Doc-text2Char">
    <w:name w:val="Doc-text2 Char"/>
    <w:link w:val="Doc-text2"/>
    <w:rsid w:val="0076768F"/>
    <w:rPr>
      <w:rFonts w:ascii="Arial" w:eastAsia="MS Mincho" w:hAnsi="Arial"/>
      <w:szCs w:val="24"/>
      <w:lang w:eastAsia="en-GB"/>
    </w:rPr>
  </w:style>
  <w:style w:type="paragraph" w:customStyle="1" w:styleId="Doc-titleJK">
    <w:name w:val="Doc-title_JK"/>
    <w:basedOn w:val="a1"/>
    <w:next w:val="Doc-text2JK"/>
    <w:link w:val="Doc-titleJKChar"/>
    <w:rsid w:val="00465D9A"/>
    <w:pPr>
      <w:overflowPunct/>
      <w:autoSpaceDE/>
      <w:autoSpaceDN/>
      <w:adjustRightInd/>
      <w:spacing w:before="0" w:after="0"/>
      <w:ind w:left="1260" w:hanging="1260"/>
      <w:jc w:val="left"/>
      <w:textAlignment w:val="auto"/>
    </w:pPr>
    <w:rPr>
      <w:rFonts w:eastAsia="MS Mincho"/>
      <w:color w:val="0000FF"/>
      <w:sz w:val="20"/>
      <w:szCs w:val="24"/>
      <w:lang w:eastAsia="en-GB"/>
    </w:rPr>
  </w:style>
  <w:style w:type="paragraph" w:customStyle="1" w:styleId="Doc-text2JK">
    <w:name w:val="Doc-text2_JK"/>
    <w:basedOn w:val="a1"/>
    <w:link w:val="Doc-text2JKChar"/>
    <w:rsid w:val="00465D9A"/>
    <w:pPr>
      <w:tabs>
        <w:tab w:val="left" w:pos="1622"/>
      </w:tabs>
      <w:overflowPunct/>
      <w:autoSpaceDE/>
      <w:autoSpaceDN/>
      <w:adjustRightInd/>
      <w:spacing w:before="0" w:after="0"/>
      <w:ind w:left="1622" w:hanging="363"/>
      <w:jc w:val="left"/>
      <w:textAlignment w:val="auto"/>
    </w:pPr>
    <w:rPr>
      <w:rFonts w:eastAsia="MS Mincho"/>
      <w:sz w:val="20"/>
      <w:szCs w:val="24"/>
      <w:lang w:eastAsia="en-GB"/>
    </w:rPr>
  </w:style>
  <w:style w:type="character" w:customStyle="1" w:styleId="Doc-text2JKChar">
    <w:name w:val="Doc-text2_JK Char"/>
    <w:link w:val="Doc-text2JK"/>
    <w:rsid w:val="00465D9A"/>
    <w:rPr>
      <w:rFonts w:eastAsia="MS Mincho"/>
      <w:szCs w:val="24"/>
      <w:lang w:val="en-GB" w:eastAsia="en-GB"/>
    </w:rPr>
  </w:style>
  <w:style w:type="character" w:customStyle="1" w:styleId="Doc-titleJKChar">
    <w:name w:val="Doc-title_JK Char"/>
    <w:link w:val="Doc-titleJK"/>
    <w:rsid w:val="00465D9A"/>
    <w:rPr>
      <w:rFonts w:eastAsia="MS Mincho"/>
      <w:color w:val="0000FF"/>
      <w:szCs w:val="24"/>
      <w:lang w:val="en-GB" w:eastAsia="en-GB"/>
    </w:rPr>
  </w:style>
  <w:style w:type="paragraph" w:customStyle="1" w:styleId="CRCoverPage">
    <w:name w:val="CR Cover Page"/>
    <w:link w:val="CRCoverPageChar"/>
    <w:rsid w:val="00107CB8"/>
    <w:pPr>
      <w:spacing w:after="120"/>
    </w:pPr>
    <w:rPr>
      <w:rFonts w:ascii="Arial" w:hAnsi="Arial"/>
      <w:lang w:val="en-GB" w:eastAsia="en-US"/>
    </w:rPr>
  </w:style>
  <w:style w:type="character" w:customStyle="1" w:styleId="CRCoverPageChar">
    <w:name w:val="CR Cover Page Char"/>
    <w:link w:val="CRCoverPage"/>
    <w:locked/>
    <w:rsid w:val="00107CB8"/>
    <w:rPr>
      <w:rFonts w:ascii="Arial" w:hAnsi="Arial"/>
      <w:lang w:val="en-GB" w:eastAsia="en-US" w:bidi="ar-SA"/>
    </w:rPr>
  </w:style>
  <w:style w:type="paragraph" w:customStyle="1" w:styleId="1">
    <w:name w:val="样式 标题 1 + 小三"/>
    <w:basedOn w:val="11"/>
    <w:rsid w:val="00FC34CA"/>
    <w:pPr>
      <w:numPr>
        <w:numId w:val="2"/>
      </w:numPr>
    </w:pPr>
    <w:rPr>
      <w:sz w:val="30"/>
      <w:szCs w:val="30"/>
    </w:rPr>
  </w:style>
  <w:style w:type="paragraph" w:customStyle="1" w:styleId="CarCar1">
    <w:name w:val="Car Car1"/>
    <w:semiHidden/>
    <w:rsid w:val="00FC34CA"/>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410">
    <w:name w:val="(文字) (文字)41"/>
    <w:semiHidden/>
    <w:rsid w:val="00FC34CA"/>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EQ">
    <w:name w:val="EQ"/>
    <w:basedOn w:val="a1"/>
    <w:next w:val="a1"/>
    <w:link w:val="EQChar"/>
    <w:rsid w:val="00F22ADD"/>
    <w:pPr>
      <w:keepLines/>
      <w:tabs>
        <w:tab w:val="center" w:pos="4536"/>
        <w:tab w:val="right" w:pos="9072"/>
      </w:tabs>
      <w:spacing w:before="0" w:after="180"/>
      <w:jc w:val="left"/>
    </w:pPr>
    <w:rPr>
      <w:noProof/>
      <w:sz w:val="20"/>
      <w:szCs w:val="20"/>
      <w:lang w:eastAsia="en-US"/>
    </w:rPr>
  </w:style>
  <w:style w:type="paragraph" w:styleId="aff1">
    <w:name w:val="Body Text Indent"/>
    <w:basedOn w:val="a1"/>
    <w:link w:val="Chard"/>
    <w:rsid w:val="00EC73FE"/>
    <w:pPr>
      <w:widowControl w:val="0"/>
      <w:tabs>
        <w:tab w:val="left" w:pos="3346"/>
      </w:tabs>
      <w:overflowPunct/>
      <w:autoSpaceDE/>
      <w:autoSpaceDN/>
      <w:adjustRightInd/>
      <w:spacing w:before="0" w:after="0"/>
      <w:ind w:firstLine="495"/>
      <w:textAlignment w:val="auto"/>
    </w:pPr>
    <w:rPr>
      <w:i/>
      <w:iCs/>
      <w:kern w:val="2"/>
      <w:szCs w:val="24"/>
    </w:rPr>
  </w:style>
  <w:style w:type="character" w:customStyle="1" w:styleId="Chard">
    <w:name w:val="正文文本缩进 Char"/>
    <w:link w:val="aff1"/>
    <w:rsid w:val="00EC73FE"/>
    <w:rPr>
      <w:i/>
      <w:iCs/>
      <w:kern w:val="2"/>
      <w:sz w:val="21"/>
      <w:szCs w:val="24"/>
    </w:rPr>
  </w:style>
  <w:style w:type="paragraph" w:styleId="25">
    <w:name w:val="Body Text Indent 2"/>
    <w:basedOn w:val="a1"/>
    <w:link w:val="2Char2"/>
    <w:rsid w:val="00EC73FE"/>
    <w:pPr>
      <w:widowControl w:val="0"/>
      <w:tabs>
        <w:tab w:val="left" w:pos="3346"/>
      </w:tabs>
      <w:overflowPunct/>
      <w:autoSpaceDE/>
      <w:autoSpaceDN/>
      <w:adjustRightInd/>
      <w:spacing w:before="0" w:after="0"/>
      <w:ind w:firstLineChars="200" w:firstLine="477"/>
      <w:textAlignment w:val="auto"/>
    </w:pPr>
    <w:rPr>
      <w:i/>
      <w:iCs/>
      <w:kern w:val="2"/>
      <w:szCs w:val="24"/>
    </w:rPr>
  </w:style>
  <w:style w:type="character" w:customStyle="1" w:styleId="2Char2">
    <w:name w:val="正文文本缩进 2 Char"/>
    <w:link w:val="25"/>
    <w:rsid w:val="00EC73FE"/>
    <w:rPr>
      <w:i/>
      <w:iCs/>
      <w:kern w:val="2"/>
      <w:sz w:val="21"/>
      <w:szCs w:val="24"/>
    </w:rPr>
  </w:style>
  <w:style w:type="paragraph" w:customStyle="1" w:styleId="Normal0">
    <w:name w:val="Normal0"/>
    <w:rsid w:val="00EC73FE"/>
    <w:pPr>
      <w:jc w:val="center"/>
    </w:pPr>
    <w:rPr>
      <w:noProof/>
      <w:lang w:eastAsia="en-US"/>
    </w:rPr>
  </w:style>
  <w:style w:type="paragraph" w:customStyle="1" w:styleId="Title2">
    <w:name w:val="Title 2"/>
    <w:basedOn w:val="Normal0"/>
    <w:next w:val="aff2"/>
    <w:rsid w:val="00EC73FE"/>
    <w:pPr>
      <w:spacing w:before="120" w:after="120"/>
    </w:pPr>
    <w:rPr>
      <w:rFonts w:ascii="Book Antiqua" w:hAnsi="Book Antiqua"/>
      <w:b/>
    </w:rPr>
  </w:style>
  <w:style w:type="paragraph" w:styleId="aff2">
    <w:name w:val="Title"/>
    <w:basedOn w:val="a1"/>
    <w:link w:val="Chare"/>
    <w:qFormat/>
    <w:rsid w:val="00EC73FE"/>
    <w:pPr>
      <w:widowControl w:val="0"/>
      <w:overflowPunct/>
      <w:autoSpaceDE/>
      <w:autoSpaceDN/>
      <w:adjustRightInd/>
      <w:spacing w:before="240" w:after="60"/>
      <w:jc w:val="center"/>
      <w:textAlignment w:val="auto"/>
      <w:outlineLvl w:val="0"/>
    </w:pPr>
    <w:rPr>
      <w:rFonts w:ascii="Arial" w:hAnsi="Arial"/>
      <w:b/>
      <w:bCs/>
      <w:kern w:val="2"/>
      <w:sz w:val="32"/>
      <w:szCs w:val="32"/>
    </w:rPr>
  </w:style>
  <w:style w:type="character" w:customStyle="1" w:styleId="Chare">
    <w:name w:val="标题 Char"/>
    <w:link w:val="aff2"/>
    <w:rsid w:val="00EC73FE"/>
    <w:rPr>
      <w:rFonts w:ascii="Arial" w:hAnsi="Arial" w:cs="Arial"/>
      <w:b/>
      <w:bCs/>
      <w:kern w:val="2"/>
      <w:sz w:val="32"/>
      <w:szCs w:val="32"/>
    </w:rPr>
  </w:style>
  <w:style w:type="paragraph" w:customStyle="1" w:styleId="abstract">
    <w:name w:val="abstract"/>
    <w:basedOn w:val="a1"/>
    <w:next w:val="a1"/>
    <w:rsid w:val="00EC73FE"/>
    <w:pPr>
      <w:overflowPunct/>
      <w:autoSpaceDE/>
      <w:autoSpaceDN/>
      <w:adjustRightInd/>
      <w:spacing w:before="120" w:after="120"/>
      <w:ind w:left="1440" w:right="1440"/>
      <w:textAlignment w:val="auto"/>
    </w:pPr>
    <w:rPr>
      <w:rFonts w:ascii="Book Antiqua" w:eastAsia="Times New Roman" w:hAnsi="Book Antiqua"/>
      <w:i/>
      <w:sz w:val="20"/>
      <w:szCs w:val="20"/>
      <w:lang w:val="en-US" w:eastAsia="en-US"/>
    </w:rPr>
  </w:style>
  <w:style w:type="paragraph" w:styleId="33">
    <w:name w:val="Body Text Indent 3"/>
    <w:basedOn w:val="a1"/>
    <w:link w:val="3Char1"/>
    <w:rsid w:val="00EC73FE"/>
    <w:pPr>
      <w:widowControl w:val="0"/>
      <w:overflowPunct/>
      <w:autoSpaceDE/>
      <w:autoSpaceDN/>
      <w:adjustRightInd/>
      <w:spacing w:before="0" w:after="0"/>
      <w:ind w:firstLine="420"/>
      <w:textAlignment w:val="auto"/>
    </w:pPr>
    <w:rPr>
      <w:i/>
      <w:iCs/>
      <w:kern w:val="2"/>
      <w:sz w:val="18"/>
      <w:szCs w:val="24"/>
    </w:rPr>
  </w:style>
  <w:style w:type="character" w:customStyle="1" w:styleId="3Char1">
    <w:name w:val="正文文本缩进 3 Char"/>
    <w:link w:val="33"/>
    <w:rsid w:val="00EC73FE"/>
    <w:rPr>
      <w:i/>
      <w:iCs/>
      <w:kern w:val="2"/>
      <w:sz w:val="18"/>
      <w:szCs w:val="24"/>
    </w:rPr>
  </w:style>
  <w:style w:type="paragraph" w:styleId="26">
    <w:name w:val="Body Text 2"/>
    <w:basedOn w:val="a1"/>
    <w:link w:val="2Char3"/>
    <w:rsid w:val="00EC73FE"/>
    <w:pPr>
      <w:keepLines/>
      <w:overflowPunct/>
      <w:autoSpaceDE/>
      <w:autoSpaceDN/>
      <w:adjustRightInd/>
      <w:spacing w:before="0" w:after="0"/>
      <w:textAlignment w:val="auto"/>
    </w:pPr>
    <w:rPr>
      <w:i/>
      <w:snapToGrid w:val="0"/>
      <w:sz w:val="20"/>
      <w:szCs w:val="20"/>
      <w:lang w:eastAsia="en-US"/>
    </w:rPr>
  </w:style>
  <w:style w:type="character" w:customStyle="1" w:styleId="2Char3">
    <w:name w:val="正文文本 2 Char"/>
    <w:link w:val="26"/>
    <w:rsid w:val="00EC73FE"/>
    <w:rPr>
      <w:i/>
      <w:snapToGrid w:val="0"/>
      <w:lang w:eastAsia="en-US"/>
    </w:rPr>
  </w:style>
  <w:style w:type="paragraph" w:styleId="34">
    <w:name w:val="Body Text 3"/>
    <w:basedOn w:val="a1"/>
    <w:link w:val="3Char2"/>
    <w:rsid w:val="00EC73FE"/>
    <w:pPr>
      <w:widowControl w:val="0"/>
      <w:overflowPunct/>
      <w:autoSpaceDE/>
      <w:autoSpaceDN/>
      <w:adjustRightInd/>
      <w:spacing w:before="0" w:after="0"/>
      <w:textAlignment w:val="auto"/>
    </w:pPr>
    <w:rPr>
      <w:i/>
      <w:iCs/>
      <w:kern w:val="2"/>
      <w:szCs w:val="24"/>
    </w:rPr>
  </w:style>
  <w:style w:type="character" w:customStyle="1" w:styleId="3Char2">
    <w:name w:val="正文文本 3 Char"/>
    <w:link w:val="34"/>
    <w:rsid w:val="00EC73FE"/>
    <w:rPr>
      <w:i/>
      <w:iCs/>
      <w:kern w:val="2"/>
      <w:sz w:val="21"/>
      <w:szCs w:val="24"/>
    </w:rPr>
  </w:style>
  <w:style w:type="paragraph" w:customStyle="1" w:styleId="OutBox1">
    <w:name w:val="Out Box 1"/>
    <w:basedOn w:val="a1"/>
    <w:rsid w:val="00EC73FE"/>
    <w:pPr>
      <w:spacing w:before="120" w:after="0"/>
      <w:ind w:left="1170" w:right="86" w:hanging="450"/>
      <w:jc w:val="left"/>
    </w:pPr>
    <w:rPr>
      <w:rFonts w:ascii="Times" w:hAnsi="Times"/>
      <w:color w:val="000000"/>
      <w:sz w:val="20"/>
      <w:szCs w:val="20"/>
      <w:lang w:val="en-US"/>
    </w:rPr>
  </w:style>
  <w:style w:type="paragraph" w:customStyle="1" w:styleId="TableText0">
    <w:name w:val="Table Text"/>
    <w:basedOn w:val="a1"/>
    <w:rsid w:val="00EC73FE"/>
    <w:pPr>
      <w:keepLines/>
      <w:spacing w:before="0" w:after="0"/>
      <w:jc w:val="left"/>
    </w:pPr>
    <w:rPr>
      <w:rFonts w:ascii="Book Antiqua" w:hAnsi="Book Antiqua"/>
      <w:sz w:val="16"/>
      <w:szCs w:val="20"/>
      <w:lang w:val="en-US"/>
    </w:rPr>
  </w:style>
  <w:style w:type="paragraph" w:styleId="aff3">
    <w:name w:val="macro"/>
    <w:link w:val="Charf"/>
    <w:rsid w:val="00EC73FE"/>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jc w:val="center"/>
    </w:pPr>
    <w:rPr>
      <w:rFonts w:ascii="Courier New" w:hAnsi="Courier New"/>
      <w:kern w:val="2"/>
      <w:sz w:val="24"/>
    </w:rPr>
  </w:style>
  <w:style w:type="character" w:customStyle="1" w:styleId="Charf">
    <w:name w:val="宏文本 Char"/>
    <w:link w:val="aff3"/>
    <w:rsid w:val="00EC73FE"/>
    <w:rPr>
      <w:rFonts w:ascii="Courier New" w:hAnsi="Courier New"/>
      <w:kern w:val="2"/>
      <w:sz w:val="24"/>
      <w:lang w:val="en-US" w:eastAsia="zh-CN" w:bidi="ar-SA"/>
    </w:rPr>
  </w:style>
  <w:style w:type="paragraph" w:customStyle="1" w:styleId="CharChar1Char">
    <w:name w:val="Char Char1 Char"/>
    <w:basedOn w:val="4"/>
    <w:next w:val="a1"/>
    <w:autoRedefine/>
    <w:rsid w:val="00EC73FE"/>
    <w:pPr>
      <w:widowControl w:val="0"/>
      <w:tabs>
        <w:tab w:val="clear" w:pos="700"/>
        <w:tab w:val="num" w:pos="864"/>
      </w:tabs>
      <w:overflowPunct/>
      <w:autoSpaceDE/>
      <w:autoSpaceDN/>
      <w:spacing w:beforeLines="25" w:afterLines="25" w:line="436" w:lineRule="exact"/>
      <w:ind w:left="429" w:hanging="429"/>
      <w:jc w:val="left"/>
      <w:textAlignment w:val="auto"/>
    </w:pPr>
    <w:rPr>
      <w:rFonts w:ascii="Tahoma" w:eastAsia="黑体" w:hAnsi="Tahoma"/>
      <w:b/>
      <w:i/>
      <w:kern w:val="2"/>
      <w:sz w:val="24"/>
      <w:szCs w:val="24"/>
    </w:rPr>
  </w:style>
  <w:style w:type="paragraph" w:customStyle="1" w:styleId="11CharH1h1appheading1l1MemoHeading1h11h12">
    <w:name w:val="样式 标题 1标题 1 CharH1h1app heading 1l1Memo Heading 1h11h12..."/>
    <w:basedOn w:val="11"/>
    <w:rsid w:val="00EC73FE"/>
    <w:pPr>
      <w:pageBreakBefore/>
      <w:widowControl w:val="0"/>
      <w:tabs>
        <w:tab w:val="clear" w:pos="600"/>
        <w:tab w:val="num" w:pos="432"/>
      </w:tabs>
      <w:overflowPunct/>
      <w:autoSpaceDE/>
      <w:autoSpaceDN/>
      <w:adjustRightInd/>
      <w:ind w:left="432" w:hanging="432"/>
      <w:jc w:val="left"/>
      <w:textAlignment w:val="auto"/>
    </w:pPr>
    <w:rPr>
      <w:rFonts w:ascii="黑体" w:eastAsia="黑体" w:hAnsi="宋体" w:cs="宋体"/>
      <w:b/>
      <w:bCs/>
      <w:snapToGrid w:val="0"/>
      <w:sz w:val="24"/>
    </w:rPr>
  </w:style>
  <w:style w:type="paragraph" w:customStyle="1" w:styleId="11CharH1h1appheading1l1MemoHeading1h11h120">
    <w:name w:val="样式 样式 标题 1标题 1 CharH1h1app heading 1l1Memo Heading 1h11h12... + ..."/>
    <w:basedOn w:val="11CharH1h1appheading1l1MemoHeading1h11h12"/>
    <w:rsid w:val="00EC73FE"/>
  </w:style>
  <w:style w:type="paragraph" w:customStyle="1" w:styleId="2ChapterXXStatementh22Header2l2Level2Headhea">
    <w:name w:val="样式 标题 2Chapter X.X. Statementh22Header 2l2Level 2 Headhea..."/>
    <w:basedOn w:val="2"/>
    <w:rsid w:val="00EC73FE"/>
    <w:pPr>
      <w:keepLines w:val="0"/>
      <w:widowControl w:val="0"/>
      <w:tabs>
        <w:tab w:val="clear" w:pos="700"/>
        <w:tab w:val="num" w:pos="576"/>
      </w:tabs>
      <w:overflowPunct/>
      <w:autoSpaceDE/>
      <w:autoSpaceDN/>
      <w:adjustRightInd/>
      <w:spacing w:before="120" w:line="240" w:lineRule="atLeast"/>
      <w:ind w:left="576" w:hanging="576"/>
      <w:jc w:val="left"/>
      <w:textAlignment w:val="auto"/>
    </w:pPr>
    <w:rPr>
      <w:rFonts w:cs="宋体"/>
      <w:b/>
      <w:bCs/>
      <w:sz w:val="21"/>
      <w:lang w:val="en-US"/>
    </w:rPr>
  </w:style>
  <w:style w:type="paragraph" w:customStyle="1" w:styleId="4025025">
    <w:name w:val="样式 标题 4 + 段前: 0.25 行 段后: 0.25 行"/>
    <w:basedOn w:val="4"/>
    <w:rsid w:val="00EC73FE"/>
    <w:pPr>
      <w:keepLines w:val="0"/>
      <w:widowControl w:val="0"/>
      <w:tabs>
        <w:tab w:val="clear" w:pos="700"/>
        <w:tab w:val="num" w:pos="864"/>
      </w:tabs>
      <w:overflowPunct/>
      <w:autoSpaceDE/>
      <w:autoSpaceDN/>
      <w:adjustRightInd/>
      <w:spacing w:beforeLines="25" w:afterLines="25"/>
      <w:ind w:left="864" w:hanging="864"/>
      <w:jc w:val="left"/>
      <w:textAlignment w:val="auto"/>
    </w:pPr>
    <w:rPr>
      <w:rFonts w:eastAsia="黑体" w:cs="宋体"/>
      <w:kern w:val="2"/>
    </w:rPr>
  </w:style>
  <w:style w:type="paragraph" w:styleId="aff4">
    <w:name w:val="Date"/>
    <w:basedOn w:val="a1"/>
    <w:next w:val="a1"/>
    <w:link w:val="Charf0"/>
    <w:rsid w:val="00EC73FE"/>
    <w:pPr>
      <w:overflowPunct/>
      <w:autoSpaceDE/>
      <w:autoSpaceDN/>
      <w:adjustRightInd/>
      <w:spacing w:beforeLines="10" w:afterLines="10"/>
      <w:ind w:left="578" w:hanging="578"/>
      <w:jc w:val="left"/>
      <w:textAlignment w:val="auto"/>
    </w:pPr>
    <w:rPr>
      <w:rFonts w:eastAsia="MS Mincho"/>
      <w:sz w:val="24"/>
      <w:szCs w:val="24"/>
      <w:lang w:eastAsia="ja-JP" w:bidi="mr-IN"/>
    </w:rPr>
  </w:style>
  <w:style w:type="character" w:customStyle="1" w:styleId="Charf0">
    <w:name w:val="日期 Char"/>
    <w:link w:val="aff4"/>
    <w:rsid w:val="00EC73FE"/>
    <w:rPr>
      <w:rFonts w:eastAsia="MS Mincho"/>
      <w:sz w:val="24"/>
      <w:szCs w:val="24"/>
      <w:lang w:eastAsia="ja-JP" w:bidi="mr-IN"/>
    </w:rPr>
  </w:style>
  <w:style w:type="paragraph" w:styleId="35">
    <w:name w:val="List Number 3"/>
    <w:basedOn w:val="a1"/>
    <w:rsid w:val="00EC73FE"/>
    <w:pPr>
      <w:widowControl w:val="0"/>
      <w:tabs>
        <w:tab w:val="num" w:pos="1200"/>
      </w:tabs>
      <w:overflowPunct/>
      <w:autoSpaceDE/>
      <w:autoSpaceDN/>
      <w:adjustRightInd/>
      <w:spacing w:beforeLines="10" w:afterLines="10"/>
      <w:ind w:left="1200" w:hanging="360"/>
      <w:textAlignment w:val="auto"/>
    </w:pPr>
    <w:rPr>
      <w:kern w:val="2"/>
      <w:szCs w:val="24"/>
      <w:lang w:val="en-US"/>
    </w:rPr>
  </w:style>
  <w:style w:type="paragraph" w:styleId="44">
    <w:name w:val="List Number 4"/>
    <w:basedOn w:val="a1"/>
    <w:rsid w:val="00EC73FE"/>
    <w:pPr>
      <w:widowControl w:val="0"/>
      <w:tabs>
        <w:tab w:val="num" w:pos="1620"/>
      </w:tabs>
      <w:overflowPunct/>
      <w:autoSpaceDE/>
      <w:autoSpaceDN/>
      <w:adjustRightInd/>
      <w:spacing w:beforeLines="10" w:afterLines="10"/>
      <w:ind w:left="1620" w:hanging="360"/>
      <w:textAlignment w:val="auto"/>
    </w:pPr>
    <w:rPr>
      <w:kern w:val="2"/>
      <w:szCs w:val="24"/>
      <w:lang w:val="en-US"/>
    </w:rPr>
  </w:style>
  <w:style w:type="paragraph" w:styleId="53">
    <w:name w:val="List Number 5"/>
    <w:basedOn w:val="a1"/>
    <w:rsid w:val="00EC73FE"/>
    <w:pPr>
      <w:widowControl w:val="0"/>
      <w:tabs>
        <w:tab w:val="num" w:pos="2040"/>
      </w:tabs>
      <w:overflowPunct/>
      <w:autoSpaceDE/>
      <w:autoSpaceDN/>
      <w:adjustRightInd/>
      <w:spacing w:beforeLines="10" w:afterLines="10"/>
      <w:ind w:left="2040" w:hanging="360"/>
      <w:textAlignment w:val="auto"/>
    </w:pPr>
    <w:rPr>
      <w:kern w:val="2"/>
      <w:szCs w:val="24"/>
      <w:lang w:val="en-US"/>
    </w:rPr>
  </w:style>
  <w:style w:type="paragraph" w:customStyle="1" w:styleId="aff5">
    <w:name w:val="图片说明"/>
    <w:basedOn w:val="a1"/>
    <w:next w:val="a1"/>
    <w:autoRedefine/>
    <w:rsid w:val="00EC73FE"/>
    <w:pPr>
      <w:keepLines/>
      <w:tabs>
        <w:tab w:val="left" w:pos="1575"/>
      </w:tabs>
      <w:overflowPunct/>
      <w:autoSpaceDE/>
      <w:autoSpaceDN/>
      <w:adjustRightInd/>
      <w:spacing w:beforeLines="10" w:afterLines="10"/>
      <w:ind w:left="578" w:hanging="578"/>
      <w:jc w:val="center"/>
      <w:textAlignment w:val="auto"/>
      <w:outlineLvl w:val="0"/>
    </w:pPr>
    <w:rPr>
      <w:kern w:val="2"/>
      <w:szCs w:val="24"/>
      <w:lang w:val="en-US"/>
    </w:rPr>
  </w:style>
  <w:style w:type="paragraph" w:styleId="36">
    <w:name w:val="index 3"/>
    <w:basedOn w:val="a1"/>
    <w:next w:val="a1"/>
    <w:autoRedefine/>
    <w:rsid w:val="00EC73FE"/>
    <w:pPr>
      <w:widowControl w:val="0"/>
      <w:overflowPunct/>
      <w:autoSpaceDE/>
      <w:autoSpaceDN/>
      <w:adjustRightInd/>
      <w:spacing w:beforeLines="10" w:afterLines="10"/>
      <w:ind w:leftChars="400" w:left="400" w:hanging="578"/>
      <w:textAlignment w:val="auto"/>
    </w:pPr>
    <w:rPr>
      <w:kern w:val="2"/>
      <w:szCs w:val="24"/>
      <w:lang w:val="en-US"/>
    </w:rPr>
  </w:style>
  <w:style w:type="paragraph" w:styleId="45">
    <w:name w:val="index 4"/>
    <w:basedOn w:val="a1"/>
    <w:next w:val="a1"/>
    <w:autoRedefine/>
    <w:rsid w:val="00EC73FE"/>
    <w:pPr>
      <w:widowControl w:val="0"/>
      <w:overflowPunct/>
      <w:autoSpaceDE/>
      <w:autoSpaceDN/>
      <w:adjustRightInd/>
      <w:spacing w:beforeLines="10" w:afterLines="10"/>
      <w:ind w:leftChars="600" w:left="600" w:hanging="578"/>
      <w:textAlignment w:val="auto"/>
    </w:pPr>
    <w:rPr>
      <w:kern w:val="2"/>
      <w:szCs w:val="24"/>
      <w:lang w:val="en-US"/>
    </w:rPr>
  </w:style>
  <w:style w:type="paragraph" w:styleId="54">
    <w:name w:val="index 5"/>
    <w:basedOn w:val="a1"/>
    <w:next w:val="a1"/>
    <w:autoRedefine/>
    <w:rsid w:val="00EC73FE"/>
    <w:pPr>
      <w:widowControl w:val="0"/>
      <w:overflowPunct/>
      <w:autoSpaceDE/>
      <w:autoSpaceDN/>
      <w:adjustRightInd/>
      <w:spacing w:beforeLines="10" w:afterLines="10"/>
      <w:ind w:leftChars="800" w:left="800" w:hanging="578"/>
      <w:textAlignment w:val="auto"/>
    </w:pPr>
    <w:rPr>
      <w:kern w:val="2"/>
      <w:szCs w:val="24"/>
      <w:lang w:val="en-US"/>
    </w:rPr>
  </w:style>
  <w:style w:type="paragraph" w:styleId="61">
    <w:name w:val="index 6"/>
    <w:basedOn w:val="a1"/>
    <w:next w:val="a1"/>
    <w:autoRedefine/>
    <w:rsid w:val="00EC73FE"/>
    <w:pPr>
      <w:widowControl w:val="0"/>
      <w:overflowPunct/>
      <w:autoSpaceDE/>
      <w:autoSpaceDN/>
      <w:adjustRightInd/>
      <w:spacing w:beforeLines="10" w:afterLines="10"/>
      <w:ind w:leftChars="1000" w:left="1000" w:hanging="578"/>
      <w:textAlignment w:val="auto"/>
    </w:pPr>
    <w:rPr>
      <w:kern w:val="2"/>
      <w:szCs w:val="24"/>
      <w:lang w:val="en-US"/>
    </w:rPr>
  </w:style>
  <w:style w:type="paragraph" w:styleId="71">
    <w:name w:val="index 7"/>
    <w:basedOn w:val="a1"/>
    <w:next w:val="a1"/>
    <w:autoRedefine/>
    <w:rsid w:val="00EC73FE"/>
    <w:pPr>
      <w:widowControl w:val="0"/>
      <w:overflowPunct/>
      <w:autoSpaceDE/>
      <w:autoSpaceDN/>
      <w:adjustRightInd/>
      <w:spacing w:beforeLines="10" w:afterLines="10"/>
      <w:ind w:leftChars="1200" w:left="1200" w:hanging="578"/>
      <w:textAlignment w:val="auto"/>
    </w:pPr>
    <w:rPr>
      <w:kern w:val="2"/>
      <w:szCs w:val="24"/>
      <w:lang w:val="en-US"/>
    </w:rPr>
  </w:style>
  <w:style w:type="paragraph" w:styleId="81">
    <w:name w:val="index 8"/>
    <w:basedOn w:val="a1"/>
    <w:next w:val="a1"/>
    <w:autoRedefine/>
    <w:rsid w:val="00EC73FE"/>
    <w:pPr>
      <w:widowControl w:val="0"/>
      <w:overflowPunct/>
      <w:autoSpaceDE/>
      <w:autoSpaceDN/>
      <w:adjustRightInd/>
      <w:spacing w:beforeLines="10" w:afterLines="10"/>
      <w:ind w:leftChars="1400" w:left="1400" w:hanging="578"/>
      <w:textAlignment w:val="auto"/>
    </w:pPr>
    <w:rPr>
      <w:kern w:val="2"/>
      <w:szCs w:val="24"/>
      <w:lang w:val="en-US"/>
    </w:rPr>
  </w:style>
  <w:style w:type="paragraph" w:styleId="91">
    <w:name w:val="index 9"/>
    <w:basedOn w:val="a1"/>
    <w:next w:val="a1"/>
    <w:autoRedefine/>
    <w:rsid w:val="00EC73FE"/>
    <w:pPr>
      <w:widowControl w:val="0"/>
      <w:overflowPunct/>
      <w:autoSpaceDE/>
      <w:autoSpaceDN/>
      <w:adjustRightInd/>
      <w:spacing w:beforeLines="10" w:afterLines="10"/>
      <w:ind w:leftChars="1600" w:left="1600" w:hanging="578"/>
      <w:textAlignment w:val="auto"/>
    </w:pPr>
    <w:rPr>
      <w:kern w:val="2"/>
      <w:szCs w:val="24"/>
      <w:lang w:val="en-US"/>
    </w:rPr>
  </w:style>
  <w:style w:type="paragraph" w:customStyle="1" w:styleId="TJ">
    <w:name w:val="TJ"/>
    <w:basedOn w:val="a1"/>
    <w:link w:val="TJChar"/>
    <w:qFormat/>
    <w:rsid w:val="00EC73FE"/>
    <w:pPr>
      <w:spacing w:before="0" w:after="180"/>
      <w:jc w:val="left"/>
    </w:pPr>
    <w:rPr>
      <w:b/>
      <w:sz w:val="24"/>
      <w:szCs w:val="20"/>
      <w:u w:val="single"/>
      <w:lang w:eastAsia="ko-KR"/>
    </w:rPr>
  </w:style>
  <w:style w:type="character" w:customStyle="1" w:styleId="TJChar">
    <w:name w:val="TJ Char"/>
    <w:link w:val="TJ"/>
    <w:rsid w:val="00EC73FE"/>
    <w:rPr>
      <w:b/>
      <w:sz w:val="24"/>
      <w:u w:val="single"/>
      <w:lang w:val="en-GB" w:eastAsia="ko-KR"/>
    </w:rPr>
  </w:style>
  <w:style w:type="paragraph" w:customStyle="1" w:styleId="CharCharCharCharCharCharCharCharCharCharCharCharCharCharChar">
    <w:name w:val="表头 Char Char Char Char Char Char Char Char Char Char Char Char Char Char Char"/>
    <w:basedOn w:val="af0"/>
    <w:autoRedefine/>
    <w:rsid w:val="00EC73FE"/>
    <w:pPr>
      <w:widowControl w:val="0"/>
      <w:overflowPunct/>
      <w:autoSpaceDE/>
      <w:autoSpaceDN/>
      <w:spacing w:before="0" w:after="0" w:line="436" w:lineRule="exact"/>
      <w:ind w:left="357"/>
      <w:jc w:val="left"/>
      <w:textAlignment w:val="auto"/>
      <w:outlineLvl w:val="3"/>
    </w:pPr>
    <w:rPr>
      <w:b/>
      <w:kern w:val="2"/>
      <w:sz w:val="24"/>
      <w:szCs w:val="24"/>
      <w:lang w:val="en-US"/>
    </w:rPr>
  </w:style>
  <w:style w:type="paragraph" w:customStyle="1" w:styleId="CharChar1CharCharCharChar">
    <w:name w:val="Char Char1 Char Char Char Char"/>
    <w:basedOn w:val="a1"/>
    <w:rsid w:val="00EC73FE"/>
    <w:pPr>
      <w:tabs>
        <w:tab w:val="left" w:pos="540"/>
        <w:tab w:val="left" w:pos="1260"/>
        <w:tab w:val="left" w:pos="1800"/>
      </w:tabs>
      <w:overflowPunct/>
      <w:autoSpaceDE/>
      <w:autoSpaceDN/>
      <w:adjustRightInd/>
      <w:spacing w:before="240" w:after="160" w:line="240" w:lineRule="exact"/>
      <w:jc w:val="left"/>
      <w:textAlignment w:val="auto"/>
    </w:pPr>
    <w:rPr>
      <w:rFonts w:ascii="Verdana" w:eastAsia="Batang" w:hAnsi="Verdana"/>
      <w:sz w:val="24"/>
      <w:szCs w:val="20"/>
      <w:lang w:val="en-US" w:eastAsia="en-US"/>
    </w:rPr>
  </w:style>
  <w:style w:type="character" w:customStyle="1" w:styleId="ZGSM">
    <w:name w:val="ZGSM"/>
    <w:rsid w:val="00EC73FE"/>
  </w:style>
  <w:style w:type="paragraph" w:customStyle="1" w:styleId="ZA">
    <w:name w:val="ZA"/>
    <w:rsid w:val="00EC73FE"/>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rsid w:val="00EC73FE"/>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T">
    <w:name w:val="ZT"/>
    <w:rsid w:val="00EC73FE"/>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U">
    <w:name w:val="ZU"/>
    <w:rsid w:val="00EC73FE"/>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ZV">
    <w:name w:val="ZV"/>
    <w:basedOn w:val="ZU"/>
    <w:rsid w:val="00EC73FE"/>
    <w:pPr>
      <w:framePr w:wrap="notBeside" w:y="16161"/>
    </w:pPr>
  </w:style>
  <w:style w:type="paragraph" w:customStyle="1" w:styleId="FP">
    <w:name w:val="FP"/>
    <w:basedOn w:val="a1"/>
    <w:rsid w:val="00EC73FE"/>
    <w:pPr>
      <w:spacing w:before="0" w:after="0"/>
      <w:jc w:val="left"/>
    </w:pPr>
    <w:rPr>
      <w:sz w:val="20"/>
      <w:szCs w:val="20"/>
      <w:lang w:eastAsia="en-US"/>
    </w:rPr>
  </w:style>
  <w:style w:type="paragraph" w:customStyle="1" w:styleId="TT">
    <w:name w:val="TT"/>
    <w:basedOn w:val="11"/>
    <w:next w:val="a1"/>
    <w:rsid w:val="00EC73FE"/>
    <w:pPr>
      <w:pageBreakBefore/>
      <w:pBdr>
        <w:top w:val="single" w:sz="12" w:space="3" w:color="auto"/>
      </w:pBdr>
      <w:tabs>
        <w:tab w:val="clear" w:pos="600"/>
      </w:tabs>
      <w:spacing w:before="240" w:after="180"/>
      <w:jc w:val="left"/>
      <w:outlineLvl w:val="9"/>
    </w:pPr>
    <w:rPr>
      <w:snapToGrid w:val="0"/>
      <w:sz w:val="36"/>
    </w:rPr>
  </w:style>
  <w:style w:type="paragraph" w:customStyle="1" w:styleId="EX">
    <w:name w:val="EX"/>
    <w:basedOn w:val="a1"/>
    <w:link w:val="EXChar"/>
    <w:rsid w:val="00EC73FE"/>
    <w:pPr>
      <w:keepLines/>
      <w:spacing w:before="0" w:after="180"/>
      <w:ind w:left="1702" w:hanging="1418"/>
      <w:jc w:val="left"/>
    </w:pPr>
    <w:rPr>
      <w:sz w:val="20"/>
      <w:szCs w:val="20"/>
      <w:lang w:eastAsia="en-US"/>
    </w:rPr>
  </w:style>
  <w:style w:type="paragraph" w:customStyle="1" w:styleId="EW">
    <w:name w:val="EW"/>
    <w:basedOn w:val="EX"/>
    <w:rsid w:val="00EC73FE"/>
    <w:pPr>
      <w:spacing w:after="0"/>
    </w:pPr>
  </w:style>
  <w:style w:type="paragraph" w:customStyle="1" w:styleId="ZH">
    <w:name w:val="ZH"/>
    <w:rsid w:val="00EC73FE"/>
    <w:pPr>
      <w:framePr w:wrap="notBeside" w:vAnchor="page" w:hAnchor="margin" w:xAlign="center" w:y="6805"/>
      <w:widowControl w:val="0"/>
      <w:overflowPunct w:val="0"/>
      <w:autoSpaceDE w:val="0"/>
      <w:autoSpaceDN w:val="0"/>
      <w:adjustRightInd w:val="0"/>
      <w:jc w:val="center"/>
      <w:textAlignment w:val="baseline"/>
    </w:pPr>
    <w:rPr>
      <w:rFonts w:ascii="Arial" w:hAnsi="Arial"/>
      <w:noProof/>
      <w:lang w:eastAsia="en-US"/>
    </w:rPr>
  </w:style>
  <w:style w:type="paragraph" w:customStyle="1" w:styleId="LD">
    <w:name w:val="LD"/>
    <w:rsid w:val="00EC73FE"/>
    <w:pPr>
      <w:keepNext/>
      <w:keepLines/>
      <w:overflowPunct w:val="0"/>
      <w:autoSpaceDE w:val="0"/>
      <w:autoSpaceDN w:val="0"/>
      <w:adjustRightInd w:val="0"/>
      <w:spacing w:line="180" w:lineRule="exact"/>
      <w:jc w:val="center"/>
      <w:textAlignment w:val="baseline"/>
    </w:pPr>
    <w:rPr>
      <w:rFonts w:ascii="Courier New" w:hAnsi="Courier New"/>
      <w:noProof/>
      <w:lang w:eastAsia="en-US"/>
    </w:rPr>
  </w:style>
  <w:style w:type="paragraph" w:customStyle="1" w:styleId="NW">
    <w:name w:val="NW"/>
    <w:basedOn w:val="NO"/>
    <w:rsid w:val="00EC73FE"/>
    <w:pPr>
      <w:spacing w:before="0" w:after="0"/>
      <w:jc w:val="left"/>
    </w:pPr>
    <w:rPr>
      <w:sz w:val="20"/>
      <w:szCs w:val="20"/>
      <w:lang w:eastAsia="en-US"/>
    </w:rPr>
  </w:style>
  <w:style w:type="paragraph" w:customStyle="1" w:styleId="NF">
    <w:name w:val="NF"/>
    <w:basedOn w:val="NO"/>
    <w:rsid w:val="00EC73FE"/>
    <w:pPr>
      <w:keepNext/>
      <w:spacing w:before="0" w:after="0"/>
      <w:jc w:val="left"/>
    </w:pPr>
    <w:rPr>
      <w:rFonts w:ascii="Arial" w:hAnsi="Arial"/>
      <w:szCs w:val="20"/>
      <w:lang w:eastAsia="en-US"/>
    </w:rPr>
  </w:style>
  <w:style w:type="paragraph" w:customStyle="1" w:styleId="PL">
    <w:name w:val="PL"/>
    <w:rsid w:val="00EC73F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center"/>
      <w:textAlignment w:val="baseline"/>
    </w:pPr>
    <w:rPr>
      <w:rFonts w:ascii="Courier New" w:hAnsi="Courier New"/>
      <w:noProof/>
      <w:sz w:val="16"/>
      <w:lang w:eastAsia="en-US"/>
    </w:rPr>
  </w:style>
  <w:style w:type="paragraph" w:customStyle="1" w:styleId="ZD">
    <w:name w:val="ZD"/>
    <w:rsid w:val="00EC73FE"/>
    <w:pPr>
      <w:framePr w:wrap="notBeside" w:vAnchor="page" w:hAnchor="margin" w:y="15764"/>
      <w:widowControl w:val="0"/>
      <w:overflowPunct w:val="0"/>
      <w:autoSpaceDE w:val="0"/>
      <w:autoSpaceDN w:val="0"/>
      <w:adjustRightInd w:val="0"/>
      <w:jc w:val="center"/>
      <w:textAlignment w:val="baseline"/>
    </w:pPr>
    <w:rPr>
      <w:rFonts w:ascii="Arial" w:hAnsi="Arial"/>
      <w:noProof/>
      <w:sz w:val="32"/>
      <w:lang w:eastAsia="en-US"/>
    </w:rPr>
  </w:style>
  <w:style w:type="paragraph" w:customStyle="1" w:styleId="ZG">
    <w:name w:val="ZG"/>
    <w:rsid w:val="00EC73FE"/>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paragraph" w:customStyle="1" w:styleId="B4">
    <w:name w:val="B4"/>
    <w:basedOn w:val="41"/>
    <w:rsid w:val="00EC73FE"/>
    <w:pPr>
      <w:spacing w:before="0" w:after="180"/>
      <w:jc w:val="left"/>
    </w:pPr>
    <w:rPr>
      <w:sz w:val="20"/>
      <w:szCs w:val="20"/>
      <w:lang w:eastAsia="en-US"/>
    </w:rPr>
  </w:style>
  <w:style w:type="paragraph" w:customStyle="1" w:styleId="B5">
    <w:name w:val="B5"/>
    <w:basedOn w:val="51"/>
    <w:rsid w:val="00EC73FE"/>
    <w:pPr>
      <w:spacing w:before="0" w:after="180"/>
      <w:jc w:val="left"/>
    </w:pPr>
    <w:rPr>
      <w:sz w:val="20"/>
      <w:szCs w:val="20"/>
      <w:lang w:eastAsia="en-US"/>
    </w:rPr>
  </w:style>
  <w:style w:type="paragraph" w:customStyle="1" w:styleId="ZTD">
    <w:name w:val="ZTD"/>
    <w:basedOn w:val="ZB"/>
    <w:rsid w:val="00EC73FE"/>
    <w:pPr>
      <w:framePr w:hRule="auto" w:wrap="notBeside" w:y="852"/>
    </w:pPr>
    <w:rPr>
      <w:i w:val="0"/>
      <w:sz w:val="40"/>
    </w:rPr>
  </w:style>
  <w:style w:type="character" w:styleId="aff6">
    <w:name w:val="Strong"/>
    <w:uiPriority w:val="22"/>
    <w:qFormat/>
    <w:rsid w:val="00EC73FE"/>
    <w:rPr>
      <w:b/>
      <w:bCs/>
    </w:rPr>
  </w:style>
  <w:style w:type="character" w:customStyle="1" w:styleId="TALChar">
    <w:name w:val="TAL Char"/>
    <w:rsid w:val="00EC73FE"/>
    <w:rPr>
      <w:rFonts w:ascii="Arial" w:hAnsi="Arial"/>
      <w:sz w:val="18"/>
      <w:lang w:val="en-GB" w:eastAsia="ko-KR" w:bidi="ar-SA"/>
    </w:rPr>
  </w:style>
  <w:style w:type="character" w:customStyle="1" w:styleId="Underrubrik2Char">
    <w:name w:val="Underrubrik2 Char"/>
    <w:aliases w:val="H3 Char,no break Char,Memo Heading 3 Char,h3 Char,Heading 3 3GPP Char,Heading 3 Char Char,Heading 3 Char1 Char Char,Heading 3 Char Char Char Char,Heading 3 Char1 Char Char Char Char,Heading 3 Char Char Char Char Char Char,0H Char Char"/>
    <w:locked/>
    <w:rsid w:val="00EC73FE"/>
    <w:rPr>
      <w:rFonts w:ascii="Arial" w:hAnsi="Arial"/>
      <w:sz w:val="28"/>
      <w:lang w:val="en-GB" w:eastAsia="ko-KR" w:bidi="ar-SA"/>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Char,bt Car Char"/>
    <w:rsid w:val="00EC73FE"/>
    <w:rPr>
      <w:lang w:val="en-GB" w:eastAsia="en-US" w:bidi="ar-SA"/>
    </w:rPr>
  </w:style>
  <w:style w:type="character" w:customStyle="1" w:styleId="msoins0">
    <w:name w:val="msoins0"/>
    <w:rsid w:val="00EC73FE"/>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rsid w:val="00EC73FE"/>
    <w:rPr>
      <w:rFonts w:ascii="Arial" w:hAnsi="Arial"/>
      <w:sz w:val="28"/>
      <w:lang w:val="en-GB" w:eastAsia="en-US" w:bidi="ar-SA"/>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rsid w:val="00EC73FE"/>
    <w:rPr>
      <w:rFonts w:ascii="Arial" w:hAnsi="Arial"/>
      <w:sz w:val="24"/>
      <w:lang w:val="en-GB" w:eastAsia="en-US" w:bidi="ar-SA"/>
    </w:rPr>
  </w:style>
  <w:style w:type="paragraph" w:customStyle="1" w:styleId="StateHead">
    <w:name w:val="State Head"/>
    <w:basedOn w:val="a1"/>
    <w:autoRedefine/>
    <w:rsid w:val="00EC73FE"/>
    <w:pPr>
      <w:keepNext/>
      <w:numPr>
        <w:numId w:val="3"/>
      </w:numPr>
      <w:overflowPunct/>
      <w:autoSpaceDE/>
      <w:autoSpaceDN/>
      <w:adjustRightInd/>
      <w:spacing w:before="240" w:after="0"/>
      <w:textAlignment w:val="auto"/>
    </w:pPr>
    <w:rPr>
      <w:rFonts w:ascii="Arial" w:hAnsi="Arial"/>
      <w:b/>
      <w:sz w:val="24"/>
      <w:szCs w:val="20"/>
      <w:u w:val="single"/>
      <w:lang w:val="en-US"/>
    </w:rPr>
  </w:style>
  <w:style w:type="paragraph" w:customStyle="1" w:styleId="tdoc-header">
    <w:name w:val="tdoc-header"/>
    <w:rsid w:val="00EC73FE"/>
    <w:rPr>
      <w:rFonts w:ascii="Arial" w:hAnsi="Arial"/>
      <w:noProof/>
      <w:sz w:val="24"/>
      <w:lang w:val="en-GB" w:eastAsia="en-US"/>
    </w:rPr>
  </w:style>
  <w:style w:type="paragraph" w:customStyle="1" w:styleId="no0">
    <w:name w:val="no"/>
    <w:basedOn w:val="a1"/>
    <w:rsid w:val="00EC73FE"/>
    <w:pPr>
      <w:spacing w:before="0" w:after="180"/>
      <w:ind w:left="1135" w:hanging="851"/>
      <w:jc w:val="left"/>
    </w:pPr>
    <w:rPr>
      <w:rFonts w:eastAsia="Calibri"/>
      <w:sz w:val="20"/>
      <w:szCs w:val="20"/>
      <w:lang w:val="it-IT" w:eastAsia="it-IT"/>
    </w:rPr>
  </w:style>
  <w:style w:type="character" w:customStyle="1" w:styleId="BodyTextChar2">
    <w:name w:val="Body Text Char2"/>
    <w:aliases w:val="bt Char2,bt Char21,Corps de texte Car Char2,Corps de texte Car1 Car Char2,Corps de texte Car Car Car Char2,Corps de texte Car1 Car Car Car Char2,Corps de texte Car Car Car Car Car Char2,Corps de texte Car1 Car Car Car Car Car Char2"/>
    <w:locked/>
    <w:rsid w:val="00EC73FE"/>
    <w:rPr>
      <w:sz w:val="24"/>
      <w:lang w:val="en-US" w:eastAsia="en-US"/>
    </w:rPr>
  </w:style>
  <w:style w:type="character" w:customStyle="1" w:styleId="B1Char1">
    <w:name w:val="B1 Char1"/>
    <w:qFormat/>
    <w:rsid w:val="00EC73FE"/>
    <w:rPr>
      <w:rFonts w:ascii="Times New Roman" w:hAnsi="Times New Roman"/>
      <w:lang w:val="en-GB" w:eastAsia="en-US"/>
    </w:rPr>
  </w:style>
  <w:style w:type="paragraph" w:customStyle="1" w:styleId="TableNo">
    <w:name w:val="Table_No"/>
    <w:basedOn w:val="a1"/>
    <w:next w:val="a1"/>
    <w:link w:val="TableNo0"/>
    <w:rsid w:val="00193417"/>
    <w:pPr>
      <w:keepNext/>
      <w:tabs>
        <w:tab w:val="left" w:pos="794"/>
        <w:tab w:val="left" w:pos="1191"/>
        <w:tab w:val="left" w:pos="1588"/>
        <w:tab w:val="left" w:pos="1985"/>
      </w:tabs>
      <w:spacing w:before="360" w:after="120"/>
      <w:jc w:val="center"/>
    </w:pPr>
    <w:rPr>
      <w:rFonts w:eastAsia="Batang"/>
      <w:sz w:val="24"/>
      <w:szCs w:val="20"/>
      <w:lang w:val="fr-FR" w:eastAsia="en-US"/>
    </w:rPr>
  </w:style>
  <w:style w:type="character" w:customStyle="1" w:styleId="TableNo0">
    <w:name w:val="Table_No Знак"/>
    <w:link w:val="TableNo"/>
    <w:locked/>
    <w:rsid w:val="00193417"/>
    <w:rPr>
      <w:rFonts w:eastAsia="Batang"/>
      <w:sz w:val="24"/>
      <w:lang w:val="fr-FR" w:eastAsia="en-US"/>
    </w:rPr>
  </w:style>
  <w:style w:type="character" w:customStyle="1" w:styleId="Chara">
    <w:name w:val="列出段落 Char"/>
    <w:aliases w:val="- Bullets Char,목록 단락 Char,?? ?? Char,????? Char,リスト段落 Char,Lista1 Char,中等深浅网格 1 - 着色 21 Char,列表段落 Char,???? Char,列出段落1 Char,¥¡¡¡¡ì¬º¥¹¥È¶ÎÂä Char,ÁÐ³ö¶ÎÂä Char,列表段落1 Char,—ño’i—Ž Char,¥ê¥¹¥È¶ÎÂä Char,1st level - Bullet List Paragraph Char"/>
    <w:link w:val="afa"/>
    <w:uiPriority w:val="34"/>
    <w:qFormat/>
    <w:locked/>
    <w:rsid w:val="001B27AB"/>
    <w:rPr>
      <w:kern w:val="2"/>
      <w:sz w:val="21"/>
      <w:szCs w:val="24"/>
    </w:rPr>
  </w:style>
  <w:style w:type="paragraph" w:customStyle="1" w:styleId="Default">
    <w:name w:val="Default"/>
    <w:rsid w:val="00405450"/>
    <w:pPr>
      <w:widowControl w:val="0"/>
      <w:autoSpaceDE w:val="0"/>
      <w:autoSpaceDN w:val="0"/>
      <w:adjustRightInd w:val="0"/>
    </w:pPr>
    <w:rPr>
      <w:color w:val="000000"/>
      <w:sz w:val="24"/>
      <w:szCs w:val="24"/>
    </w:rPr>
  </w:style>
  <w:style w:type="character" w:customStyle="1" w:styleId="EQChar">
    <w:name w:val="EQ Char"/>
    <w:link w:val="EQ"/>
    <w:rsid w:val="00A97034"/>
    <w:rPr>
      <w:noProof/>
      <w:lang w:val="en-GB" w:eastAsia="en-US"/>
    </w:rPr>
  </w:style>
  <w:style w:type="character" w:customStyle="1" w:styleId="UnresolvedMention1">
    <w:name w:val="Unresolved Mention1"/>
    <w:uiPriority w:val="99"/>
    <w:semiHidden/>
    <w:unhideWhenUsed/>
    <w:rsid w:val="00F705E1"/>
    <w:rPr>
      <w:color w:val="808080"/>
      <w:shd w:val="clear" w:color="auto" w:fill="E6E6E6"/>
    </w:rPr>
  </w:style>
  <w:style w:type="paragraph" w:customStyle="1" w:styleId="TAJ">
    <w:name w:val="TAJ"/>
    <w:basedOn w:val="a1"/>
    <w:rsid w:val="00F705E1"/>
    <w:pPr>
      <w:keepNext/>
      <w:keepLines/>
      <w:spacing w:before="0" w:after="0"/>
    </w:pPr>
    <w:rPr>
      <w:rFonts w:ascii="Arial" w:hAnsi="Arial"/>
      <w:sz w:val="18"/>
      <w:szCs w:val="20"/>
      <w:lang w:eastAsia="en-US"/>
    </w:rPr>
  </w:style>
  <w:style w:type="paragraph" w:customStyle="1" w:styleId="B1">
    <w:name w:val="B1+"/>
    <w:basedOn w:val="B10"/>
    <w:rsid w:val="00F705E1"/>
    <w:pPr>
      <w:numPr>
        <w:numId w:val="5"/>
      </w:numPr>
    </w:pPr>
    <w:rPr>
      <w:lang w:eastAsia="en-US"/>
    </w:rPr>
  </w:style>
  <w:style w:type="paragraph" w:customStyle="1" w:styleId="aff7">
    <w:name w:val="样式 页眉"/>
    <w:basedOn w:val="a5"/>
    <w:link w:val="Charf1"/>
    <w:rsid w:val="00F705E1"/>
    <w:pPr>
      <w:spacing w:before="0" w:after="0"/>
      <w:ind w:left="0" w:firstLine="0"/>
      <w:jc w:val="left"/>
    </w:pPr>
    <w:rPr>
      <w:rFonts w:eastAsia="Arial"/>
      <w:bCs/>
      <w:sz w:val="22"/>
    </w:rPr>
  </w:style>
  <w:style w:type="character" w:customStyle="1" w:styleId="Char5">
    <w:name w:val="文档结构图 Char"/>
    <w:link w:val="af0"/>
    <w:rsid w:val="00F705E1"/>
    <w:rPr>
      <w:rFonts w:ascii="Tahoma" w:hAnsi="Tahoma"/>
      <w:sz w:val="21"/>
      <w:szCs w:val="22"/>
      <w:shd w:val="clear" w:color="auto" w:fill="000080"/>
      <w:lang w:val="en-GB"/>
    </w:rPr>
  </w:style>
  <w:style w:type="character" w:customStyle="1" w:styleId="EXChar">
    <w:name w:val="EX Char"/>
    <w:link w:val="EX"/>
    <w:locked/>
    <w:rsid w:val="00F705E1"/>
    <w:rPr>
      <w:lang w:val="en-GB" w:eastAsia="en-US"/>
    </w:rPr>
  </w:style>
  <w:style w:type="paragraph" w:customStyle="1" w:styleId="B2">
    <w:name w:val="B2+"/>
    <w:basedOn w:val="B20"/>
    <w:rsid w:val="00F705E1"/>
    <w:pPr>
      <w:numPr>
        <w:numId w:val="6"/>
      </w:numPr>
    </w:pPr>
    <w:rPr>
      <w:lang w:eastAsia="en-US"/>
    </w:rPr>
  </w:style>
  <w:style w:type="paragraph" w:customStyle="1" w:styleId="B3">
    <w:name w:val="B3+"/>
    <w:basedOn w:val="B30"/>
    <w:rsid w:val="00F705E1"/>
    <w:pPr>
      <w:numPr>
        <w:numId w:val="7"/>
      </w:numPr>
      <w:tabs>
        <w:tab w:val="left" w:pos="1134"/>
      </w:tabs>
    </w:pPr>
    <w:rPr>
      <w:lang w:eastAsia="en-US"/>
    </w:rPr>
  </w:style>
  <w:style w:type="paragraph" w:customStyle="1" w:styleId="BL">
    <w:name w:val="BL"/>
    <w:basedOn w:val="a1"/>
    <w:rsid w:val="00F705E1"/>
    <w:pPr>
      <w:numPr>
        <w:numId w:val="8"/>
      </w:numPr>
      <w:tabs>
        <w:tab w:val="left" w:pos="851"/>
      </w:tabs>
      <w:spacing w:before="0" w:after="180"/>
      <w:jc w:val="left"/>
    </w:pPr>
    <w:rPr>
      <w:sz w:val="20"/>
      <w:szCs w:val="20"/>
      <w:lang w:eastAsia="en-US"/>
    </w:rPr>
  </w:style>
  <w:style w:type="paragraph" w:customStyle="1" w:styleId="BN">
    <w:name w:val="BN"/>
    <w:basedOn w:val="a1"/>
    <w:rsid w:val="00F705E1"/>
    <w:pPr>
      <w:numPr>
        <w:numId w:val="9"/>
      </w:numPr>
      <w:spacing w:before="0" w:after="180"/>
      <w:jc w:val="left"/>
    </w:pPr>
    <w:rPr>
      <w:sz w:val="20"/>
      <w:szCs w:val="20"/>
      <w:lang w:eastAsia="en-US"/>
    </w:rPr>
  </w:style>
  <w:style w:type="paragraph" w:customStyle="1" w:styleId="FL">
    <w:name w:val="FL"/>
    <w:basedOn w:val="a1"/>
    <w:rsid w:val="00F705E1"/>
    <w:pPr>
      <w:keepNext/>
      <w:keepLines/>
      <w:spacing w:before="60" w:after="180"/>
      <w:jc w:val="center"/>
    </w:pPr>
    <w:rPr>
      <w:rFonts w:ascii="Arial" w:hAnsi="Arial"/>
      <w:b/>
      <w:sz w:val="20"/>
      <w:szCs w:val="20"/>
      <w:lang w:eastAsia="en-US"/>
    </w:rPr>
  </w:style>
  <w:style w:type="paragraph" w:customStyle="1" w:styleId="TB1">
    <w:name w:val="TB1"/>
    <w:basedOn w:val="a1"/>
    <w:qFormat/>
    <w:rsid w:val="00F705E1"/>
    <w:pPr>
      <w:keepNext/>
      <w:keepLines/>
      <w:numPr>
        <w:numId w:val="10"/>
      </w:numPr>
      <w:tabs>
        <w:tab w:val="left" w:pos="720"/>
      </w:tabs>
      <w:spacing w:before="0" w:after="0"/>
      <w:ind w:left="737" w:hanging="380"/>
      <w:jc w:val="left"/>
    </w:pPr>
    <w:rPr>
      <w:rFonts w:ascii="Arial" w:hAnsi="Arial"/>
      <w:sz w:val="18"/>
      <w:szCs w:val="20"/>
      <w:lang w:eastAsia="en-US"/>
    </w:rPr>
  </w:style>
  <w:style w:type="paragraph" w:customStyle="1" w:styleId="TB2">
    <w:name w:val="TB2"/>
    <w:basedOn w:val="a1"/>
    <w:qFormat/>
    <w:rsid w:val="00F705E1"/>
    <w:pPr>
      <w:keepNext/>
      <w:keepLines/>
      <w:numPr>
        <w:numId w:val="11"/>
      </w:numPr>
      <w:tabs>
        <w:tab w:val="left" w:pos="1109"/>
      </w:tabs>
      <w:spacing w:before="0" w:after="0"/>
      <w:ind w:left="1100" w:hanging="380"/>
      <w:jc w:val="left"/>
    </w:pPr>
    <w:rPr>
      <w:rFonts w:ascii="Arial" w:hAnsi="Arial"/>
      <w:sz w:val="18"/>
      <w:szCs w:val="20"/>
      <w:lang w:eastAsia="en-US"/>
    </w:rPr>
  </w:style>
  <w:style w:type="paragraph" w:customStyle="1" w:styleId="Guidance">
    <w:name w:val="Guidance"/>
    <w:basedOn w:val="a1"/>
    <w:link w:val="GuidanceChar"/>
    <w:rsid w:val="00F705E1"/>
    <w:pPr>
      <w:overflowPunct/>
      <w:autoSpaceDE/>
      <w:autoSpaceDN/>
      <w:adjustRightInd/>
      <w:spacing w:before="0" w:after="180"/>
      <w:jc w:val="left"/>
      <w:textAlignment w:val="auto"/>
    </w:pPr>
    <w:rPr>
      <w:rFonts w:eastAsia="Times New Roman"/>
      <w:i/>
      <w:color w:val="0000FF"/>
      <w:sz w:val="20"/>
      <w:szCs w:val="20"/>
      <w:lang w:eastAsia="en-US"/>
    </w:rPr>
  </w:style>
  <w:style w:type="character" w:customStyle="1" w:styleId="fontstyle01">
    <w:name w:val="fontstyle01"/>
    <w:rsid w:val="00F705E1"/>
    <w:rPr>
      <w:rFonts w:ascii="TimesNewRomanPSMT" w:hAnsi="TimesNewRomanPSMT" w:hint="default"/>
      <w:b w:val="0"/>
      <w:bCs w:val="0"/>
      <w:i w:val="0"/>
      <w:iCs w:val="0"/>
      <w:color w:val="000000"/>
      <w:sz w:val="20"/>
      <w:szCs w:val="20"/>
    </w:rPr>
  </w:style>
  <w:style w:type="character" w:customStyle="1" w:styleId="H6Char">
    <w:name w:val="H6 Char"/>
    <w:link w:val="H6"/>
    <w:rsid w:val="00F705E1"/>
    <w:rPr>
      <w:rFonts w:ascii="Arial" w:hAnsi="Arial"/>
      <w:lang w:val="en-GB" w:eastAsia="en-GB"/>
    </w:rPr>
  </w:style>
  <w:style w:type="character" w:customStyle="1" w:styleId="6Char">
    <w:name w:val="标题 6 Char"/>
    <w:aliases w:val="T1 Char4,Header 6 Char"/>
    <w:link w:val="6"/>
    <w:rsid w:val="00F705E1"/>
    <w:rPr>
      <w:rFonts w:ascii="Arial" w:hAnsi="Arial"/>
      <w:lang w:val="en-GB" w:eastAsia="en-US"/>
    </w:rPr>
  </w:style>
  <w:style w:type="character" w:customStyle="1" w:styleId="Char6">
    <w:name w:val="纯文本 Char"/>
    <w:link w:val="af1"/>
    <w:rsid w:val="00F705E1"/>
    <w:rPr>
      <w:rFonts w:ascii="Courier New" w:hAnsi="Courier New"/>
      <w:sz w:val="21"/>
      <w:szCs w:val="22"/>
      <w:lang w:val="nb-NO"/>
    </w:rPr>
  </w:style>
  <w:style w:type="paragraph" w:customStyle="1" w:styleId="CharCharCharCharChar">
    <w:name w:val="Char Char Char Char Char"/>
    <w:semiHidden/>
    <w:rsid w:val="00F705E1"/>
    <w:pPr>
      <w:keepNext/>
      <w:numPr>
        <w:numId w:val="12"/>
      </w:numPr>
      <w:autoSpaceDE w:val="0"/>
      <w:autoSpaceDN w:val="0"/>
      <w:adjustRightInd w:val="0"/>
      <w:spacing w:before="60" w:after="60"/>
      <w:jc w:val="both"/>
    </w:pPr>
    <w:rPr>
      <w:rFonts w:ascii="Arial" w:hAnsi="Arial" w:cs="Arial"/>
      <w:color w:val="0000FF"/>
      <w:kern w:val="2"/>
    </w:rPr>
  </w:style>
  <w:style w:type="character" w:customStyle="1" w:styleId="Charf1">
    <w:name w:val="样式 页眉 Char"/>
    <w:link w:val="aff7"/>
    <w:rsid w:val="00F705E1"/>
    <w:rPr>
      <w:rFonts w:ascii="Arial" w:eastAsia="Arial" w:hAnsi="Arial"/>
      <w:b/>
      <w:bCs/>
      <w:noProof/>
      <w:sz w:val="22"/>
      <w:lang w:val="en-GB" w:eastAsia="en-US"/>
    </w:rPr>
  </w:style>
  <w:style w:type="paragraph" w:customStyle="1" w:styleId="CharChar">
    <w:name w:val="Char Char"/>
    <w:semiHidden/>
    <w:rsid w:val="00F705E1"/>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f2">
    <w:name w:val="Char"/>
    <w:semiHidden/>
    <w:rsid w:val="00F705E1"/>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CharChar">
    <w:name w:val="Char Char Char"/>
    <w:semiHidden/>
    <w:rsid w:val="00F705E1"/>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customStyle="1" w:styleId="CharChar1">
    <w:name w:val="Char Char1"/>
    <w:rsid w:val="00F705E1"/>
    <w:rPr>
      <w:lang w:val="en-GB" w:eastAsia="ja-JP" w:bidi="ar-SA"/>
    </w:rPr>
  </w:style>
  <w:style w:type="paragraph" w:customStyle="1" w:styleId="1Char">
    <w:name w:val="(文字) (文字)1 Char (文字) (文字)"/>
    <w:semiHidden/>
    <w:rsid w:val="00F705E1"/>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Char1CharChar">
    <w:name w:val="Char Char1 Char Char"/>
    <w:semiHidden/>
    <w:rsid w:val="00F705E1"/>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1CharChar1">
    <w:name w:val="(文字) (文字)1 Char (文字) (文字) Char (文字) (文字)1"/>
    <w:semiHidden/>
    <w:rsid w:val="00F705E1"/>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1CharChar">
    <w:name w:val="(文字) (文字)1 Char (文字) (文字) Char"/>
    <w:semiHidden/>
    <w:rsid w:val="00F705E1"/>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1CharChar1CharCharCharChar">
    <w:name w:val="(文字) (文字)1 Char (文字) (文字) Char (文字) (文字)1 Char (文字) (文字) Char Char Char"/>
    <w:semiHidden/>
    <w:rsid w:val="00F705E1"/>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CharCharChar1">
    <w:name w:val="Char Char Char Char1"/>
    <w:semiHidden/>
    <w:rsid w:val="00F705E1"/>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Char2CharChar">
    <w:name w:val="Char Char2 Char Char"/>
    <w:basedOn w:val="a1"/>
    <w:rsid w:val="00F705E1"/>
    <w:pPr>
      <w:tabs>
        <w:tab w:val="left" w:pos="540"/>
        <w:tab w:val="left" w:pos="1260"/>
        <w:tab w:val="left" w:pos="1800"/>
      </w:tabs>
      <w:overflowPunct/>
      <w:autoSpaceDE/>
      <w:autoSpaceDN/>
      <w:adjustRightInd/>
      <w:spacing w:before="240" w:after="160" w:line="240" w:lineRule="exact"/>
      <w:jc w:val="left"/>
      <w:textAlignment w:val="auto"/>
    </w:pPr>
    <w:rPr>
      <w:rFonts w:ascii="Verdana" w:eastAsia="Batang" w:hAnsi="Verdana"/>
      <w:sz w:val="24"/>
      <w:szCs w:val="20"/>
      <w:lang w:val="en-US" w:eastAsia="en-US"/>
    </w:rPr>
  </w:style>
  <w:style w:type="character" w:customStyle="1" w:styleId="capChar2">
    <w:name w:val="cap Char2"/>
    <w:aliases w:val="cap Char Char2,Caption Char Char1,Caption Char1 Char Char1,cap Char Char1 Char1,Caption Char Char1 Char Char1,cap Char2 Char Char Char1"/>
    <w:rsid w:val="00F705E1"/>
    <w:rPr>
      <w:b/>
      <w:lang w:val="en-GB" w:eastAsia="en-GB"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rsid w:val="00F705E1"/>
    <w:rPr>
      <w:rFonts w:ascii="Arial" w:hAnsi="Arial"/>
      <w:sz w:val="32"/>
      <w:lang w:val="en-GB" w:eastAsia="ja-JP" w:bidi="ar-SA"/>
    </w:rPr>
  </w:style>
  <w:style w:type="character" w:customStyle="1" w:styleId="CharChar4">
    <w:name w:val="Char Char4"/>
    <w:rsid w:val="00F705E1"/>
    <w:rPr>
      <w:rFonts w:ascii="Courier New" w:hAnsi="Courier New"/>
      <w:lang w:val="nb-NO" w:eastAsia="ja-JP" w:bidi="ar-SA"/>
    </w:rPr>
  </w:style>
  <w:style w:type="character" w:customStyle="1" w:styleId="AndreaLeonardi">
    <w:name w:val="Andrea Leonardi"/>
    <w:semiHidden/>
    <w:rsid w:val="00F705E1"/>
    <w:rPr>
      <w:rFonts w:ascii="Arial" w:hAnsi="Arial" w:cs="Arial"/>
      <w:color w:val="auto"/>
      <w:sz w:val="20"/>
      <w:szCs w:val="20"/>
    </w:rPr>
  </w:style>
  <w:style w:type="character" w:customStyle="1" w:styleId="msoins1">
    <w:name w:val="msoins"/>
    <w:basedOn w:val="a2"/>
    <w:rsid w:val="00F705E1"/>
  </w:style>
  <w:style w:type="character" w:customStyle="1" w:styleId="Heading1Char">
    <w:name w:val="Heading 1 Char"/>
    <w:rsid w:val="00F705E1"/>
    <w:rPr>
      <w:rFonts w:ascii="Arial" w:hAnsi="Arial"/>
      <w:sz w:val="36"/>
      <w:lang w:val="en-GB" w:eastAsia="en-US" w:bidi="ar-SA"/>
    </w:rPr>
  </w:style>
  <w:style w:type="character" w:customStyle="1" w:styleId="NOCharChar">
    <w:name w:val="NO Char Char"/>
    <w:rsid w:val="00F705E1"/>
    <w:rPr>
      <w:lang w:val="en-GB" w:eastAsia="en-US" w:bidi="ar-SA"/>
    </w:rPr>
  </w:style>
  <w:style w:type="character" w:customStyle="1" w:styleId="NOZchn">
    <w:name w:val="NO Zchn"/>
    <w:rsid w:val="00F705E1"/>
    <w:rPr>
      <w:lang w:val="en-GB" w:eastAsia="en-US" w:bidi="ar-SA"/>
    </w:rPr>
  </w:style>
  <w:style w:type="paragraph" w:customStyle="1" w:styleId="CharCharCharCharCharChar">
    <w:name w:val="Char Char Char Char Char Char"/>
    <w:semiHidden/>
    <w:rsid w:val="00F705E1"/>
    <w:pPr>
      <w:keepNext/>
      <w:autoSpaceDE w:val="0"/>
      <w:autoSpaceDN w:val="0"/>
      <w:adjustRightInd w:val="0"/>
      <w:spacing w:before="60" w:after="60"/>
      <w:ind w:left="567" w:hanging="283"/>
      <w:jc w:val="both"/>
    </w:pPr>
    <w:rPr>
      <w:rFonts w:ascii="Arial" w:hAnsi="Arial" w:cs="Arial"/>
      <w:color w:val="0000FF"/>
      <w:kern w:val="2"/>
    </w:rPr>
  </w:style>
  <w:style w:type="paragraph" w:customStyle="1" w:styleId="aff8">
    <w:name w:val="(文字) (文字)"/>
    <w:semiHidden/>
    <w:rsid w:val="00F705E1"/>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customStyle="1" w:styleId="T1Char">
    <w:name w:val="T1 Char"/>
    <w:aliases w:val="Header 6 Char Char"/>
    <w:rsid w:val="00F705E1"/>
  </w:style>
  <w:style w:type="character" w:customStyle="1" w:styleId="T1Char1">
    <w:name w:val="T1 Char1"/>
    <w:aliases w:val="Header 6 Char Char1"/>
    <w:rsid w:val="00F705E1"/>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rsid w:val="00F705E1"/>
    <w:rPr>
      <w:rFonts w:ascii="Arial" w:hAnsi="Arial"/>
      <w:sz w:val="32"/>
      <w:lang w:val="en-GB" w:eastAsia="en-US" w:bidi="ar-SA"/>
    </w:rPr>
  </w:style>
  <w:style w:type="character" w:customStyle="1" w:styleId="TACCar">
    <w:name w:val="TAC Car"/>
    <w:rsid w:val="00F705E1"/>
    <w:rPr>
      <w:rFonts w:ascii="Arial" w:hAnsi="Arial"/>
      <w:sz w:val="18"/>
      <w:lang w:val="en-GB" w:eastAsia="ja-JP" w:bidi="ar-SA"/>
    </w:rPr>
  </w:style>
  <w:style w:type="paragraph" w:customStyle="1" w:styleId="ZchnZchn1">
    <w:name w:val="Zchn Zchn1"/>
    <w:semiHidden/>
    <w:rsid w:val="00F705E1"/>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rsid w:val="00F705E1"/>
    <w:rPr>
      <w:rFonts w:ascii="Arial" w:hAnsi="Arial"/>
      <w:sz w:val="32"/>
      <w:lang w:val="en-GB" w:eastAsia="en-US" w:bidi="ar-SA"/>
    </w:rPr>
  </w:style>
  <w:style w:type="paragraph" w:customStyle="1" w:styleId="27">
    <w:name w:val="(文字) (文字)2"/>
    <w:semiHidden/>
    <w:rsid w:val="00F705E1"/>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rsid w:val="00F705E1"/>
    <w:rPr>
      <w:rFonts w:ascii="Arial" w:hAnsi="Arial"/>
      <w:sz w:val="32"/>
      <w:lang w:val="en-GB" w:eastAsia="en-US" w:bidi="ar-SA"/>
    </w:rPr>
  </w:style>
  <w:style w:type="character" w:customStyle="1" w:styleId="h4Char1">
    <w:name w:val="h4 Char1"/>
    <w:aliases w:val="H4 Char1,H41 Char1,h41 Char1,H42 Char1,h42 Char1,H43 Char1,h43 Char1,H411 Char1,h411 Char1,H421 Char1,h421 Char1,H44 Char1,h44 Char1,H412 Char1,h412 Char1,H422 Char1,h422 Char1,H431 Char1,h431 Char1,H45 Char1,h45 Char1,H413 Char1,h413 Char1"/>
    <w:rsid w:val="00F705E1"/>
    <w:rPr>
      <w:rFonts w:ascii="Arial" w:eastAsia="MS Mincho" w:hAnsi="Arial"/>
      <w:sz w:val="24"/>
      <w:lang w:val="en-GB" w:eastAsia="en-US" w:bidi="ar-SA"/>
    </w:rPr>
  </w:style>
  <w:style w:type="character" w:customStyle="1" w:styleId="h5Char1">
    <w:name w:val="h5 Char1"/>
    <w:aliases w:val="Heading5 Char1,Head5 Char1,H5 Char1,M5 Char1,mh2 Char1,Module heading 2 Char1,heading 8 Char1,Numbered Sub-list Char Char1"/>
    <w:rsid w:val="00F705E1"/>
    <w:rPr>
      <w:rFonts w:ascii="Arial" w:eastAsia="MS Mincho" w:hAnsi="Arial"/>
      <w:sz w:val="22"/>
      <w:lang w:val="en-GB" w:eastAsia="en-US" w:bidi="ar-SA"/>
    </w:rPr>
  </w:style>
  <w:style w:type="paragraph" w:customStyle="1" w:styleId="37">
    <w:name w:val="(文字) (文字)3"/>
    <w:semiHidden/>
    <w:rsid w:val="00F705E1"/>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ZchnZchn2">
    <w:name w:val="Zchn Zchn2"/>
    <w:semiHidden/>
    <w:rsid w:val="00F705E1"/>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customStyle="1" w:styleId="T1Char2">
    <w:name w:val="T1 Char2"/>
    <w:aliases w:val="Header 6 Char Char2"/>
    <w:rsid w:val="00F705E1"/>
  </w:style>
  <w:style w:type="paragraph" w:customStyle="1" w:styleId="14">
    <w:name w:val="(文字) (文字)1"/>
    <w:semiHidden/>
    <w:rsid w:val="00F705E1"/>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customStyle="1" w:styleId="NMPHeading1Char1">
    <w:name w:val="NMP Heading 1 Char1"/>
    <w:aliases w:val="H1 Char1,h1 Char1,app heading 1 Char1,l1 Char1,Memo Heading 1 Char1,h11 Char1,h12 Char1,h13 Char1,h14 Char1,h15 Char1,h16 Char1,Huvudrubrik Char1,heading 1 Char1,h17 Char1,h111 Char1,h121 Char1,h131 Char1,h141 Char1,h151 Char1"/>
    <w:rsid w:val="00F705E1"/>
    <w:rPr>
      <w:rFonts w:ascii="Arial" w:hAnsi="Arial"/>
      <w:sz w:val="36"/>
      <w:lang w:val="en-GB" w:eastAsia="en-US" w:bidi="ar-SA"/>
    </w:rPr>
  </w:style>
  <w:style w:type="character" w:customStyle="1" w:styleId="CharChar7">
    <w:name w:val="Char Char7"/>
    <w:semiHidden/>
    <w:rsid w:val="00F705E1"/>
    <w:rPr>
      <w:rFonts w:ascii="Tahoma" w:hAnsi="Tahoma" w:cs="Tahoma"/>
      <w:shd w:val="clear" w:color="auto" w:fill="000080"/>
      <w:lang w:val="en-GB" w:eastAsia="en-US"/>
    </w:rPr>
  </w:style>
  <w:style w:type="character" w:customStyle="1" w:styleId="ZchnZchn5">
    <w:name w:val="Zchn Zchn5"/>
    <w:rsid w:val="00F705E1"/>
    <w:rPr>
      <w:rFonts w:ascii="Courier New" w:eastAsia="Batang" w:hAnsi="Courier New"/>
      <w:lang w:val="nb-NO" w:eastAsia="en-US" w:bidi="ar-SA"/>
    </w:rPr>
  </w:style>
  <w:style w:type="character" w:customStyle="1" w:styleId="CharChar10">
    <w:name w:val="Char Char10"/>
    <w:semiHidden/>
    <w:rsid w:val="00F705E1"/>
    <w:rPr>
      <w:rFonts w:ascii="Times New Roman" w:hAnsi="Times New Roman"/>
      <w:lang w:val="en-GB" w:eastAsia="en-US"/>
    </w:rPr>
  </w:style>
  <w:style w:type="character" w:customStyle="1" w:styleId="CharChar9">
    <w:name w:val="Char Char9"/>
    <w:semiHidden/>
    <w:rsid w:val="00F705E1"/>
    <w:rPr>
      <w:rFonts w:ascii="Tahoma" w:hAnsi="Tahoma" w:cs="Tahoma"/>
      <w:sz w:val="16"/>
      <w:szCs w:val="16"/>
      <w:lang w:val="en-GB" w:eastAsia="en-US"/>
    </w:rPr>
  </w:style>
  <w:style w:type="character" w:customStyle="1" w:styleId="CharChar8">
    <w:name w:val="Char Char8"/>
    <w:semiHidden/>
    <w:rsid w:val="00F705E1"/>
    <w:rPr>
      <w:rFonts w:ascii="Times New Roman" w:hAnsi="Times New Roman"/>
      <w:b/>
      <w:bCs/>
      <w:lang w:val="en-GB" w:eastAsia="en-US"/>
    </w:rPr>
  </w:style>
  <w:style w:type="paragraph" w:customStyle="1" w:styleId="15">
    <w:name w:val="修订1"/>
    <w:hidden/>
    <w:semiHidden/>
    <w:rsid w:val="00F705E1"/>
    <w:rPr>
      <w:rFonts w:eastAsia="Batang"/>
      <w:lang w:val="en-GB" w:eastAsia="en-US"/>
    </w:rPr>
  </w:style>
  <w:style w:type="paragraph" w:styleId="aff9">
    <w:name w:val="endnote text"/>
    <w:basedOn w:val="a1"/>
    <w:link w:val="Charf3"/>
    <w:rsid w:val="00F705E1"/>
    <w:pPr>
      <w:overflowPunct/>
      <w:autoSpaceDE/>
      <w:autoSpaceDN/>
      <w:adjustRightInd/>
      <w:snapToGrid w:val="0"/>
      <w:spacing w:before="0" w:after="180"/>
      <w:jc w:val="left"/>
      <w:textAlignment w:val="auto"/>
    </w:pPr>
    <w:rPr>
      <w:sz w:val="20"/>
      <w:szCs w:val="20"/>
      <w:lang w:eastAsia="en-US"/>
    </w:rPr>
  </w:style>
  <w:style w:type="character" w:customStyle="1" w:styleId="Charf3">
    <w:name w:val="尾注文本 Char"/>
    <w:basedOn w:val="a2"/>
    <w:link w:val="aff9"/>
    <w:rsid w:val="00F705E1"/>
    <w:rPr>
      <w:lang w:val="en-GB" w:eastAsia="en-US"/>
    </w:rPr>
  </w:style>
  <w:style w:type="character" w:styleId="affa">
    <w:name w:val="endnote reference"/>
    <w:rsid w:val="00F705E1"/>
    <w:rPr>
      <w:vertAlign w:val="superscript"/>
    </w:rPr>
  </w:style>
  <w:style w:type="character" w:customStyle="1" w:styleId="btChar3">
    <w:name w:val="bt Char3"/>
    <w:aliases w:val="bt Car Char Char3"/>
    <w:rsid w:val="00F705E1"/>
    <w:rPr>
      <w:lang w:val="en-GB" w:eastAsia="ja-JP" w:bidi="ar-SA"/>
    </w:rPr>
  </w:style>
  <w:style w:type="character" w:customStyle="1" w:styleId="h5Char2">
    <w:name w:val="h5 Char2"/>
    <w:aliases w:val="Heading5 Char2,Head5 Char2,H5 Char2,M5 Char2,mh2 Char2,Module heading 2 Char2,heading 8 Char2,Numbered Sub-list Char1,Heading 81 Char Char1"/>
    <w:rsid w:val="00F705E1"/>
    <w:rPr>
      <w:rFonts w:ascii="Arial" w:hAnsi="Arial"/>
      <w:sz w:val="22"/>
      <w:lang w:val="en-GB" w:eastAsia="ja-JP" w:bidi="ar-SA"/>
    </w:rPr>
  </w:style>
  <w:style w:type="paragraph" w:customStyle="1" w:styleId="AutoCorrect">
    <w:name w:val="AutoCorrect"/>
    <w:rsid w:val="00F705E1"/>
    <w:rPr>
      <w:rFonts w:eastAsia="MS Mincho"/>
      <w:sz w:val="24"/>
      <w:szCs w:val="24"/>
      <w:lang w:val="en-GB" w:eastAsia="ko-KR"/>
    </w:rPr>
  </w:style>
  <w:style w:type="paragraph" w:customStyle="1" w:styleId="-PAGE-">
    <w:name w:val="- PAGE -"/>
    <w:rsid w:val="00F705E1"/>
    <w:rPr>
      <w:rFonts w:eastAsia="MS Mincho"/>
      <w:sz w:val="24"/>
      <w:szCs w:val="24"/>
      <w:lang w:val="en-GB" w:eastAsia="ko-KR"/>
    </w:rPr>
  </w:style>
  <w:style w:type="paragraph" w:customStyle="1" w:styleId="Createdby">
    <w:name w:val="Created by"/>
    <w:rsid w:val="00F705E1"/>
    <w:rPr>
      <w:rFonts w:eastAsia="MS Mincho"/>
      <w:sz w:val="24"/>
      <w:szCs w:val="24"/>
      <w:lang w:val="en-GB" w:eastAsia="ko-KR"/>
    </w:rPr>
  </w:style>
  <w:style w:type="paragraph" w:customStyle="1" w:styleId="Createdon">
    <w:name w:val="Created on"/>
    <w:rsid w:val="00F705E1"/>
    <w:rPr>
      <w:rFonts w:eastAsia="MS Mincho"/>
      <w:sz w:val="24"/>
      <w:szCs w:val="24"/>
      <w:lang w:val="en-GB" w:eastAsia="ko-KR"/>
    </w:rPr>
  </w:style>
  <w:style w:type="paragraph" w:customStyle="1" w:styleId="Lastprinted">
    <w:name w:val="Last printed"/>
    <w:rsid w:val="00F705E1"/>
    <w:rPr>
      <w:rFonts w:eastAsia="MS Mincho"/>
      <w:sz w:val="24"/>
      <w:szCs w:val="24"/>
      <w:lang w:val="en-GB" w:eastAsia="ko-KR"/>
    </w:rPr>
  </w:style>
  <w:style w:type="paragraph" w:customStyle="1" w:styleId="Lastsavedby">
    <w:name w:val="Last saved by"/>
    <w:rsid w:val="00F705E1"/>
    <w:rPr>
      <w:rFonts w:eastAsia="MS Mincho"/>
      <w:sz w:val="24"/>
      <w:szCs w:val="24"/>
      <w:lang w:val="en-GB" w:eastAsia="ko-KR"/>
    </w:rPr>
  </w:style>
  <w:style w:type="paragraph" w:customStyle="1" w:styleId="Filename">
    <w:name w:val="Filename"/>
    <w:rsid w:val="00F705E1"/>
    <w:rPr>
      <w:rFonts w:eastAsia="MS Mincho"/>
      <w:sz w:val="24"/>
      <w:szCs w:val="24"/>
      <w:lang w:val="en-GB" w:eastAsia="ko-KR"/>
    </w:rPr>
  </w:style>
  <w:style w:type="paragraph" w:customStyle="1" w:styleId="Filenameandpath">
    <w:name w:val="Filename and path"/>
    <w:rsid w:val="00F705E1"/>
    <w:rPr>
      <w:rFonts w:eastAsia="MS Mincho"/>
      <w:sz w:val="24"/>
      <w:szCs w:val="24"/>
      <w:lang w:val="en-GB" w:eastAsia="ko-KR"/>
    </w:rPr>
  </w:style>
  <w:style w:type="paragraph" w:customStyle="1" w:styleId="AuthorPageDate">
    <w:name w:val="Author  Page #  Date"/>
    <w:rsid w:val="00F705E1"/>
    <w:rPr>
      <w:rFonts w:eastAsia="MS Mincho"/>
      <w:sz w:val="24"/>
      <w:szCs w:val="24"/>
      <w:lang w:val="en-GB" w:eastAsia="ko-KR"/>
    </w:rPr>
  </w:style>
  <w:style w:type="paragraph" w:customStyle="1" w:styleId="ConfidentialPageDate">
    <w:name w:val="Confidential  Page #  Date"/>
    <w:rsid w:val="00F705E1"/>
    <w:rPr>
      <w:rFonts w:eastAsia="MS Mincho"/>
      <w:sz w:val="24"/>
      <w:szCs w:val="24"/>
      <w:lang w:val="en-GB" w:eastAsia="ko-KR"/>
    </w:rPr>
  </w:style>
  <w:style w:type="paragraph" w:customStyle="1" w:styleId="INDENT1">
    <w:name w:val="INDENT1"/>
    <w:basedOn w:val="a1"/>
    <w:rsid w:val="00F705E1"/>
    <w:pPr>
      <w:spacing w:before="0" w:after="180"/>
      <w:ind w:left="851"/>
      <w:jc w:val="left"/>
    </w:pPr>
    <w:rPr>
      <w:rFonts w:eastAsia="MS Mincho"/>
      <w:sz w:val="20"/>
      <w:szCs w:val="20"/>
      <w:lang w:eastAsia="ja-JP"/>
    </w:rPr>
  </w:style>
  <w:style w:type="paragraph" w:customStyle="1" w:styleId="INDENT2">
    <w:name w:val="INDENT2"/>
    <w:basedOn w:val="a1"/>
    <w:rsid w:val="00F705E1"/>
    <w:pPr>
      <w:spacing w:before="0" w:after="180"/>
      <w:ind w:left="1135" w:hanging="284"/>
      <w:jc w:val="left"/>
    </w:pPr>
    <w:rPr>
      <w:rFonts w:eastAsia="MS Mincho"/>
      <w:sz w:val="20"/>
      <w:szCs w:val="20"/>
      <w:lang w:eastAsia="ja-JP"/>
    </w:rPr>
  </w:style>
  <w:style w:type="paragraph" w:customStyle="1" w:styleId="INDENT3">
    <w:name w:val="INDENT3"/>
    <w:basedOn w:val="a1"/>
    <w:rsid w:val="00F705E1"/>
    <w:pPr>
      <w:spacing w:before="0" w:after="180"/>
      <w:ind w:left="1701" w:hanging="567"/>
      <w:jc w:val="left"/>
    </w:pPr>
    <w:rPr>
      <w:rFonts w:eastAsia="MS Mincho"/>
      <w:sz w:val="20"/>
      <w:szCs w:val="20"/>
      <w:lang w:eastAsia="ja-JP"/>
    </w:rPr>
  </w:style>
  <w:style w:type="paragraph" w:customStyle="1" w:styleId="enumlev2">
    <w:name w:val="enumlev2"/>
    <w:basedOn w:val="a1"/>
    <w:rsid w:val="00F705E1"/>
    <w:pPr>
      <w:tabs>
        <w:tab w:val="left" w:pos="794"/>
        <w:tab w:val="left" w:pos="1191"/>
        <w:tab w:val="left" w:pos="1588"/>
        <w:tab w:val="left" w:pos="1985"/>
      </w:tabs>
      <w:spacing w:before="86" w:after="180"/>
      <w:ind w:left="1588" w:hanging="397"/>
    </w:pPr>
    <w:rPr>
      <w:rFonts w:eastAsia="MS Mincho"/>
      <w:sz w:val="20"/>
      <w:szCs w:val="20"/>
      <w:lang w:val="en-US" w:eastAsia="ja-JP"/>
    </w:rPr>
  </w:style>
  <w:style w:type="paragraph" w:customStyle="1" w:styleId="CouvRecTitle">
    <w:name w:val="Couv Rec Title"/>
    <w:basedOn w:val="a1"/>
    <w:rsid w:val="00F705E1"/>
    <w:pPr>
      <w:keepNext/>
      <w:keepLines/>
      <w:spacing w:before="240" w:after="180"/>
      <w:ind w:left="1418"/>
      <w:jc w:val="left"/>
    </w:pPr>
    <w:rPr>
      <w:rFonts w:ascii="Arial" w:eastAsia="MS Mincho" w:hAnsi="Arial"/>
      <w:b/>
      <w:sz w:val="36"/>
      <w:szCs w:val="20"/>
      <w:lang w:val="en-US" w:eastAsia="ja-JP"/>
    </w:rPr>
  </w:style>
  <w:style w:type="paragraph" w:customStyle="1" w:styleId="Figure">
    <w:name w:val="Figure"/>
    <w:basedOn w:val="a1"/>
    <w:rsid w:val="00F705E1"/>
    <w:pPr>
      <w:tabs>
        <w:tab w:val="num" w:pos="1440"/>
      </w:tabs>
      <w:overflowPunct/>
      <w:autoSpaceDE/>
      <w:autoSpaceDN/>
      <w:adjustRightInd/>
      <w:spacing w:before="180" w:after="240" w:line="280" w:lineRule="atLeast"/>
      <w:ind w:left="720" w:hanging="360"/>
      <w:jc w:val="center"/>
      <w:textAlignment w:val="auto"/>
    </w:pPr>
    <w:rPr>
      <w:rFonts w:ascii="Arial" w:eastAsia="MS Mincho" w:hAnsi="Arial"/>
      <w:b/>
      <w:sz w:val="20"/>
      <w:szCs w:val="20"/>
      <w:lang w:val="en-US" w:eastAsia="ja-JP"/>
    </w:rPr>
  </w:style>
  <w:style w:type="table" w:customStyle="1" w:styleId="TableGrid1">
    <w:name w:val="Table Grid1"/>
    <w:basedOn w:val="a3"/>
    <w:next w:val="af8"/>
    <w:rsid w:val="00F705E1"/>
    <w:rPr>
      <w:rFonts w:eastAsia="MS Mincho"/>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ata">
    <w:name w:val="Data"/>
    <w:basedOn w:val="a1"/>
    <w:rsid w:val="00F705E1"/>
    <w:pPr>
      <w:tabs>
        <w:tab w:val="left" w:pos="1418"/>
      </w:tabs>
      <w:spacing w:before="0" w:after="120"/>
      <w:jc w:val="left"/>
    </w:pPr>
    <w:rPr>
      <w:rFonts w:ascii="Arial" w:eastAsia="MS Mincho" w:hAnsi="Arial"/>
      <w:sz w:val="24"/>
      <w:szCs w:val="20"/>
      <w:lang w:val="fr-FR" w:eastAsia="en-US"/>
    </w:rPr>
  </w:style>
  <w:style w:type="paragraph" w:customStyle="1" w:styleId="PageXofY">
    <w:name w:val="Page X of Y"/>
    <w:rsid w:val="00F705E1"/>
    <w:rPr>
      <w:sz w:val="24"/>
      <w:szCs w:val="24"/>
      <w:lang w:val="en-GB" w:eastAsia="ko-KR"/>
    </w:rPr>
  </w:style>
  <w:style w:type="paragraph" w:customStyle="1" w:styleId="ATC">
    <w:name w:val="ATC"/>
    <w:basedOn w:val="a1"/>
    <w:rsid w:val="00F705E1"/>
    <w:pPr>
      <w:spacing w:before="0" w:after="180"/>
      <w:jc w:val="left"/>
    </w:pPr>
    <w:rPr>
      <w:rFonts w:eastAsia="MS Mincho"/>
      <w:sz w:val="20"/>
      <w:szCs w:val="20"/>
      <w:lang w:eastAsia="ja-JP"/>
    </w:rPr>
  </w:style>
  <w:style w:type="paragraph" w:customStyle="1" w:styleId="RecCCITT">
    <w:name w:val="Rec_CCITT_#"/>
    <w:basedOn w:val="a1"/>
    <w:rsid w:val="00F705E1"/>
    <w:pPr>
      <w:keepNext/>
      <w:keepLines/>
      <w:spacing w:before="0" w:after="180"/>
      <w:jc w:val="left"/>
    </w:pPr>
    <w:rPr>
      <w:b/>
      <w:sz w:val="20"/>
      <w:szCs w:val="20"/>
      <w:lang w:eastAsia="ja-JP"/>
    </w:rPr>
  </w:style>
  <w:style w:type="paragraph" w:customStyle="1" w:styleId="1CharChar1Char">
    <w:name w:val="(文字) (文字)1 Char (文字) (文字) Char (文字) (文字)1 Char (文字) (文字)"/>
    <w:semiHidden/>
    <w:rsid w:val="00F705E1"/>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MTDisplayEquation">
    <w:name w:val="MTDisplayEquation"/>
    <w:basedOn w:val="a1"/>
    <w:rsid w:val="00F705E1"/>
    <w:pPr>
      <w:tabs>
        <w:tab w:val="center" w:pos="4820"/>
        <w:tab w:val="right" w:pos="9640"/>
      </w:tabs>
      <w:overflowPunct/>
      <w:autoSpaceDE/>
      <w:autoSpaceDN/>
      <w:adjustRightInd/>
      <w:spacing w:before="0" w:after="180"/>
      <w:jc w:val="left"/>
      <w:textAlignment w:val="auto"/>
    </w:pPr>
    <w:rPr>
      <w:sz w:val="20"/>
      <w:szCs w:val="20"/>
      <w:lang w:eastAsia="ja-JP"/>
    </w:rPr>
  </w:style>
  <w:style w:type="paragraph" w:customStyle="1" w:styleId="Separation">
    <w:name w:val="Separation"/>
    <w:basedOn w:val="11"/>
    <w:next w:val="a1"/>
    <w:rsid w:val="00F705E1"/>
    <w:pPr>
      <w:tabs>
        <w:tab w:val="clear" w:pos="600"/>
      </w:tabs>
      <w:overflowPunct/>
      <w:autoSpaceDE/>
      <w:autoSpaceDN/>
      <w:adjustRightInd/>
      <w:spacing w:before="240" w:after="180"/>
      <w:ind w:left="1134" w:hanging="1134"/>
      <w:jc w:val="left"/>
      <w:textAlignment w:val="auto"/>
    </w:pPr>
    <w:rPr>
      <w:rFonts w:eastAsia="MS Mincho"/>
      <w:b/>
      <w:color w:val="0000FF"/>
      <w:sz w:val="36"/>
      <w:szCs w:val="36"/>
      <w:lang w:eastAsia="ja-JP"/>
    </w:rPr>
  </w:style>
  <w:style w:type="paragraph" w:customStyle="1" w:styleId="TaOC">
    <w:name w:val="TaOC"/>
    <w:basedOn w:val="TAC"/>
    <w:rsid w:val="00F705E1"/>
    <w:pPr>
      <w:spacing w:before="0"/>
    </w:pPr>
    <w:rPr>
      <w:szCs w:val="18"/>
      <w:lang w:eastAsia="ja-JP"/>
    </w:rPr>
  </w:style>
  <w:style w:type="character" w:customStyle="1" w:styleId="T1Char3">
    <w:name w:val="T1 Char3"/>
    <w:aliases w:val="Header 6 Char Char3"/>
    <w:rsid w:val="00F705E1"/>
    <w:rPr>
      <w:rFonts w:ascii="Arial" w:hAnsi="Arial"/>
      <w:lang w:val="en-GB" w:eastAsia="en-US" w:bidi="ar-SA"/>
    </w:rPr>
  </w:style>
  <w:style w:type="table" w:customStyle="1" w:styleId="Tabellengitternetz1">
    <w:name w:val="Tabellengitternetz1"/>
    <w:basedOn w:val="a3"/>
    <w:next w:val="af8"/>
    <w:rsid w:val="00F705E1"/>
    <w:rPr>
      <w:rFonts w:eastAsia="MS Mincho"/>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
    <w:name w:val="Tabellengitternetz2"/>
    <w:basedOn w:val="a3"/>
    <w:next w:val="af8"/>
    <w:rsid w:val="00F705E1"/>
    <w:rPr>
      <w:rFonts w:eastAsia="MS Mincho"/>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
    <w:name w:val="Tabellengitternetz3"/>
    <w:basedOn w:val="a3"/>
    <w:next w:val="af8"/>
    <w:rsid w:val="00F705E1"/>
    <w:rPr>
      <w:rFonts w:eastAsia="MS Mincho"/>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
    <w:name w:val="Tabellengitternetz4"/>
    <w:basedOn w:val="a3"/>
    <w:next w:val="af8"/>
    <w:rsid w:val="00F705E1"/>
    <w:rPr>
      <w:rFonts w:eastAsia="MS Mincho"/>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
    <w:name w:val="Tabellengitternetz5"/>
    <w:basedOn w:val="a3"/>
    <w:next w:val="af8"/>
    <w:rsid w:val="00F705E1"/>
    <w:rPr>
      <w:rFonts w:eastAsia="MS Mincho"/>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
    <w:name w:val="Tabellengitternetz6"/>
    <w:basedOn w:val="a3"/>
    <w:next w:val="af8"/>
    <w:rsid w:val="00F705E1"/>
    <w:rPr>
      <w:rFonts w:eastAsia="MS Mincho"/>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
    <w:name w:val="Tabellengitternetz7"/>
    <w:basedOn w:val="a3"/>
    <w:next w:val="af8"/>
    <w:rsid w:val="00F705E1"/>
    <w:rPr>
      <w:rFonts w:eastAsia="MS Mincho"/>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
    <w:name w:val="Tabellengitternetz8"/>
    <w:basedOn w:val="a3"/>
    <w:next w:val="af8"/>
    <w:rsid w:val="00F705E1"/>
    <w:rPr>
      <w:rFonts w:eastAsia="MS Mincho"/>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
    <w:name w:val="Tabellengitternetz9"/>
    <w:basedOn w:val="a3"/>
    <w:next w:val="af8"/>
    <w:rsid w:val="00F705E1"/>
    <w:rPr>
      <w:rFonts w:eastAsia="MS Mincho"/>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ullet">
    <w:name w:val="Bullet"/>
    <w:basedOn w:val="a1"/>
    <w:rsid w:val="00F705E1"/>
    <w:pPr>
      <w:tabs>
        <w:tab w:val="num" w:pos="928"/>
      </w:tabs>
      <w:overflowPunct/>
      <w:autoSpaceDE/>
      <w:autoSpaceDN/>
      <w:adjustRightInd/>
      <w:spacing w:before="0" w:after="180"/>
      <w:ind w:left="928" w:hanging="360"/>
      <w:jc w:val="left"/>
      <w:textAlignment w:val="auto"/>
    </w:pPr>
    <w:rPr>
      <w:rFonts w:eastAsia="Batang"/>
      <w:sz w:val="20"/>
      <w:szCs w:val="20"/>
      <w:lang w:eastAsia="en-US"/>
    </w:rPr>
  </w:style>
  <w:style w:type="table" w:customStyle="1" w:styleId="TableGrid2">
    <w:name w:val="Table Grid2"/>
    <w:basedOn w:val="a3"/>
    <w:next w:val="af8"/>
    <w:rsid w:val="00F705E1"/>
    <w:pPr>
      <w:overflowPunct w:val="0"/>
      <w:autoSpaceDE w:val="0"/>
      <w:autoSpaceDN w:val="0"/>
      <w:adjustRightInd w:val="0"/>
      <w:spacing w:after="180"/>
      <w:textAlignment w:val="baseline"/>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Heading6Left0cmHanging349cmAfter9pt">
    <w:name w:val="Style Heading 6 + Left:  0 cm Hanging:  3.49 cm After:  9 pt"/>
    <w:basedOn w:val="6"/>
    <w:rsid w:val="00F705E1"/>
    <w:pPr>
      <w:keepNext w:val="0"/>
      <w:keepLines w:val="0"/>
      <w:tabs>
        <w:tab w:val="clear" w:pos="700"/>
      </w:tabs>
      <w:overflowPunct/>
      <w:autoSpaceDE/>
      <w:autoSpaceDN/>
      <w:adjustRightInd/>
      <w:spacing w:before="240" w:after="180"/>
      <w:ind w:left="1980" w:hanging="1980"/>
      <w:jc w:val="left"/>
      <w:textAlignment w:val="auto"/>
    </w:pPr>
    <w:rPr>
      <w:rFonts w:eastAsia="MS Mincho"/>
      <w:bCs/>
    </w:rPr>
  </w:style>
  <w:style w:type="paragraph" w:customStyle="1" w:styleId="StyleHeading6After9pt">
    <w:name w:val="Style Heading 6 + After:  9 pt"/>
    <w:basedOn w:val="6"/>
    <w:rsid w:val="00F705E1"/>
    <w:pPr>
      <w:keepNext w:val="0"/>
      <w:keepLines w:val="0"/>
      <w:tabs>
        <w:tab w:val="clear" w:pos="700"/>
      </w:tabs>
      <w:overflowPunct/>
      <w:autoSpaceDE/>
      <w:autoSpaceDN/>
      <w:adjustRightInd/>
      <w:spacing w:before="240" w:after="180"/>
      <w:ind w:left="0" w:firstLine="0"/>
      <w:jc w:val="left"/>
      <w:textAlignment w:val="auto"/>
    </w:pPr>
    <w:rPr>
      <w:rFonts w:eastAsia="MS Mincho"/>
      <w:bCs/>
    </w:rPr>
  </w:style>
  <w:style w:type="table" w:customStyle="1" w:styleId="TableGrid3">
    <w:name w:val="Table Grid3"/>
    <w:basedOn w:val="a3"/>
    <w:next w:val="af8"/>
    <w:rsid w:val="00F705E1"/>
    <w:pPr>
      <w:overflowPunct w:val="0"/>
      <w:autoSpaceDE w:val="0"/>
      <w:autoSpaceDN w:val="0"/>
      <w:adjustRightInd w:val="0"/>
      <w:spacing w:after="180"/>
      <w:textAlignment w:val="baseline"/>
    </w:pPr>
    <w:rPr>
      <w:rFonts w:eastAsia="MS Mincho"/>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8">
    <w:name w:val="吹き出し3"/>
    <w:basedOn w:val="a1"/>
    <w:semiHidden/>
    <w:rsid w:val="00F705E1"/>
    <w:pPr>
      <w:overflowPunct/>
      <w:autoSpaceDE/>
      <w:autoSpaceDN/>
      <w:adjustRightInd/>
      <w:spacing w:before="0" w:after="180"/>
      <w:jc w:val="left"/>
      <w:textAlignment w:val="auto"/>
    </w:pPr>
    <w:rPr>
      <w:rFonts w:ascii="Tahoma" w:eastAsia="MS Mincho" w:hAnsi="Tahoma" w:cs="Tahoma"/>
      <w:sz w:val="16"/>
      <w:szCs w:val="16"/>
      <w:lang w:eastAsia="en-US"/>
    </w:rPr>
  </w:style>
  <w:style w:type="paragraph" w:customStyle="1" w:styleId="JK-text-simpledoc">
    <w:name w:val="JK - text - simple doc"/>
    <w:basedOn w:val="af2"/>
    <w:autoRedefine/>
    <w:rsid w:val="00F705E1"/>
    <w:pPr>
      <w:tabs>
        <w:tab w:val="num" w:pos="928"/>
        <w:tab w:val="num" w:pos="1097"/>
      </w:tabs>
      <w:overflowPunct/>
      <w:autoSpaceDE/>
      <w:autoSpaceDN/>
      <w:adjustRightInd/>
      <w:spacing w:before="0" w:after="120" w:line="288" w:lineRule="auto"/>
      <w:ind w:left="1097" w:hanging="360"/>
      <w:jc w:val="left"/>
      <w:textAlignment w:val="auto"/>
    </w:pPr>
    <w:rPr>
      <w:rFonts w:ascii="Arial" w:hAnsi="Arial" w:cs="Arial"/>
      <w:sz w:val="20"/>
      <w:szCs w:val="20"/>
      <w:lang w:val="en-US" w:eastAsia="en-US"/>
    </w:rPr>
  </w:style>
  <w:style w:type="paragraph" w:customStyle="1" w:styleId="b11">
    <w:name w:val="b1"/>
    <w:basedOn w:val="a1"/>
    <w:rsid w:val="00F705E1"/>
    <w:pPr>
      <w:overflowPunct/>
      <w:autoSpaceDE/>
      <w:autoSpaceDN/>
      <w:adjustRightInd/>
      <w:spacing w:before="100" w:beforeAutospacing="1" w:after="100" w:afterAutospacing="1"/>
      <w:jc w:val="left"/>
      <w:textAlignment w:val="auto"/>
    </w:pPr>
    <w:rPr>
      <w:rFonts w:eastAsia="MS Mincho"/>
      <w:sz w:val="24"/>
      <w:szCs w:val="24"/>
      <w:lang w:val="en-US" w:eastAsia="en-US"/>
    </w:rPr>
  </w:style>
  <w:style w:type="paragraph" w:customStyle="1" w:styleId="16">
    <w:name w:val="吹き出し1"/>
    <w:basedOn w:val="a1"/>
    <w:semiHidden/>
    <w:rsid w:val="00F705E1"/>
    <w:pPr>
      <w:overflowPunct/>
      <w:autoSpaceDE/>
      <w:autoSpaceDN/>
      <w:adjustRightInd/>
      <w:spacing w:before="0" w:after="180"/>
      <w:jc w:val="left"/>
      <w:textAlignment w:val="auto"/>
    </w:pPr>
    <w:rPr>
      <w:rFonts w:ascii="Tahoma" w:eastAsia="MS Mincho" w:hAnsi="Tahoma" w:cs="Tahoma"/>
      <w:sz w:val="16"/>
      <w:szCs w:val="16"/>
      <w:lang w:eastAsia="en-US"/>
    </w:rPr>
  </w:style>
  <w:style w:type="paragraph" w:customStyle="1" w:styleId="ZchnZchn">
    <w:name w:val="Zchn Zchn"/>
    <w:semiHidden/>
    <w:rsid w:val="00F705E1"/>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28">
    <w:name w:val="吹き出し2"/>
    <w:basedOn w:val="a1"/>
    <w:semiHidden/>
    <w:rsid w:val="00F705E1"/>
    <w:pPr>
      <w:overflowPunct/>
      <w:autoSpaceDE/>
      <w:autoSpaceDN/>
      <w:adjustRightInd/>
      <w:spacing w:before="0" w:after="180"/>
      <w:jc w:val="left"/>
      <w:textAlignment w:val="auto"/>
    </w:pPr>
    <w:rPr>
      <w:rFonts w:ascii="Tahoma" w:eastAsia="MS Mincho" w:hAnsi="Tahoma" w:cs="Tahoma"/>
      <w:sz w:val="16"/>
      <w:szCs w:val="16"/>
      <w:lang w:eastAsia="en-US"/>
    </w:rPr>
  </w:style>
  <w:style w:type="paragraph" w:customStyle="1" w:styleId="Note">
    <w:name w:val="Note"/>
    <w:basedOn w:val="B10"/>
    <w:rsid w:val="00F705E1"/>
    <w:rPr>
      <w:rFonts w:eastAsia="MS Mincho"/>
      <w:lang w:eastAsia="en-GB"/>
    </w:rPr>
  </w:style>
  <w:style w:type="paragraph" w:customStyle="1" w:styleId="tabletext1">
    <w:name w:val="table text"/>
    <w:basedOn w:val="a1"/>
    <w:next w:val="a1"/>
    <w:rsid w:val="00F705E1"/>
    <w:pPr>
      <w:spacing w:before="0" w:after="180"/>
      <w:jc w:val="left"/>
    </w:pPr>
    <w:rPr>
      <w:rFonts w:eastAsia="MS Mincho"/>
      <w:i/>
      <w:sz w:val="20"/>
      <w:szCs w:val="20"/>
      <w:lang w:eastAsia="en-GB"/>
    </w:rPr>
  </w:style>
  <w:style w:type="paragraph" w:customStyle="1" w:styleId="TOC91">
    <w:name w:val="TOC 91"/>
    <w:basedOn w:val="80"/>
    <w:rsid w:val="00F705E1"/>
    <w:pPr>
      <w:spacing w:after="0"/>
      <w:ind w:left="1418" w:hanging="1418"/>
      <w:jc w:val="left"/>
    </w:pPr>
    <w:rPr>
      <w:rFonts w:eastAsia="MS Mincho"/>
      <w:bCs/>
      <w:szCs w:val="22"/>
      <w:lang w:val="en-US" w:eastAsia="en-GB"/>
    </w:rPr>
  </w:style>
  <w:style w:type="paragraph" w:customStyle="1" w:styleId="Caption1">
    <w:name w:val="Caption1"/>
    <w:basedOn w:val="a1"/>
    <w:next w:val="a1"/>
    <w:rsid w:val="00F705E1"/>
    <w:pPr>
      <w:spacing w:before="120" w:after="120"/>
      <w:jc w:val="left"/>
    </w:pPr>
    <w:rPr>
      <w:rFonts w:eastAsia="MS Mincho"/>
      <w:b/>
      <w:sz w:val="20"/>
      <w:szCs w:val="20"/>
      <w:lang w:eastAsia="en-GB"/>
    </w:rPr>
  </w:style>
  <w:style w:type="paragraph" w:customStyle="1" w:styleId="HE">
    <w:name w:val="HE"/>
    <w:basedOn w:val="a1"/>
    <w:rsid w:val="00F705E1"/>
    <w:pPr>
      <w:spacing w:before="0" w:after="0"/>
      <w:jc w:val="left"/>
    </w:pPr>
    <w:rPr>
      <w:rFonts w:eastAsia="MS Mincho"/>
      <w:b/>
      <w:sz w:val="20"/>
      <w:szCs w:val="20"/>
      <w:lang w:eastAsia="en-GB"/>
    </w:rPr>
  </w:style>
  <w:style w:type="paragraph" w:customStyle="1" w:styleId="HO">
    <w:name w:val="HO"/>
    <w:basedOn w:val="a1"/>
    <w:rsid w:val="00F705E1"/>
    <w:pPr>
      <w:spacing w:before="0" w:after="0"/>
      <w:jc w:val="right"/>
    </w:pPr>
    <w:rPr>
      <w:rFonts w:eastAsia="MS Mincho"/>
      <w:b/>
      <w:sz w:val="20"/>
      <w:szCs w:val="20"/>
      <w:lang w:eastAsia="en-GB"/>
    </w:rPr>
  </w:style>
  <w:style w:type="paragraph" w:customStyle="1" w:styleId="WP">
    <w:name w:val="WP"/>
    <w:basedOn w:val="a1"/>
    <w:rsid w:val="00F705E1"/>
    <w:pPr>
      <w:spacing w:before="0" w:after="0"/>
    </w:pPr>
    <w:rPr>
      <w:rFonts w:eastAsia="MS Mincho"/>
      <w:sz w:val="20"/>
      <w:szCs w:val="20"/>
      <w:lang w:eastAsia="en-GB"/>
    </w:rPr>
  </w:style>
  <w:style w:type="paragraph" w:customStyle="1" w:styleId="ZK">
    <w:name w:val="ZK"/>
    <w:rsid w:val="00F705E1"/>
    <w:pPr>
      <w:spacing w:after="240" w:line="240" w:lineRule="atLeast"/>
      <w:ind w:left="1191" w:right="113" w:hanging="1191"/>
    </w:pPr>
    <w:rPr>
      <w:rFonts w:eastAsia="MS Mincho"/>
      <w:lang w:val="en-GB" w:eastAsia="en-US"/>
    </w:rPr>
  </w:style>
  <w:style w:type="paragraph" w:customStyle="1" w:styleId="ZC">
    <w:name w:val="ZC"/>
    <w:rsid w:val="00F705E1"/>
    <w:pPr>
      <w:spacing w:line="360" w:lineRule="atLeast"/>
      <w:jc w:val="center"/>
    </w:pPr>
    <w:rPr>
      <w:rFonts w:eastAsia="MS Mincho"/>
      <w:lang w:val="en-GB" w:eastAsia="en-US"/>
    </w:rPr>
  </w:style>
  <w:style w:type="paragraph" w:customStyle="1" w:styleId="FooterCentred">
    <w:name w:val="FooterCentred"/>
    <w:basedOn w:val="a6"/>
    <w:rsid w:val="00F705E1"/>
    <w:pPr>
      <w:tabs>
        <w:tab w:val="center" w:pos="4678"/>
        <w:tab w:val="right" w:pos="9356"/>
      </w:tabs>
      <w:spacing w:before="0" w:after="0"/>
      <w:ind w:left="0" w:firstLine="0"/>
      <w:jc w:val="both"/>
    </w:pPr>
    <w:rPr>
      <w:rFonts w:ascii="Times New Roman" w:eastAsia="MS Mincho" w:hAnsi="Times New Roman"/>
      <w:b w:val="0"/>
      <w:bCs/>
      <w:i w:val="0"/>
      <w:iCs/>
      <w:noProof w:val="0"/>
      <w:sz w:val="20"/>
      <w:szCs w:val="18"/>
      <w:lang w:eastAsia="en-GB"/>
    </w:rPr>
  </w:style>
  <w:style w:type="paragraph" w:customStyle="1" w:styleId="CRfront">
    <w:name w:val="CR_front"/>
    <w:basedOn w:val="a1"/>
    <w:rsid w:val="00F705E1"/>
    <w:pPr>
      <w:spacing w:before="0" w:after="180"/>
      <w:jc w:val="left"/>
    </w:pPr>
    <w:rPr>
      <w:rFonts w:eastAsia="MS Mincho"/>
      <w:sz w:val="20"/>
      <w:szCs w:val="20"/>
      <w:lang w:eastAsia="en-GB"/>
    </w:rPr>
  </w:style>
  <w:style w:type="paragraph" w:customStyle="1" w:styleId="NumberedList">
    <w:name w:val="Numbered List"/>
    <w:basedOn w:val="a1"/>
    <w:rsid w:val="00F705E1"/>
    <w:pPr>
      <w:tabs>
        <w:tab w:val="left" w:pos="360"/>
      </w:tabs>
      <w:spacing w:before="120" w:after="120"/>
      <w:ind w:left="360" w:hanging="360"/>
      <w:jc w:val="left"/>
    </w:pPr>
    <w:rPr>
      <w:rFonts w:eastAsia="MS Mincho"/>
      <w:sz w:val="20"/>
      <w:szCs w:val="20"/>
      <w:lang w:val="en-US" w:eastAsia="en-GB"/>
    </w:rPr>
  </w:style>
  <w:style w:type="paragraph" w:customStyle="1" w:styleId="xl40">
    <w:name w:val="xl40"/>
    <w:basedOn w:val="a1"/>
    <w:rsid w:val="00F705E1"/>
    <w:pPr>
      <w:shd w:val="clear" w:color="000000" w:fill="FFFF00"/>
      <w:overflowPunct/>
      <w:autoSpaceDE/>
      <w:autoSpaceDN/>
      <w:adjustRightInd/>
      <w:spacing w:before="100" w:beforeAutospacing="1" w:after="100" w:afterAutospacing="1"/>
      <w:jc w:val="center"/>
      <w:textAlignment w:val="auto"/>
    </w:pPr>
    <w:rPr>
      <w:rFonts w:ascii="Arial" w:hAnsi="Arial" w:cs="Arial"/>
      <w:b/>
      <w:bCs/>
      <w:color w:val="000000"/>
      <w:sz w:val="16"/>
      <w:szCs w:val="16"/>
      <w:lang w:eastAsia="en-GB"/>
    </w:rPr>
  </w:style>
  <w:style w:type="character" w:customStyle="1" w:styleId="NMPHeading1Char2">
    <w:name w:val="NMP Heading 1 Char2"/>
    <w:aliases w:val="H1 Char2,h1 Char2,app heading 1 Char2,l1 Char2,Memo Heading 1 Char2,h11 Char2,h12 Char2,h13 Char2,h14 Char2,h15 Char2,h16 Char2,h17 Char2,h111 Char2,h121 Char2,h131 Char2,h141 Char2,h151 Char2,h161 Char1,h18 Char1,h112 Char,h122 Char"/>
    <w:rsid w:val="00F705E1"/>
    <w:rPr>
      <w:rFonts w:ascii="Arial" w:hAnsi="Arial"/>
      <w:sz w:val="36"/>
      <w:lang w:val="en-GB" w:eastAsia="en-US" w:bidi="ar-SA"/>
    </w:rPr>
  </w:style>
  <w:style w:type="paragraph" w:customStyle="1" w:styleId="TableTitle">
    <w:name w:val="TableTitle"/>
    <w:basedOn w:val="26"/>
    <w:next w:val="26"/>
    <w:rsid w:val="00F705E1"/>
    <w:pPr>
      <w:keepNext/>
      <w:overflowPunct w:val="0"/>
      <w:autoSpaceDE w:val="0"/>
      <w:autoSpaceDN w:val="0"/>
      <w:adjustRightInd w:val="0"/>
      <w:spacing w:after="60"/>
      <w:ind w:left="210"/>
      <w:jc w:val="center"/>
      <w:textAlignment w:val="baseline"/>
    </w:pPr>
    <w:rPr>
      <w:rFonts w:eastAsia="MS Mincho"/>
      <w:b/>
      <w:i w:val="0"/>
      <w:snapToGrid/>
      <w:lang w:eastAsia="en-GB"/>
    </w:rPr>
  </w:style>
  <w:style w:type="paragraph" w:customStyle="1" w:styleId="TableofFigures1">
    <w:name w:val="Table of Figures1"/>
    <w:basedOn w:val="a1"/>
    <w:next w:val="a1"/>
    <w:rsid w:val="00F705E1"/>
    <w:pPr>
      <w:spacing w:before="0" w:after="180"/>
      <w:ind w:left="400" w:hanging="400"/>
      <w:jc w:val="center"/>
    </w:pPr>
    <w:rPr>
      <w:rFonts w:eastAsia="MS Mincho"/>
      <w:b/>
      <w:sz w:val="20"/>
      <w:szCs w:val="20"/>
      <w:lang w:eastAsia="en-GB"/>
    </w:rPr>
  </w:style>
  <w:style w:type="paragraph" w:customStyle="1" w:styleId="table">
    <w:name w:val="table"/>
    <w:basedOn w:val="a1"/>
    <w:next w:val="a1"/>
    <w:rsid w:val="00F705E1"/>
    <w:pPr>
      <w:spacing w:before="0" w:after="0"/>
      <w:jc w:val="center"/>
    </w:pPr>
    <w:rPr>
      <w:rFonts w:eastAsia="MS Mincho"/>
      <w:sz w:val="20"/>
      <w:szCs w:val="20"/>
      <w:lang w:val="en-US" w:eastAsia="en-GB"/>
    </w:rPr>
  </w:style>
  <w:style w:type="paragraph" w:customStyle="1" w:styleId="t2">
    <w:name w:val="t2"/>
    <w:basedOn w:val="a1"/>
    <w:rsid w:val="00F705E1"/>
    <w:pPr>
      <w:spacing w:before="0" w:after="0"/>
      <w:jc w:val="left"/>
    </w:pPr>
    <w:rPr>
      <w:rFonts w:eastAsia="MS Mincho"/>
      <w:sz w:val="20"/>
      <w:szCs w:val="20"/>
      <w:lang w:eastAsia="en-GB"/>
    </w:rPr>
  </w:style>
  <w:style w:type="paragraph" w:customStyle="1" w:styleId="CommentNokia">
    <w:name w:val="Comment Nokia"/>
    <w:basedOn w:val="a1"/>
    <w:rsid w:val="00F705E1"/>
    <w:pPr>
      <w:tabs>
        <w:tab w:val="left" w:pos="360"/>
      </w:tabs>
      <w:spacing w:before="0" w:after="180"/>
      <w:ind w:left="360" w:hanging="360"/>
      <w:jc w:val="left"/>
    </w:pPr>
    <w:rPr>
      <w:rFonts w:eastAsia="MS Mincho"/>
      <w:sz w:val="22"/>
      <w:szCs w:val="20"/>
      <w:lang w:val="en-US" w:eastAsia="en-GB"/>
    </w:rPr>
  </w:style>
  <w:style w:type="paragraph" w:customStyle="1" w:styleId="Heading3Underrubrik2H3">
    <w:name w:val="Heading 3.Underrubrik2.H3"/>
    <w:basedOn w:val="Heading2Head2A2"/>
    <w:next w:val="a1"/>
    <w:rsid w:val="00F705E1"/>
    <w:pPr>
      <w:spacing w:before="120"/>
      <w:outlineLvl w:val="2"/>
    </w:pPr>
    <w:rPr>
      <w:sz w:val="28"/>
    </w:rPr>
  </w:style>
  <w:style w:type="paragraph" w:customStyle="1" w:styleId="Heading2Head2A2">
    <w:name w:val="Heading 2.Head2A.2"/>
    <w:basedOn w:val="11"/>
    <w:next w:val="a1"/>
    <w:rsid w:val="00F705E1"/>
    <w:pPr>
      <w:tabs>
        <w:tab w:val="clear" w:pos="600"/>
      </w:tabs>
      <w:spacing w:before="180" w:after="180"/>
      <w:ind w:left="1134" w:hanging="1134"/>
      <w:jc w:val="left"/>
      <w:outlineLvl w:val="1"/>
    </w:pPr>
    <w:rPr>
      <w:szCs w:val="36"/>
      <w:lang w:eastAsia="es-ES"/>
    </w:rPr>
  </w:style>
  <w:style w:type="paragraph" w:customStyle="1" w:styleId="TitleText">
    <w:name w:val="Title Text"/>
    <w:basedOn w:val="a1"/>
    <w:next w:val="a1"/>
    <w:rsid w:val="00F705E1"/>
    <w:pPr>
      <w:spacing w:before="0" w:after="220"/>
      <w:jc w:val="left"/>
    </w:pPr>
    <w:rPr>
      <w:rFonts w:eastAsia="MS Mincho"/>
      <w:b/>
      <w:sz w:val="20"/>
      <w:szCs w:val="20"/>
      <w:lang w:val="en-US" w:eastAsia="en-GB"/>
    </w:rPr>
  </w:style>
  <w:style w:type="paragraph" w:customStyle="1" w:styleId="Para1">
    <w:name w:val="Para1"/>
    <w:basedOn w:val="a1"/>
    <w:rsid w:val="00F705E1"/>
    <w:pPr>
      <w:spacing w:before="120" w:after="120"/>
      <w:jc w:val="left"/>
    </w:pPr>
    <w:rPr>
      <w:rFonts w:eastAsia="MS Mincho"/>
      <w:sz w:val="20"/>
      <w:szCs w:val="20"/>
      <w:lang w:val="en-US" w:eastAsia="en-GB"/>
    </w:rPr>
  </w:style>
  <w:style w:type="paragraph" w:customStyle="1" w:styleId="Teststep">
    <w:name w:val="Test step"/>
    <w:basedOn w:val="a1"/>
    <w:rsid w:val="00F705E1"/>
    <w:pPr>
      <w:tabs>
        <w:tab w:val="left" w:pos="720"/>
      </w:tabs>
      <w:spacing w:before="0" w:after="0"/>
      <w:ind w:left="720" w:hanging="720"/>
      <w:jc w:val="left"/>
    </w:pPr>
    <w:rPr>
      <w:rFonts w:eastAsia="MS Mincho"/>
      <w:sz w:val="20"/>
      <w:szCs w:val="20"/>
      <w:lang w:eastAsia="en-GB"/>
    </w:rPr>
  </w:style>
  <w:style w:type="paragraph" w:customStyle="1" w:styleId="Tdoctable">
    <w:name w:val="Tdoc_table"/>
    <w:rsid w:val="00F705E1"/>
    <w:pPr>
      <w:ind w:left="244" w:hanging="244"/>
    </w:pPr>
    <w:rPr>
      <w:rFonts w:ascii="Arial" w:hAnsi="Arial"/>
      <w:noProof/>
      <w:color w:val="000000"/>
      <w:lang w:val="en-GB" w:eastAsia="en-US"/>
    </w:rPr>
  </w:style>
  <w:style w:type="paragraph" w:customStyle="1" w:styleId="Bullets">
    <w:name w:val="Bullets"/>
    <w:basedOn w:val="af2"/>
    <w:rsid w:val="00F705E1"/>
    <w:pPr>
      <w:widowControl w:val="0"/>
      <w:spacing w:before="0" w:after="120"/>
      <w:ind w:left="283" w:hanging="283"/>
      <w:jc w:val="left"/>
    </w:pPr>
    <w:rPr>
      <w:rFonts w:eastAsia="MS Mincho"/>
      <w:sz w:val="20"/>
      <w:szCs w:val="20"/>
      <w:lang w:eastAsia="de-DE"/>
    </w:rPr>
  </w:style>
  <w:style w:type="paragraph" w:customStyle="1" w:styleId="11BodyText">
    <w:name w:val="11 BodyText"/>
    <w:basedOn w:val="a1"/>
    <w:rsid w:val="00F705E1"/>
    <w:pPr>
      <w:overflowPunct/>
      <w:autoSpaceDE/>
      <w:autoSpaceDN/>
      <w:adjustRightInd/>
      <w:spacing w:before="0" w:after="220"/>
      <w:ind w:left="1298"/>
      <w:jc w:val="left"/>
      <w:textAlignment w:val="auto"/>
    </w:pPr>
    <w:rPr>
      <w:rFonts w:ascii="Arial" w:hAnsi="Arial"/>
      <w:sz w:val="20"/>
      <w:szCs w:val="20"/>
      <w:lang w:val="en-US" w:eastAsia="en-GB"/>
    </w:rPr>
  </w:style>
  <w:style w:type="numbering" w:customStyle="1" w:styleId="17">
    <w:name w:val="无列表1"/>
    <w:next w:val="a4"/>
    <w:semiHidden/>
    <w:rsid w:val="00F705E1"/>
  </w:style>
  <w:style w:type="paragraph" w:customStyle="1" w:styleId="berschrift2Head2A2">
    <w:name w:val="Überschrift 2.Head2A.2"/>
    <w:basedOn w:val="11"/>
    <w:next w:val="a1"/>
    <w:rsid w:val="00F705E1"/>
    <w:pPr>
      <w:tabs>
        <w:tab w:val="clear" w:pos="600"/>
      </w:tabs>
      <w:overflowPunct/>
      <w:autoSpaceDE/>
      <w:autoSpaceDN/>
      <w:adjustRightInd/>
      <w:spacing w:before="180" w:after="180"/>
      <w:ind w:left="1134" w:hanging="1134"/>
      <w:jc w:val="left"/>
      <w:textAlignment w:val="auto"/>
      <w:outlineLvl w:val="1"/>
    </w:pPr>
    <w:rPr>
      <w:rFonts w:eastAsia="MS Mincho"/>
      <w:szCs w:val="36"/>
      <w:lang w:eastAsia="de-DE"/>
    </w:rPr>
  </w:style>
  <w:style w:type="table" w:customStyle="1" w:styleId="39">
    <w:name w:val="网格型3"/>
    <w:basedOn w:val="a3"/>
    <w:next w:val="af8"/>
    <w:rsid w:val="00F705E1"/>
    <w:pPr>
      <w:overflowPunct w:val="0"/>
      <w:autoSpaceDE w:val="0"/>
      <w:autoSpaceDN w:val="0"/>
      <w:adjustRightInd w:val="0"/>
      <w:spacing w:after="180"/>
      <w:textAlignment w:val="baseline"/>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6">
    <w:name w:val="网格型4"/>
    <w:basedOn w:val="a3"/>
    <w:next w:val="af8"/>
    <w:rsid w:val="00F705E1"/>
    <w:pPr>
      <w:overflowPunct w:val="0"/>
      <w:autoSpaceDE w:val="0"/>
      <w:autoSpaceDN w:val="0"/>
      <w:adjustRightInd w:val="0"/>
      <w:spacing w:after="180"/>
      <w:textAlignment w:val="baseline"/>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Arial">
    <w:name w:val="Normal + Arial"/>
    <w:aliases w:val="9 pt,Right,Right:  0,24 cm,After:  0 pt"/>
    <w:basedOn w:val="a1"/>
    <w:rsid w:val="00F705E1"/>
    <w:pPr>
      <w:keepNext/>
      <w:keepLines/>
      <w:spacing w:before="0" w:after="0"/>
      <w:ind w:right="134"/>
      <w:jc w:val="right"/>
    </w:pPr>
    <w:rPr>
      <w:rFonts w:ascii="Arial" w:eastAsia="MS Mincho" w:hAnsi="Arial" w:cs="Arial"/>
      <w:sz w:val="18"/>
      <w:szCs w:val="18"/>
      <w:lang w:val="en-US" w:eastAsia="en-US"/>
    </w:rPr>
  </w:style>
  <w:style w:type="paragraph" w:customStyle="1" w:styleId="StyleTAC">
    <w:name w:val="Style TAC +"/>
    <w:basedOn w:val="TAC"/>
    <w:next w:val="TAC"/>
    <w:link w:val="StyleTACChar"/>
    <w:autoRedefine/>
    <w:rsid w:val="00F705E1"/>
    <w:pPr>
      <w:overflowPunct/>
      <w:autoSpaceDE/>
      <w:autoSpaceDN/>
      <w:adjustRightInd/>
      <w:spacing w:before="0"/>
      <w:textAlignment w:val="auto"/>
    </w:pPr>
    <w:rPr>
      <w:rFonts w:eastAsia="MS Mincho"/>
      <w:kern w:val="2"/>
    </w:rPr>
  </w:style>
  <w:style w:type="character" w:customStyle="1" w:styleId="StyleTACChar">
    <w:name w:val="Style TAC + Char"/>
    <w:link w:val="StyleTAC"/>
    <w:rsid w:val="00F705E1"/>
    <w:rPr>
      <w:rFonts w:ascii="Arial" w:eastAsia="MS Mincho" w:hAnsi="Arial"/>
      <w:kern w:val="2"/>
      <w:sz w:val="18"/>
      <w:lang w:val="en-GB" w:eastAsia="en-US"/>
    </w:rPr>
  </w:style>
  <w:style w:type="character" w:customStyle="1" w:styleId="CharChar29">
    <w:name w:val="Char Char29"/>
    <w:rsid w:val="00F705E1"/>
    <w:rPr>
      <w:rFonts w:ascii="Arial" w:hAnsi="Arial"/>
      <w:sz w:val="36"/>
      <w:lang w:val="en-GB" w:eastAsia="en-US" w:bidi="ar-SA"/>
    </w:rPr>
  </w:style>
  <w:style w:type="character" w:customStyle="1" w:styleId="CharChar28">
    <w:name w:val="Char Char28"/>
    <w:rsid w:val="00F705E1"/>
    <w:rPr>
      <w:rFonts w:ascii="Arial" w:hAnsi="Arial"/>
      <w:sz w:val="32"/>
      <w:lang w:val="en-GB"/>
    </w:rPr>
  </w:style>
  <w:style w:type="paragraph" w:customStyle="1" w:styleId="berschrift3h3H3Underrubrik2">
    <w:name w:val="Überschrift 3.h3.H3.Underrubrik2"/>
    <w:basedOn w:val="2"/>
    <w:next w:val="a1"/>
    <w:rsid w:val="00F705E1"/>
    <w:pPr>
      <w:tabs>
        <w:tab w:val="clear" w:pos="700"/>
      </w:tabs>
      <w:overflowPunct/>
      <w:autoSpaceDE/>
      <w:autoSpaceDN/>
      <w:adjustRightInd/>
      <w:spacing w:before="120" w:after="180"/>
      <w:ind w:left="1134" w:hanging="1134"/>
      <w:jc w:val="left"/>
      <w:textAlignment w:val="auto"/>
      <w:outlineLvl w:val="2"/>
    </w:pPr>
    <w:rPr>
      <w:rFonts w:eastAsia="MS Mincho"/>
      <w:szCs w:val="32"/>
      <w:lang w:eastAsia="de-DE"/>
    </w:rPr>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rsid w:val="00F705E1"/>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
    <w:rsid w:val="00F705E1"/>
    <w:rPr>
      <w:rFonts w:ascii="Arial" w:hAnsi="Arial"/>
      <w:sz w:val="22"/>
      <w:lang w:val="en-GB" w:eastAsia="en-GB" w:bidi="ar-SA"/>
    </w:rPr>
  </w:style>
  <w:style w:type="character" w:customStyle="1" w:styleId="7Char">
    <w:name w:val="标题 7 Char"/>
    <w:link w:val="7"/>
    <w:rsid w:val="00F705E1"/>
    <w:rPr>
      <w:rFonts w:ascii="Arial" w:hAnsi="Arial"/>
      <w:lang w:val="en-GB" w:eastAsia="en-US"/>
    </w:rPr>
  </w:style>
  <w:style w:type="character" w:customStyle="1" w:styleId="8Char">
    <w:name w:val="标题 8 Char"/>
    <w:aliases w:val="Table Heading Char"/>
    <w:link w:val="8"/>
    <w:rsid w:val="00F705E1"/>
    <w:rPr>
      <w:rFonts w:ascii="Arial" w:hAnsi="Arial"/>
      <w:sz w:val="32"/>
      <w:lang w:val="en-GB" w:eastAsia="en-US"/>
    </w:rPr>
  </w:style>
  <w:style w:type="character" w:customStyle="1" w:styleId="9Char">
    <w:name w:val="标题 9 Char"/>
    <w:aliases w:val="Figure Heading Char,FH Char"/>
    <w:link w:val="9"/>
    <w:rsid w:val="00F705E1"/>
    <w:rPr>
      <w:rFonts w:ascii="Arial" w:hAnsi="Arial"/>
      <w:sz w:val="32"/>
      <w:lang w:val="en-GB" w:eastAsia="en-US"/>
    </w:rPr>
  </w:style>
  <w:style w:type="paragraph" w:customStyle="1" w:styleId="55">
    <w:name w:val="吹き出し5"/>
    <w:basedOn w:val="a1"/>
    <w:semiHidden/>
    <w:rsid w:val="00F705E1"/>
    <w:pPr>
      <w:overflowPunct/>
      <w:autoSpaceDE/>
      <w:autoSpaceDN/>
      <w:adjustRightInd/>
      <w:spacing w:before="0" w:after="180"/>
      <w:jc w:val="left"/>
      <w:textAlignment w:val="auto"/>
    </w:pPr>
    <w:rPr>
      <w:rFonts w:ascii="Tahoma" w:eastAsia="MS Mincho" w:hAnsi="Tahoma" w:cs="Tahoma"/>
      <w:sz w:val="16"/>
      <w:szCs w:val="16"/>
      <w:lang w:eastAsia="en-US"/>
    </w:rPr>
  </w:style>
  <w:style w:type="character" w:customStyle="1" w:styleId="B1Zchn">
    <w:name w:val="B1 Zchn"/>
    <w:rsid w:val="00F705E1"/>
    <w:rPr>
      <w:rFonts w:ascii="Times New Roman" w:hAnsi="Times New Roman"/>
      <w:lang w:val="en-GB"/>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semiHidden/>
    <w:rsid w:val="00F705E1"/>
    <w:rPr>
      <w:rFonts w:ascii="Times New Roman" w:eastAsia="Times New Roman" w:hAnsi="Times New Roman"/>
      <w:lang w:val="en-GB" w:eastAsia="ja-JP"/>
    </w:rPr>
  </w:style>
  <w:style w:type="paragraph" w:customStyle="1" w:styleId="1030302">
    <w:name w:val="样式 样式 标题 1 + 两端对齐 段前: 0.3 行 段后: 0.3 行 行距: 单倍行距 + 段前: 0.2 行 段后: ..."/>
    <w:basedOn w:val="a1"/>
    <w:autoRedefine/>
    <w:rsid w:val="00F705E1"/>
    <w:pPr>
      <w:keepNext/>
      <w:tabs>
        <w:tab w:val="num" w:pos="0"/>
      </w:tabs>
      <w:overflowPunct/>
      <w:autoSpaceDE/>
      <w:autoSpaceDN/>
      <w:adjustRightInd/>
      <w:spacing w:beforeLines="20" w:before="0" w:afterLines="10" w:after="180"/>
      <w:ind w:right="284"/>
      <w:textAlignment w:val="auto"/>
      <w:outlineLvl w:val="0"/>
    </w:pPr>
    <w:rPr>
      <w:rFonts w:ascii="Arial" w:hAnsi="Arial" w:cs="宋体"/>
      <w:b/>
      <w:bCs/>
      <w:sz w:val="28"/>
      <w:szCs w:val="20"/>
      <w:lang w:val="en-US"/>
    </w:rPr>
  </w:style>
  <w:style w:type="character" w:customStyle="1" w:styleId="GuidanceChar">
    <w:name w:val="Guidance Char"/>
    <w:link w:val="Guidance"/>
    <w:rsid w:val="00F705E1"/>
    <w:rPr>
      <w:rFonts w:eastAsia="Times New Roman"/>
      <w:i/>
      <w:color w:val="0000FF"/>
      <w:lang w:val="en-GB" w:eastAsia="en-US"/>
    </w:rPr>
  </w:style>
  <w:style w:type="paragraph" w:customStyle="1" w:styleId="CharChar24">
    <w:name w:val="Char Char24"/>
    <w:basedOn w:val="a1"/>
    <w:semiHidden/>
    <w:rsid w:val="00F705E1"/>
    <w:pPr>
      <w:tabs>
        <w:tab w:val="left" w:pos="540"/>
        <w:tab w:val="left" w:pos="1260"/>
        <w:tab w:val="left" w:pos="1800"/>
      </w:tabs>
      <w:overflowPunct/>
      <w:autoSpaceDE/>
      <w:autoSpaceDN/>
      <w:adjustRightInd/>
      <w:spacing w:before="240" w:after="160" w:line="240" w:lineRule="exact"/>
      <w:jc w:val="left"/>
      <w:textAlignment w:val="auto"/>
    </w:pPr>
    <w:rPr>
      <w:rFonts w:ascii="Verdana" w:eastAsia="Batang" w:hAnsi="Verdana"/>
      <w:sz w:val="24"/>
      <w:szCs w:val="20"/>
      <w:lang w:val="en-US" w:eastAsia="en-US"/>
    </w:rPr>
  </w:style>
  <w:style w:type="paragraph" w:customStyle="1" w:styleId="contribution">
    <w:name w:val="contribution"/>
    <w:basedOn w:val="11"/>
    <w:semiHidden/>
    <w:rsid w:val="00F705E1"/>
    <w:pPr>
      <w:pBdr>
        <w:top w:val="single" w:sz="12" w:space="3" w:color="auto"/>
      </w:pBdr>
      <w:tabs>
        <w:tab w:val="clear" w:pos="600"/>
        <w:tab w:val="num" w:pos="45"/>
      </w:tabs>
      <w:spacing w:before="240" w:after="180"/>
      <w:ind w:left="405" w:hanging="405"/>
      <w:jc w:val="left"/>
    </w:pPr>
    <w:rPr>
      <w:rFonts w:eastAsia="Arial"/>
      <w:sz w:val="36"/>
    </w:rPr>
  </w:style>
  <w:style w:type="paragraph" w:styleId="affb">
    <w:name w:val="table of figures"/>
    <w:basedOn w:val="a1"/>
    <w:next w:val="a1"/>
    <w:rsid w:val="00F705E1"/>
    <w:pPr>
      <w:spacing w:before="0" w:after="180"/>
      <w:ind w:left="400" w:hanging="400"/>
      <w:jc w:val="center"/>
    </w:pPr>
    <w:rPr>
      <w:rFonts w:eastAsia="Yu Mincho"/>
      <w:b/>
      <w:sz w:val="20"/>
      <w:szCs w:val="20"/>
      <w:lang w:eastAsia="en-US"/>
    </w:rPr>
  </w:style>
  <w:style w:type="paragraph" w:customStyle="1" w:styleId="MotorolaResponse1">
    <w:name w:val="Motorola Response1"/>
    <w:semiHidden/>
    <w:rsid w:val="00F705E1"/>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f4">
    <w:name w:val="(文字) (文字) Char"/>
    <w:semiHidden/>
    <w:rsid w:val="00F705E1"/>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enumlev1">
    <w:name w:val="enumlev1"/>
    <w:basedOn w:val="a1"/>
    <w:link w:val="enumlev1Char"/>
    <w:semiHidden/>
    <w:rsid w:val="00F705E1"/>
    <w:pPr>
      <w:tabs>
        <w:tab w:val="left" w:pos="794"/>
        <w:tab w:val="left" w:pos="1191"/>
        <w:tab w:val="left" w:pos="1588"/>
        <w:tab w:val="left" w:pos="1985"/>
      </w:tabs>
      <w:spacing w:after="0"/>
      <w:ind w:left="794" w:hanging="794"/>
    </w:pPr>
    <w:rPr>
      <w:rFonts w:eastAsia="Batang"/>
      <w:sz w:val="24"/>
      <w:szCs w:val="20"/>
      <w:lang w:val="fr-FR" w:eastAsia="en-US"/>
    </w:rPr>
  </w:style>
  <w:style w:type="character" w:customStyle="1" w:styleId="enumlev1Char">
    <w:name w:val="enumlev1 Char"/>
    <w:link w:val="enumlev1"/>
    <w:semiHidden/>
    <w:rsid w:val="00F705E1"/>
    <w:rPr>
      <w:rFonts w:eastAsia="Batang"/>
      <w:sz w:val="24"/>
      <w:lang w:val="fr-FR" w:eastAsia="en-US"/>
    </w:rPr>
  </w:style>
  <w:style w:type="paragraph" w:customStyle="1" w:styleId="FBCharCharCharChar1">
    <w:name w:val="FB Char Char Char Char1"/>
    <w:next w:val="a1"/>
    <w:semiHidden/>
    <w:rsid w:val="00F705E1"/>
    <w:pPr>
      <w:keepNext/>
      <w:tabs>
        <w:tab w:val="num" w:pos="720"/>
      </w:tabs>
      <w:autoSpaceDE w:val="0"/>
      <w:autoSpaceDN w:val="0"/>
      <w:adjustRightInd w:val="0"/>
      <w:ind w:left="720" w:hanging="360"/>
      <w:jc w:val="both"/>
    </w:pPr>
    <w:rPr>
      <w:rFonts w:eastAsia="MS Mincho"/>
      <w:kern w:val="2"/>
      <w:lang w:val="en-GB"/>
    </w:rPr>
  </w:style>
  <w:style w:type="paragraph" w:customStyle="1" w:styleId="FBCharCharCharChar1CharCharCharCharCharChar1CharCharCharCharCharCharCharCharCharChar">
    <w:name w:val="FB Char Char Char Char1 Char Char Char Char Char Char1 Char Char Char Char Char Char Char Char Char Char"/>
    <w:next w:val="a1"/>
    <w:semiHidden/>
    <w:rsid w:val="00F705E1"/>
    <w:pPr>
      <w:keepNext/>
      <w:tabs>
        <w:tab w:val="num" w:pos="720"/>
      </w:tabs>
      <w:autoSpaceDE w:val="0"/>
      <w:autoSpaceDN w:val="0"/>
      <w:adjustRightInd w:val="0"/>
      <w:ind w:left="720" w:hanging="360"/>
      <w:jc w:val="both"/>
    </w:pPr>
    <w:rPr>
      <w:rFonts w:eastAsia="MS Mincho"/>
      <w:kern w:val="2"/>
      <w:lang w:val="en-GB"/>
    </w:rPr>
  </w:style>
  <w:style w:type="paragraph" w:customStyle="1" w:styleId="FBCharCharCharChar1CharCharCharCharCharChar1CharCharCharCharCharChar">
    <w:name w:val="FB Char Char Char Char1 Char Char Char Char Char Char1 Char Char Char Char Char Char"/>
    <w:next w:val="a1"/>
    <w:semiHidden/>
    <w:rsid w:val="00F705E1"/>
    <w:pPr>
      <w:keepNext/>
      <w:tabs>
        <w:tab w:val="num" w:pos="720"/>
      </w:tabs>
      <w:autoSpaceDE w:val="0"/>
      <w:autoSpaceDN w:val="0"/>
      <w:adjustRightInd w:val="0"/>
      <w:ind w:left="720" w:hanging="360"/>
      <w:jc w:val="both"/>
    </w:pPr>
    <w:rPr>
      <w:rFonts w:eastAsia="MS Mincho"/>
      <w:kern w:val="2"/>
      <w:lang w:val="en-GB"/>
    </w:rPr>
  </w:style>
  <w:style w:type="paragraph" w:customStyle="1" w:styleId="Heading4">
    <w:name w:val="Heading4"/>
    <w:basedOn w:val="3"/>
    <w:link w:val="Heading4Char"/>
    <w:semiHidden/>
    <w:rsid w:val="00F705E1"/>
    <w:pPr>
      <w:keepNext w:val="0"/>
      <w:keepLines w:val="0"/>
      <w:tabs>
        <w:tab w:val="clear" w:pos="700"/>
        <w:tab w:val="num" w:pos="1100"/>
      </w:tabs>
      <w:overflowPunct/>
      <w:autoSpaceDE/>
      <w:autoSpaceDN/>
      <w:adjustRightInd/>
      <w:spacing w:beforeAutospacing="1" w:afterLines="100" w:after="180"/>
      <w:ind w:left="930" w:hanging="510"/>
      <w:jc w:val="left"/>
      <w:textAlignment w:val="auto"/>
    </w:pPr>
    <w:rPr>
      <w:rFonts w:eastAsia="Arial"/>
    </w:rPr>
  </w:style>
  <w:style w:type="character" w:customStyle="1" w:styleId="Heading4Char">
    <w:name w:val="Heading4 Char"/>
    <w:link w:val="Heading4"/>
    <w:semiHidden/>
    <w:rsid w:val="00F705E1"/>
    <w:rPr>
      <w:rFonts w:ascii="Arial" w:eastAsia="Arial" w:hAnsi="Arial"/>
      <w:sz w:val="28"/>
      <w:lang w:val="en-GB" w:eastAsia="en-US"/>
    </w:rPr>
  </w:style>
  <w:style w:type="paragraph" w:customStyle="1" w:styleId="a">
    <w:name w:val="表格题注"/>
    <w:next w:val="a1"/>
    <w:rsid w:val="00F705E1"/>
    <w:pPr>
      <w:numPr>
        <w:numId w:val="13"/>
      </w:numPr>
      <w:spacing w:beforeLines="50" w:afterLines="50"/>
      <w:jc w:val="center"/>
    </w:pPr>
    <w:rPr>
      <w:rFonts w:eastAsia="Yu Mincho"/>
      <w:b/>
      <w:lang w:val="en-GB"/>
    </w:rPr>
  </w:style>
  <w:style w:type="paragraph" w:customStyle="1" w:styleId="a0">
    <w:name w:val="插图题注"/>
    <w:next w:val="a1"/>
    <w:rsid w:val="00F705E1"/>
    <w:pPr>
      <w:numPr>
        <w:numId w:val="14"/>
      </w:numPr>
      <w:jc w:val="center"/>
    </w:pPr>
    <w:rPr>
      <w:rFonts w:eastAsia="Yu Mincho"/>
      <w:b/>
      <w:lang w:val="en-GB"/>
    </w:rPr>
  </w:style>
  <w:style w:type="character" w:customStyle="1" w:styleId="textbodybold1">
    <w:name w:val="textbodybold1"/>
    <w:rsid w:val="00F705E1"/>
    <w:rPr>
      <w:rFonts w:ascii="Arial" w:hAnsi="Arial" w:cs="Arial" w:hint="default"/>
      <w:b/>
      <w:bCs/>
      <w:color w:val="902630"/>
      <w:sz w:val="18"/>
      <w:szCs w:val="18"/>
      <w:bdr w:val="none" w:sz="0" w:space="0" w:color="auto" w:frame="1"/>
    </w:rPr>
  </w:style>
  <w:style w:type="paragraph" w:customStyle="1" w:styleId="CharCharCharChar">
    <w:name w:val="Char Char Char Char"/>
    <w:basedOn w:val="a1"/>
    <w:rsid w:val="00F705E1"/>
    <w:pPr>
      <w:tabs>
        <w:tab w:val="left" w:pos="540"/>
        <w:tab w:val="left" w:pos="1260"/>
        <w:tab w:val="left" w:pos="1800"/>
      </w:tabs>
      <w:overflowPunct/>
      <w:autoSpaceDE/>
      <w:autoSpaceDN/>
      <w:adjustRightInd/>
      <w:spacing w:before="240" w:after="160" w:line="240" w:lineRule="exact"/>
      <w:jc w:val="left"/>
      <w:textAlignment w:val="auto"/>
    </w:pPr>
    <w:rPr>
      <w:rFonts w:ascii="Verdana" w:eastAsia="Batang" w:hAnsi="Verdana"/>
      <w:sz w:val="24"/>
      <w:szCs w:val="20"/>
      <w:lang w:val="en-US" w:eastAsia="en-US"/>
    </w:rPr>
  </w:style>
  <w:style w:type="character" w:customStyle="1" w:styleId="MTEquationSection">
    <w:name w:val="MTEquationSection"/>
    <w:rsid w:val="00F705E1"/>
    <w:rPr>
      <w:vanish w:val="0"/>
      <w:color w:val="FF0000"/>
      <w:lang w:eastAsia="en-US"/>
    </w:rPr>
  </w:style>
  <w:style w:type="character" w:customStyle="1" w:styleId="Char2">
    <w:name w:val="列表 Char"/>
    <w:link w:val="aa"/>
    <w:rsid w:val="00F705E1"/>
    <w:rPr>
      <w:sz w:val="21"/>
      <w:szCs w:val="22"/>
      <w:lang w:val="en-GB"/>
    </w:rPr>
  </w:style>
  <w:style w:type="character" w:customStyle="1" w:styleId="2Char1">
    <w:name w:val="列表 2 Char"/>
    <w:link w:val="24"/>
    <w:rsid w:val="00F705E1"/>
    <w:rPr>
      <w:sz w:val="21"/>
      <w:szCs w:val="22"/>
      <w:lang w:val="en-GB"/>
    </w:rPr>
  </w:style>
  <w:style w:type="character" w:customStyle="1" w:styleId="3Char0">
    <w:name w:val="列表项目符号 3 Char"/>
    <w:link w:val="31"/>
    <w:rsid w:val="00F705E1"/>
    <w:rPr>
      <w:sz w:val="21"/>
      <w:szCs w:val="22"/>
      <w:lang w:val="en-GB"/>
    </w:rPr>
  </w:style>
  <w:style w:type="character" w:customStyle="1" w:styleId="2Char0">
    <w:name w:val="列表项目符号 2 Char"/>
    <w:link w:val="23"/>
    <w:rsid w:val="00F705E1"/>
    <w:rPr>
      <w:sz w:val="21"/>
      <w:szCs w:val="22"/>
      <w:lang w:val="en-GB"/>
    </w:rPr>
  </w:style>
  <w:style w:type="character" w:customStyle="1" w:styleId="Char4">
    <w:name w:val="列表项目符号 Char"/>
    <w:link w:val="ac"/>
    <w:rsid w:val="00F705E1"/>
    <w:rPr>
      <w:sz w:val="21"/>
      <w:szCs w:val="22"/>
      <w:lang w:val="en-GB"/>
    </w:rPr>
  </w:style>
  <w:style w:type="character" w:customStyle="1" w:styleId="1Char0">
    <w:name w:val="样式1 Char"/>
    <w:link w:val="10"/>
    <w:rsid w:val="00F705E1"/>
    <w:rPr>
      <w:rFonts w:ascii="Arial" w:hAnsi="Arial"/>
      <w:sz w:val="18"/>
      <w:lang w:val="en-GB" w:eastAsia="ja-JP"/>
    </w:rPr>
  </w:style>
  <w:style w:type="character" w:customStyle="1" w:styleId="superscript">
    <w:name w:val="superscript"/>
    <w:rsid w:val="00F705E1"/>
    <w:rPr>
      <w:rFonts w:ascii="Bookman" w:hAnsi="Bookman"/>
      <w:position w:val="6"/>
      <w:sz w:val="18"/>
    </w:rPr>
  </w:style>
  <w:style w:type="character" w:customStyle="1" w:styleId="NOChar1">
    <w:name w:val="NO Char1"/>
    <w:rsid w:val="00F705E1"/>
    <w:rPr>
      <w:rFonts w:eastAsia="MS Mincho"/>
      <w:lang w:val="en-GB" w:eastAsia="en-US" w:bidi="ar-SA"/>
    </w:rPr>
  </w:style>
  <w:style w:type="paragraph" w:customStyle="1" w:styleId="textintend1">
    <w:name w:val="text intend 1"/>
    <w:basedOn w:val="text"/>
    <w:rsid w:val="00F705E1"/>
    <w:pPr>
      <w:widowControl/>
      <w:tabs>
        <w:tab w:val="left" w:pos="992"/>
      </w:tabs>
      <w:spacing w:after="120"/>
      <w:ind w:left="992" w:hanging="425"/>
    </w:pPr>
    <w:rPr>
      <w:rFonts w:eastAsia="MS Mincho"/>
      <w:lang w:val="en-US"/>
    </w:rPr>
  </w:style>
  <w:style w:type="paragraph" w:customStyle="1" w:styleId="TabList">
    <w:name w:val="TabList"/>
    <w:basedOn w:val="a1"/>
    <w:rsid w:val="00F705E1"/>
    <w:pPr>
      <w:tabs>
        <w:tab w:val="left" w:pos="1134"/>
      </w:tabs>
      <w:overflowPunct/>
      <w:autoSpaceDE/>
      <w:autoSpaceDN/>
      <w:adjustRightInd/>
      <w:spacing w:before="0" w:after="0"/>
      <w:jc w:val="left"/>
      <w:textAlignment w:val="auto"/>
    </w:pPr>
    <w:rPr>
      <w:rFonts w:eastAsia="MS Mincho"/>
      <w:sz w:val="20"/>
      <w:szCs w:val="20"/>
      <w:lang w:eastAsia="en-US"/>
    </w:rPr>
  </w:style>
  <w:style w:type="character" w:customStyle="1" w:styleId="BodyText2Char1">
    <w:name w:val="Body Text 2 Char1"/>
    <w:rsid w:val="00F705E1"/>
    <w:rPr>
      <w:lang w:val="en-GB"/>
    </w:rPr>
  </w:style>
  <w:style w:type="character" w:customStyle="1" w:styleId="EndnoteTextChar1">
    <w:name w:val="Endnote Text Char1"/>
    <w:rsid w:val="00F705E1"/>
    <w:rPr>
      <w:lang w:val="en-GB"/>
    </w:rPr>
  </w:style>
  <w:style w:type="character" w:customStyle="1" w:styleId="TitleChar1">
    <w:name w:val="Title Char1"/>
    <w:rsid w:val="00F705E1"/>
    <w:rPr>
      <w:rFonts w:ascii="Cambria" w:eastAsia="Times New Roman" w:hAnsi="Cambria" w:cs="Times New Roman"/>
      <w:b/>
      <w:bCs/>
      <w:kern w:val="28"/>
      <w:sz w:val="32"/>
      <w:szCs w:val="32"/>
      <w:lang w:val="en-GB"/>
    </w:rPr>
  </w:style>
  <w:style w:type="paragraph" w:customStyle="1" w:styleId="textintend2">
    <w:name w:val="text intend 2"/>
    <w:basedOn w:val="text"/>
    <w:rsid w:val="00F705E1"/>
    <w:pPr>
      <w:widowControl/>
      <w:tabs>
        <w:tab w:val="left" w:pos="1418"/>
      </w:tabs>
      <w:spacing w:after="120"/>
      <w:ind w:left="1418" w:hanging="426"/>
    </w:pPr>
    <w:rPr>
      <w:rFonts w:eastAsia="MS Mincho"/>
      <w:lang w:val="en-US"/>
    </w:rPr>
  </w:style>
  <w:style w:type="character" w:customStyle="1" w:styleId="BodyTextIndent2Char1">
    <w:name w:val="Body Text Indent 2 Char1"/>
    <w:rsid w:val="00F705E1"/>
    <w:rPr>
      <w:lang w:val="en-GB"/>
    </w:rPr>
  </w:style>
  <w:style w:type="character" w:customStyle="1" w:styleId="BodyTextIndentChar1">
    <w:name w:val="Body Text Indent Char1"/>
    <w:rsid w:val="00F705E1"/>
    <w:rPr>
      <w:lang w:val="en-GB"/>
    </w:rPr>
  </w:style>
  <w:style w:type="character" w:customStyle="1" w:styleId="BodyText3Char1">
    <w:name w:val="Body Text 3 Char1"/>
    <w:rsid w:val="00F705E1"/>
    <w:rPr>
      <w:sz w:val="16"/>
      <w:szCs w:val="16"/>
      <w:lang w:val="en-GB"/>
    </w:rPr>
  </w:style>
  <w:style w:type="paragraph" w:customStyle="1" w:styleId="text">
    <w:name w:val="text"/>
    <w:basedOn w:val="a1"/>
    <w:rsid w:val="00F705E1"/>
    <w:pPr>
      <w:widowControl w:val="0"/>
      <w:overflowPunct/>
      <w:autoSpaceDE/>
      <w:autoSpaceDN/>
      <w:adjustRightInd/>
      <w:spacing w:before="0" w:after="240"/>
      <w:textAlignment w:val="auto"/>
    </w:pPr>
    <w:rPr>
      <w:sz w:val="24"/>
      <w:szCs w:val="20"/>
      <w:lang w:val="en-AU" w:eastAsia="en-US"/>
    </w:rPr>
  </w:style>
  <w:style w:type="paragraph" w:customStyle="1" w:styleId="berschrift1H1">
    <w:name w:val="Überschrift 1.H1"/>
    <w:basedOn w:val="a1"/>
    <w:next w:val="a1"/>
    <w:rsid w:val="00F705E1"/>
    <w:pPr>
      <w:keepNext/>
      <w:keepLines/>
      <w:pBdr>
        <w:top w:val="single" w:sz="12" w:space="3" w:color="auto"/>
      </w:pBdr>
      <w:tabs>
        <w:tab w:val="left" w:pos="735"/>
      </w:tabs>
      <w:overflowPunct/>
      <w:autoSpaceDE/>
      <w:autoSpaceDN/>
      <w:adjustRightInd/>
      <w:spacing w:before="240" w:after="180"/>
      <w:ind w:left="735" w:hanging="735"/>
      <w:jc w:val="left"/>
      <w:textAlignment w:val="auto"/>
      <w:outlineLvl w:val="0"/>
    </w:pPr>
    <w:rPr>
      <w:rFonts w:ascii="Arial" w:hAnsi="Arial"/>
      <w:sz w:val="36"/>
      <w:szCs w:val="20"/>
      <w:lang w:eastAsia="de-DE"/>
    </w:rPr>
  </w:style>
  <w:style w:type="paragraph" w:customStyle="1" w:styleId="textintend3">
    <w:name w:val="text intend 3"/>
    <w:basedOn w:val="text"/>
    <w:rsid w:val="00F705E1"/>
    <w:pPr>
      <w:widowControl/>
      <w:tabs>
        <w:tab w:val="left" w:pos="1843"/>
      </w:tabs>
      <w:spacing w:after="120"/>
      <w:ind w:left="1843" w:hanging="425"/>
    </w:pPr>
    <w:rPr>
      <w:rFonts w:eastAsia="MS Mincho"/>
      <w:lang w:val="en-US"/>
    </w:rPr>
  </w:style>
  <w:style w:type="paragraph" w:customStyle="1" w:styleId="normalpuce">
    <w:name w:val="normal puce"/>
    <w:basedOn w:val="a1"/>
    <w:rsid w:val="00F705E1"/>
    <w:pPr>
      <w:widowControl w:val="0"/>
      <w:tabs>
        <w:tab w:val="left" w:pos="360"/>
      </w:tabs>
      <w:overflowPunct/>
      <w:autoSpaceDE/>
      <w:autoSpaceDN/>
      <w:adjustRightInd/>
      <w:spacing w:before="60" w:after="60"/>
      <w:ind w:left="360" w:hanging="360"/>
      <w:textAlignment w:val="auto"/>
    </w:pPr>
    <w:rPr>
      <w:rFonts w:eastAsia="MS Mincho"/>
      <w:sz w:val="20"/>
      <w:szCs w:val="20"/>
      <w:lang w:eastAsia="en-US"/>
    </w:rPr>
  </w:style>
  <w:style w:type="paragraph" w:customStyle="1" w:styleId="para">
    <w:name w:val="para"/>
    <w:basedOn w:val="a1"/>
    <w:rsid w:val="00F705E1"/>
    <w:pPr>
      <w:overflowPunct/>
      <w:autoSpaceDE/>
      <w:autoSpaceDN/>
      <w:adjustRightInd/>
      <w:spacing w:before="0" w:after="240"/>
      <w:textAlignment w:val="auto"/>
    </w:pPr>
    <w:rPr>
      <w:rFonts w:ascii="Helvetica" w:hAnsi="Helvetica"/>
      <w:sz w:val="20"/>
      <w:szCs w:val="20"/>
      <w:lang w:eastAsia="en-US"/>
    </w:rPr>
  </w:style>
  <w:style w:type="paragraph" w:customStyle="1" w:styleId="List1">
    <w:name w:val="List1"/>
    <w:basedOn w:val="a1"/>
    <w:rsid w:val="00F705E1"/>
    <w:pPr>
      <w:overflowPunct/>
      <w:autoSpaceDE/>
      <w:autoSpaceDN/>
      <w:adjustRightInd/>
      <w:spacing w:before="120" w:after="0" w:line="280" w:lineRule="atLeast"/>
      <w:ind w:left="360" w:hanging="360"/>
      <w:textAlignment w:val="auto"/>
    </w:pPr>
    <w:rPr>
      <w:rFonts w:ascii="Bookman" w:hAnsi="Bookman"/>
      <w:sz w:val="20"/>
      <w:szCs w:val="20"/>
      <w:lang w:val="en-US" w:eastAsia="en-US"/>
    </w:rPr>
  </w:style>
  <w:style w:type="paragraph" w:customStyle="1" w:styleId="10">
    <w:name w:val="样式1"/>
    <w:basedOn w:val="TAN"/>
    <w:link w:val="1Char0"/>
    <w:qFormat/>
    <w:rsid w:val="00F705E1"/>
    <w:pPr>
      <w:numPr>
        <w:numId w:val="15"/>
      </w:numPr>
      <w:spacing w:before="0"/>
      <w:jc w:val="left"/>
    </w:pPr>
    <w:rPr>
      <w:lang w:eastAsia="ja-JP"/>
    </w:rPr>
  </w:style>
  <w:style w:type="paragraph" w:customStyle="1" w:styleId="TdocText">
    <w:name w:val="Tdoc_Text"/>
    <w:basedOn w:val="a1"/>
    <w:rsid w:val="00F705E1"/>
    <w:pPr>
      <w:overflowPunct/>
      <w:autoSpaceDE/>
      <w:autoSpaceDN/>
      <w:adjustRightInd/>
      <w:spacing w:before="120" w:after="0"/>
      <w:textAlignment w:val="auto"/>
    </w:pPr>
    <w:rPr>
      <w:sz w:val="20"/>
      <w:szCs w:val="20"/>
      <w:lang w:val="en-US" w:eastAsia="en-US"/>
    </w:rPr>
  </w:style>
  <w:style w:type="paragraph" w:customStyle="1" w:styleId="centered">
    <w:name w:val="centered"/>
    <w:basedOn w:val="a1"/>
    <w:rsid w:val="00F705E1"/>
    <w:pPr>
      <w:widowControl w:val="0"/>
      <w:overflowPunct/>
      <w:autoSpaceDE/>
      <w:autoSpaceDN/>
      <w:adjustRightInd/>
      <w:spacing w:before="120" w:after="0" w:line="280" w:lineRule="atLeast"/>
      <w:jc w:val="center"/>
      <w:textAlignment w:val="auto"/>
    </w:pPr>
    <w:rPr>
      <w:rFonts w:ascii="Bookman" w:hAnsi="Bookman"/>
      <w:sz w:val="20"/>
      <w:szCs w:val="20"/>
      <w:lang w:val="en-US" w:eastAsia="en-US"/>
    </w:rPr>
  </w:style>
  <w:style w:type="paragraph" w:customStyle="1" w:styleId="References">
    <w:name w:val="References"/>
    <w:basedOn w:val="a1"/>
    <w:rsid w:val="00F705E1"/>
    <w:pPr>
      <w:numPr>
        <w:numId w:val="16"/>
      </w:numPr>
      <w:tabs>
        <w:tab w:val="clear" w:pos="360"/>
        <w:tab w:val="num" w:pos="432"/>
      </w:tabs>
      <w:overflowPunct/>
      <w:autoSpaceDE/>
      <w:autoSpaceDN/>
      <w:adjustRightInd/>
      <w:spacing w:before="0"/>
      <w:ind w:left="432" w:hanging="432"/>
      <w:jc w:val="left"/>
      <w:textAlignment w:val="auto"/>
    </w:pPr>
    <w:rPr>
      <w:sz w:val="18"/>
      <w:szCs w:val="20"/>
      <w:lang w:val="en-US" w:eastAsia="en-US"/>
    </w:rPr>
  </w:style>
  <w:style w:type="paragraph" w:customStyle="1" w:styleId="LightGrid-Accent31">
    <w:name w:val="Light Grid - Accent 31"/>
    <w:basedOn w:val="a1"/>
    <w:qFormat/>
    <w:rsid w:val="00F705E1"/>
    <w:pPr>
      <w:spacing w:before="0" w:after="180"/>
      <w:ind w:left="720"/>
      <w:contextualSpacing/>
      <w:jc w:val="left"/>
    </w:pPr>
    <w:rPr>
      <w:sz w:val="20"/>
      <w:szCs w:val="20"/>
      <w:lang w:eastAsia="en-US"/>
    </w:rPr>
  </w:style>
  <w:style w:type="paragraph" w:customStyle="1" w:styleId="LightList-Accent31">
    <w:name w:val="Light List - Accent 31"/>
    <w:semiHidden/>
    <w:rsid w:val="00F705E1"/>
    <w:rPr>
      <w:rFonts w:eastAsia="Batang"/>
      <w:lang w:val="en-GB" w:eastAsia="en-US"/>
    </w:rPr>
  </w:style>
  <w:style w:type="numbering" w:customStyle="1" w:styleId="18">
    <w:name w:val="リストなし1"/>
    <w:next w:val="a4"/>
    <w:uiPriority w:val="99"/>
    <w:semiHidden/>
    <w:unhideWhenUsed/>
    <w:rsid w:val="00F705E1"/>
  </w:style>
  <w:style w:type="paragraph" w:customStyle="1" w:styleId="810">
    <w:name w:val="表 (赤)  81"/>
    <w:basedOn w:val="a1"/>
    <w:uiPriority w:val="34"/>
    <w:qFormat/>
    <w:rsid w:val="00F705E1"/>
    <w:pPr>
      <w:spacing w:before="0" w:after="180"/>
      <w:ind w:left="720"/>
      <w:contextualSpacing/>
      <w:jc w:val="left"/>
    </w:pPr>
    <w:rPr>
      <w:sz w:val="20"/>
      <w:szCs w:val="20"/>
      <w:lang w:eastAsia="en-GB"/>
    </w:rPr>
  </w:style>
  <w:style w:type="paragraph" w:customStyle="1" w:styleId="note0">
    <w:name w:val="note"/>
    <w:basedOn w:val="a1"/>
    <w:rsid w:val="00F705E1"/>
    <w:pPr>
      <w:overflowPunct/>
      <w:autoSpaceDE/>
      <w:autoSpaceDN/>
      <w:adjustRightInd/>
      <w:spacing w:before="100" w:beforeAutospacing="1" w:after="100" w:afterAutospacing="1"/>
      <w:jc w:val="left"/>
      <w:textAlignment w:val="auto"/>
    </w:pPr>
    <w:rPr>
      <w:sz w:val="24"/>
      <w:szCs w:val="24"/>
      <w:lang w:val="en-US"/>
    </w:rPr>
  </w:style>
  <w:style w:type="table" w:styleId="29">
    <w:name w:val="Table Classic 2"/>
    <w:basedOn w:val="a3"/>
    <w:rsid w:val="00F705E1"/>
    <w:pPr>
      <w:spacing w:after="180"/>
    </w:pPr>
    <w:rPr>
      <w:lang w:eastAsia="ja-JP"/>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121">
    <w:name w:val="表 (青) 121"/>
    <w:hidden/>
    <w:uiPriority w:val="71"/>
    <w:rsid w:val="00F705E1"/>
    <w:rPr>
      <w:lang w:val="en-GB" w:eastAsia="en-US"/>
    </w:rPr>
  </w:style>
  <w:style w:type="character" w:styleId="affc">
    <w:name w:val="Placeholder Text"/>
    <w:uiPriority w:val="99"/>
    <w:unhideWhenUsed/>
    <w:rsid w:val="00F705E1"/>
    <w:rPr>
      <w:color w:val="808080"/>
    </w:rPr>
  </w:style>
  <w:style w:type="paragraph" w:customStyle="1" w:styleId="LGTdoc">
    <w:name w:val="LGTdoc_본문"/>
    <w:basedOn w:val="a1"/>
    <w:rsid w:val="00F705E1"/>
    <w:pPr>
      <w:widowControl w:val="0"/>
      <w:overflowPunct/>
      <w:snapToGrid w:val="0"/>
      <w:spacing w:before="0" w:afterLines="50" w:after="180" w:line="264" w:lineRule="auto"/>
      <w:textAlignment w:val="auto"/>
    </w:pPr>
    <w:rPr>
      <w:rFonts w:eastAsia="Batang"/>
      <w:kern w:val="2"/>
      <w:sz w:val="22"/>
      <w:szCs w:val="24"/>
      <w:lang w:eastAsia="ko-KR"/>
    </w:rPr>
  </w:style>
  <w:style w:type="paragraph" w:customStyle="1" w:styleId="ECCParagraph">
    <w:name w:val="ECC Paragraph"/>
    <w:basedOn w:val="a1"/>
    <w:link w:val="ECCParagraphZchn"/>
    <w:qFormat/>
    <w:rsid w:val="00F705E1"/>
    <w:pPr>
      <w:overflowPunct/>
      <w:autoSpaceDE/>
      <w:autoSpaceDN/>
      <w:adjustRightInd/>
      <w:spacing w:before="0" w:after="240"/>
      <w:textAlignment w:val="auto"/>
    </w:pPr>
    <w:rPr>
      <w:rFonts w:ascii="Arial" w:hAnsi="Arial"/>
      <w:sz w:val="20"/>
      <w:szCs w:val="24"/>
      <w:lang w:eastAsia="en-US"/>
    </w:rPr>
  </w:style>
  <w:style w:type="paragraph" w:customStyle="1" w:styleId="ECCFootnote">
    <w:name w:val="ECC Footnote"/>
    <w:basedOn w:val="a1"/>
    <w:autoRedefine/>
    <w:uiPriority w:val="99"/>
    <w:rsid w:val="00F705E1"/>
    <w:pPr>
      <w:overflowPunct/>
      <w:autoSpaceDE/>
      <w:autoSpaceDN/>
      <w:adjustRightInd/>
      <w:spacing w:before="0" w:after="0"/>
      <w:ind w:left="454" w:hanging="454"/>
      <w:jc w:val="left"/>
      <w:textAlignment w:val="auto"/>
    </w:pPr>
    <w:rPr>
      <w:rFonts w:ascii="Arial" w:hAnsi="Arial"/>
      <w:sz w:val="16"/>
      <w:szCs w:val="24"/>
      <w:lang w:val="en-US" w:eastAsia="en-US"/>
    </w:rPr>
  </w:style>
  <w:style w:type="character" w:customStyle="1" w:styleId="ECCParagraphZchn">
    <w:name w:val="ECC Paragraph Zchn"/>
    <w:link w:val="ECCParagraph"/>
    <w:locked/>
    <w:rsid w:val="00F705E1"/>
    <w:rPr>
      <w:rFonts w:ascii="Arial" w:hAnsi="Arial"/>
      <w:szCs w:val="24"/>
      <w:lang w:val="en-GB" w:eastAsia="en-US"/>
    </w:rPr>
  </w:style>
  <w:style w:type="paragraph" w:customStyle="1" w:styleId="Text1">
    <w:name w:val="Text 1"/>
    <w:basedOn w:val="a1"/>
    <w:rsid w:val="00F705E1"/>
    <w:pPr>
      <w:overflowPunct/>
      <w:autoSpaceDE/>
      <w:autoSpaceDN/>
      <w:adjustRightInd/>
      <w:spacing w:before="0" w:after="240"/>
      <w:ind w:left="482"/>
      <w:textAlignment w:val="auto"/>
    </w:pPr>
    <w:rPr>
      <w:sz w:val="24"/>
      <w:szCs w:val="20"/>
      <w:lang w:eastAsia="fr-BE"/>
    </w:rPr>
  </w:style>
  <w:style w:type="paragraph" w:customStyle="1" w:styleId="NumPar4">
    <w:name w:val="NumPar 4"/>
    <w:basedOn w:val="4"/>
    <w:next w:val="a1"/>
    <w:uiPriority w:val="99"/>
    <w:rsid w:val="00F705E1"/>
    <w:pPr>
      <w:keepNext w:val="0"/>
      <w:keepLines w:val="0"/>
      <w:numPr>
        <w:ilvl w:val="0"/>
        <w:numId w:val="17"/>
      </w:numPr>
      <w:tabs>
        <w:tab w:val="clear" w:pos="700"/>
        <w:tab w:val="clear" w:pos="1492"/>
        <w:tab w:val="num" w:pos="2880"/>
      </w:tabs>
      <w:overflowPunct/>
      <w:autoSpaceDE/>
      <w:autoSpaceDN/>
      <w:adjustRightInd/>
      <w:spacing w:before="0" w:after="240"/>
      <w:ind w:left="2880" w:hanging="960"/>
      <w:textAlignment w:val="auto"/>
      <w:outlineLvl w:val="9"/>
    </w:pPr>
    <w:rPr>
      <w:rFonts w:ascii="Times New Roman" w:hAnsi="Times New Roman"/>
      <w:sz w:val="24"/>
    </w:rPr>
  </w:style>
  <w:style w:type="character" w:customStyle="1" w:styleId="nowrap1">
    <w:name w:val="nowrap1"/>
    <w:basedOn w:val="a2"/>
    <w:rsid w:val="00F705E1"/>
  </w:style>
  <w:style w:type="paragraph" w:customStyle="1" w:styleId="cita">
    <w:name w:val="cita"/>
    <w:basedOn w:val="a1"/>
    <w:rsid w:val="00F705E1"/>
    <w:pPr>
      <w:overflowPunct/>
      <w:autoSpaceDE/>
      <w:autoSpaceDN/>
      <w:adjustRightInd/>
      <w:spacing w:before="200" w:after="100" w:afterAutospacing="1"/>
      <w:jc w:val="left"/>
      <w:textAlignment w:val="auto"/>
    </w:pPr>
    <w:rPr>
      <w:rFonts w:ascii="宋体" w:hAnsi="宋体" w:cs="宋体"/>
      <w:sz w:val="15"/>
      <w:szCs w:val="15"/>
      <w:lang w:val="en-US"/>
    </w:rPr>
  </w:style>
  <w:style w:type="paragraph" w:customStyle="1" w:styleId="gpotblnote">
    <w:name w:val="gpotbl_note"/>
    <w:basedOn w:val="a1"/>
    <w:rsid w:val="00F705E1"/>
    <w:pPr>
      <w:overflowPunct/>
      <w:autoSpaceDE/>
      <w:autoSpaceDN/>
      <w:adjustRightInd/>
      <w:spacing w:before="100" w:beforeAutospacing="1" w:after="100" w:afterAutospacing="1"/>
      <w:ind w:firstLine="480"/>
      <w:jc w:val="left"/>
      <w:textAlignment w:val="auto"/>
    </w:pPr>
    <w:rPr>
      <w:rFonts w:ascii="宋体" w:hAnsi="宋体" w:cs="宋体"/>
      <w:sz w:val="24"/>
      <w:szCs w:val="24"/>
      <w:lang w:val="en-US"/>
    </w:rPr>
  </w:style>
  <w:style w:type="paragraph" w:customStyle="1" w:styleId="Atl">
    <w:name w:val="Atl"/>
    <w:basedOn w:val="a1"/>
    <w:rsid w:val="00F705E1"/>
    <w:pPr>
      <w:spacing w:before="0" w:after="180"/>
      <w:jc w:val="left"/>
    </w:pPr>
    <w:rPr>
      <w:rFonts w:eastAsia="MS Mincho" w:cs="v4.2.0"/>
      <w:sz w:val="20"/>
      <w:szCs w:val="20"/>
      <w:lang w:eastAsia="en-GB"/>
    </w:rPr>
  </w:style>
  <w:style w:type="paragraph" w:customStyle="1" w:styleId="CharCharCharCharCharCharCharCharCharCharCharCharChar">
    <w:name w:val="Char Char Char Char Char Char Char Char Char Char Char Char Char"/>
    <w:semiHidden/>
    <w:rsid w:val="00F705E1"/>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160">
    <w:name w:val="16"/>
    <w:basedOn w:val="a1"/>
    <w:rsid w:val="00F705E1"/>
    <w:pPr>
      <w:snapToGrid w:val="0"/>
      <w:spacing w:before="100" w:beforeAutospacing="1" w:after="100" w:afterAutospacing="1"/>
      <w:jc w:val="center"/>
    </w:pPr>
    <w:rPr>
      <w:rFonts w:ascii="Arial" w:eastAsia="MS Mincho" w:hAnsi="Arial" w:cs="Arial"/>
      <w:sz w:val="18"/>
      <w:szCs w:val="18"/>
      <w:lang w:eastAsia="ja-JP"/>
    </w:rPr>
  </w:style>
  <w:style w:type="paragraph" w:customStyle="1" w:styleId="200">
    <w:name w:val="20"/>
    <w:basedOn w:val="a1"/>
    <w:rsid w:val="00F705E1"/>
    <w:pPr>
      <w:snapToGrid w:val="0"/>
      <w:spacing w:before="100" w:beforeAutospacing="1" w:after="100" w:afterAutospacing="1"/>
      <w:jc w:val="center"/>
    </w:pPr>
    <w:rPr>
      <w:rFonts w:ascii="Arial" w:eastAsia="MS Mincho" w:hAnsi="Arial" w:cs="Arial"/>
      <w:b/>
      <w:bCs/>
      <w:sz w:val="18"/>
      <w:szCs w:val="18"/>
      <w:lang w:eastAsia="ja-JP"/>
    </w:rPr>
  </w:style>
  <w:style w:type="paragraph" w:customStyle="1" w:styleId="TdocHeading1">
    <w:name w:val="Tdoc_Heading_1"/>
    <w:basedOn w:val="11"/>
    <w:next w:val="a1"/>
    <w:autoRedefine/>
    <w:rsid w:val="00F705E1"/>
    <w:pPr>
      <w:keepLines w:val="0"/>
      <w:tabs>
        <w:tab w:val="clear" w:pos="600"/>
      </w:tabs>
      <w:spacing w:before="240" w:after="180"/>
      <w:jc w:val="left"/>
    </w:pPr>
    <w:rPr>
      <w:b/>
      <w:noProof/>
      <w:color w:val="339966"/>
      <w:kern w:val="28"/>
      <w:sz w:val="28"/>
      <w:szCs w:val="28"/>
      <w:lang w:val="en-US" w:eastAsia="zh-CN"/>
    </w:rPr>
  </w:style>
  <w:style w:type="paragraph" w:customStyle="1" w:styleId="xl29">
    <w:name w:val="xl29"/>
    <w:basedOn w:val="a1"/>
    <w:rsid w:val="00F705E1"/>
    <w:pPr>
      <w:pBdr>
        <w:left w:val="single" w:sz="4" w:space="0" w:color="C0C0C0"/>
        <w:bottom w:val="single" w:sz="4" w:space="0" w:color="C0C0C0"/>
      </w:pBdr>
      <w:spacing w:before="100" w:beforeAutospacing="1" w:after="100" w:afterAutospacing="1"/>
      <w:jc w:val="center"/>
    </w:pPr>
    <w:rPr>
      <w:rFonts w:ascii="Arial" w:hAnsi="Arial" w:cs="Arial"/>
      <w:b/>
      <w:bCs/>
      <w:sz w:val="24"/>
      <w:szCs w:val="24"/>
      <w:lang w:eastAsia="en-GB"/>
    </w:rPr>
  </w:style>
  <w:style w:type="character" w:customStyle="1" w:styleId="im-content1">
    <w:name w:val="im-content1"/>
    <w:rsid w:val="00F705E1"/>
    <w:rPr>
      <w:vanish w:val="0"/>
      <w:webHidden w:val="0"/>
      <w:color w:val="000000"/>
      <w:specVanish w:val="0"/>
    </w:rPr>
  </w:style>
  <w:style w:type="paragraph" w:customStyle="1" w:styleId="Equation">
    <w:name w:val="Equation"/>
    <w:basedOn w:val="a1"/>
    <w:next w:val="a1"/>
    <w:link w:val="EquationChar"/>
    <w:qFormat/>
    <w:rsid w:val="00F705E1"/>
    <w:pPr>
      <w:tabs>
        <w:tab w:val="center" w:pos="4620"/>
        <w:tab w:val="right" w:pos="9240"/>
      </w:tabs>
      <w:overflowPunct/>
      <w:snapToGrid w:val="0"/>
      <w:spacing w:before="0" w:after="120"/>
      <w:textAlignment w:val="auto"/>
    </w:pPr>
    <w:rPr>
      <w:sz w:val="22"/>
      <w:lang w:eastAsia="en-US"/>
    </w:rPr>
  </w:style>
  <w:style w:type="character" w:customStyle="1" w:styleId="EquationChar">
    <w:name w:val="Equation Char"/>
    <w:link w:val="Equation"/>
    <w:rsid w:val="00F705E1"/>
    <w:rPr>
      <w:sz w:val="22"/>
      <w:szCs w:val="22"/>
      <w:lang w:val="en-GB" w:eastAsia="en-US"/>
    </w:rPr>
  </w:style>
  <w:style w:type="character" w:customStyle="1" w:styleId="apple-converted-space">
    <w:name w:val="apple-converted-space"/>
    <w:rsid w:val="00F705E1"/>
  </w:style>
  <w:style w:type="character" w:customStyle="1" w:styleId="shorttext">
    <w:name w:val="short_text"/>
    <w:rsid w:val="00F705E1"/>
  </w:style>
  <w:style w:type="character" w:styleId="affd">
    <w:name w:val="Subtle Reference"/>
    <w:uiPriority w:val="31"/>
    <w:qFormat/>
    <w:rsid w:val="00F705E1"/>
    <w:rPr>
      <w:smallCaps/>
      <w:color w:val="5A5A5A"/>
    </w:rPr>
  </w:style>
  <w:style w:type="character" w:customStyle="1" w:styleId="110">
    <w:name w:val="見出し 1 (文字)1"/>
    <w:aliases w:val="Char (文字)1,NMP Heading 1 (文字)1,H1 (文字)1,h1 (文字)1,app heading 1 (文字)1,l1 (文字)1,Memo Heading 1 (文字)1,h11 (文字)1,h12 (文字)1,h13 (文字)1,h14 (文字)1,h15 (文字)1,h16 (文字)1,h17 (文字)1,h111 (文字)1,h121 (文字)1,h131 (文字)1,h141 (文字)1,h151 (文字)1,h161 (文字)1,1 (文字)"/>
    <w:rsid w:val="00F705E1"/>
    <w:rPr>
      <w:rFonts w:ascii="Yu Gothic Light" w:eastAsia="Yu Gothic Light" w:hAnsi="Yu Gothic Light" w:cs="Times New Roman"/>
      <w:sz w:val="24"/>
      <w:szCs w:val="24"/>
      <w:lang w:val="en-GB" w:eastAsia="en-US"/>
    </w:rPr>
  </w:style>
  <w:style w:type="character" w:customStyle="1" w:styleId="210">
    <w:name w:val="見出し 2 (文字)1"/>
    <w:aliases w:val="Char Char (文字)1,Head2A (文字)1,2 (文字)1,H2 (文字)1,h2 (文字)1,DO NOT USE_h2 (文字)1,h21 (文字)1,UNDERRUBRIK 1-2 (文字)1,Head 2 (文字)1,l2 (文字)1,TitreProp (文字)1,Header 2 (文字)1,ITT t2 (文字)1,PA Major Section (文字)1,Livello 2 (文字)1,R2 (文字)1,H21 (文字)1,Head1 (文字)"/>
    <w:semiHidden/>
    <w:rsid w:val="00F705E1"/>
    <w:rPr>
      <w:rFonts w:ascii="Yu Gothic Light" w:eastAsia="Yu Gothic Light" w:hAnsi="Yu Gothic Light" w:cs="Times New Roman"/>
      <w:lang w:val="en-GB" w:eastAsia="en-US"/>
    </w:rPr>
  </w:style>
  <w:style w:type="character" w:customStyle="1" w:styleId="310">
    <w:name w:val="見出し 3 (文字)1"/>
    <w:aliases w:val="Underrubrik2 (文字)1,H3 (文字)1,h3 (文字)1,Memo Heading 3 (文字)1,no break (文字)1,0H (文字)1,hello (文字)1,h31 (文字)1,3 (文字)1,l3 (文字)1,list 3 (文字)1,Head 3 (文字)1,h32 (文字)1,h33 (文字)1,h34 (文字)1,h35 (文字)1,h36 (文字)1,h37 (文字)1,h38 (文字)1,h311 (文字)1,h321 (文字)1"/>
    <w:semiHidden/>
    <w:rsid w:val="00F705E1"/>
    <w:rPr>
      <w:rFonts w:ascii="Yu Gothic Light" w:eastAsia="Yu Gothic Light" w:hAnsi="Yu Gothic Light" w:cs="Times New Roman"/>
      <w:lang w:val="en-GB" w:eastAsia="en-US"/>
    </w:rPr>
  </w:style>
  <w:style w:type="character" w:customStyle="1" w:styleId="411">
    <w:name w:val="見出し 4 (文字)1"/>
    <w:aliases w:val="h4 (文字)1,H4 (文字)1,H41 (文字)1,h41 (文字)1,H42 (文字)1,h42 (文字)1,H43 (文字)1,h43 (文字)1,H411 (文字)1,h411 (文字)1,H421 (文字)1,h421 (文字)1,H44 (文字)1,h44 (文字)1,H412 (文字)1,h412 (文字)1,H422 (文字)1,h422 (文字)1,H431 (文字)1,h431 (文字)1,H45 (文字)1,h45 (文字)1,H413 (文字)1"/>
    <w:semiHidden/>
    <w:rsid w:val="00F705E1"/>
    <w:rPr>
      <w:rFonts w:ascii="Times New Roman" w:eastAsia="Yu Mincho" w:hAnsi="Times New Roman"/>
      <w:b/>
      <w:bCs/>
      <w:lang w:val="en-GB" w:eastAsia="en-US"/>
    </w:rPr>
  </w:style>
  <w:style w:type="character" w:customStyle="1" w:styleId="510">
    <w:name w:val="見出し 5 (文字)1"/>
    <w:aliases w:val="h5 (文字)1,Heading5 (文字)1,Head5 (文字)1,H5 (文字)1,M5 (文字)1,mh2 (文字)1,Module heading 2 (文字)1,heading 8 (文字)1,Numbered Sub-list (文字)1,Heading 81 (文字)1"/>
    <w:semiHidden/>
    <w:rsid w:val="00F705E1"/>
    <w:rPr>
      <w:rFonts w:ascii="Yu Gothic Light" w:eastAsia="Yu Gothic Light" w:hAnsi="Yu Gothic Light" w:cs="Times New Roman"/>
      <w:lang w:val="en-GB" w:eastAsia="en-US"/>
    </w:rPr>
  </w:style>
  <w:style w:type="paragraph" w:customStyle="1" w:styleId="msonormal0">
    <w:name w:val="msonormal"/>
    <w:basedOn w:val="a1"/>
    <w:rsid w:val="00F705E1"/>
    <w:pPr>
      <w:spacing w:before="100" w:beforeAutospacing="1" w:after="100" w:afterAutospacing="1"/>
      <w:jc w:val="left"/>
      <w:textAlignment w:val="auto"/>
    </w:pPr>
    <w:rPr>
      <w:rFonts w:eastAsia="Yu Mincho"/>
      <w:sz w:val="24"/>
      <w:szCs w:val="24"/>
      <w:lang w:val="en-US" w:eastAsia="en-US"/>
    </w:rPr>
  </w:style>
  <w:style w:type="character" w:customStyle="1" w:styleId="19">
    <w:name w:val="脚注文字列 (文字)1"/>
    <w:aliases w:val="footnote text1 (文字)1,footnote text2 (文字)1,footnote text3 (文字)1,footnote text4 (文字)1,footnote text5 (文字)1,footnote text6 (文字)1,footnote text7 (文字)1,footnote text11 (文字)1,footnote text21 (文字)1,footnote text31 (文字)1,footnote text41 (文字)1"/>
    <w:semiHidden/>
    <w:rsid w:val="00F705E1"/>
    <w:rPr>
      <w:rFonts w:ascii="Times New Roman" w:eastAsia="Yu Mincho" w:hAnsi="Times New Roman"/>
      <w:lang w:val="en-GB" w:eastAsia="en-US"/>
    </w:rPr>
  </w:style>
  <w:style w:type="character" w:customStyle="1" w:styleId="1a">
    <w:name w:val="ヘッダー (文字)1"/>
    <w:aliases w:val="header odd (文字)1,header odd1 (文字)1,header odd2 (文字)1,header odd3 (文字)1,header odd4 (文字)1,header odd5 (文字)1,header odd6 (文字)1,header (文字)1,header1 (文字)1,header2 (文字)1,header3 (文字)1,header odd11 (文字)1,header odd21 (文字)1,header odd7 (文字)1"/>
    <w:semiHidden/>
    <w:rsid w:val="00F705E1"/>
    <w:rPr>
      <w:rFonts w:ascii="Times New Roman" w:eastAsia="Yu Mincho" w:hAnsi="Times New Roman"/>
      <w:lang w:val="en-GB" w:eastAsia="en-US"/>
    </w:rPr>
  </w:style>
  <w:style w:type="character" w:customStyle="1" w:styleId="1b">
    <w:name w:val="本文 (文字)1"/>
    <w:aliases w:val="bt (文字)1,Corps de texte Car (文字)1,Corps de texte Car1 Car (文字)1,Corps de texte Car Car Car (文字)1,Corps de texte Car1 Car Car Car (文字)1,Corps de texte Car Car Car Car Car (文字)1,Corps de texte Car1 Car Car Car Car Car (文字)1,bt Car (文字)1"/>
    <w:semiHidden/>
    <w:rsid w:val="00F705E1"/>
    <w:rPr>
      <w:rFonts w:ascii="Times New Roman" w:eastAsia="Yu Mincho" w:hAnsi="Times New Roman"/>
      <w:lang w:val="en-GB" w:eastAsia="en-US"/>
    </w:rPr>
  </w:style>
  <w:style w:type="paragraph" w:customStyle="1" w:styleId="47">
    <w:name w:val="吹き出し4"/>
    <w:basedOn w:val="a1"/>
    <w:semiHidden/>
    <w:rsid w:val="00F705E1"/>
    <w:pPr>
      <w:overflowPunct/>
      <w:autoSpaceDE/>
      <w:autoSpaceDN/>
      <w:adjustRightInd/>
      <w:spacing w:before="0" w:after="180"/>
      <w:jc w:val="left"/>
      <w:textAlignment w:val="auto"/>
    </w:pPr>
    <w:rPr>
      <w:rFonts w:ascii="Tahoma" w:eastAsia="MS Mincho" w:hAnsi="Tahoma" w:cs="Tahoma"/>
      <w:sz w:val="16"/>
      <w:szCs w:val="16"/>
      <w:lang w:eastAsia="en-US"/>
    </w:rPr>
  </w:style>
  <w:style w:type="paragraph" w:customStyle="1" w:styleId="tac0">
    <w:name w:val="tac"/>
    <w:basedOn w:val="a1"/>
    <w:uiPriority w:val="99"/>
    <w:rsid w:val="00F705E1"/>
    <w:pPr>
      <w:keepNext/>
      <w:overflowPunct/>
      <w:adjustRightInd/>
      <w:spacing w:before="0" w:after="0"/>
      <w:jc w:val="center"/>
      <w:textAlignment w:val="auto"/>
    </w:pPr>
    <w:rPr>
      <w:rFonts w:ascii="Arial" w:eastAsiaTheme="minorHAnsi" w:hAnsi="Arial" w:cs="Arial"/>
      <w:sz w:val="18"/>
      <w:szCs w:val="18"/>
      <w:lang w:val="en-US" w:eastAsia="en-US"/>
    </w:rPr>
  </w:style>
  <w:style w:type="numbering" w:customStyle="1" w:styleId="NoList1">
    <w:name w:val="No List1"/>
    <w:next w:val="a4"/>
    <w:uiPriority w:val="99"/>
    <w:semiHidden/>
    <w:unhideWhenUsed/>
    <w:rsid w:val="00F705E1"/>
  </w:style>
  <w:style w:type="table" w:customStyle="1" w:styleId="TableGrid4">
    <w:name w:val="Table Grid4"/>
    <w:basedOn w:val="a3"/>
    <w:next w:val="af8"/>
    <w:rsid w:val="00F705E1"/>
    <w:rPr>
      <w:rFonts w:ascii="CG Times (WN)" w:hAnsi="CG Times (W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a3"/>
    <w:next w:val="af8"/>
    <w:rsid w:val="00F705E1"/>
    <w:rPr>
      <w:rFonts w:eastAsia="MS Mincho"/>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
    <w:name w:val="Tabellengitternetz11"/>
    <w:basedOn w:val="a3"/>
    <w:next w:val="af8"/>
    <w:rsid w:val="00F705E1"/>
    <w:rPr>
      <w:rFonts w:eastAsia="MS Mincho"/>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
    <w:name w:val="Tabellengitternetz21"/>
    <w:basedOn w:val="a3"/>
    <w:next w:val="af8"/>
    <w:rsid w:val="00F705E1"/>
    <w:rPr>
      <w:rFonts w:eastAsia="MS Mincho"/>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
    <w:name w:val="Tabellengitternetz31"/>
    <w:basedOn w:val="a3"/>
    <w:next w:val="af8"/>
    <w:rsid w:val="00F705E1"/>
    <w:rPr>
      <w:rFonts w:eastAsia="MS Mincho"/>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
    <w:name w:val="Tabellengitternetz41"/>
    <w:basedOn w:val="a3"/>
    <w:next w:val="af8"/>
    <w:rsid w:val="00F705E1"/>
    <w:rPr>
      <w:rFonts w:eastAsia="MS Mincho"/>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
    <w:name w:val="Tabellengitternetz51"/>
    <w:basedOn w:val="a3"/>
    <w:next w:val="af8"/>
    <w:rsid w:val="00F705E1"/>
    <w:rPr>
      <w:rFonts w:eastAsia="MS Mincho"/>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
    <w:name w:val="Tabellengitternetz61"/>
    <w:basedOn w:val="a3"/>
    <w:next w:val="af8"/>
    <w:rsid w:val="00F705E1"/>
    <w:rPr>
      <w:rFonts w:eastAsia="MS Mincho"/>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
    <w:name w:val="Tabellengitternetz71"/>
    <w:basedOn w:val="a3"/>
    <w:next w:val="af8"/>
    <w:rsid w:val="00F705E1"/>
    <w:rPr>
      <w:rFonts w:eastAsia="MS Mincho"/>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
    <w:name w:val="Tabellengitternetz81"/>
    <w:basedOn w:val="a3"/>
    <w:next w:val="af8"/>
    <w:rsid w:val="00F705E1"/>
    <w:rPr>
      <w:rFonts w:eastAsia="MS Mincho"/>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
    <w:name w:val="Tabellengitternetz91"/>
    <w:basedOn w:val="a3"/>
    <w:next w:val="af8"/>
    <w:rsid w:val="00F705E1"/>
    <w:rPr>
      <w:rFonts w:eastAsia="MS Mincho"/>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a3"/>
    <w:next w:val="af8"/>
    <w:rsid w:val="00F705E1"/>
    <w:pPr>
      <w:overflowPunct w:val="0"/>
      <w:autoSpaceDE w:val="0"/>
      <w:autoSpaceDN w:val="0"/>
      <w:adjustRightInd w:val="0"/>
      <w:spacing w:after="180"/>
      <w:textAlignment w:val="baseline"/>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basedOn w:val="a3"/>
    <w:next w:val="af8"/>
    <w:rsid w:val="00F705E1"/>
    <w:pPr>
      <w:overflowPunct w:val="0"/>
      <w:autoSpaceDE w:val="0"/>
      <w:autoSpaceDN w:val="0"/>
      <w:adjustRightInd w:val="0"/>
      <w:spacing w:after="180"/>
      <w:textAlignment w:val="baseline"/>
    </w:pPr>
    <w:rPr>
      <w:rFonts w:eastAsia="MS Mincho"/>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
    <w:name w:val="无列表11"/>
    <w:next w:val="a4"/>
    <w:semiHidden/>
    <w:rsid w:val="00F705E1"/>
  </w:style>
  <w:style w:type="table" w:customStyle="1" w:styleId="311">
    <w:name w:val="网格型31"/>
    <w:basedOn w:val="a3"/>
    <w:next w:val="af8"/>
    <w:rsid w:val="00F705E1"/>
    <w:pPr>
      <w:overflowPunct w:val="0"/>
      <w:autoSpaceDE w:val="0"/>
      <w:autoSpaceDN w:val="0"/>
      <w:adjustRightInd w:val="0"/>
      <w:spacing w:after="180"/>
      <w:textAlignment w:val="baseline"/>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
    <w:name w:val="网格型41"/>
    <w:basedOn w:val="a3"/>
    <w:next w:val="af8"/>
    <w:rsid w:val="00F705E1"/>
    <w:pPr>
      <w:overflowPunct w:val="0"/>
      <w:autoSpaceDE w:val="0"/>
      <w:autoSpaceDN w:val="0"/>
      <w:adjustRightInd w:val="0"/>
      <w:spacing w:after="180"/>
      <w:textAlignment w:val="baseline"/>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
    <w:name w:val="リストなし11"/>
    <w:next w:val="a4"/>
    <w:uiPriority w:val="99"/>
    <w:semiHidden/>
    <w:unhideWhenUsed/>
    <w:rsid w:val="00F705E1"/>
  </w:style>
  <w:style w:type="table" w:customStyle="1" w:styleId="TableClassic21">
    <w:name w:val="Table Classic 21"/>
    <w:basedOn w:val="a3"/>
    <w:next w:val="29"/>
    <w:rsid w:val="00F705E1"/>
    <w:pPr>
      <w:spacing w:after="180"/>
    </w:pPr>
    <w:rPr>
      <w:lang w:eastAsia="ja-JP"/>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character" w:customStyle="1" w:styleId="UnresolvedMention">
    <w:name w:val="Unresolved Mention"/>
    <w:uiPriority w:val="99"/>
    <w:semiHidden/>
    <w:unhideWhenUsed/>
    <w:rsid w:val="00F705E1"/>
    <w:rPr>
      <w:color w:val="808080"/>
      <w:shd w:val="clear" w:color="auto" w:fill="E6E6E6"/>
    </w:rPr>
  </w:style>
  <w:style w:type="paragraph" w:styleId="TOC">
    <w:name w:val="TOC Heading"/>
    <w:basedOn w:val="11"/>
    <w:next w:val="a1"/>
    <w:uiPriority w:val="39"/>
    <w:unhideWhenUsed/>
    <w:qFormat/>
    <w:rsid w:val="00F705E1"/>
    <w:pPr>
      <w:tabs>
        <w:tab w:val="clear" w:pos="600"/>
      </w:tabs>
      <w:overflowPunct/>
      <w:autoSpaceDE/>
      <w:autoSpaceDN/>
      <w:adjustRightInd/>
      <w:spacing w:before="240" w:after="0" w:line="259" w:lineRule="auto"/>
      <w:jc w:val="left"/>
      <w:textAlignment w:val="auto"/>
      <w:outlineLvl w:val="9"/>
    </w:pPr>
    <w:rPr>
      <w:rFonts w:ascii="Calibri Light" w:eastAsia="Times New Roman" w:hAnsi="Calibri Light"/>
      <w:color w:val="2F5496"/>
      <w:szCs w:val="32"/>
      <w:lang w:val="en-US"/>
    </w:rPr>
  </w:style>
  <w:style w:type="paragraph" w:customStyle="1" w:styleId="2a">
    <w:name w:val="修订2"/>
    <w:hidden/>
    <w:semiHidden/>
    <w:rsid w:val="00F705E1"/>
    <w:rPr>
      <w:rFonts w:eastAsia="Batang"/>
      <w:lang w:val="en-GB" w:eastAsia="en-US"/>
    </w:rPr>
  </w:style>
  <w:style w:type="paragraph" w:customStyle="1" w:styleId="TOC92">
    <w:name w:val="TOC 92"/>
    <w:basedOn w:val="80"/>
    <w:rsid w:val="00F705E1"/>
    <w:pPr>
      <w:spacing w:after="0"/>
      <w:ind w:left="1418" w:hanging="1418"/>
      <w:jc w:val="left"/>
    </w:pPr>
    <w:rPr>
      <w:rFonts w:eastAsia="MS Mincho"/>
      <w:bCs/>
      <w:szCs w:val="22"/>
      <w:lang w:val="en-US" w:eastAsia="en-GB"/>
    </w:rPr>
  </w:style>
  <w:style w:type="paragraph" w:customStyle="1" w:styleId="Caption2">
    <w:name w:val="Caption2"/>
    <w:basedOn w:val="a1"/>
    <w:next w:val="a1"/>
    <w:rsid w:val="00F705E1"/>
    <w:pPr>
      <w:spacing w:before="120" w:after="120"/>
      <w:jc w:val="left"/>
    </w:pPr>
    <w:rPr>
      <w:rFonts w:eastAsia="MS Mincho"/>
      <w:b/>
      <w:sz w:val="20"/>
      <w:szCs w:val="20"/>
      <w:lang w:eastAsia="en-GB"/>
    </w:rPr>
  </w:style>
  <w:style w:type="paragraph" w:customStyle="1" w:styleId="TableofFigures2">
    <w:name w:val="Table of Figures2"/>
    <w:basedOn w:val="a1"/>
    <w:next w:val="a1"/>
    <w:rsid w:val="00F705E1"/>
    <w:pPr>
      <w:spacing w:before="0" w:after="180"/>
      <w:ind w:left="400" w:hanging="400"/>
      <w:jc w:val="center"/>
    </w:pPr>
    <w:rPr>
      <w:rFonts w:eastAsia="MS Mincho"/>
      <w:b/>
      <w:sz w:val="20"/>
      <w:szCs w:val="20"/>
      <w:lang w:eastAsia="en-GB"/>
    </w:rPr>
  </w:style>
  <w:style w:type="numbering" w:customStyle="1" w:styleId="NoList2">
    <w:name w:val="No List2"/>
    <w:next w:val="a4"/>
    <w:uiPriority w:val="99"/>
    <w:semiHidden/>
    <w:unhideWhenUsed/>
    <w:rsid w:val="00F705E1"/>
  </w:style>
  <w:style w:type="numbering" w:customStyle="1" w:styleId="NoList3">
    <w:name w:val="No List3"/>
    <w:next w:val="a4"/>
    <w:uiPriority w:val="99"/>
    <w:semiHidden/>
    <w:unhideWhenUsed/>
    <w:rsid w:val="00F705E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caption" w:qFormat="1"/>
    <w:lsdException w:name="annotation reference" w:uiPriority="99"/>
    <w:lsdException w:name="Title" w:qFormat="1"/>
    <w:lsdException w:name="Subtitle" w:qFormat="1"/>
    <w:lsdException w:name="Hyperlink" w:uiPriority="99"/>
    <w:lsdException w:name="Strong" w:uiPriority="22" w:qFormat="1"/>
    <w:lsdException w:name="Emphasis" w:qFormat="1"/>
    <w:lsdException w:name="Normal (Web)" w:uiPriority="99"/>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rsid w:val="002479DD"/>
    <w:pPr>
      <w:overflowPunct w:val="0"/>
      <w:autoSpaceDE w:val="0"/>
      <w:autoSpaceDN w:val="0"/>
      <w:adjustRightInd w:val="0"/>
      <w:spacing w:before="80" w:after="80"/>
      <w:jc w:val="both"/>
      <w:textAlignment w:val="baseline"/>
    </w:pPr>
    <w:rPr>
      <w:sz w:val="21"/>
      <w:szCs w:val="22"/>
      <w:lang w:val="en-GB"/>
    </w:rPr>
  </w:style>
  <w:style w:type="paragraph" w:styleId="11">
    <w:name w:val="heading 1"/>
    <w:aliases w:val="标题 1 Char,H1,h1,app heading 1,l1,Memo Heading 1,h11,h12,h13,h14,h15,h16,标题 1.,Huvudrubrik,H11,H12,H111,H13,H112,H14,H113,H15,H114,H16,H115,H121,H1111,H131,H1121,H141,H1131,H151,H1141,H17,H116,H122,H1112,H132,H1122,H142,H1132,H152,H1142,H161,H1151,h"/>
    <w:next w:val="a1"/>
    <w:link w:val="1Char1"/>
    <w:qFormat/>
    <w:rsid w:val="0014068B"/>
    <w:pPr>
      <w:keepNext/>
      <w:keepLines/>
      <w:tabs>
        <w:tab w:val="left" w:pos="600"/>
      </w:tabs>
      <w:overflowPunct w:val="0"/>
      <w:autoSpaceDE w:val="0"/>
      <w:autoSpaceDN w:val="0"/>
      <w:adjustRightInd w:val="0"/>
      <w:spacing w:before="120" w:after="120"/>
      <w:jc w:val="both"/>
      <w:textAlignment w:val="baseline"/>
      <w:outlineLvl w:val="0"/>
    </w:pPr>
    <w:rPr>
      <w:rFonts w:ascii="Arial" w:hAnsi="Arial"/>
      <w:sz w:val="32"/>
      <w:lang w:val="en-GB" w:eastAsia="en-US"/>
    </w:rPr>
  </w:style>
  <w:style w:type="paragraph" w:styleId="2">
    <w:name w:val="heading 2"/>
    <w:aliases w:val="Chapter X.X. Statement,h2,2,Header 2,l2,Level 2 Head,heading 2,DO NOT USE_h2,h21,H2,Head2A,UNDERRUBRIK 1-2,我得标题2,H21,H211,H212,H213,H214,H215,H2111,H2121,H2131,H2141,H216,H2112,H2122,H2132,H2142,H217,H2113,H2123,H2133,H2143,H218,H2114,H2124,H2134,R"/>
    <w:basedOn w:val="11"/>
    <w:next w:val="a1"/>
    <w:link w:val="2Char"/>
    <w:qFormat/>
    <w:rsid w:val="00D07C22"/>
    <w:pPr>
      <w:tabs>
        <w:tab w:val="clear" w:pos="600"/>
        <w:tab w:val="left" w:pos="700"/>
      </w:tabs>
      <w:spacing w:before="180"/>
      <w:outlineLvl w:val="1"/>
    </w:pPr>
    <w:rPr>
      <w:sz w:val="28"/>
      <w:lang w:eastAsia="zh-CN"/>
    </w:rPr>
  </w:style>
  <w:style w:type="paragraph" w:styleId="3">
    <w:name w:val="heading 3"/>
    <w:aliases w:val="Underrubrik2,H3,h3,Memo Heading 3,0H,no break,l3,3,list 3,Head 3,1.1.1,3rd level,Major Section Sub Section,PA Minor Section,Head3,Level 3 Head,31,32,33,311,321,34,312,322,35,313,323,36,314,324,37,315,325,38,316,326,39,317,327,310,318,328,331,hello"/>
    <w:basedOn w:val="2"/>
    <w:next w:val="a1"/>
    <w:link w:val="3Char"/>
    <w:qFormat/>
    <w:rsid w:val="00EF2DCF"/>
    <w:pPr>
      <w:numPr>
        <w:ilvl w:val="2"/>
      </w:numPr>
      <w:spacing w:before="120"/>
      <w:outlineLvl w:val="2"/>
    </w:pPr>
  </w:style>
  <w:style w:type="paragraph" w:styleId="4">
    <w:name w:val="heading 4"/>
    <w:aliases w:val="h4,H4,H41,h41,H42,h42,H43,h43,H411,h411,H421,h421,H44,h44,H412,h412,H422,h422,H431,h431,H45,h45,H413,h413,H423,h423,H432,h432,H46,h46,H47,h47,Memo Heading 4,Memo Heading 5,4H,Head4,4,heading 4,41,42,43,411,421,44,412,422,45,413,423,46,414,424,Headi"/>
    <w:basedOn w:val="3"/>
    <w:next w:val="a1"/>
    <w:link w:val="4Char"/>
    <w:qFormat/>
    <w:rsid w:val="00EF2DCF"/>
    <w:pPr>
      <w:numPr>
        <w:ilvl w:val="3"/>
      </w:numPr>
      <w:outlineLvl w:val="3"/>
    </w:pPr>
    <w:rPr>
      <w:sz w:val="21"/>
    </w:rPr>
  </w:style>
  <w:style w:type="paragraph" w:styleId="5">
    <w:name w:val="heading 5"/>
    <w:aliases w:val="h5,Heading5,Head5,5,H5,M5,mh2,Module heading 2,heading 8,Numbered Sub-list,Heading 81"/>
    <w:basedOn w:val="4"/>
    <w:next w:val="a1"/>
    <w:link w:val="5Char"/>
    <w:qFormat/>
    <w:rsid w:val="00EF2DCF"/>
    <w:pPr>
      <w:numPr>
        <w:ilvl w:val="0"/>
      </w:numPr>
      <w:outlineLvl w:val="4"/>
    </w:pPr>
  </w:style>
  <w:style w:type="paragraph" w:styleId="6">
    <w:name w:val="heading 6"/>
    <w:aliases w:val="T1,Header 6"/>
    <w:basedOn w:val="a1"/>
    <w:next w:val="a1"/>
    <w:link w:val="6Char"/>
    <w:qFormat/>
    <w:rsid w:val="00350979"/>
    <w:pPr>
      <w:keepNext/>
      <w:keepLines/>
      <w:tabs>
        <w:tab w:val="left" w:pos="700"/>
      </w:tabs>
      <w:spacing w:before="120" w:after="120"/>
      <w:ind w:left="1985" w:hanging="1985"/>
      <w:outlineLvl w:val="5"/>
    </w:pPr>
    <w:rPr>
      <w:rFonts w:ascii="Arial" w:hAnsi="Arial"/>
      <w:sz w:val="20"/>
      <w:szCs w:val="20"/>
      <w:lang w:eastAsia="en-US"/>
    </w:rPr>
  </w:style>
  <w:style w:type="paragraph" w:styleId="7">
    <w:name w:val="heading 7"/>
    <w:basedOn w:val="a1"/>
    <w:next w:val="a1"/>
    <w:link w:val="7Char"/>
    <w:qFormat/>
    <w:rsid w:val="00350979"/>
    <w:pPr>
      <w:keepNext/>
      <w:keepLines/>
      <w:tabs>
        <w:tab w:val="left" w:pos="700"/>
      </w:tabs>
      <w:spacing w:before="120" w:after="120"/>
      <w:ind w:left="1985" w:hanging="1985"/>
      <w:outlineLvl w:val="6"/>
    </w:pPr>
    <w:rPr>
      <w:rFonts w:ascii="Arial" w:hAnsi="Arial"/>
      <w:sz w:val="20"/>
      <w:szCs w:val="20"/>
      <w:lang w:eastAsia="en-US"/>
    </w:rPr>
  </w:style>
  <w:style w:type="paragraph" w:styleId="8">
    <w:name w:val="heading 8"/>
    <w:aliases w:val="Table Heading"/>
    <w:basedOn w:val="11"/>
    <w:next w:val="a1"/>
    <w:link w:val="8Char"/>
    <w:qFormat/>
    <w:pPr>
      <w:outlineLvl w:val="7"/>
    </w:pPr>
  </w:style>
  <w:style w:type="paragraph" w:styleId="9">
    <w:name w:val="heading 9"/>
    <w:aliases w:val="Figure Heading,FH"/>
    <w:basedOn w:val="8"/>
    <w:next w:val="a1"/>
    <w:link w:val="9Char"/>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Char1">
    <w:name w:val="标题 1 Char1"/>
    <w:aliases w:val="标题 1 Char Char,H1 Char,h1 Char,app heading 1 Char,l1 Char,Memo Heading 1 Char,h11 Char,h12 Char,h13 Char,h14 Char,h15 Char,h16 Char,标题 1. Char,Huvudrubrik Char,H11 Char,H12 Char,H111 Char,H13 Char,H112 Char,H14 Char,H113 Char,H15 Char,h Char"/>
    <w:link w:val="11"/>
    <w:rsid w:val="00EC73FE"/>
    <w:rPr>
      <w:rFonts w:ascii="Arial" w:hAnsi="Arial"/>
      <w:sz w:val="32"/>
      <w:lang w:val="en-GB" w:eastAsia="en-US"/>
    </w:rPr>
  </w:style>
  <w:style w:type="character" w:customStyle="1" w:styleId="2Char">
    <w:name w:val="标题 2 Char"/>
    <w:aliases w:val="Chapter X.X. Statement Char,h2 Char,2 Char,Header 2 Char,l2 Char,Level 2 Head Char,heading 2 Char,DO NOT USE_h2 Char,h21 Char,H2 Char,Head2A Char,UNDERRUBRIK 1-2 Char,我得标题2 Char,H21 Char,H211 Char,H212 Char,H213 Char,H214 Char,H215 Char,R Char"/>
    <w:link w:val="2"/>
    <w:rsid w:val="00D07C22"/>
    <w:rPr>
      <w:rFonts w:ascii="Arial" w:hAnsi="Arial"/>
      <w:sz w:val="28"/>
      <w:lang w:val="en-GB"/>
    </w:rPr>
  </w:style>
  <w:style w:type="character" w:customStyle="1" w:styleId="3Char">
    <w:name w:val="标题 3 Char"/>
    <w:aliases w:val="Underrubrik2 Char1,H3 Char1,h3 Char1,Memo Heading 3 Char1,0H Char,no break Char1,l3 Char,3 Char,list 3 Char,Head 3 Char,1.1.1 Char,3rd level Char,Major Section Sub Section Char,PA Minor Section Char,Head3 Char,Level 3 Head Char,31 Char,32 Char"/>
    <w:link w:val="3"/>
    <w:locked/>
    <w:rsid w:val="00EC73FE"/>
    <w:rPr>
      <w:rFonts w:ascii="Arial" w:hAnsi="Arial"/>
      <w:sz w:val="24"/>
      <w:lang w:val="en-GB" w:eastAsia="en-US"/>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H Char"/>
    <w:link w:val="4"/>
    <w:rsid w:val="00EF2DCF"/>
    <w:rPr>
      <w:rFonts w:ascii="Arial" w:hAnsi="Arial"/>
      <w:sz w:val="21"/>
      <w:lang w:val="en-GB" w:eastAsia="en-US"/>
    </w:rPr>
  </w:style>
  <w:style w:type="character" w:customStyle="1" w:styleId="5Char">
    <w:name w:val="标题 5 Char"/>
    <w:aliases w:val="h5 Char,Heading5 Char,Head5 Char,5 Char,H5 Char,M5 Char,mh2 Char,Module heading 2 Char,heading 8 Char,Numbered Sub-list Char,Heading 81 Char"/>
    <w:link w:val="5"/>
    <w:rsid w:val="00EF2DCF"/>
    <w:rPr>
      <w:rFonts w:ascii="Arial" w:hAnsi="Arial"/>
      <w:sz w:val="21"/>
      <w:lang w:val="en-GB" w:eastAsia="en-US"/>
    </w:rPr>
  </w:style>
  <w:style w:type="paragraph" w:styleId="90">
    <w:name w:val="toc 9"/>
    <w:basedOn w:val="80"/>
    <w:uiPriority w:val="39"/>
    <w:pPr>
      <w:ind w:left="1418" w:hanging="1418"/>
    </w:pPr>
  </w:style>
  <w:style w:type="paragraph" w:styleId="80">
    <w:name w:val="toc 8"/>
    <w:basedOn w:val="12"/>
    <w:uiPriority w:val="39"/>
    <w:pPr>
      <w:spacing w:before="180"/>
      <w:ind w:left="2693" w:hanging="2693"/>
    </w:pPr>
    <w:rPr>
      <w:b/>
    </w:rPr>
  </w:style>
  <w:style w:type="paragraph" w:styleId="12">
    <w:name w:val="toc 1"/>
    <w:uiPriority w:val="39"/>
    <w:pPr>
      <w:keepNext/>
      <w:keepLines/>
      <w:widowControl w:val="0"/>
      <w:tabs>
        <w:tab w:val="right" w:leader="dot" w:pos="9639"/>
      </w:tabs>
      <w:overflowPunct w:val="0"/>
      <w:autoSpaceDE w:val="0"/>
      <w:autoSpaceDN w:val="0"/>
      <w:adjustRightInd w:val="0"/>
      <w:spacing w:before="120" w:after="180"/>
      <w:ind w:left="567" w:right="425" w:hanging="567"/>
      <w:jc w:val="both"/>
      <w:textAlignment w:val="baseline"/>
    </w:pPr>
    <w:rPr>
      <w:noProof/>
      <w:sz w:val="22"/>
      <w:lang w:val="en-GB" w:eastAsia="en-US"/>
    </w:rPr>
  </w:style>
  <w:style w:type="paragraph" w:styleId="a5">
    <w:name w:val="header"/>
    <w:aliases w:val="header odd,header odd1,header odd2,header odd3,header odd4,header odd5,header odd6,header,header1,header2,header3,header odd11,header odd21,header odd7,header4,header odd8,header odd9,header5,header odd12,header11,header21,header odd22,header31"/>
    <w:link w:val="Char"/>
    <w:pPr>
      <w:widowControl w:val="0"/>
      <w:overflowPunct w:val="0"/>
      <w:autoSpaceDE w:val="0"/>
      <w:autoSpaceDN w:val="0"/>
      <w:adjustRightInd w:val="0"/>
      <w:spacing w:before="180" w:after="180"/>
      <w:ind w:left="1134" w:hanging="1134"/>
      <w:jc w:val="both"/>
      <w:textAlignment w:val="baseline"/>
    </w:pPr>
    <w:rPr>
      <w:rFonts w:ascii="Arial" w:hAnsi="Arial"/>
      <w:b/>
      <w:noProof/>
      <w:sz w:val="18"/>
      <w:lang w:val="en-GB" w:eastAsia="en-US"/>
    </w:rPr>
  </w:style>
  <w:style w:type="character" w:customStyle="1" w:styleId="Char">
    <w:name w:val="页眉 Char"/>
    <w:aliases w:val="header odd Char,header odd1 Char,header odd2 Char,header odd3 Char,header odd4 Char,header odd5 Char,header odd6 Char,header Char,header1 Char,header2 Char,header3 Char,header odd11 Char,header odd21 Char,header odd7 Char,header4 Char"/>
    <w:link w:val="a5"/>
    <w:rsid w:val="00EC73FE"/>
    <w:rPr>
      <w:rFonts w:ascii="Arial" w:hAnsi="Arial"/>
      <w:b/>
      <w:noProof/>
      <w:sz w:val="18"/>
      <w:lang w:val="en-GB" w:eastAsia="en-US" w:bidi="ar-SA"/>
    </w:rPr>
  </w:style>
  <w:style w:type="paragraph" w:styleId="50">
    <w:name w:val="toc 5"/>
    <w:basedOn w:val="40"/>
    <w:uiPriority w:val="39"/>
    <w:pPr>
      <w:ind w:left="1701" w:hanging="1701"/>
    </w:pPr>
  </w:style>
  <w:style w:type="paragraph" w:styleId="40">
    <w:name w:val="toc 4"/>
    <w:basedOn w:val="30"/>
    <w:uiPriority w:val="39"/>
    <w:pPr>
      <w:ind w:left="1418" w:hanging="1418"/>
    </w:pPr>
  </w:style>
  <w:style w:type="paragraph" w:styleId="30">
    <w:name w:val="toc 3"/>
    <w:basedOn w:val="20"/>
    <w:uiPriority w:val="39"/>
    <w:pPr>
      <w:ind w:left="1134" w:hanging="1134"/>
    </w:pPr>
  </w:style>
  <w:style w:type="paragraph" w:styleId="20">
    <w:name w:val="toc 2"/>
    <w:basedOn w:val="12"/>
    <w:uiPriority w:val="39"/>
    <w:pPr>
      <w:keepNext w:val="0"/>
      <w:spacing w:before="0"/>
      <w:ind w:left="851" w:hanging="851"/>
    </w:pPr>
    <w:rPr>
      <w:sz w:val="20"/>
    </w:rPr>
  </w:style>
  <w:style w:type="paragraph" w:styleId="13">
    <w:name w:val="index 1"/>
    <w:basedOn w:val="a1"/>
    <w:pPr>
      <w:keepLines/>
      <w:spacing w:after="0"/>
    </w:pPr>
  </w:style>
  <w:style w:type="paragraph" w:styleId="21">
    <w:name w:val="index 2"/>
    <w:basedOn w:val="13"/>
    <w:pPr>
      <w:ind w:left="284"/>
    </w:pPr>
  </w:style>
  <w:style w:type="paragraph" w:styleId="a6">
    <w:name w:val="footer"/>
    <w:aliases w:val="footer odd,footer,fo,pie de página"/>
    <w:basedOn w:val="a5"/>
    <w:link w:val="Char0"/>
    <w:pPr>
      <w:jc w:val="center"/>
    </w:pPr>
    <w:rPr>
      <w:i/>
    </w:rPr>
  </w:style>
  <w:style w:type="character" w:customStyle="1" w:styleId="Char0">
    <w:name w:val="页脚 Char"/>
    <w:aliases w:val="footer odd Char,footer Char,fo Char,pie de página Char"/>
    <w:link w:val="a6"/>
    <w:locked/>
    <w:rsid w:val="00EC73FE"/>
    <w:rPr>
      <w:rFonts w:ascii="Arial" w:hAnsi="Arial"/>
      <w:b/>
      <w:i/>
      <w:noProof/>
      <w:sz w:val="18"/>
      <w:lang w:val="en-GB" w:eastAsia="en-US"/>
    </w:rPr>
  </w:style>
  <w:style w:type="character" w:styleId="a7">
    <w:name w:val="footnote reference"/>
    <w:aliases w:val="Appel note de bas de p,Nota,Footnote symbol,Footnote"/>
    <w:rPr>
      <w:b/>
      <w:position w:val="6"/>
      <w:sz w:val="16"/>
    </w:rPr>
  </w:style>
  <w:style w:type="paragraph" w:styleId="a8">
    <w:name w:val="footnote text"/>
    <w:aliases w:val="footnote text1,footnote text2,footnote text3,footnote text4,footnote text5,footnote text6,footnote text7,footnote text11,footnote text21,footnote text31,footnote text41,footnote text51,footnote text61,footnote text8,ALTS FOOTNOTE"/>
    <w:basedOn w:val="a1"/>
    <w:link w:val="Char1"/>
    <w:pPr>
      <w:keepLines/>
      <w:spacing w:after="0"/>
      <w:ind w:left="454" w:hanging="454"/>
    </w:pPr>
    <w:rPr>
      <w:sz w:val="16"/>
    </w:rPr>
  </w:style>
  <w:style w:type="character" w:customStyle="1" w:styleId="Char1">
    <w:name w:val="脚注文本 Char"/>
    <w:aliases w:val="footnote text1 Char,footnote text2 Char,footnote text3 Char,footnote text4 Char,footnote text5 Char,footnote text6 Char,footnote text7 Char,footnote text11 Char,footnote text21 Char,footnote text31 Char,footnote text41 Char,footnote text8 Char"/>
    <w:link w:val="a8"/>
    <w:rsid w:val="00EC73FE"/>
    <w:rPr>
      <w:sz w:val="16"/>
      <w:szCs w:val="22"/>
      <w:lang w:val="en-GB"/>
    </w:rPr>
  </w:style>
  <w:style w:type="paragraph" w:customStyle="1" w:styleId="NO">
    <w:name w:val="NO"/>
    <w:basedOn w:val="a1"/>
    <w:link w:val="NOChar"/>
    <w:rsid w:val="007328B5"/>
    <w:pPr>
      <w:keepLines/>
      <w:spacing w:before="40" w:after="40"/>
      <w:ind w:left="1135" w:hanging="851"/>
    </w:pPr>
    <w:rPr>
      <w:sz w:val="18"/>
    </w:rPr>
  </w:style>
  <w:style w:type="character" w:customStyle="1" w:styleId="NOChar">
    <w:name w:val="NO Char"/>
    <w:link w:val="NO"/>
    <w:rsid w:val="007328B5"/>
    <w:rPr>
      <w:sz w:val="18"/>
      <w:szCs w:val="22"/>
      <w:lang w:val="en-GB"/>
    </w:rPr>
  </w:style>
  <w:style w:type="paragraph" w:customStyle="1" w:styleId="TAR">
    <w:name w:val="TAR"/>
    <w:basedOn w:val="TAL"/>
    <w:pPr>
      <w:jc w:val="right"/>
    </w:pPr>
  </w:style>
  <w:style w:type="paragraph" w:customStyle="1" w:styleId="TAL">
    <w:name w:val="TAL"/>
    <w:basedOn w:val="a1"/>
    <w:link w:val="TALCar"/>
    <w:pPr>
      <w:keepNext/>
      <w:keepLines/>
      <w:spacing w:after="0"/>
    </w:pPr>
    <w:rPr>
      <w:rFonts w:ascii="Arial" w:hAnsi="Arial"/>
      <w:sz w:val="18"/>
      <w:szCs w:val="20"/>
      <w:lang w:eastAsia="en-US"/>
    </w:rPr>
  </w:style>
  <w:style w:type="character" w:customStyle="1" w:styleId="TALCar">
    <w:name w:val="TAL Car"/>
    <w:link w:val="TAL"/>
    <w:qFormat/>
    <w:rsid w:val="008F54C5"/>
    <w:rPr>
      <w:rFonts w:ascii="Arial" w:hAnsi="Arial"/>
      <w:sz w:val="18"/>
      <w:lang w:val="en-GB" w:eastAsia="en-US" w:bidi="ar-SA"/>
    </w:rPr>
  </w:style>
  <w:style w:type="paragraph" w:styleId="22">
    <w:name w:val="List Number 2"/>
    <w:basedOn w:val="a9"/>
    <w:pPr>
      <w:ind w:left="851"/>
    </w:pPr>
  </w:style>
  <w:style w:type="paragraph" w:styleId="a9">
    <w:name w:val="List Number"/>
    <w:basedOn w:val="aa"/>
  </w:style>
  <w:style w:type="paragraph" w:styleId="aa">
    <w:name w:val="List"/>
    <w:basedOn w:val="a1"/>
    <w:link w:val="Char2"/>
    <w:pPr>
      <w:ind w:left="568" w:hanging="284"/>
    </w:pPr>
  </w:style>
  <w:style w:type="paragraph" w:customStyle="1" w:styleId="TAH">
    <w:name w:val="TAH"/>
    <w:basedOn w:val="TAC"/>
    <w:link w:val="TAHCar"/>
    <w:uiPriority w:val="99"/>
    <w:qFormat/>
    <w:rPr>
      <w:b/>
    </w:rPr>
  </w:style>
  <w:style w:type="paragraph" w:customStyle="1" w:styleId="TAC">
    <w:name w:val="TAC"/>
    <w:basedOn w:val="TAL"/>
    <w:link w:val="TACChar"/>
    <w:qFormat/>
    <w:pPr>
      <w:jc w:val="center"/>
    </w:pPr>
  </w:style>
  <w:style w:type="character" w:customStyle="1" w:styleId="TACChar">
    <w:name w:val="TAC Char"/>
    <w:link w:val="TAC"/>
    <w:qFormat/>
    <w:rsid w:val="008F54C5"/>
    <w:rPr>
      <w:rFonts w:ascii="Arial" w:hAnsi="Arial"/>
      <w:sz w:val="18"/>
      <w:lang w:val="en-GB" w:eastAsia="en-US" w:bidi="ar-SA"/>
    </w:rPr>
  </w:style>
  <w:style w:type="character" w:customStyle="1" w:styleId="TAHCar">
    <w:name w:val="TAH Car"/>
    <w:link w:val="TAH"/>
    <w:uiPriority w:val="99"/>
    <w:qFormat/>
    <w:rsid w:val="008A7423"/>
    <w:rPr>
      <w:rFonts w:ascii="Arial" w:hAnsi="Arial"/>
      <w:b/>
      <w:sz w:val="18"/>
      <w:lang w:val="en-GB" w:eastAsia="en-US" w:bidi="ar-SA"/>
    </w:rPr>
  </w:style>
  <w:style w:type="paragraph" w:customStyle="1" w:styleId="ab">
    <w:name w:val="参考资料列表"/>
    <w:basedOn w:val="aa"/>
    <w:link w:val="Char3"/>
    <w:rsid w:val="00580BB5"/>
    <w:pPr>
      <w:ind w:left="680" w:hanging="567"/>
    </w:pPr>
  </w:style>
  <w:style w:type="character" w:customStyle="1" w:styleId="Char3">
    <w:name w:val="参考资料列表 Char"/>
    <w:link w:val="ab"/>
    <w:rsid w:val="00580BB5"/>
    <w:rPr>
      <w:sz w:val="21"/>
      <w:szCs w:val="22"/>
      <w:lang w:val="en-GB"/>
    </w:rPr>
  </w:style>
  <w:style w:type="paragraph" w:styleId="60">
    <w:name w:val="toc 6"/>
    <w:basedOn w:val="50"/>
    <w:next w:val="a1"/>
    <w:uiPriority w:val="39"/>
    <w:pPr>
      <w:ind w:left="1985" w:hanging="1985"/>
    </w:pPr>
  </w:style>
  <w:style w:type="paragraph" w:styleId="70">
    <w:name w:val="toc 7"/>
    <w:basedOn w:val="60"/>
    <w:next w:val="a1"/>
    <w:uiPriority w:val="39"/>
    <w:pPr>
      <w:ind w:left="2268" w:hanging="2268"/>
    </w:pPr>
  </w:style>
  <w:style w:type="paragraph" w:styleId="23">
    <w:name w:val="List Bullet 2"/>
    <w:basedOn w:val="ac"/>
    <w:link w:val="2Char0"/>
    <w:pPr>
      <w:ind w:left="851"/>
    </w:pPr>
  </w:style>
  <w:style w:type="paragraph" w:styleId="ac">
    <w:name w:val="List Bullet"/>
    <w:basedOn w:val="aa"/>
    <w:link w:val="Char4"/>
  </w:style>
  <w:style w:type="paragraph" w:customStyle="1" w:styleId="TH">
    <w:name w:val="TH"/>
    <w:basedOn w:val="a1"/>
    <w:link w:val="THChar"/>
    <w:qFormat/>
    <w:pPr>
      <w:keepNext/>
      <w:keepLines/>
      <w:spacing w:before="60"/>
      <w:jc w:val="center"/>
    </w:pPr>
    <w:rPr>
      <w:rFonts w:ascii="Arial" w:hAnsi="Arial"/>
      <w:b/>
      <w:sz w:val="20"/>
      <w:szCs w:val="20"/>
      <w:lang w:eastAsia="en-US"/>
    </w:rPr>
  </w:style>
  <w:style w:type="character" w:customStyle="1" w:styleId="THChar">
    <w:name w:val="TH Char"/>
    <w:link w:val="TH"/>
    <w:qFormat/>
    <w:rsid w:val="008F54C5"/>
    <w:rPr>
      <w:rFonts w:ascii="Arial" w:hAnsi="Arial"/>
      <w:b/>
      <w:lang w:val="en-GB" w:eastAsia="en-US" w:bidi="ar-SA"/>
    </w:rPr>
  </w:style>
  <w:style w:type="paragraph" w:customStyle="1" w:styleId="TAN">
    <w:name w:val="TAN"/>
    <w:basedOn w:val="TAL"/>
    <w:link w:val="TANChar"/>
    <w:pPr>
      <w:ind w:left="851" w:hanging="851"/>
    </w:pPr>
  </w:style>
  <w:style w:type="character" w:customStyle="1" w:styleId="TANChar">
    <w:name w:val="TAN Char"/>
    <w:link w:val="TAN"/>
    <w:rsid w:val="00350979"/>
    <w:rPr>
      <w:rFonts w:ascii="Arial" w:hAnsi="Arial"/>
      <w:sz w:val="18"/>
      <w:lang w:val="en-GB" w:eastAsia="en-US" w:bidi="ar-SA"/>
    </w:rPr>
  </w:style>
  <w:style w:type="paragraph" w:customStyle="1" w:styleId="TF">
    <w:name w:val="TF"/>
    <w:aliases w:val="left"/>
    <w:basedOn w:val="TH"/>
    <w:link w:val="TFChar"/>
    <w:pPr>
      <w:keepNext w:val="0"/>
      <w:spacing w:before="0" w:after="240"/>
    </w:pPr>
    <w:rPr>
      <w:sz w:val="21"/>
      <w:szCs w:val="22"/>
    </w:rPr>
  </w:style>
  <w:style w:type="character" w:customStyle="1" w:styleId="TFChar">
    <w:name w:val="TF Char"/>
    <w:link w:val="TF"/>
    <w:rsid w:val="00F33EB0"/>
    <w:rPr>
      <w:rFonts w:ascii="Arial" w:hAnsi="Arial"/>
      <w:b/>
      <w:sz w:val="21"/>
      <w:szCs w:val="22"/>
      <w:lang w:val="en-GB"/>
    </w:rPr>
  </w:style>
  <w:style w:type="paragraph" w:styleId="31">
    <w:name w:val="List Bullet 3"/>
    <w:basedOn w:val="23"/>
    <w:link w:val="3Char0"/>
    <w:pPr>
      <w:ind w:left="1135"/>
    </w:pPr>
  </w:style>
  <w:style w:type="paragraph" w:styleId="24">
    <w:name w:val="List 2"/>
    <w:basedOn w:val="aa"/>
    <w:link w:val="2Char1"/>
    <w:pPr>
      <w:ind w:left="851"/>
    </w:p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styleId="42">
    <w:name w:val="List Bullet 4"/>
    <w:basedOn w:val="31"/>
    <w:pPr>
      <w:ind w:left="1418"/>
    </w:pPr>
  </w:style>
  <w:style w:type="paragraph" w:styleId="52">
    <w:name w:val="List Bullet 5"/>
    <w:basedOn w:val="42"/>
    <w:pPr>
      <w:ind w:left="1702"/>
    </w:pPr>
  </w:style>
  <w:style w:type="paragraph" w:styleId="ad">
    <w:name w:val="index heading"/>
    <w:basedOn w:val="a1"/>
    <w:next w:val="a1"/>
    <w:pPr>
      <w:pBdr>
        <w:top w:val="single" w:sz="12" w:space="0" w:color="auto"/>
      </w:pBdr>
      <w:spacing w:before="360" w:after="240"/>
    </w:pPr>
    <w:rPr>
      <w:b/>
      <w:i/>
      <w:sz w:val="26"/>
    </w:rPr>
  </w:style>
  <w:style w:type="paragraph" w:customStyle="1" w:styleId="FigureTitle">
    <w:name w:val="Figure_Title"/>
    <w:basedOn w:val="a1"/>
    <w:next w:val="a1"/>
    <w:pPr>
      <w:keepLines/>
      <w:tabs>
        <w:tab w:val="left" w:pos="794"/>
        <w:tab w:val="left" w:pos="1191"/>
        <w:tab w:val="left" w:pos="1588"/>
        <w:tab w:val="left" w:pos="1985"/>
      </w:tabs>
      <w:spacing w:before="120" w:after="480"/>
      <w:jc w:val="center"/>
    </w:pPr>
    <w:rPr>
      <w:b/>
      <w:sz w:val="24"/>
    </w:rPr>
  </w:style>
  <w:style w:type="character" w:styleId="ae">
    <w:name w:val="Hyperlink"/>
    <w:uiPriority w:val="99"/>
    <w:rPr>
      <w:color w:val="0000FF"/>
      <w:u w:val="single"/>
    </w:rPr>
  </w:style>
  <w:style w:type="character" w:styleId="af">
    <w:name w:val="FollowedHyperlink"/>
    <w:aliases w:val="FollowedHyperlink"/>
    <w:rPr>
      <w:color w:val="800080"/>
      <w:u w:val="single"/>
    </w:rPr>
  </w:style>
  <w:style w:type="paragraph" w:styleId="af0">
    <w:name w:val="Document Map"/>
    <w:basedOn w:val="a1"/>
    <w:link w:val="Char5"/>
    <w:pPr>
      <w:shd w:val="clear" w:color="auto" w:fill="000080"/>
    </w:pPr>
    <w:rPr>
      <w:rFonts w:ascii="Tahoma" w:hAnsi="Tahoma"/>
    </w:rPr>
  </w:style>
  <w:style w:type="paragraph" w:styleId="af1">
    <w:name w:val="Plain Text"/>
    <w:basedOn w:val="a1"/>
    <w:link w:val="Char6"/>
    <w:rPr>
      <w:rFonts w:ascii="Courier New" w:hAnsi="Courier New"/>
      <w:lang w:val="nb-NO"/>
    </w:rPr>
  </w:style>
  <w:style w:type="paragraph" w:styleId="af2">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a1"/>
    <w:link w:val="Char7"/>
  </w:style>
  <w:style w:type="character" w:customStyle="1" w:styleId="Char7">
    <w:name w:val="正文文本 Char"/>
    <w:aliases w:val="bt Char1,Corps de texte Car Char1,Corps de texte Car1 Car Char1,Corps de texte Car Car Car Char1,Corps de texte Car1 Car Car Car Char1,Corps de texte Car Car Car Car Car Char1,Corps de texte Car1 Car Car Car Car Car Char1,bt Car Char1"/>
    <w:link w:val="af2"/>
    <w:rsid w:val="00EC73FE"/>
    <w:rPr>
      <w:sz w:val="21"/>
      <w:szCs w:val="22"/>
      <w:lang w:val="en-GB"/>
    </w:rPr>
  </w:style>
  <w:style w:type="character" w:styleId="af3">
    <w:name w:val="annotation reference"/>
    <w:uiPriority w:val="99"/>
    <w:rPr>
      <w:sz w:val="16"/>
    </w:rPr>
  </w:style>
  <w:style w:type="paragraph" w:styleId="af4">
    <w:name w:val="annotation text"/>
    <w:basedOn w:val="a1"/>
    <w:link w:val="Char8"/>
    <w:uiPriority w:val="99"/>
    <w:rPr>
      <w:sz w:val="20"/>
      <w:szCs w:val="20"/>
      <w:lang w:eastAsia="en-US"/>
    </w:rPr>
  </w:style>
  <w:style w:type="character" w:customStyle="1" w:styleId="Char8">
    <w:name w:val="批注文字 Char"/>
    <w:link w:val="af4"/>
    <w:uiPriority w:val="99"/>
    <w:rsid w:val="004E3020"/>
    <w:rPr>
      <w:lang w:val="en-GB" w:eastAsia="en-US"/>
    </w:rPr>
  </w:style>
  <w:style w:type="paragraph" w:customStyle="1" w:styleId="TableText">
    <w:name w:val="TableText"/>
    <w:basedOn w:val="a1"/>
    <w:rsid w:val="007328B5"/>
    <w:pPr>
      <w:keepNext/>
      <w:keepLines/>
      <w:jc w:val="center"/>
    </w:pPr>
    <w:rPr>
      <w:snapToGrid w:val="0"/>
      <w:kern w:val="2"/>
      <w:sz w:val="18"/>
      <w:lang w:eastAsia="en-US"/>
    </w:rPr>
  </w:style>
  <w:style w:type="character" w:styleId="af5">
    <w:name w:val="page number"/>
    <w:basedOn w:val="a2"/>
  </w:style>
  <w:style w:type="paragraph" w:customStyle="1" w:styleId="Copyright">
    <w:name w:val="Copyright"/>
    <w:basedOn w:val="a1"/>
    <w:pPr>
      <w:spacing w:after="0"/>
      <w:jc w:val="center"/>
    </w:pPr>
    <w:rPr>
      <w:rFonts w:ascii="Arial" w:hAnsi="Arial"/>
      <w:b/>
      <w:sz w:val="16"/>
      <w:lang w:eastAsia="ja-JP"/>
    </w:rPr>
  </w:style>
  <w:style w:type="paragraph" w:styleId="af6">
    <w:name w:val="Normal (Web)"/>
    <w:basedOn w:val="a1"/>
    <w:uiPriority w:val="99"/>
    <w:pPr>
      <w:overflowPunct/>
      <w:autoSpaceDE/>
      <w:autoSpaceDN/>
      <w:adjustRightInd/>
      <w:spacing w:before="100" w:beforeAutospacing="1" w:after="100" w:afterAutospacing="1"/>
      <w:textAlignment w:val="auto"/>
    </w:pPr>
    <w:rPr>
      <w:rFonts w:eastAsia="Arial Unicode MS"/>
      <w:sz w:val="24"/>
      <w:szCs w:val="24"/>
    </w:rPr>
  </w:style>
  <w:style w:type="paragraph" w:styleId="af7">
    <w:name w:val="Balloon Text"/>
    <w:basedOn w:val="a1"/>
    <w:link w:val="Char9"/>
    <w:rsid w:val="00357E98"/>
    <w:rPr>
      <w:rFonts w:ascii="Tahoma" w:hAnsi="Tahoma"/>
      <w:sz w:val="16"/>
      <w:szCs w:val="16"/>
    </w:rPr>
  </w:style>
  <w:style w:type="character" w:customStyle="1" w:styleId="Char9">
    <w:name w:val="批注框文本 Char"/>
    <w:link w:val="af7"/>
    <w:rsid w:val="00EC73FE"/>
    <w:rPr>
      <w:rFonts w:ascii="Tahoma" w:hAnsi="Tahoma" w:cs="Tahoma"/>
      <w:sz w:val="16"/>
      <w:szCs w:val="16"/>
      <w:lang w:val="en-GB"/>
    </w:rPr>
  </w:style>
  <w:style w:type="paragraph" w:customStyle="1" w:styleId="CarCar">
    <w:name w:val="Car Car"/>
    <w:semiHidden/>
    <w:rsid w:val="004832F6"/>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table" w:styleId="af8">
    <w:name w:val="Table Grid"/>
    <w:basedOn w:val="a3"/>
    <w:uiPriority w:val="59"/>
    <w:rsid w:val="00520DAC"/>
    <w:pPr>
      <w:spacing w:after="180"/>
    </w:pPr>
    <w:rPr>
      <w:rFonts w:eastAsia="MS Minch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9">
    <w:name w:val="文稿抬头"/>
    <w:rsid w:val="00A54B56"/>
    <w:rPr>
      <w:rFonts w:eastAsia="MS Mincho"/>
      <w:b/>
      <w:bCs/>
      <w:sz w:val="24"/>
    </w:rPr>
  </w:style>
  <w:style w:type="paragraph" w:customStyle="1" w:styleId="43">
    <w:name w:val="(文字) (文字)4"/>
    <w:semiHidden/>
    <w:rsid w:val="00F10765"/>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Revisin">
    <w:name w:val="Revisión"/>
    <w:hidden/>
    <w:uiPriority w:val="99"/>
    <w:semiHidden/>
    <w:rsid w:val="001729F9"/>
    <w:pPr>
      <w:spacing w:before="180" w:after="180"/>
      <w:ind w:left="1134" w:hanging="1134"/>
      <w:jc w:val="both"/>
    </w:pPr>
    <w:rPr>
      <w:lang w:val="en-GB" w:eastAsia="en-US"/>
    </w:rPr>
  </w:style>
  <w:style w:type="paragraph" w:styleId="afa">
    <w:name w:val="List Paragraph"/>
    <w:aliases w:val="- Bullets,목록 단락,?? ??,?????,リスト段落,Lista1,中等深浅网格 1 - 着色 21,列表段落,????,列出段落1,¥¡¡¡¡ì¬º¥¹¥È¶ÎÂä,ÁÐ³ö¶ÎÂä,列表段落1,—ño’i—Ž,¥ê¥¹¥È¶ÎÂä,1st level - Bullet List Paragraph,Lettre d'introduction,Paragrafo elenco,Normal bullet 2,Bullet list,목록단락"/>
    <w:basedOn w:val="a1"/>
    <w:link w:val="Chara"/>
    <w:uiPriority w:val="34"/>
    <w:qFormat/>
    <w:rsid w:val="00D95BD0"/>
    <w:pPr>
      <w:widowControl w:val="0"/>
      <w:overflowPunct/>
      <w:autoSpaceDE/>
      <w:autoSpaceDN/>
      <w:adjustRightInd/>
      <w:spacing w:after="0" w:line="360" w:lineRule="auto"/>
      <w:ind w:firstLineChars="200" w:firstLine="420"/>
      <w:textAlignment w:val="auto"/>
    </w:pPr>
    <w:rPr>
      <w:kern w:val="2"/>
      <w:szCs w:val="24"/>
    </w:rPr>
  </w:style>
  <w:style w:type="paragraph" w:customStyle="1" w:styleId="afb">
    <w:name w:val="文稿标题"/>
    <w:basedOn w:val="a1"/>
    <w:rsid w:val="00A54B56"/>
    <w:pPr>
      <w:ind w:left="1979" w:hanging="1979"/>
    </w:pPr>
    <w:rPr>
      <w:rFonts w:cs="宋体"/>
      <w:b/>
      <w:sz w:val="24"/>
      <w:szCs w:val="20"/>
    </w:rPr>
  </w:style>
  <w:style w:type="paragraph" w:customStyle="1" w:styleId="afc">
    <w:name w:val="标题线"/>
    <w:basedOn w:val="a1"/>
    <w:rsid w:val="00A54B56"/>
    <w:pPr>
      <w:pBdr>
        <w:bottom w:val="single" w:sz="12" w:space="1" w:color="auto"/>
      </w:pBdr>
    </w:pPr>
    <w:rPr>
      <w:rFonts w:ascii="Arial" w:hAnsi="Arial" w:cs="宋体"/>
      <w:szCs w:val="20"/>
    </w:rPr>
  </w:style>
  <w:style w:type="paragraph" w:customStyle="1" w:styleId="B10">
    <w:name w:val="B1"/>
    <w:basedOn w:val="aa"/>
    <w:link w:val="B1Char"/>
    <w:qFormat/>
    <w:rsid w:val="00CF4BCF"/>
    <w:pPr>
      <w:spacing w:before="0" w:after="180"/>
      <w:jc w:val="left"/>
    </w:pPr>
    <w:rPr>
      <w:sz w:val="20"/>
      <w:szCs w:val="20"/>
      <w:lang w:eastAsia="ja-JP"/>
    </w:rPr>
  </w:style>
  <w:style w:type="character" w:customStyle="1" w:styleId="B1Char">
    <w:name w:val="B1 Char"/>
    <w:link w:val="B10"/>
    <w:rsid w:val="00CF4BCF"/>
    <w:rPr>
      <w:rFonts w:eastAsia="宋体"/>
      <w:lang w:val="en-GB" w:eastAsia="ja-JP"/>
    </w:rPr>
  </w:style>
  <w:style w:type="paragraph" w:customStyle="1" w:styleId="B20">
    <w:name w:val="B2"/>
    <w:basedOn w:val="24"/>
    <w:link w:val="B2Char"/>
    <w:qFormat/>
    <w:rsid w:val="00CF4BCF"/>
    <w:pPr>
      <w:spacing w:before="0" w:after="180"/>
      <w:jc w:val="left"/>
    </w:pPr>
    <w:rPr>
      <w:sz w:val="20"/>
      <w:szCs w:val="20"/>
      <w:lang w:eastAsia="ja-JP"/>
    </w:rPr>
  </w:style>
  <w:style w:type="character" w:customStyle="1" w:styleId="B2Char">
    <w:name w:val="B2 Char"/>
    <w:link w:val="B20"/>
    <w:qFormat/>
    <w:rsid w:val="00CF4BCF"/>
    <w:rPr>
      <w:rFonts w:eastAsia="宋体"/>
      <w:lang w:val="en-GB" w:eastAsia="ja-JP"/>
    </w:rPr>
  </w:style>
  <w:style w:type="paragraph" w:customStyle="1" w:styleId="B30">
    <w:name w:val="B3"/>
    <w:basedOn w:val="32"/>
    <w:link w:val="B3Char"/>
    <w:rsid w:val="00CF4BCF"/>
    <w:pPr>
      <w:spacing w:before="0" w:after="180"/>
      <w:jc w:val="left"/>
    </w:pPr>
    <w:rPr>
      <w:sz w:val="20"/>
      <w:szCs w:val="20"/>
      <w:lang w:eastAsia="ja-JP"/>
    </w:rPr>
  </w:style>
  <w:style w:type="character" w:customStyle="1" w:styleId="B3Char">
    <w:name w:val="B3 Char"/>
    <w:link w:val="B30"/>
    <w:rsid w:val="00CF4BCF"/>
    <w:rPr>
      <w:rFonts w:eastAsia="宋体"/>
      <w:lang w:val="en-GB" w:eastAsia="ja-JP"/>
    </w:rPr>
  </w:style>
  <w:style w:type="character" w:customStyle="1" w:styleId="Charb">
    <w:name w:val="题注 Char"/>
    <w:aliases w:val="cap Char1,cap Char Char,Caption Char Char,Caption Char1 Char Char,cap Char Char1 Char,Caption Char Char1 Char Char,cap Char2 Char Char,Ca Char,Caption Char C... Char,cap1 Char,cap2 Char,cap11 Char,Légende-figure Char1,Légende-figure Char Char"/>
    <w:link w:val="afd"/>
    <w:rsid w:val="008F3282"/>
    <w:rPr>
      <w:b/>
      <w:lang w:val="en-GB" w:eastAsia="en-US" w:bidi="ar-SA"/>
    </w:rPr>
  </w:style>
  <w:style w:type="paragraph" w:styleId="afd">
    <w:name w:val="caption"/>
    <w:aliases w:val="cap,cap Char,Caption Char,Caption Char1 Char,cap Char Char1,Caption Char Char1 Char,cap Char2 Char,Ca,Caption Char C...,cap1,cap2,cap11,Légende-figure,Légende-figure Char,Beschrifubg,Beschriftung Char,label,cap11 Char Char Char,captions,cap3"/>
    <w:basedOn w:val="a1"/>
    <w:next w:val="a1"/>
    <w:link w:val="Charb"/>
    <w:qFormat/>
    <w:rsid w:val="008F3282"/>
    <w:rPr>
      <w:b/>
      <w:sz w:val="20"/>
      <w:szCs w:val="20"/>
      <w:lang w:eastAsia="en-US"/>
    </w:rPr>
  </w:style>
  <w:style w:type="paragraph" w:customStyle="1" w:styleId="Reference">
    <w:name w:val="Reference"/>
    <w:basedOn w:val="a1"/>
    <w:rsid w:val="008F3282"/>
    <w:pPr>
      <w:keepLines/>
      <w:numPr>
        <w:ilvl w:val="1"/>
        <w:numId w:val="1"/>
      </w:numPr>
      <w:overflowPunct/>
      <w:autoSpaceDE/>
      <w:autoSpaceDN/>
      <w:adjustRightInd/>
      <w:spacing w:before="0" w:after="180"/>
      <w:jc w:val="left"/>
      <w:textAlignment w:val="auto"/>
    </w:pPr>
    <w:rPr>
      <w:rFonts w:eastAsia="MS Mincho"/>
      <w:sz w:val="20"/>
      <w:szCs w:val="20"/>
      <w:lang w:eastAsia="en-US"/>
    </w:rPr>
  </w:style>
  <w:style w:type="paragraph" w:styleId="afe">
    <w:name w:val="annotation subject"/>
    <w:basedOn w:val="af4"/>
    <w:next w:val="af4"/>
    <w:link w:val="Charc"/>
    <w:rsid w:val="006A1885"/>
    <w:pPr>
      <w:jc w:val="left"/>
    </w:pPr>
    <w:rPr>
      <w:b/>
      <w:bCs/>
      <w:sz w:val="21"/>
      <w:szCs w:val="22"/>
    </w:rPr>
  </w:style>
  <w:style w:type="character" w:customStyle="1" w:styleId="Charc">
    <w:name w:val="批注主题 Char"/>
    <w:link w:val="afe"/>
    <w:rsid w:val="006A1885"/>
    <w:rPr>
      <w:b/>
      <w:bCs/>
      <w:sz w:val="21"/>
      <w:szCs w:val="22"/>
      <w:lang w:val="en-GB" w:eastAsia="en-US"/>
    </w:rPr>
  </w:style>
  <w:style w:type="paragraph" w:styleId="aff">
    <w:name w:val="Revision"/>
    <w:hidden/>
    <w:uiPriority w:val="99"/>
    <w:semiHidden/>
    <w:rsid w:val="002870BD"/>
    <w:rPr>
      <w:sz w:val="21"/>
      <w:szCs w:val="22"/>
      <w:lang w:val="en-GB"/>
    </w:rPr>
  </w:style>
  <w:style w:type="paragraph" w:customStyle="1" w:styleId="H6">
    <w:name w:val="H6"/>
    <w:basedOn w:val="5"/>
    <w:next w:val="a1"/>
    <w:link w:val="H6Char"/>
    <w:rsid w:val="005B0057"/>
    <w:pPr>
      <w:tabs>
        <w:tab w:val="clear" w:pos="700"/>
      </w:tabs>
      <w:spacing w:after="180"/>
      <w:ind w:left="1985" w:hanging="1985"/>
      <w:jc w:val="left"/>
      <w:outlineLvl w:val="9"/>
    </w:pPr>
    <w:rPr>
      <w:sz w:val="20"/>
      <w:lang w:eastAsia="en-GB"/>
    </w:rPr>
  </w:style>
  <w:style w:type="character" w:customStyle="1" w:styleId="B3Char2">
    <w:name w:val="B3 Char2"/>
    <w:rsid w:val="0084338C"/>
    <w:rPr>
      <w:lang w:val="en-GB" w:eastAsia="en-GB" w:bidi="ar-SA"/>
    </w:rPr>
  </w:style>
  <w:style w:type="paragraph" w:customStyle="1" w:styleId="EditorsNote">
    <w:name w:val="Editor's Note"/>
    <w:aliases w:val="EN"/>
    <w:basedOn w:val="NO"/>
    <w:link w:val="EditorsNoteChar"/>
    <w:rsid w:val="0084338C"/>
    <w:pPr>
      <w:spacing w:before="0" w:after="180"/>
      <w:jc w:val="left"/>
    </w:pPr>
    <w:rPr>
      <w:color w:val="FF0000"/>
      <w:sz w:val="20"/>
      <w:szCs w:val="20"/>
      <w:lang w:eastAsia="en-GB"/>
    </w:rPr>
  </w:style>
  <w:style w:type="character" w:customStyle="1" w:styleId="EditorsNoteChar">
    <w:name w:val="Editor's Note Char"/>
    <w:link w:val="EditorsNote"/>
    <w:rsid w:val="00EC73FE"/>
    <w:rPr>
      <w:color w:val="FF0000"/>
      <w:lang w:val="en-GB" w:eastAsia="en-GB"/>
    </w:rPr>
  </w:style>
  <w:style w:type="paragraph" w:styleId="aff0">
    <w:name w:val="Normal Indent"/>
    <w:aliases w:val="表正文,正文非缩进,正文不缩进,首行缩进,特点,段1,正文（首行缩进两字） Char Char Char Char Char,正文（首行缩进两字） Char Char Char Char,正文（首行缩进两字） Char Char,正文缩进 Char,正文（首行缩进两字） Char,正文（首行缩进两字） Char Char Char Char Char Char Char Char Char Char,正文（首行缩进两字） Char Char Char,d,正文对齐,正文（首行缩进两字）,水上"/>
    <w:basedOn w:val="a1"/>
    <w:link w:val="Char10"/>
    <w:rsid w:val="00977399"/>
    <w:pPr>
      <w:widowControl w:val="0"/>
      <w:overflowPunct/>
      <w:autoSpaceDE/>
      <w:autoSpaceDN/>
      <w:adjustRightInd/>
      <w:spacing w:before="0" w:after="0"/>
      <w:ind w:firstLine="420"/>
      <w:textAlignment w:val="auto"/>
    </w:pPr>
    <w:rPr>
      <w:kern w:val="2"/>
      <w:szCs w:val="20"/>
    </w:rPr>
  </w:style>
  <w:style w:type="character" w:customStyle="1" w:styleId="Char10">
    <w:name w:val="正文缩进 Char1"/>
    <w:aliases w:val="表正文 Char,正文非缩进 Char,正文不缩进 Char,首行缩进 Char,特点 Char,段1 Char,正文（首行缩进两字） Char Char Char Char Char Char,正文（首行缩进两字） Char Char Char Char Char1,正文（首行缩进两字） Char Char Char1,正文缩进 Char Char,正文（首行缩进两字） Char Char1,正文（首行缩进两字） Char Char Char Char1,d Char"/>
    <w:link w:val="aff0"/>
    <w:locked/>
    <w:rsid w:val="00977399"/>
    <w:rPr>
      <w:kern w:val="2"/>
      <w:sz w:val="21"/>
    </w:rPr>
  </w:style>
  <w:style w:type="character" w:customStyle="1" w:styleId="TAL0">
    <w:name w:val="TAL (文字)"/>
    <w:rsid w:val="00EA0F62"/>
    <w:rPr>
      <w:rFonts w:ascii="Arial" w:eastAsia="Arial" w:hAnsi="Arial" w:cs="Arial"/>
      <w:sz w:val="18"/>
      <w:szCs w:val="18"/>
      <w:lang w:val="en-GB" w:eastAsia="ja-JP"/>
    </w:rPr>
  </w:style>
  <w:style w:type="paragraph" w:customStyle="1" w:styleId="Doc-text2">
    <w:name w:val="Doc-text2"/>
    <w:basedOn w:val="a1"/>
    <w:link w:val="Doc-text2Char"/>
    <w:qFormat/>
    <w:rsid w:val="0076768F"/>
    <w:pPr>
      <w:tabs>
        <w:tab w:val="left" w:pos="1622"/>
      </w:tabs>
      <w:overflowPunct/>
      <w:autoSpaceDE/>
      <w:autoSpaceDN/>
      <w:adjustRightInd/>
      <w:spacing w:before="0" w:after="0"/>
      <w:ind w:left="1622" w:hanging="363"/>
      <w:jc w:val="left"/>
      <w:textAlignment w:val="auto"/>
    </w:pPr>
    <w:rPr>
      <w:rFonts w:ascii="Arial" w:eastAsia="MS Mincho" w:hAnsi="Arial"/>
      <w:sz w:val="20"/>
      <w:szCs w:val="24"/>
      <w:lang w:eastAsia="en-GB"/>
    </w:rPr>
  </w:style>
  <w:style w:type="character" w:customStyle="1" w:styleId="Doc-text2Char">
    <w:name w:val="Doc-text2 Char"/>
    <w:link w:val="Doc-text2"/>
    <w:rsid w:val="0076768F"/>
    <w:rPr>
      <w:rFonts w:ascii="Arial" w:eastAsia="MS Mincho" w:hAnsi="Arial"/>
      <w:szCs w:val="24"/>
      <w:lang w:eastAsia="en-GB"/>
    </w:rPr>
  </w:style>
  <w:style w:type="paragraph" w:customStyle="1" w:styleId="Doc-titleJK">
    <w:name w:val="Doc-title_JK"/>
    <w:basedOn w:val="a1"/>
    <w:next w:val="Doc-text2JK"/>
    <w:link w:val="Doc-titleJKChar"/>
    <w:rsid w:val="00465D9A"/>
    <w:pPr>
      <w:overflowPunct/>
      <w:autoSpaceDE/>
      <w:autoSpaceDN/>
      <w:adjustRightInd/>
      <w:spacing w:before="0" w:after="0"/>
      <w:ind w:left="1260" w:hanging="1260"/>
      <w:jc w:val="left"/>
      <w:textAlignment w:val="auto"/>
    </w:pPr>
    <w:rPr>
      <w:rFonts w:eastAsia="MS Mincho"/>
      <w:color w:val="0000FF"/>
      <w:sz w:val="20"/>
      <w:szCs w:val="24"/>
      <w:lang w:eastAsia="en-GB"/>
    </w:rPr>
  </w:style>
  <w:style w:type="paragraph" w:customStyle="1" w:styleId="Doc-text2JK">
    <w:name w:val="Doc-text2_JK"/>
    <w:basedOn w:val="a1"/>
    <w:link w:val="Doc-text2JKChar"/>
    <w:rsid w:val="00465D9A"/>
    <w:pPr>
      <w:tabs>
        <w:tab w:val="left" w:pos="1622"/>
      </w:tabs>
      <w:overflowPunct/>
      <w:autoSpaceDE/>
      <w:autoSpaceDN/>
      <w:adjustRightInd/>
      <w:spacing w:before="0" w:after="0"/>
      <w:ind w:left="1622" w:hanging="363"/>
      <w:jc w:val="left"/>
      <w:textAlignment w:val="auto"/>
    </w:pPr>
    <w:rPr>
      <w:rFonts w:eastAsia="MS Mincho"/>
      <w:sz w:val="20"/>
      <w:szCs w:val="24"/>
      <w:lang w:eastAsia="en-GB"/>
    </w:rPr>
  </w:style>
  <w:style w:type="character" w:customStyle="1" w:styleId="Doc-text2JKChar">
    <w:name w:val="Doc-text2_JK Char"/>
    <w:link w:val="Doc-text2JK"/>
    <w:rsid w:val="00465D9A"/>
    <w:rPr>
      <w:rFonts w:eastAsia="MS Mincho"/>
      <w:szCs w:val="24"/>
      <w:lang w:val="en-GB" w:eastAsia="en-GB"/>
    </w:rPr>
  </w:style>
  <w:style w:type="character" w:customStyle="1" w:styleId="Doc-titleJKChar">
    <w:name w:val="Doc-title_JK Char"/>
    <w:link w:val="Doc-titleJK"/>
    <w:rsid w:val="00465D9A"/>
    <w:rPr>
      <w:rFonts w:eastAsia="MS Mincho"/>
      <w:color w:val="0000FF"/>
      <w:szCs w:val="24"/>
      <w:lang w:val="en-GB" w:eastAsia="en-GB"/>
    </w:rPr>
  </w:style>
  <w:style w:type="paragraph" w:customStyle="1" w:styleId="CRCoverPage">
    <w:name w:val="CR Cover Page"/>
    <w:link w:val="CRCoverPageChar"/>
    <w:rsid w:val="00107CB8"/>
    <w:pPr>
      <w:spacing w:after="120"/>
    </w:pPr>
    <w:rPr>
      <w:rFonts w:ascii="Arial" w:hAnsi="Arial"/>
      <w:lang w:val="en-GB" w:eastAsia="en-US"/>
    </w:rPr>
  </w:style>
  <w:style w:type="character" w:customStyle="1" w:styleId="CRCoverPageChar">
    <w:name w:val="CR Cover Page Char"/>
    <w:link w:val="CRCoverPage"/>
    <w:locked/>
    <w:rsid w:val="00107CB8"/>
    <w:rPr>
      <w:rFonts w:ascii="Arial" w:hAnsi="Arial"/>
      <w:lang w:val="en-GB" w:eastAsia="en-US" w:bidi="ar-SA"/>
    </w:rPr>
  </w:style>
  <w:style w:type="paragraph" w:customStyle="1" w:styleId="1">
    <w:name w:val="样式 标题 1 + 小三"/>
    <w:basedOn w:val="11"/>
    <w:rsid w:val="00FC34CA"/>
    <w:pPr>
      <w:numPr>
        <w:numId w:val="2"/>
      </w:numPr>
    </w:pPr>
    <w:rPr>
      <w:sz w:val="30"/>
      <w:szCs w:val="30"/>
    </w:rPr>
  </w:style>
  <w:style w:type="paragraph" w:customStyle="1" w:styleId="CarCar1">
    <w:name w:val="Car Car1"/>
    <w:semiHidden/>
    <w:rsid w:val="00FC34CA"/>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410">
    <w:name w:val="(文字) (文字)41"/>
    <w:semiHidden/>
    <w:rsid w:val="00FC34CA"/>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EQ">
    <w:name w:val="EQ"/>
    <w:basedOn w:val="a1"/>
    <w:next w:val="a1"/>
    <w:link w:val="EQChar"/>
    <w:rsid w:val="00F22ADD"/>
    <w:pPr>
      <w:keepLines/>
      <w:tabs>
        <w:tab w:val="center" w:pos="4536"/>
        <w:tab w:val="right" w:pos="9072"/>
      </w:tabs>
      <w:spacing w:before="0" w:after="180"/>
      <w:jc w:val="left"/>
    </w:pPr>
    <w:rPr>
      <w:noProof/>
      <w:sz w:val="20"/>
      <w:szCs w:val="20"/>
      <w:lang w:eastAsia="en-US"/>
    </w:rPr>
  </w:style>
  <w:style w:type="paragraph" w:styleId="aff1">
    <w:name w:val="Body Text Indent"/>
    <w:basedOn w:val="a1"/>
    <w:link w:val="Chard"/>
    <w:rsid w:val="00EC73FE"/>
    <w:pPr>
      <w:widowControl w:val="0"/>
      <w:tabs>
        <w:tab w:val="left" w:pos="3346"/>
      </w:tabs>
      <w:overflowPunct/>
      <w:autoSpaceDE/>
      <w:autoSpaceDN/>
      <w:adjustRightInd/>
      <w:spacing w:before="0" w:after="0"/>
      <w:ind w:firstLine="495"/>
      <w:textAlignment w:val="auto"/>
    </w:pPr>
    <w:rPr>
      <w:i/>
      <w:iCs/>
      <w:kern w:val="2"/>
      <w:szCs w:val="24"/>
    </w:rPr>
  </w:style>
  <w:style w:type="character" w:customStyle="1" w:styleId="Chard">
    <w:name w:val="正文文本缩进 Char"/>
    <w:link w:val="aff1"/>
    <w:rsid w:val="00EC73FE"/>
    <w:rPr>
      <w:i/>
      <w:iCs/>
      <w:kern w:val="2"/>
      <w:sz w:val="21"/>
      <w:szCs w:val="24"/>
    </w:rPr>
  </w:style>
  <w:style w:type="paragraph" w:styleId="25">
    <w:name w:val="Body Text Indent 2"/>
    <w:basedOn w:val="a1"/>
    <w:link w:val="2Char2"/>
    <w:rsid w:val="00EC73FE"/>
    <w:pPr>
      <w:widowControl w:val="0"/>
      <w:tabs>
        <w:tab w:val="left" w:pos="3346"/>
      </w:tabs>
      <w:overflowPunct/>
      <w:autoSpaceDE/>
      <w:autoSpaceDN/>
      <w:adjustRightInd/>
      <w:spacing w:before="0" w:after="0"/>
      <w:ind w:firstLineChars="200" w:firstLine="477"/>
      <w:textAlignment w:val="auto"/>
    </w:pPr>
    <w:rPr>
      <w:i/>
      <w:iCs/>
      <w:kern w:val="2"/>
      <w:szCs w:val="24"/>
    </w:rPr>
  </w:style>
  <w:style w:type="character" w:customStyle="1" w:styleId="2Char2">
    <w:name w:val="正文文本缩进 2 Char"/>
    <w:link w:val="25"/>
    <w:rsid w:val="00EC73FE"/>
    <w:rPr>
      <w:i/>
      <w:iCs/>
      <w:kern w:val="2"/>
      <w:sz w:val="21"/>
      <w:szCs w:val="24"/>
    </w:rPr>
  </w:style>
  <w:style w:type="paragraph" w:customStyle="1" w:styleId="Normal0">
    <w:name w:val="Normal0"/>
    <w:rsid w:val="00EC73FE"/>
    <w:pPr>
      <w:jc w:val="center"/>
    </w:pPr>
    <w:rPr>
      <w:noProof/>
      <w:lang w:eastAsia="en-US"/>
    </w:rPr>
  </w:style>
  <w:style w:type="paragraph" w:customStyle="1" w:styleId="Title2">
    <w:name w:val="Title 2"/>
    <w:basedOn w:val="Normal0"/>
    <w:next w:val="aff2"/>
    <w:rsid w:val="00EC73FE"/>
    <w:pPr>
      <w:spacing w:before="120" w:after="120"/>
    </w:pPr>
    <w:rPr>
      <w:rFonts w:ascii="Book Antiqua" w:hAnsi="Book Antiqua"/>
      <w:b/>
    </w:rPr>
  </w:style>
  <w:style w:type="paragraph" w:styleId="aff2">
    <w:name w:val="Title"/>
    <w:basedOn w:val="a1"/>
    <w:link w:val="Chare"/>
    <w:qFormat/>
    <w:rsid w:val="00EC73FE"/>
    <w:pPr>
      <w:widowControl w:val="0"/>
      <w:overflowPunct/>
      <w:autoSpaceDE/>
      <w:autoSpaceDN/>
      <w:adjustRightInd/>
      <w:spacing w:before="240" w:after="60"/>
      <w:jc w:val="center"/>
      <w:textAlignment w:val="auto"/>
      <w:outlineLvl w:val="0"/>
    </w:pPr>
    <w:rPr>
      <w:rFonts w:ascii="Arial" w:hAnsi="Arial"/>
      <w:b/>
      <w:bCs/>
      <w:kern w:val="2"/>
      <w:sz w:val="32"/>
      <w:szCs w:val="32"/>
    </w:rPr>
  </w:style>
  <w:style w:type="character" w:customStyle="1" w:styleId="Chare">
    <w:name w:val="标题 Char"/>
    <w:link w:val="aff2"/>
    <w:rsid w:val="00EC73FE"/>
    <w:rPr>
      <w:rFonts w:ascii="Arial" w:hAnsi="Arial" w:cs="Arial"/>
      <w:b/>
      <w:bCs/>
      <w:kern w:val="2"/>
      <w:sz w:val="32"/>
      <w:szCs w:val="32"/>
    </w:rPr>
  </w:style>
  <w:style w:type="paragraph" w:customStyle="1" w:styleId="abstract">
    <w:name w:val="abstract"/>
    <w:basedOn w:val="a1"/>
    <w:next w:val="a1"/>
    <w:rsid w:val="00EC73FE"/>
    <w:pPr>
      <w:overflowPunct/>
      <w:autoSpaceDE/>
      <w:autoSpaceDN/>
      <w:adjustRightInd/>
      <w:spacing w:before="120" w:after="120"/>
      <w:ind w:left="1440" w:right="1440"/>
      <w:textAlignment w:val="auto"/>
    </w:pPr>
    <w:rPr>
      <w:rFonts w:ascii="Book Antiqua" w:eastAsia="Times New Roman" w:hAnsi="Book Antiqua"/>
      <w:i/>
      <w:sz w:val="20"/>
      <w:szCs w:val="20"/>
      <w:lang w:val="en-US" w:eastAsia="en-US"/>
    </w:rPr>
  </w:style>
  <w:style w:type="paragraph" w:styleId="33">
    <w:name w:val="Body Text Indent 3"/>
    <w:basedOn w:val="a1"/>
    <w:link w:val="3Char1"/>
    <w:rsid w:val="00EC73FE"/>
    <w:pPr>
      <w:widowControl w:val="0"/>
      <w:overflowPunct/>
      <w:autoSpaceDE/>
      <w:autoSpaceDN/>
      <w:adjustRightInd/>
      <w:spacing w:before="0" w:after="0"/>
      <w:ind w:firstLine="420"/>
      <w:textAlignment w:val="auto"/>
    </w:pPr>
    <w:rPr>
      <w:i/>
      <w:iCs/>
      <w:kern w:val="2"/>
      <w:sz w:val="18"/>
      <w:szCs w:val="24"/>
    </w:rPr>
  </w:style>
  <w:style w:type="character" w:customStyle="1" w:styleId="3Char1">
    <w:name w:val="正文文本缩进 3 Char"/>
    <w:link w:val="33"/>
    <w:rsid w:val="00EC73FE"/>
    <w:rPr>
      <w:i/>
      <w:iCs/>
      <w:kern w:val="2"/>
      <w:sz w:val="18"/>
      <w:szCs w:val="24"/>
    </w:rPr>
  </w:style>
  <w:style w:type="paragraph" w:styleId="26">
    <w:name w:val="Body Text 2"/>
    <w:basedOn w:val="a1"/>
    <w:link w:val="2Char3"/>
    <w:rsid w:val="00EC73FE"/>
    <w:pPr>
      <w:keepLines/>
      <w:overflowPunct/>
      <w:autoSpaceDE/>
      <w:autoSpaceDN/>
      <w:adjustRightInd/>
      <w:spacing w:before="0" w:after="0"/>
      <w:textAlignment w:val="auto"/>
    </w:pPr>
    <w:rPr>
      <w:i/>
      <w:snapToGrid w:val="0"/>
      <w:sz w:val="20"/>
      <w:szCs w:val="20"/>
      <w:lang w:eastAsia="en-US"/>
    </w:rPr>
  </w:style>
  <w:style w:type="character" w:customStyle="1" w:styleId="2Char3">
    <w:name w:val="正文文本 2 Char"/>
    <w:link w:val="26"/>
    <w:rsid w:val="00EC73FE"/>
    <w:rPr>
      <w:i/>
      <w:snapToGrid w:val="0"/>
      <w:lang w:eastAsia="en-US"/>
    </w:rPr>
  </w:style>
  <w:style w:type="paragraph" w:styleId="34">
    <w:name w:val="Body Text 3"/>
    <w:basedOn w:val="a1"/>
    <w:link w:val="3Char2"/>
    <w:rsid w:val="00EC73FE"/>
    <w:pPr>
      <w:widowControl w:val="0"/>
      <w:overflowPunct/>
      <w:autoSpaceDE/>
      <w:autoSpaceDN/>
      <w:adjustRightInd/>
      <w:spacing w:before="0" w:after="0"/>
      <w:textAlignment w:val="auto"/>
    </w:pPr>
    <w:rPr>
      <w:i/>
      <w:iCs/>
      <w:kern w:val="2"/>
      <w:szCs w:val="24"/>
    </w:rPr>
  </w:style>
  <w:style w:type="character" w:customStyle="1" w:styleId="3Char2">
    <w:name w:val="正文文本 3 Char"/>
    <w:link w:val="34"/>
    <w:rsid w:val="00EC73FE"/>
    <w:rPr>
      <w:i/>
      <w:iCs/>
      <w:kern w:val="2"/>
      <w:sz w:val="21"/>
      <w:szCs w:val="24"/>
    </w:rPr>
  </w:style>
  <w:style w:type="paragraph" w:customStyle="1" w:styleId="OutBox1">
    <w:name w:val="Out Box 1"/>
    <w:basedOn w:val="a1"/>
    <w:rsid w:val="00EC73FE"/>
    <w:pPr>
      <w:spacing w:before="120" w:after="0"/>
      <w:ind w:left="1170" w:right="86" w:hanging="450"/>
      <w:jc w:val="left"/>
    </w:pPr>
    <w:rPr>
      <w:rFonts w:ascii="Times" w:hAnsi="Times"/>
      <w:color w:val="000000"/>
      <w:sz w:val="20"/>
      <w:szCs w:val="20"/>
      <w:lang w:val="en-US"/>
    </w:rPr>
  </w:style>
  <w:style w:type="paragraph" w:customStyle="1" w:styleId="TableText0">
    <w:name w:val="Table Text"/>
    <w:basedOn w:val="a1"/>
    <w:rsid w:val="00EC73FE"/>
    <w:pPr>
      <w:keepLines/>
      <w:spacing w:before="0" w:after="0"/>
      <w:jc w:val="left"/>
    </w:pPr>
    <w:rPr>
      <w:rFonts w:ascii="Book Antiqua" w:hAnsi="Book Antiqua"/>
      <w:sz w:val="16"/>
      <w:szCs w:val="20"/>
      <w:lang w:val="en-US"/>
    </w:rPr>
  </w:style>
  <w:style w:type="paragraph" w:styleId="aff3">
    <w:name w:val="macro"/>
    <w:link w:val="Charf"/>
    <w:rsid w:val="00EC73FE"/>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jc w:val="center"/>
    </w:pPr>
    <w:rPr>
      <w:rFonts w:ascii="Courier New" w:hAnsi="Courier New"/>
      <w:kern w:val="2"/>
      <w:sz w:val="24"/>
    </w:rPr>
  </w:style>
  <w:style w:type="character" w:customStyle="1" w:styleId="Charf">
    <w:name w:val="宏文本 Char"/>
    <w:link w:val="aff3"/>
    <w:rsid w:val="00EC73FE"/>
    <w:rPr>
      <w:rFonts w:ascii="Courier New" w:hAnsi="Courier New"/>
      <w:kern w:val="2"/>
      <w:sz w:val="24"/>
      <w:lang w:val="en-US" w:eastAsia="zh-CN" w:bidi="ar-SA"/>
    </w:rPr>
  </w:style>
  <w:style w:type="paragraph" w:customStyle="1" w:styleId="CharChar1Char">
    <w:name w:val="Char Char1 Char"/>
    <w:basedOn w:val="4"/>
    <w:next w:val="a1"/>
    <w:autoRedefine/>
    <w:rsid w:val="00EC73FE"/>
    <w:pPr>
      <w:widowControl w:val="0"/>
      <w:tabs>
        <w:tab w:val="clear" w:pos="700"/>
        <w:tab w:val="num" w:pos="864"/>
      </w:tabs>
      <w:overflowPunct/>
      <w:autoSpaceDE/>
      <w:autoSpaceDN/>
      <w:spacing w:beforeLines="25" w:afterLines="25" w:line="436" w:lineRule="exact"/>
      <w:ind w:left="429" w:hanging="429"/>
      <w:jc w:val="left"/>
      <w:textAlignment w:val="auto"/>
    </w:pPr>
    <w:rPr>
      <w:rFonts w:ascii="Tahoma" w:eastAsia="黑体" w:hAnsi="Tahoma"/>
      <w:b/>
      <w:i/>
      <w:kern w:val="2"/>
      <w:sz w:val="24"/>
      <w:szCs w:val="24"/>
    </w:rPr>
  </w:style>
  <w:style w:type="paragraph" w:customStyle="1" w:styleId="11CharH1h1appheading1l1MemoHeading1h11h12">
    <w:name w:val="样式 标题 1标题 1 CharH1h1app heading 1l1Memo Heading 1h11h12..."/>
    <w:basedOn w:val="11"/>
    <w:rsid w:val="00EC73FE"/>
    <w:pPr>
      <w:pageBreakBefore/>
      <w:widowControl w:val="0"/>
      <w:tabs>
        <w:tab w:val="clear" w:pos="600"/>
        <w:tab w:val="num" w:pos="432"/>
      </w:tabs>
      <w:overflowPunct/>
      <w:autoSpaceDE/>
      <w:autoSpaceDN/>
      <w:adjustRightInd/>
      <w:ind w:left="432" w:hanging="432"/>
      <w:jc w:val="left"/>
      <w:textAlignment w:val="auto"/>
    </w:pPr>
    <w:rPr>
      <w:rFonts w:ascii="黑体" w:eastAsia="黑体" w:hAnsi="宋体" w:cs="宋体"/>
      <w:b/>
      <w:bCs/>
      <w:snapToGrid w:val="0"/>
      <w:sz w:val="24"/>
    </w:rPr>
  </w:style>
  <w:style w:type="paragraph" w:customStyle="1" w:styleId="11CharH1h1appheading1l1MemoHeading1h11h120">
    <w:name w:val="样式 样式 标题 1标题 1 CharH1h1app heading 1l1Memo Heading 1h11h12... + ..."/>
    <w:basedOn w:val="11CharH1h1appheading1l1MemoHeading1h11h12"/>
    <w:rsid w:val="00EC73FE"/>
  </w:style>
  <w:style w:type="paragraph" w:customStyle="1" w:styleId="2ChapterXXStatementh22Header2l2Level2Headhea">
    <w:name w:val="样式 标题 2Chapter X.X. Statementh22Header 2l2Level 2 Headhea..."/>
    <w:basedOn w:val="2"/>
    <w:rsid w:val="00EC73FE"/>
    <w:pPr>
      <w:keepLines w:val="0"/>
      <w:widowControl w:val="0"/>
      <w:tabs>
        <w:tab w:val="clear" w:pos="700"/>
        <w:tab w:val="num" w:pos="576"/>
      </w:tabs>
      <w:overflowPunct/>
      <w:autoSpaceDE/>
      <w:autoSpaceDN/>
      <w:adjustRightInd/>
      <w:spacing w:before="120" w:line="240" w:lineRule="atLeast"/>
      <w:ind w:left="576" w:hanging="576"/>
      <w:jc w:val="left"/>
      <w:textAlignment w:val="auto"/>
    </w:pPr>
    <w:rPr>
      <w:rFonts w:cs="宋体"/>
      <w:b/>
      <w:bCs/>
      <w:sz w:val="21"/>
      <w:lang w:val="en-US"/>
    </w:rPr>
  </w:style>
  <w:style w:type="paragraph" w:customStyle="1" w:styleId="4025025">
    <w:name w:val="样式 标题 4 + 段前: 0.25 行 段后: 0.25 行"/>
    <w:basedOn w:val="4"/>
    <w:rsid w:val="00EC73FE"/>
    <w:pPr>
      <w:keepLines w:val="0"/>
      <w:widowControl w:val="0"/>
      <w:tabs>
        <w:tab w:val="clear" w:pos="700"/>
        <w:tab w:val="num" w:pos="864"/>
      </w:tabs>
      <w:overflowPunct/>
      <w:autoSpaceDE/>
      <w:autoSpaceDN/>
      <w:adjustRightInd/>
      <w:spacing w:beforeLines="25" w:afterLines="25"/>
      <w:ind w:left="864" w:hanging="864"/>
      <w:jc w:val="left"/>
      <w:textAlignment w:val="auto"/>
    </w:pPr>
    <w:rPr>
      <w:rFonts w:eastAsia="黑体" w:cs="宋体"/>
      <w:kern w:val="2"/>
    </w:rPr>
  </w:style>
  <w:style w:type="paragraph" w:styleId="aff4">
    <w:name w:val="Date"/>
    <w:basedOn w:val="a1"/>
    <w:next w:val="a1"/>
    <w:link w:val="Charf0"/>
    <w:rsid w:val="00EC73FE"/>
    <w:pPr>
      <w:overflowPunct/>
      <w:autoSpaceDE/>
      <w:autoSpaceDN/>
      <w:adjustRightInd/>
      <w:spacing w:beforeLines="10" w:afterLines="10"/>
      <w:ind w:left="578" w:hanging="578"/>
      <w:jc w:val="left"/>
      <w:textAlignment w:val="auto"/>
    </w:pPr>
    <w:rPr>
      <w:rFonts w:eastAsia="MS Mincho"/>
      <w:sz w:val="24"/>
      <w:szCs w:val="24"/>
      <w:lang w:eastAsia="ja-JP" w:bidi="mr-IN"/>
    </w:rPr>
  </w:style>
  <w:style w:type="character" w:customStyle="1" w:styleId="Charf0">
    <w:name w:val="日期 Char"/>
    <w:link w:val="aff4"/>
    <w:rsid w:val="00EC73FE"/>
    <w:rPr>
      <w:rFonts w:eastAsia="MS Mincho"/>
      <w:sz w:val="24"/>
      <w:szCs w:val="24"/>
      <w:lang w:eastAsia="ja-JP" w:bidi="mr-IN"/>
    </w:rPr>
  </w:style>
  <w:style w:type="paragraph" w:styleId="35">
    <w:name w:val="List Number 3"/>
    <w:basedOn w:val="a1"/>
    <w:rsid w:val="00EC73FE"/>
    <w:pPr>
      <w:widowControl w:val="0"/>
      <w:tabs>
        <w:tab w:val="num" w:pos="1200"/>
      </w:tabs>
      <w:overflowPunct/>
      <w:autoSpaceDE/>
      <w:autoSpaceDN/>
      <w:adjustRightInd/>
      <w:spacing w:beforeLines="10" w:afterLines="10"/>
      <w:ind w:left="1200" w:hanging="360"/>
      <w:textAlignment w:val="auto"/>
    </w:pPr>
    <w:rPr>
      <w:kern w:val="2"/>
      <w:szCs w:val="24"/>
      <w:lang w:val="en-US"/>
    </w:rPr>
  </w:style>
  <w:style w:type="paragraph" w:styleId="44">
    <w:name w:val="List Number 4"/>
    <w:basedOn w:val="a1"/>
    <w:rsid w:val="00EC73FE"/>
    <w:pPr>
      <w:widowControl w:val="0"/>
      <w:tabs>
        <w:tab w:val="num" w:pos="1620"/>
      </w:tabs>
      <w:overflowPunct/>
      <w:autoSpaceDE/>
      <w:autoSpaceDN/>
      <w:adjustRightInd/>
      <w:spacing w:beforeLines="10" w:afterLines="10"/>
      <w:ind w:left="1620" w:hanging="360"/>
      <w:textAlignment w:val="auto"/>
    </w:pPr>
    <w:rPr>
      <w:kern w:val="2"/>
      <w:szCs w:val="24"/>
      <w:lang w:val="en-US"/>
    </w:rPr>
  </w:style>
  <w:style w:type="paragraph" w:styleId="53">
    <w:name w:val="List Number 5"/>
    <w:basedOn w:val="a1"/>
    <w:rsid w:val="00EC73FE"/>
    <w:pPr>
      <w:widowControl w:val="0"/>
      <w:tabs>
        <w:tab w:val="num" w:pos="2040"/>
      </w:tabs>
      <w:overflowPunct/>
      <w:autoSpaceDE/>
      <w:autoSpaceDN/>
      <w:adjustRightInd/>
      <w:spacing w:beforeLines="10" w:afterLines="10"/>
      <w:ind w:left="2040" w:hanging="360"/>
      <w:textAlignment w:val="auto"/>
    </w:pPr>
    <w:rPr>
      <w:kern w:val="2"/>
      <w:szCs w:val="24"/>
      <w:lang w:val="en-US"/>
    </w:rPr>
  </w:style>
  <w:style w:type="paragraph" w:customStyle="1" w:styleId="aff5">
    <w:name w:val="图片说明"/>
    <w:basedOn w:val="a1"/>
    <w:next w:val="a1"/>
    <w:autoRedefine/>
    <w:rsid w:val="00EC73FE"/>
    <w:pPr>
      <w:keepLines/>
      <w:tabs>
        <w:tab w:val="left" w:pos="1575"/>
      </w:tabs>
      <w:overflowPunct/>
      <w:autoSpaceDE/>
      <w:autoSpaceDN/>
      <w:adjustRightInd/>
      <w:spacing w:beforeLines="10" w:afterLines="10"/>
      <w:ind w:left="578" w:hanging="578"/>
      <w:jc w:val="center"/>
      <w:textAlignment w:val="auto"/>
      <w:outlineLvl w:val="0"/>
    </w:pPr>
    <w:rPr>
      <w:kern w:val="2"/>
      <w:szCs w:val="24"/>
      <w:lang w:val="en-US"/>
    </w:rPr>
  </w:style>
  <w:style w:type="paragraph" w:styleId="36">
    <w:name w:val="index 3"/>
    <w:basedOn w:val="a1"/>
    <w:next w:val="a1"/>
    <w:autoRedefine/>
    <w:rsid w:val="00EC73FE"/>
    <w:pPr>
      <w:widowControl w:val="0"/>
      <w:overflowPunct/>
      <w:autoSpaceDE/>
      <w:autoSpaceDN/>
      <w:adjustRightInd/>
      <w:spacing w:beforeLines="10" w:afterLines="10"/>
      <w:ind w:leftChars="400" w:left="400" w:hanging="578"/>
      <w:textAlignment w:val="auto"/>
    </w:pPr>
    <w:rPr>
      <w:kern w:val="2"/>
      <w:szCs w:val="24"/>
      <w:lang w:val="en-US"/>
    </w:rPr>
  </w:style>
  <w:style w:type="paragraph" w:styleId="45">
    <w:name w:val="index 4"/>
    <w:basedOn w:val="a1"/>
    <w:next w:val="a1"/>
    <w:autoRedefine/>
    <w:rsid w:val="00EC73FE"/>
    <w:pPr>
      <w:widowControl w:val="0"/>
      <w:overflowPunct/>
      <w:autoSpaceDE/>
      <w:autoSpaceDN/>
      <w:adjustRightInd/>
      <w:spacing w:beforeLines="10" w:afterLines="10"/>
      <w:ind w:leftChars="600" w:left="600" w:hanging="578"/>
      <w:textAlignment w:val="auto"/>
    </w:pPr>
    <w:rPr>
      <w:kern w:val="2"/>
      <w:szCs w:val="24"/>
      <w:lang w:val="en-US"/>
    </w:rPr>
  </w:style>
  <w:style w:type="paragraph" w:styleId="54">
    <w:name w:val="index 5"/>
    <w:basedOn w:val="a1"/>
    <w:next w:val="a1"/>
    <w:autoRedefine/>
    <w:rsid w:val="00EC73FE"/>
    <w:pPr>
      <w:widowControl w:val="0"/>
      <w:overflowPunct/>
      <w:autoSpaceDE/>
      <w:autoSpaceDN/>
      <w:adjustRightInd/>
      <w:spacing w:beforeLines="10" w:afterLines="10"/>
      <w:ind w:leftChars="800" w:left="800" w:hanging="578"/>
      <w:textAlignment w:val="auto"/>
    </w:pPr>
    <w:rPr>
      <w:kern w:val="2"/>
      <w:szCs w:val="24"/>
      <w:lang w:val="en-US"/>
    </w:rPr>
  </w:style>
  <w:style w:type="paragraph" w:styleId="61">
    <w:name w:val="index 6"/>
    <w:basedOn w:val="a1"/>
    <w:next w:val="a1"/>
    <w:autoRedefine/>
    <w:rsid w:val="00EC73FE"/>
    <w:pPr>
      <w:widowControl w:val="0"/>
      <w:overflowPunct/>
      <w:autoSpaceDE/>
      <w:autoSpaceDN/>
      <w:adjustRightInd/>
      <w:spacing w:beforeLines="10" w:afterLines="10"/>
      <w:ind w:leftChars="1000" w:left="1000" w:hanging="578"/>
      <w:textAlignment w:val="auto"/>
    </w:pPr>
    <w:rPr>
      <w:kern w:val="2"/>
      <w:szCs w:val="24"/>
      <w:lang w:val="en-US"/>
    </w:rPr>
  </w:style>
  <w:style w:type="paragraph" w:styleId="71">
    <w:name w:val="index 7"/>
    <w:basedOn w:val="a1"/>
    <w:next w:val="a1"/>
    <w:autoRedefine/>
    <w:rsid w:val="00EC73FE"/>
    <w:pPr>
      <w:widowControl w:val="0"/>
      <w:overflowPunct/>
      <w:autoSpaceDE/>
      <w:autoSpaceDN/>
      <w:adjustRightInd/>
      <w:spacing w:beforeLines="10" w:afterLines="10"/>
      <w:ind w:leftChars="1200" w:left="1200" w:hanging="578"/>
      <w:textAlignment w:val="auto"/>
    </w:pPr>
    <w:rPr>
      <w:kern w:val="2"/>
      <w:szCs w:val="24"/>
      <w:lang w:val="en-US"/>
    </w:rPr>
  </w:style>
  <w:style w:type="paragraph" w:styleId="81">
    <w:name w:val="index 8"/>
    <w:basedOn w:val="a1"/>
    <w:next w:val="a1"/>
    <w:autoRedefine/>
    <w:rsid w:val="00EC73FE"/>
    <w:pPr>
      <w:widowControl w:val="0"/>
      <w:overflowPunct/>
      <w:autoSpaceDE/>
      <w:autoSpaceDN/>
      <w:adjustRightInd/>
      <w:spacing w:beforeLines="10" w:afterLines="10"/>
      <w:ind w:leftChars="1400" w:left="1400" w:hanging="578"/>
      <w:textAlignment w:val="auto"/>
    </w:pPr>
    <w:rPr>
      <w:kern w:val="2"/>
      <w:szCs w:val="24"/>
      <w:lang w:val="en-US"/>
    </w:rPr>
  </w:style>
  <w:style w:type="paragraph" w:styleId="91">
    <w:name w:val="index 9"/>
    <w:basedOn w:val="a1"/>
    <w:next w:val="a1"/>
    <w:autoRedefine/>
    <w:rsid w:val="00EC73FE"/>
    <w:pPr>
      <w:widowControl w:val="0"/>
      <w:overflowPunct/>
      <w:autoSpaceDE/>
      <w:autoSpaceDN/>
      <w:adjustRightInd/>
      <w:spacing w:beforeLines="10" w:afterLines="10"/>
      <w:ind w:leftChars="1600" w:left="1600" w:hanging="578"/>
      <w:textAlignment w:val="auto"/>
    </w:pPr>
    <w:rPr>
      <w:kern w:val="2"/>
      <w:szCs w:val="24"/>
      <w:lang w:val="en-US"/>
    </w:rPr>
  </w:style>
  <w:style w:type="paragraph" w:customStyle="1" w:styleId="TJ">
    <w:name w:val="TJ"/>
    <w:basedOn w:val="a1"/>
    <w:link w:val="TJChar"/>
    <w:qFormat/>
    <w:rsid w:val="00EC73FE"/>
    <w:pPr>
      <w:spacing w:before="0" w:after="180"/>
      <w:jc w:val="left"/>
    </w:pPr>
    <w:rPr>
      <w:b/>
      <w:sz w:val="24"/>
      <w:szCs w:val="20"/>
      <w:u w:val="single"/>
      <w:lang w:eastAsia="ko-KR"/>
    </w:rPr>
  </w:style>
  <w:style w:type="character" w:customStyle="1" w:styleId="TJChar">
    <w:name w:val="TJ Char"/>
    <w:link w:val="TJ"/>
    <w:rsid w:val="00EC73FE"/>
    <w:rPr>
      <w:b/>
      <w:sz w:val="24"/>
      <w:u w:val="single"/>
      <w:lang w:val="en-GB" w:eastAsia="ko-KR"/>
    </w:rPr>
  </w:style>
  <w:style w:type="paragraph" w:customStyle="1" w:styleId="CharCharCharCharCharCharCharCharCharCharCharCharCharCharChar">
    <w:name w:val="表头 Char Char Char Char Char Char Char Char Char Char Char Char Char Char Char"/>
    <w:basedOn w:val="af0"/>
    <w:autoRedefine/>
    <w:rsid w:val="00EC73FE"/>
    <w:pPr>
      <w:widowControl w:val="0"/>
      <w:overflowPunct/>
      <w:autoSpaceDE/>
      <w:autoSpaceDN/>
      <w:spacing w:before="0" w:after="0" w:line="436" w:lineRule="exact"/>
      <w:ind w:left="357"/>
      <w:jc w:val="left"/>
      <w:textAlignment w:val="auto"/>
      <w:outlineLvl w:val="3"/>
    </w:pPr>
    <w:rPr>
      <w:b/>
      <w:kern w:val="2"/>
      <w:sz w:val="24"/>
      <w:szCs w:val="24"/>
      <w:lang w:val="en-US"/>
    </w:rPr>
  </w:style>
  <w:style w:type="paragraph" w:customStyle="1" w:styleId="CharChar1CharCharCharChar">
    <w:name w:val="Char Char1 Char Char Char Char"/>
    <w:basedOn w:val="a1"/>
    <w:rsid w:val="00EC73FE"/>
    <w:pPr>
      <w:tabs>
        <w:tab w:val="left" w:pos="540"/>
        <w:tab w:val="left" w:pos="1260"/>
        <w:tab w:val="left" w:pos="1800"/>
      </w:tabs>
      <w:overflowPunct/>
      <w:autoSpaceDE/>
      <w:autoSpaceDN/>
      <w:adjustRightInd/>
      <w:spacing w:before="240" w:after="160" w:line="240" w:lineRule="exact"/>
      <w:jc w:val="left"/>
      <w:textAlignment w:val="auto"/>
    </w:pPr>
    <w:rPr>
      <w:rFonts w:ascii="Verdana" w:eastAsia="Batang" w:hAnsi="Verdana"/>
      <w:sz w:val="24"/>
      <w:szCs w:val="20"/>
      <w:lang w:val="en-US" w:eastAsia="en-US"/>
    </w:rPr>
  </w:style>
  <w:style w:type="character" w:customStyle="1" w:styleId="ZGSM">
    <w:name w:val="ZGSM"/>
    <w:rsid w:val="00EC73FE"/>
  </w:style>
  <w:style w:type="paragraph" w:customStyle="1" w:styleId="ZA">
    <w:name w:val="ZA"/>
    <w:rsid w:val="00EC73FE"/>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rsid w:val="00EC73FE"/>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T">
    <w:name w:val="ZT"/>
    <w:rsid w:val="00EC73FE"/>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U">
    <w:name w:val="ZU"/>
    <w:rsid w:val="00EC73FE"/>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ZV">
    <w:name w:val="ZV"/>
    <w:basedOn w:val="ZU"/>
    <w:rsid w:val="00EC73FE"/>
    <w:pPr>
      <w:framePr w:wrap="notBeside" w:y="16161"/>
    </w:pPr>
  </w:style>
  <w:style w:type="paragraph" w:customStyle="1" w:styleId="FP">
    <w:name w:val="FP"/>
    <w:basedOn w:val="a1"/>
    <w:rsid w:val="00EC73FE"/>
    <w:pPr>
      <w:spacing w:before="0" w:after="0"/>
      <w:jc w:val="left"/>
    </w:pPr>
    <w:rPr>
      <w:sz w:val="20"/>
      <w:szCs w:val="20"/>
      <w:lang w:eastAsia="en-US"/>
    </w:rPr>
  </w:style>
  <w:style w:type="paragraph" w:customStyle="1" w:styleId="TT">
    <w:name w:val="TT"/>
    <w:basedOn w:val="11"/>
    <w:next w:val="a1"/>
    <w:rsid w:val="00EC73FE"/>
    <w:pPr>
      <w:pageBreakBefore/>
      <w:pBdr>
        <w:top w:val="single" w:sz="12" w:space="3" w:color="auto"/>
      </w:pBdr>
      <w:tabs>
        <w:tab w:val="clear" w:pos="600"/>
      </w:tabs>
      <w:spacing w:before="240" w:after="180"/>
      <w:jc w:val="left"/>
      <w:outlineLvl w:val="9"/>
    </w:pPr>
    <w:rPr>
      <w:snapToGrid w:val="0"/>
      <w:sz w:val="36"/>
    </w:rPr>
  </w:style>
  <w:style w:type="paragraph" w:customStyle="1" w:styleId="EX">
    <w:name w:val="EX"/>
    <w:basedOn w:val="a1"/>
    <w:link w:val="EXChar"/>
    <w:rsid w:val="00EC73FE"/>
    <w:pPr>
      <w:keepLines/>
      <w:spacing w:before="0" w:after="180"/>
      <w:ind w:left="1702" w:hanging="1418"/>
      <w:jc w:val="left"/>
    </w:pPr>
    <w:rPr>
      <w:sz w:val="20"/>
      <w:szCs w:val="20"/>
      <w:lang w:eastAsia="en-US"/>
    </w:rPr>
  </w:style>
  <w:style w:type="paragraph" w:customStyle="1" w:styleId="EW">
    <w:name w:val="EW"/>
    <w:basedOn w:val="EX"/>
    <w:rsid w:val="00EC73FE"/>
    <w:pPr>
      <w:spacing w:after="0"/>
    </w:pPr>
  </w:style>
  <w:style w:type="paragraph" w:customStyle="1" w:styleId="ZH">
    <w:name w:val="ZH"/>
    <w:rsid w:val="00EC73FE"/>
    <w:pPr>
      <w:framePr w:wrap="notBeside" w:vAnchor="page" w:hAnchor="margin" w:xAlign="center" w:y="6805"/>
      <w:widowControl w:val="0"/>
      <w:overflowPunct w:val="0"/>
      <w:autoSpaceDE w:val="0"/>
      <w:autoSpaceDN w:val="0"/>
      <w:adjustRightInd w:val="0"/>
      <w:jc w:val="center"/>
      <w:textAlignment w:val="baseline"/>
    </w:pPr>
    <w:rPr>
      <w:rFonts w:ascii="Arial" w:hAnsi="Arial"/>
      <w:noProof/>
      <w:lang w:eastAsia="en-US"/>
    </w:rPr>
  </w:style>
  <w:style w:type="paragraph" w:customStyle="1" w:styleId="LD">
    <w:name w:val="LD"/>
    <w:rsid w:val="00EC73FE"/>
    <w:pPr>
      <w:keepNext/>
      <w:keepLines/>
      <w:overflowPunct w:val="0"/>
      <w:autoSpaceDE w:val="0"/>
      <w:autoSpaceDN w:val="0"/>
      <w:adjustRightInd w:val="0"/>
      <w:spacing w:line="180" w:lineRule="exact"/>
      <w:jc w:val="center"/>
      <w:textAlignment w:val="baseline"/>
    </w:pPr>
    <w:rPr>
      <w:rFonts w:ascii="Courier New" w:hAnsi="Courier New"/>
      <w:noProof/>
      <w:lang w:eastAsia="en-US"/>
    </w:rPr>
  </w:style>
  <w:style w:type="paragraph" w:customStyle="1" w:styleId="NW">
    <w:name w:val="NW"/>
    <w:basedOn w:val="NO"/>
    <w:rsid w:val="00EC73FE"/>
    <w:pPr>
      <w:spacing w:before="0" w:after="0"/>
      <w:jc w:val="left"/>
    </w:pPr>
    <w:rPr>
      <w:sz w:val="20"/>
      <w:szCs w:val="20"/>
      <w:lang w:eastAsia="en-US"/>
    </w:rPr>
  </w:style>
  <w:style w:type="paragraph" w:customStyle="1" w:styleId="NF">
    <w:name w:val="NF"/>
    <w:basedOn w:val="NO"/>
    <w:rsid w:val="00EC73FE"/>
    <w:pPr>
      <w:keepNext/>
      <w:spacing w:before="0" w:after="0"/>
      <w:jc w:val="left"/>
    </w:pPr>
    <w:rPr>
      <w:rFonts w:ascii="Arial" w:hAnsi="Arial"/>
      <w:szCs w:val="20"/>
      <w:lang w:eastAsia="en-US"/>
    </w:rPr>
  </w:style>
  <w:style w:type="paragraph" w:customStyle="1" w:styleId="PL">
    <w:name w:val="PL"/>
    <w:rsid w:val="00EC73F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center"/>
      <w:textAlignment w:val="baseline"/>
    </w:pPr>
    <w:rPr>
      <w:rFonts w:ascii="Courier New" w:hAnsi="Courier New"/>
      <w:noProof/>
      <w:sz w:val="16"/>
      <w:lang w:eastAsia="en-US"/>
    </w:rPr>
  </w:style>
  <w:style w:type="paragraph" w:customStyle="1" w:styleId="ZD">
    <w:name w:val="ZD"/>
    <w:rsid w:val="00EC73FE"/>
    <w:pPr>
      <w:framePr w:wrap="notBeside" w:vAnchor="page" w:hAnchor="margin" w:y="15764"/>
      <w:widowControl w:val="0"/>
      <w:overflowPunct w:val="0"/>
      <w:autoSpaceDE w:val="0"/>
      <w:autoSpaceDN w:val="0"/>
      <w:adjustRightInd w:val="0"/>
      <w:jc w:val="center"/>
      <w:textAlignment w:val="baseline"/>
    </w:pPr>
    <w:rPr>
      <w:rFonts w:ascii="Arial" w:hAnsi="Arial"/>
      <w:noProof/>
      <w:sz w:val="32"/>
      <w:lang w:eastAsia="en-US"/>
    </w:rPr>
  </w:style>
  <w:style w:type="paragraph" w:customStyle="1" w:styleId="ZG">
    <w:name w:val="ZG"/>
    <w:rsid w:val="00EC73FE"/>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paragraph" w:customStyle="1" w:styleId="B4">
    <w:name w:val="B4"/>
    <w:basedOn w:val="41"/>
    <w:rsid w:val="00EC73FE"/>
    <w:pPr>
      <w:spacing w:before="0" w:after="180"/>
      <w:jc w:val="left"/>
    </w:pPr>
    <w:rPr>
      <w:sz w:val="20"/>
      <w:szCs w:val="20"/>
      <w:lang w:eastAsia="en-US"/>
    </w:rPr>
  </w:style>
  <w:style w:type="paragraph" w:customStyle="1" w:styleId="B5">
    <w:name w:val="B5"/>
    <w:basedOn w:val="51"/>
    <w:rsid w:val="00EC73FE"/>
    <w:pPr>
      <w:spacing w:before="0" w:after="180"/>
      <w:jc w:val="left"/>
    </w:pPr>
    <w:rPr>
      <w:sz w:val="20"/>
      <w:szCs w:val="20"/>
      <w:lang w:eastAsia="en-US"/>
    </w:rPr>
  </w:style>
  <w:style w:type="paragraph" w:customStyle="1" w:styleId="ZTD">
    <w:name w:val="ZTD"/>
    <w:basedOn w:val="ZB"/>
    <w:rsid w:val="00EC73FE"/>
    <w:pPr>
      <w:framePr w:hRule="auto" w:wrap="notBeside" w:y="852"/>
    </w:pPr>
    <w:rPr>
      <w:i w:val="0"/>
      <w:sz w:val="40"/>
    </w:rPr>
  </w:style>
  <w:style w:type="character" w:styleId="aff6">
    <w:name w:val="Strong"/>
    <w:uiPriority w:val="22"/>
    <w:qFormat/>
    <w:rsid w:val="00EC73FE"/>
    <w:rPr>
      <w:b/>
      <w:bCs/>
    </w:rPr>
  </w:style>
  <w:style w:type="character" w:customStyle="1" w:styleId="TALChar">
    <w:name w:val="TAL Char"/>
    <w:rsid w:val="00EC73FE"/>
    <w:rPr>
      <w:rFonts w:ascii="Arial" w:hAnsi="Arial"/>
      <w:sz w:val="18"/>
      <w:lang w:val="en-GB" w:eastAsia="ko-KR" w:bidi="ar-SA"/>
    </w:rPr>
  </w:style>
  <w:style w:type="character" w:customStyle="1" w:styleId="Underrubrik2Char">
    <w:name w:val="Underrubrik2 Char"/>
    <w:aliases w:val="H3 Char,no break Char,Memo Heading 3 Char,h3 Char,Heading 3 3GPP Char,Heading 3 Char Char,Heading 3 Char1 Char Char,Heading 3 Char Char Char Char,Heading 3 Char1 Char Char Char Char,Heading 3 Char Char Char Char Char Char,0H Char Char"/>
    <w:locked/>
    <w:rsid w:val="00EC73FE"/>
    <w:rPr>
      <w:rFonts w:ascii="Arial" w:hAnsi="Arial"/>
      <w:sz w:val="28"/>
      <w:lang w:val="en-GB" w:eastAsia="ko-KR" w:bidi="ar-SA"/>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Char,bt Car Char"/>
    <w:rsid w:val="00EC73FE"/>
    <w:rPr>
      <w:lang w:val="en-GB" w:eastAsia="en-US" w:bidi="ar-SA"/>
    </w:rPr>
  </w:style>
  <w:style w:type="character" w:customStyle="1" w:styleId="msoins0">
    <w:name w:val="msoins0"/>
    <w:rsid w:val="00EC73FE"/>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rsid w:val="00EC73FE"/>
    <w:rPr>
      <w:rFonts w:ascii="Arial" w:hAnsi="Arial"/>
      <w:sz w:val="28"/>
      <w:lang w:val="en-GB" w:eastAsia="en-US" w:bidi="ar-SA"/>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rsid w:val="00EC73FE"/>
    <w:rPr>
      <w:rFonts w:ascii="Arial" w:hAnsi="Arial"/>
      <w:sz w:val="24"/>
      <w:lang w:val="en-GB" w:eastAsia="en-US" w:bidi="ar-SA"/>
    </w:rPr>
  </w:style>
  <w:style w:type="paragraph" w:customStyle="1" w:styleId="StateHead">
    <w:name w:val="State Head"/>
    <w:basedOn w:val="a1"/>
    <w:autoRedefine/>
    <w:rsid w:val="00EC73FE"/>
    <w:pPr>
      <w:keepNext/>
      <w:numPr>
        <w:numId w:val="3"/>
      </w:numPr>
      <w:overflowPunct/>
      <w:autoSpaceDE/>
      <w:autoSpaceDN/>
      <w:adjustRightInd/>
      <w:spacing w:before="240" w:after="0"/>
      <w:textAlignment w:val="auto"/>
    </w:pPr>
    <w:rPr>
      <w:rFonts w:ascii="Arial" w:hAnsi="Arial"/>
      <w:b/>
      <w:sz w:val="24"/>
      <w:szCs w:val="20"/>
      <w:u w:val="single"/>
      <w:lang w:val="en-US"/>
    </w:rPr>
  </w:style>
  <w:style w:type="paragraph" w:customStyle="1" w:styleId="tdoc-header">
    <w:name w:val="tdoc-header"/>
    <w:rsid w:val="00EC73FE"/>
    <w:rPr>
      <w:rFonts w:ascii="Arial" w:hAnsi="Arial"/>
      <w:noProof/>
      <w:sz w:val="24"/>
      <w:lang w:val="en-GB" w:eastAsia="en-US"/>
    </w:rPr>
  </w:style>
  <w:style w:type="paragraph" w:customStyle="1" w:styleId="no0">
    <w:name w:val="no"/>
    <w:basedOn w:val="a1"/>
    <w:rsid w:val="00EC73FE"/>
    <w:pPr>
      <w:spacing w:before="0" w:after="180"/>
      <w:ind w:left="1135" w:hanging="851"/>
      <w:jc w:val="left"/>
    </w:pPr>
    <w:rPr>
      <w:rFonts w:eastAsia="Calibri"/>
      <w:sz w:val="20"/>
      <w:szCs w:val="20"/>
      <w:lang w:val="it-IT" w:eastAsia="it-IT"/>
    </w:rPr>
  </w:style>
  <w:style w:type="character" w:customStyle="1" w:styleId="BodyTextChar2">
    <w:name w:val="Body Text Char2"/>
    <w:aliases w:val="bt Char2,bt Char21,Corps de texte Car Char2,Corps de texte Car1 Car Char2,Corps de texte Car Car Car Char2,Corps de texte Car1 Car Car Car Char2,Corps de texte Car Car Car Car Car Char2,Corps de texte Car1 Car Car Car Car Car Char2"/>
    <w:locked/>
    <w:rsid w:val="00EC73FE"/>
    <w:rPr>
      <w:sz w:val="24"/>
      <w:lang w:val="en-US" w:eastAsia="en-US"/>
    </w:rPr>
  </w:style>
  <w:style w:type="character" w:customStyle="1" w:styleId="B1Char1">
    <w:name w:val="B1 Char1"/>
    <w:qFormat/>
    <w:rsid w:val="00EC73FE"/>
    <w:rPr>
      <w:rFonts w:ascii="Times New Roman" w:hAnsi="Times New Roman"/>
      <w:lang w:val="en-GB" w:eastAsia="en-US"/>
    </w:rPr>
  </w:style>
  <w:style w:type="paragraph" w:customStyle="1" w:styleId="TableNo">
    <w:name w:val="Table_No"/>
    <w:basedOn w:val="a1"/>
    <w:next w:val="a1"/>
    <w:link w:val="TableNo0"/>
    <w:rsid w:val="00193417"/>
    <w:pPr>
      <w:keepNext/>
      <w:tabs>
        <w:tab w:val="left" w:pos="794"/>
        <w:tab w:val="left" w:pos="1191"/>
        <w:tab w:val="left" w:pos="1588"/>
        <w:tab w:val="left" w:pos="1985"/>
      </w:tabs>
      <w:spacing w:before="360" w:after="120"/>
      <w:jc w:val="center"/>
    </w:pPr>
    <w:rPr>
      <w:rFonts w:eastAsia="Batang"/>
      <w:sz w:val="24"/>
      <w:szCs w:val="20"/>
      <w:lang w:val="fr-FR" w:eastAsia="en-US"/>
    </w:rPr>
  </w:style>
  <w:style w:type="character" w:customStyle="1" w:styleId="TableNo0">
    <w:name w:val="Table_No Знак"/>
    <w:link w:val="TableNo"/>
    <w:locked/>
    <w:rsid w:val="00193417"/>
    <w:rPr>
      <w:rFonts w:eastAsia="Batang"/>
      <w:sz w:val="24"/>
      <w:lang w:val="fr-FR" w:eastAsia="en-US"/>
    </w:rPr>
  </w:style>
  <w:style w:type="character" w:customStyle="1" w:styleId="Chara">
    <w:name w:val="列出段落 Char"/>
    <w:aliases w:val="- Bullets Char,목록 단락 Char,?? ?? Char,????? Char,リスト段落 Char,Lista1 Char,中等深浅网格 1 - 着色 21 Char,列表段落 Char,???? Char,列出段落1 Char,¥¡¡¡¡ì¬º¥¹¥È¶ÎÂä Char,ÁÐ³ö¶ÎÂä Char,列表段落1 Char,—ño’i—Ž Char,¥ê¥¹¥È¶ÎÂä Char,1st level - Bullet List Paragraph Char"/>
    <w:link w:val="afa"/>
    <w:uiPriority w:val="34"/>
    <w:qFormat/>
    <w:locked/>
    <w:rsid w:val="001B27AB"/>
    <w:rPr>
      <w:kern w:val="2"/>
      <w:sz w:val="21"/>
      <w:szCs w:val="24"/>
    </w:rPr>
  </w:style>
  <w:style w:type="paragraph" w:customStyle="1" w:styleId="Default">
    <w:name w:val="Default"/>
    <w:rsid w:val="00405450"/>
    <w:pPr>
      <w:widowControl w:val="0"/>
      <w:autoSpaceDE w:val="0"/>
      <w:autoSpaceDN w:val="0"/>
      <w:adjustRightInd w:val="0"/>
    </w:pPr>
    <w:rPr>
      <w:color w:val="000000"/>
      <w:sz w:val="24"/>
      <w:szCs w:val="24"/>
    </w:rPr>
  </w:style>
  <w:style w:type="character" w:customStyle="1" w:styleId="EQChar">
    <w:name w:val="EQ Char"/>
    <w:link w:val="EQ"/>
    <w:rsid w:val="00A97034"/>
    <w:rPr>
      <w:noProof/>
      <w:lang w:val="en-GB" w:eastAsia="en-US"/>
    </w:rPr>
  </w:style>
  <w:style w:type="character" w:customStyle="1" w:styleId="UnresolvedMention1">
    <w:name w:val="Unresolved Mention1"/>
    <w:uiPriority w:val="99"/>
    <w:semiHidden/>
    <w:unhideWhenUsed/>
    <w:rsid w:val="00F705E1"/>
    <w:rPr>
      <w:color w:val="808080"/>
      <w:shd w:val="clear" w:color="auto" w:fill="E6E6E6"/>
    </w:rPr>
  </w:style>
  <w:style w:type="paragraph" w:customStyle="1" w:styleId="TAJ">
    <w:name w:val="TAJ"/>
    <w:basedOn w:val="a1"/>
    <w:rsid w:val="00F705E1"/>
    <w:pPr>
      <w:keepNext/>
      <w:keepLines/>
      <w:spacing w:before="0" w:after="0"/>
    </w:pPr>
    <w:rPr>
      <w:rFonts w:ascii="Arial" w:hAnsi="Arial"/>
      <w:sz w:val="18"/>
      <w:szCs w:val="20"/>
      <w:lang w:eastAsia="en-US"/>
    </w:rPr>
  </w:style>
  <w:style w:type="paragraph" w:customStyle="1" w:styleId="B1">
    <w:name w:val="B1+"/>
    <w:basedOn w:val="B10"/>
    <w:rsid w:val="00F705E1"/>
    <w:pPr>
      <w:numPr>
        <w:numId w:val="5"/>
      </w:numPr>
    </w:pPr>
    <w:rPr>
      <w:lang w:eastAsia="en-US"/>
    </w:rPr>
  </w:style>
  <w:style w:type="paragraph" w:customStyle="1" w:styleId="aff7">
    <w:name w:val="样式 页眉"/>
    <w:basedOn w:val="a5"/>
    <w:link w:val="Charf1"/>
    <w:rsid w:val="00F705E1"/>
    <w:pPr>
      <w:spacing w:before="0" w:after="0"/>
      <w:ind w:left="0" w:firstLine="0"/>
      <w:jc w:val="left"/>
    </w:pPr>
    <w:rPr>
      <w:rFonts w:eastAsia="Arial"/>
      <w:bCs/>
      <w:sz w:val="22"/>
    </w:rPr>
  </w:style>
  <w:style w:type="character" w:customStyle="1" w:styleId="Char5">
    <w:name w:val="文档结构图 Char"/>
    <w:link w:val="af0"/>
    <w:rsid w:val="00F705E1"/>
    <w:rPr>
      <w:rFonts w:ascii="Tahoma" w:hAnsi="Tahoma"/>
      <w:sz w:val="21"/>
      <w:szCs w:val="22"/>
      <w:shd w:val="clear" w:color="auto" w:fill="000080"/>
      <w:lang w:val="en-GB"/>
    </w:rPr>
  </w:style>
  <w:style w:type="character" w:customStyle="1" w:styleId="EXChar">
    <w:name w:val="EX Char"/>
    <w:link w:val="EX"/>
    <w:locked/>
    <w:rsid w:val="00F705E1"/>
    <w:rPr>
      <w:lang w:val="en-GB" w:eastAsia="en-US"/>
    </w:rPr>
  </w:style>
  <w:style w:type="paragraph" w:customStyle="1" w:styleId="B2">
    <w:name w:val="B2+"/>
    <w:basedOn w:val="B20"/>
    <w:rsid w:val="00F705E1"/>
    <w:pPr>
      <w:numPr>
        <w:numId w:val="6"/>
      </w:numPr>
    </w:pPr>
    <w:rPr>
      <w:lang w:eastAsia="en-US"/>
    </w:rPr>
  </w:style>
  <w:style w:type="paragraph" w:customStyle="1" w:styleId="B3">
    <w:name w:val="B3+"/>
    <w:basedOn w:val="B30"/>
    <w:rsid w:val="00F705E1"/>
    <w:pPr>
      <w:numPr>
        <w:numId w:val="7"/>
      </w:numPr>
      <w:tabs>
        <w:tab w:val="left" w:pos="1134"/>
      </w:tabs>
    </w:pPr>
    <w:rPr>
      <w:lang w:eastAsia="en-US"/>
    </w:rPr>
  </w:style>
  <w:style w:type="paragraph" w:customStyle="1" w:styleId="BL">
    <w:name w:val="BL"/>
    <w:basedOn w:val="a1"/>
    <w:rsid w:val="00F705E1"/>
    <w:pPr>
      <w:numPr>
        <w:numId w:val="8"/>
      </w:numPr>
      <w:tabs>
        <w:tab w:val="left" w:pos="851"/>
      </w:tabs>
      <w:spacing w:before="0" w:after="180"/>
      <w:jc w:val="left"/>
    </w:pPr>
    <w:rPr>
      <w:sz w:val="20"/>
      <w:szCs w:val="20"/>
      <w:lang w:eastAsia="en-US"/>
    </w:rPr>
  </w:style>
  <w:style w:type="paragraph" w:customStyle="1" w:styleId="BN">
    <w:name w:val="BN"/>
    <w:basedOn w:val="a1"/>
    <w:rsid w:val="00F705E1"/>
    <w:pPr>
      <w:numPr>
        <w:numId w:val="9"/>
      </w:numPr>
      <w:spacing w:before="0" w:after="180"/>
      <w:jc w:val="left"/>
    </w:pPr>
    <w:rPr>
      <w:sz w:val="20"/>
      <w:szCs w:val="20"/>
      <w:lang w:eastAsia="en-US"/>
    </w:rPr>
  </w:style>
  <w:style w:type="paragraph" w:customStyle="1" w:styleId="FL">
    <w:name w:val="FL"/>
    <w:basedOn w:val="a1"/>
    <w:rsid w:val="00F705E1"/>
    <w:pPr>
      <w:keepNext/>
      <w:keepLines/>
      <w:spacing w:before="60" w:after="180"/>
      <w:jc w:val="center"/>
    </w:pPr>
    <w:rPr>
      <w:rFonts w:ascii="Arial" w:hAnsi="Arial"/>
      <w:b/>
      <w:sz w:val="20"/>
      <w:szCs w:val="20"/>
      <w:lang w:eastAsia="en-US"/>
    </w:rPr>
  </w:style>
  <w:style w:type="paragraph" w:customStyle="1" w:styleId="TB1">
    <w:name w:val="TB1"/>
    <w:basedOn w:val="a1"/>
    <w:qFormat/>
    <w:rsid w:val="00F705E1"/>
    <w:pPr>
      <w:keepNext/>
      <w:keepLines/>
      <w:numPr>
        <w:numId w:val="10"/>
      </w:numPr>
      <w:tabs>
        <w:tab w:val="left" w:pos="720"/>
      </w:tabs>
      <w:spacing w:before="0" w:after="0"/>
      <w:ind w:left="737" w:hanging="380"/>
      <w:jc w:val="left"/>
    </w:pPr>
    <w:rPr>
      <w:rFonts w:ascii="Arial" w:hAnsi="Arial"/>
      <w:sz w:val="18"/>
      <w:szCs w:val="20"/>
      <w:lang w:eastAsia="en-US"/>
    </w:rPr>
  </w:style>
  <w:style w:type="paragraph" w:customStyle="1" w:styleId="TB2">
    <w:name w:val="TB2"/>
    <w:basedOn w:val="a1"/>
    <w:qFormat/>
    <w:rsid w:val="00F705E1"/>
    <w:pPr>
      <w:keepNext/>
      <w:keepLines/>
      <w:numPr>
        <w:numId w:val="11"/>
      </w:numPr>
      <w:tabs>
        <w:tab w:val="left" w:pos="1109"/>
      </w:tabs>
      <w:spacing w:before="0" w:after="0"/>
      <w:ind w:left="1100" w:hanging="380"/>
      <w:jc w:val="left"/>
    </w:pPr>
    <w:rPr>
      <w:rFonts w:ascii="Arial" w:hAnsi="Arial"/>
      <w:sz w:val="18"/>
      <w:szCs w:val="20"/>
      <w:lang w:eastAsia="en-US"/>
    </w:rPr>
  </w:style>
  <w:style w:type="paragraph" w:customStyle="1" w:styleId="Guidance">
    <w:name w:val="Guidance"/>
    <w:basedOn w:val="a1"/>
    <w:link w:val="GuidanceChar"/>
    <w:rsid w:val="00F705E1"/>
    <w:pPr>
      <w:overflowPunct/>
      <w:autoSpaceDE/>
      <w:autoSpaceDN/>
      <w:adjustRightInd/>
      <w:spacing w:before="0" w:after="180"/>
      <w:jc w:val="left"/>
      <w:textAlignment w:val="auto"/>
    </w:pPr>
    <w:rPr>
      <w:rFonts w:eastAsia="Times New Roman"/>
      <w:i/>
      <w:color w:val="0000FF"/>
      <w:sz w:val="20"/>
      <w:szCs w:val="20"/>
      <w:lang w:eastAsia="en-US"/>
    </w:rPr>
  </w:style>
  <w:style w:type="character" w:customStyle="1" w:styleId="fontstyle01">
    <w:name w:val="fontstyle01"/>
    <w:rsid w:val="00F705E1"/>
    <w:rPr>
      <w:rFonts w:ascii="TimesNewRomanPSMT" w:hAnsi="TimesNewRomanPSMT" w:hint="default"/>
      <w:b w:val="0"/>
      <w:bCs w:val="0"/>
      <w:i w:val="0"/>
      <w:iCs w:val="0"/>
      <w:color w:val="000000"/>
      <w:sz w:val="20"/>
      <w:szCs w:val="20"/>
    </w:rPr>
  </w:style>
  <w:style w:type="character" w:customStyle="1" w:styleId="H6Char">
    <w:name w:val="H6 Char"/>
    <w:link w:val="H6"/>
    <w:rsid w:val="00F705E1"/>
    <w:rPr>
      <w:rFonts w:ascii="Arial" w:hAnsi="Arial"/>
      <w:lang w:val="en-GB" w:eastAsia="en-GB"/>
    </w:rPr>
  </w:style>
  <w:style w:type="character" w:customStyle="1" w:styleId="6Char">
    <w:name w:val="标题 6 Char"/>
    <w:aliases w:val="T1 Char4,Header 6 Char"/>
    <w:link w:val="6"/>
    <w:rsid w:val="00F705E1"/>
    <w:rPr>
      <w:rFonts w:ascii="Arial" w:hAnsi="Arial"/>
      <w:lang w:val="en-GB" w:eastAsia="en-US"/>
    </w:rPr>
  </w:style>
  <w:style w:type="character" w:customStyle="1" w:styleId="Char6">
    <w:name w:val="纯文本 Char"/>
    <w:link w:val="af1"/>
    <w:rsid w:val="00F705E1"/>
    <w:rPr>
      <w:rFonts w:ascii="Courier New" w:hAnsi="Courier New"/>
      <w:sz w:val="21"/>
      <w:szCs w:val="22"/>
      <w:lang w:val="nb-NO"/>
    </w:rPr>
  </w:style>
  <w:style w:type="paragraph" w:customStyle="1" w:styleId="CharCharCharCharChar">
    <w:name w:val="Char Char Char Char Char"/>
    <w:semiHidden/>
    <w:rsid w:val="00F705E1"/>
    <w:pPr>
      <w:keepNext/>
      <w:numPr>
        <w:numId w:val="12"/>
      </w:numPr>
      <w:autoSpaceDE w:val="0"/>
      <w:autoSpaceDN w:val="0"/>
      <w:adjustRightInd w:val="0"/>
      <w:spacing w:before="60" w:after="60"/>
      <w:jc w:val="both"/>
    </w:pPr>
    <w:rPr>
      <w:rFonts w:ascii="Arial" w:hAnsi="Arial" w:cs="Arial"/>
      <w:color w:val="0000FF"/>
      <w:kern w:val="2"/>
    </w:rPr>
  </w:style>
  <w:style w:type="character" w:customStyle="1" w:styleId="Charf1">
    <w:name w:val="样式 页眉 Char"/>
    <w:link w:val="aff7"/>
    <w:rsid w:val="00F705E1"/>
    <w:rPr>
      <w:rFonts w:ascii="Arial" w:eastAsia="Arial" w:hAnsi="Arial"/>
      <w:b/>
      <w:bCs/>
      <w:noProof/>
      <w:sz w:val="22"/>
      <w:lang w:val="en-GB" w:eastAsia="en-US"/>
    </w:rPr>
  </w:style>
  <w:style w:type="paragraph" w:customStyle="1" w:styleId="CharChar">
    <w:name w:val="Char Char"/>
    <w:semiHidden/>
    <w:rsid w:val="00F705E1"/>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f2">
    <w:name w:val="Char"/>
    <w:semiHidden/>
    <w:rsid w:val="00F705E1"/>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CharChar">
    <w:name w:val="Char Char Char"/>
    <w:semiHidden/>
    <w:rsid w:val="00F705E1"/>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customStyle="1" w:styleId="CharChar1">
    <w:name w:val="Char Char1"/>
    <w:rsid w:val="00F705E1"/>
    <w:rPr>
      <w:lang w:val="en-GB" w:eastAsia="ja-JP" w:bidi="ar-SA"/>
    </w:rPr>
  </w:style>
  <w:style w:type="paragraph" w:customStyle="1" w:styleId="1Char">
    <w:name w:val="(文字) (文字)1 Char (文字) (文字)"/>
    <w:semiHidden/>
    <w:rsid w:val="00F705E1"/>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Char1CharChar">
    <w:name w:val="Char Char1 Char Char"/>
    <w:semiHidden/>
    <w:rsid w:val="00F705E1"/>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1CharChar1">
    <w:name w:val="(文字) (文字)1 Char (文字) (文字) Char (文字) (文字)1"/>
    <w:semiHidden/>
    <w:rsid w:val="00F705E1"/>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1CharChar">
    <w:name w:val="(文字) (文字)1 Char (文字) (文字) Char"/>
    <w:semiHidden/>
    <w:rsid w:val="00F705E1"/>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1CharChar1CharCharCharChar">
    <w:name w:val="(文字) (文字)1 Char (文字) (文字) Char (文字) (文字)1 Char (文字) (文字) Char Char Char"/>
    <w:semiHidden/>
    <w:rsid w:val="00F705E1"/>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CharCharChar1">
    <w:name w:val="Char Char Char Char1"/>
    <w:semiHidden/>
    <w:rsid w:val="00F705E1"/>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Char2CharChar">
    <w:name w:val="Char Char2 Char Char"/>
    <w:basedOn w:val="a1"/>
    <w:rsid w:val="00F705E1"/>
    <w:pPr>
      <w:tabs>
        <w:tab w:val="left" w:pos="540"/>
        <w:tab w:val="left" w:pos="1260"/>
        <w:tab w:val="left" w:pos="1800"/>
      </w:tabs>
      <w:overflowPunct/>
      <w:autoSpaceDE/>
      <w:autoSpaceDN/>
      <w:adjustRightInd/>
      <w:spacing w:before="240" w:after="160" w:line="240" w:lineRule="exact"/>
      <w:jc w:val="left"/>
      <w:textAlignment w:val="auto"/>
    </w:pPr>
    <w:rPr>
      <w:rFonts w:ascii="Verdana" w:eastAsia="Batang" w:hAnsi="Verdana"/>
      <w:sz w:val="24"/>
      <w:szCs w:val="20"/>
      <w:lang w:val="en-US" w:eastAsia="en-US"/>
    </w:rPr>
  </w:style>
  <w:style w:type="character" w:customStyle="1" w:styleId="capChar2">
    <w:name w:val="cap Char2"/>
    <w:aliases w:val="cap Char Char2,Caption Char Char1,Caption Char1 Char Char1,cap Char Char1 Char1,Caption Char Char1 Char Char1,cap Char2 Char Char Char1"/>
    <w:rsid w:val="00F705E1"/>
    <w:rPr>
      <w:b/>
      <w:lang w:val="en-GB" w:eastAsia="en-GB"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rsid w:val="00F705E1"/>
    <w:rPr>
      <w:rFonts w:ascii="Arial" w:hAnsi="Arial"/>
      <w:sz w:val="32"/>
      <w:lang w:val="en-GB" w:eastAsia="ja-JP" w:bidi="ar-SA"/>
    </w:rPr>
  </w:style>
  <w:style w:type="character" w:customStyle="1" w:styleId="CharChar4">
    <w:name w:val="Char Char4"/>
    <w:rsid w:val="00F705E1"/>
    <w:rPr>
      <w:rFonts w:ascii="Courier New" w:hAnsi="Courier New"/>
      <w:lang w:val="nb-NO" w:eastAsia="ja-JP" w:bidi="ar-SA"/>
    </w:rPr>
  </w:style>
  <w:style w:type="character" w:customStyle="1" w:styleId="AndreaLeonardi">
    <w:name w:val="Andrea Leonardi"/>
    <w:semiHidden/>
    <w:rsid w:val="00F705E1"/>
    <w:rPr>
      <w:rFonts w:ascii="Arial" w:hAnsi="Arial" w:cs="Arial"/>
      <w:color w:val="auto"/>
      <w:sz w:val="20"/>
      <w:szCs w:val="20"/>
    </w:rPr>
  </w:style>
  <w:style w:type="character" w:customStyle="1" w:styleId="msoins1">
    <w:name w:val="msoins"/>
    <w:basedOn w:val="a2"/>
    <w:rsid w:val="00F705E1"/>
  </w:style>
  <w:style w:type="character" w:customStyle="1" w:styleId="Heading1Char">
    <w:name w:val="Heading 1 Char"/>
    <w:rsid w:val="00F705E1"/>
    <w:rPr>
      <w:rFonts w:ascii="Arial" w:hAnsi="Arial"/>
      <w:sz w:val="36"/>
      <w:lang w:val="en-GB" w:eastAsia="en-US" w:bidi="ar-SA"/>
    </w:rPr>
  </w:style>
  <w:style w:type="character" w:customStyle="1" w:styleId="NOCharChar">
    <w:name w:val="NO Char Char"/>
    <w:rsid w:val="00F705E1"/>
    <w:rPr>
      <w:lang w:val="en-GB" w:eastAsia="en-US" w:bidi="ar-SA"/>
    </w:rPr>
  </w:style>
  <w:style w:type="character" w:customStyle="1" w:styleId="NOZchn">
    <w:name w:val="NO Zchn"/>
    <w:rsid w:val="00F705E1"/>
    <w:rPr>
      <w:lang w:val="en-GB" w:eastAsia="en-US" w:bidi="ar-SA"/>
    </w:rPr>
  </w:style>
  <w:style w:type="paragraph" w:customStyle="1" w:styleId="CharCharCharCharCharChar">
    <w:name w:val="Char Char Char Char Char Char"/>
    <w:semiHidden/>
    <w:rsid w:val="00F705E1"/>
    <w:pPr>
      <w:keepNext/>
      <w:autoSpaceDE w:val="0"/>
      <w:autoSpaceDN w:val="0"/>
      <w:adjustRightInd w:val="0"/>
      <w:spacing w:before="60" w:after="60"/>
      <w:ind w:left="567" w:hanging="283"/>
      <w:jc w:val="both"/>
    </w:pPr>
    <w:rPr>
      <w:rFonts w:ascii="Arial" w:hAnsi="Arial" w:cs="Arial"/>
      <w:color w:val="0000FF"/>
      <w:kern w:val="2"/>
    </w:rPr>
  </w:style>
  <w:style w:type="paragraph" w:customStyle="1" w:styleId="aff8">
    <w:name w:val="(文字) (文字)"/>
    <w:semiHidden/>
    <w:rsid w:val="00F705E1"/>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customStyle="1" w:styleId="T1Char">
    <w:name w:val="T1 Char"/>
    <w:aliases w:val="Header 6 Char Char"/>
    <w:rsid w:val="00F705E1"/>
  </w:style>
  <w:style w:type="character" w:customStyle="1" w:styleId="T1Char1">
    <w:name w:val="T1 Char1"/>
    <w:aliases w:val="Header 6 Char Char1"/>
    <w:rsid w:val="00F705E1"/>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rsid w:val="00F705E1"/>
    <w:rPr>
      <w:rFonts w:ascii="Arial" w:hAnsi="Arial"/>
      <w:sz w:val="32"/>
      <w:lang w:val="en-GB" w:eastAsia="en-US" w:bidi="ar-SA"/>
    </w:rPr>
  </w:style>
  <w:style w:type="character" w:customStyle="1" w:styleId="TACCar">
    <w:name w:val="TAC Car"/>
    <w:rsid w:val="00F705E1"/>
    <w:rPr>
      <w:rFonts w:ascii="Arial" w:hAnsi="Arial"/>
      <w:sz w:val="18"/>
      <w:lang w:val="en-GB" w:eastAsia="ja-JP" w:bidi="ar-SA"/>
    </w:rPr>
  </w:style>
  <w:style w:type="paragraph" w:customStyle="1" w:styleId="ZchnZchn1">
    <w:name w:val="Zchn Zchn1"/>
    <w:semiHidden/>
    <w:rsid w:val="00F705E1"/>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rsid w:val="00F705E1"/>
    <w:rPr>
      <w:rFonts w:ascii="Arial" w:hAnsi="Arial"/>
      <w:sz w:val="32"/>
      <w:lang w:val="en-GB" w:eastAsia="en-US" w:bidi="ar-SA"/>
    </w:rPr>
  </w:style>
  <w:style w:type="paragraph" w:customStyle="1" w:styleId="27">
    <w:name w:val="(文字) (文字)2"/>
    <w:semiHidden/>
    <w:rsid w:val="00F705E1"/>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rsid w:val="00F705E1"/>
    <w:rPr>
      <w:rFonts w:ascii="Arial" w:hAnsi="Arial"/>
      <w:sz w:val="32"/>
      <w:lang w:val="en-GB" w:eastAsia="en-US" w:bidi="ar-SA"/>
    </w:rPr>
  </w:style>
  <w:style w:type="character" w:customStyle="1" w:styleId="h4Char1">
    <w:name w:val="h4 Char1"/>
    <w:aliases w:val="H4 Char1,H41 Char1,h41 Char1,H42 Char1,h42 Char1,H43 Char1,h43 Char1,H411 Char1,h411 Char1,H421 Char1,h421 Char1,H44 Char1,h44 Char1,H412 Char1,h412 Char1,H422 Char1,h422 Char1,H431 Char1,h431 Char1,H45 Char1,h45 Char1,H413 Char1,h413 Char1"/>
    <w:rsid w:val="00F705E1"/>
    <w:rPr>
      <w:rFonts w:ascii="Arial" w:eastAsia="MS Mincho" w:hAnsi="Arial"/>
      <w:sz w:val="24"/>
      <w:lang w:val="en-GB" w:eastAsia="en-US" w:bidi="ar-SA"/>
    </w:rPr>
  </w:style>
  <w:style w:type="character" w:customStyle="1" w:styleId="h5Char1">
    <w:name w:val="h5 Char1"/>
    <w:aliases w:val="Heading5 Char1,Head5 Char1,H5 Char1,M5 Char1,mh2 Char1,Module heading 2 Char1,heading 8 Char1,Numbered Sub-list Char Char1"/>
    <w:rsid w:val="00F705E1"/>
    <w:rPr>
      <w:rFonts w:ascii="Arial" w:eastAsia="MS Mincho" w:hAnsi="Arial"/>
      <w:sz w:val="22"/>
      <w:lang w:val="en-GB" w:eastAsia="en-US" w:bidi="ar-SA"/>
    </w:rPr>
  </w:style>
  <w:style w:type="paragraph" w:customStyle="1" w:styleId="37">
    <w:name w:val="(文字) (文字)3"/>
    <w:semiHidden/>
    <w:rsid w:val="00F705E1"/>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ZchnZchn2">
    <w:name w:val="Zchn Zchn2"/>
    <w:semiHidden/>
    <w:rsid w:val="00F705E1"/>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customStyle="1" w:styleId="T1Char2">
    <w:name w:val="T1 Char2"/>
    <w:aliases w:val="Header 6 Char Char2"/>
    <w:rsid w:val="00F705E1"/>
  </w:style>
  <w:style w:type="paragraph" w:customStyle="1" w:styleId="14">
    <w:name w:val="(文字) (文字)1"/>
    <w:semiHidden/>
    <w:rsid w:val="00F705E1"/>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customStyle="1" w:styleId="NMPHeading1Char1">
    <w:name w:val="NMP Heading 1 Char1"/>
    <w:aliases w:val="H1 Char1,h1 Char1,app heading 1 Char1,l1 Char1,Memo Heading 1 Char1,h11 Char1,h12 Char1,h13 Char1,h14 Char1,h15 Char1,h16 Char1,Huvudrubrik Char1,heading 1 Char1,h17 Char1,h111 Char1,h121 Char1,h131 Char1,h141 Char1,h151 Char1"/>
    <w:rsid w:val="00F705E1"/>
    <w:rPr>
      <w:rFonts w:ascii="Arial" w:hAnsi="Arial"/>
      <w:sz w:val="36"/>
      <w:lang w:val="en-GB" w:eastAsia="en-US" w:bidi="ar-SA"/>
    </w:rPr>
  </w:style>
  <w:style w:type="character" w:customStyle="1" w:styleId="CharChar7">
    <w:name w:val="Char Char7"/>
    <w:semiHidden/>
    <w:rsid w:val="00F705E1"/>
    <w:rPr>
      <w:rFonts w:ascii="Tahoma" w:hAnsi="Tahoma" w:cs="Tahoma"/>
      <w:shd w:val="clear" w:color="auto" w:fill="000080"/>
      <w:lang w:val="en-GB" w:eastAsia="en-US"/>
    </w:rPr>
  </w:style>
  <w:style w:type="character" w:customStyle="1" w:styleId="ZchnZchn5">
    <w:name w:val="Zchn Zchn5"/>
    <w:rsid w:val="00F705E1"/>
    <w:rPr>
      <w:rFonts w:ascii="Courier New" w:eastAsia="Batang" w:hAnsi="Courier New"/>
      <w:lang w:val="nb-NO" w:eastAsia="en-US" w:bidi="ar-SA"/>
    </w:rPr>
  </w:style>
  <w:style w:type="character" w:customStyle="1" w:styleId="CharChar10">
    <w:name w:val="Char Char10"/>
    <w:semiHidden/>
    <w:rsid w:val="00F705E1"/>
    <w:rPr>
      <w:rFonts w:ascii="Times New Roman" w:hAnsi="Times New Roman"/>
      <w:lang w:val="en-GB" w:eastAsia="en-US"/>
    </w:rPr>
  </w:style>
  <w:style w:type="character" w:customStyle="1" w:styleId="CharChar9">
    <w:name w:val="Char Char9"/>
    <w:semiHidden/>
    <w:rsid w:val="00F705E1"/>
    <w:rPr>
      <w:rFonts w:ascii="Tahoma" w:hAnsi="Tahoma" w:cs="Tahoma"/>
      <w:sz w:val="16"/>
      <w:szCs w:val="16"/>
      <w:lang w:val="en-GB" w:eastAsia="en-US"/>
    </w:rPr>
  </w:style>
  <w:style w:type="character" w:customStyle="1" w:styleId="CharChar8">
    <w:name w:val="Char Char8"/>
    <w:semiHidden/>
    <w:rsid w:val="00F705E1"/>
    <w:rPr>
      <w:rFonts w:ascii="Times New Roman" w:hAnsi="Times New Roman"/>
      <w:b/>
      <w:bCs/>
      <w:lang w:val="en-GB" w:eastAsia="en-US"/>
    </w:rPr>
  </w:style>
  <w:style w:type="paragraph" w:customStyle="1" w:styleId="15">
    <w:name w:val="修订1"/>
    <w:hidden/>
    <w:semiHidden/>
    <w:rsid w:val="00F705E1"/>
    <w:rPr>
      <w:rFonts w:eastAsia="Batang"/>
      <w:lang w:val="en-GB" w:eastAsia="en-US"/>
    </w:rPr>
  </w:style>
  <w:style w:type="paragraph" w:styleId="aff9">
    <w:name w:val="endnote text"/>
    <w:basedOn w:val="a1"/>
    <w:link w:val="Charf3"/>
    <w:rsid w:val="00F705E1"/>
    <w:pPr>
      <w:overflowPunct/>
      <w:autoSpaceDE/>
      <w:autoSpaceDN/>
      <w:adjustRightInd/>
      <w:snapToGrid w:val="0"/>
      <w:spacing w:before="0" w:after="180"/>
      <w:jc w:val="left"/>
      <w:textAlignment w:val="auto"/>
    </w:pPr>
    <w:rPr>
      <w:sz w:val="20"/>
      <w:szCs w:val="20"/>
      <w:lang w:eastAsia="en-US"/>
    </w:rPr>
  </w:style>
  <w:style w:type="character" w:customStyle="1" w:styleId="Charf3">
    <w:name w:val="尾注文本 Char"/>
    <w:basedOn w:val="a2"/>
    <w:link w:val="aff9"/>
    <w:rsid w:val="00F705E1"/>
    <w:rPr>
      <w:lang w:val="en-GB" w:eastAsia="en-US"/>
    </w:rPr>
  </w:style>
  <w:style w:type="character" w:styleId="affa">
    <w:name w:val="endnote reference"/>
    <w:rsid w:val="00F705E1"/>
    <w:rPr>
      <w:vertAlign w:val="superscript"/>
    </w:rPr>
  </w:style>
  <w:style w:type="character" w:customStyle="1" w:styleId="btChar3">
    <w:name w:val="bt Char3"/>
    <w:aliases w:val="bt Car Char Char3"/>
    <w:rsid w:val="00F705E1"/>
    <w:rPr>
      <w:lang w:val="en-GB" w:eastAsia="ja-JP" w:bidi="ar-SA"/>
    </w:rPr>
  </w:style>
  <w:style w:type="character" w:customStyle="1" w:styleId="h5Char2">
    <w:name w:val="h5 Char2"/>
    <w:aliases w:val="Heading5 Char2,Head5 Char2,H5 Char2,M5 Char2,mh2 Char2,Module heading 2 Char2,heading 8 Char2,Numbered Sub-list Char1,Heading 81 Char Char1"/>
    <w:rsid w:val="00F705E1"/>
    <w:rPr>
      <w:rFonts w:ascii="Arial" w:hAnsi="Arial"/>
      <w:sz w:val="22"/>
      <w:lang w:val="en-GB" w:eastAsia="ja-JP" w:bidi="ar-SA"/>
    </w:rPr>
  </w:style>
  <w:style w:type="paragraph" w:customStyle="1" w:styleId="AutoCorrect">
    <w:name w:val="AutoCorrect"/>
    <w:rsid w:val="00F705E1"/>
    <w:rPr>
      <w:rFonts w:eastAsia="MS Mincho"/>
      <w:sz w:val="24"/>
      <w:szCs w:val="24"/>
      <w:lang w:val="en-GB" w:eastAsia="ko-KR"/>
    </w:rPr>
  </w:style>
  <w:style w:type="paragraph" w:customStyle="1" w:styleId="-PAGE-">
    <w:name w:val="- PAGE -"/>
    <w:rsid w:val="00F705E1"/>
    <w:rPr>
      <w:rFonts w:eastAsia="MS Mincho"/>
      <w:sz w:val="24"/>
      <w:szCs w:val="24"/>
      <w:lang w:val="en-GB" w:eastAsia="ko-KR"/>
    </w:rPr>
  </w:style>
  <w:style w:type="paragraph" w:customStyle="1" w:styleId="Createdby">
    <w:name w:val="Created by"/>
    <w:rsid w:val="00F705E1"/>
    <w:rPr>
      <w:rFonts w:eastAsia="MS Mincho"/>
      <w:sz w:val="24"/>
      <w:szCs w:val="24"/>
      <w:lang w:val="en-GB" w:eastAsia="ko-KR"/>
    </w:rPr>
  </w:style>
  <w:style w:type="paragraph" w:customStyle="1" w:styleId="Createdon">
    <w:name w:val="Created on"/>
    <w:rsid w:val="00F705E1"/>
    <w:rPr>
      <w:rFonts w:eastAsia="MS Mincho"/>
      <w:sz w:val="24"/>
      <w:szCs w:val="24"/>
      <w:lang w:val="en-GB" w:eastAsia="ko-KR"/>
    </w:rPr>
  </w:style>
  <w:style w:type="paragraph" w:customStyle="1" w:styleId="Lastprinted">
    <w:name w:val="Last printed"/>
    <w:rsid w:val="00F705E1"/>
    <w:rPr>
      <w:rFonts w:eastAsia="MS Mincho"/>
      <w:sz w:val="24"/>
      <w:szCs w:val="24"/>
      <w:lang w:val="en-GB" w:eastAsia="ko-KR"/>
    </w:rPr>
  </w:style>
  <w:style w:type="paragraph" w:customStyle="1" w:styleId="Lastsavedby">
    <w:name w:val="Last saved by"/>
    <w:rsid w:val="00F705E1"/>
    <w:rPr>
      <w:rFonts w:eastAsia="MS Mincho"/>
      <w:sz w:val="24"/>
      <w:szCs w:val="24"/>
      <w:lang w:val="en-GB" w:eastAsia="ko-KR"/>
    </w:rPr>
  </w:style>
  <w:style w:type="paragraph" w:customStyle="1" w:styleId="Filename">
    <w:name w:val="Filename"/>
    <w:rsid w:val="00F705E1"/>
    <w:rPr>
      <w:rFonts w:eastAsia="MS Mincho"/>
      <w:sz w:val="24"/>
      <w:szCs w:val="24"/>
      <w:lang w:val="en-GB" w:eastAsia="ko-KR"/>
    </w:rPr>
  </w:style>
  <w:style w:type="paragraph" w:customStyle="1" w:styleId="Filenameandpath">
    <w:name w:val="Filename and path"/>
    <w:rsid w:val="00F705E1"/>
    <w:rPr>
      <w:rFonts w:eastAsia="MS Mincho"/>
      <w:sz w:val="24"/>
      <w:szCs w:val="24"/>
      <w:lang w:val="en-GB" w:eastAsia="ko-KR"/>
    </w:rPr>
  </w:style>
  <w:style w:type="paragraph" w:customStyle="1" w:styleId="AuthorPageDate">
    <w:name w:val="Author  Page #  Date"/>
    <w:rsid w:val="00F705E1"/>
    <w:rPr>
      <w:rFonts w:eastAsia="MS Mincho"/>
      <w:sz w:val="24"/>
      <w:szCs w:val="24"/>
      <w:lang w:val="en-GB" w:eastAsia="ko-KR"/>
    </w:rPr>
  </w:style>
  <w:style w:type="paragraph" w:customStyle="1" w:styleId="ConfidentialPageDate">
    <w:name w:val="Confidential  Page #  Date"/>
    <w:rsid w:val="00F705E1"/>
    <w:rPr>
      <w:rFonts w:eastAsia="MS Mincho"/>
      <w:sz w:val="24"/>
      <w:szCs w:val="24"/>
      <w:lang w:val="en-GB" w:eastAsia="ko-KR"/>
    </w:rPr>
  </w:style>
  <w:style w:type="paragraph" w:customStyle="1" w:styleId="INDENT1">
    <w:name w:val="INDENT1"/>
    <w:basedOn w:val="a1"/>
    <w:rsid w:val="00F705E1"/>
    <w:pPr>
      <w:spacing w:before="0" w:after="180"/>
      <w:ind w:left="851"/>
      <w:jc w:val="left"/>
    </w:pPr>
    <w:rPr>
      <w:rFonts w:eastAsia="MS Mincho"/>
      <w:sz w:val="20"/>
      <w:szCs w:val="20"/>
      <w:lang w:eastAsia="ja-JP"/>
    </w:rPr>
  </w:style>
  <w:style w:type="paragraph" w:customStyle="1" w:styleId="INDENT2">
    <w:name w:val="INDENT2"/>
    <w:basedOn w:val="a1"/>
    <w:rsid w:val="00F705E1"/>
    <w:pPr>
      <w:spacing w:before="0" w:after="180"/>
      <w:ind w:left="1135" w:hanging="284"/>
      <w:jc w:val="left"/>
    </w:pPr>
    <w:rPr>
      <w:rFonts w:eastAsia="MS Mincho"/>
      <w:sz w:val="20"/>
      <w:szCs w:val="20"/>
      <w:lang w:eastAsia="ja-JP"/>
    </w:rPr>
  </w:style>
  <w:style w:type="paragraph" w:customStyle="1" w:styleId="INDENT3">
    <w:name w:val="INDENT3"/>
    <w:basedOn w:val="a1"/>
    <w:rsid w:val="00F705E1"/>
    <w:pPr>
      <w:spacing w:before="0" w:after="180"/>
      <w:ind w:left="1701" w:hanging="567"/>
      <w:jc w:val="left"/>
    </w:pPr>
    <w:rPr>
      <w:rFonts w:eastAsia="MS Mincho"/>
      <w:sz w:val="20"/>
      <w:szCs w:val="20"/>
      <w:lang w:eastAsia="ja-JP"/>
    </w:rPr>
  </w:style>
  <w:style w:type="paragraph" w:customStyle="1" w:styleId="enumlev2">
    <w:name w:val="enumlev2"/>
    <w:basedOn w:val="a1"/>
    <w:rsid w:val="00F705E1"/>
    <w:pPr>
      <w:tabs>
        <w:tab w:val="left" w:pos="794"/>
        <w:tab w:val="left" w:pos="1191"/>
        <w:tab w:val="left" w:pos="1588"/>
        <w:tab w:val="left" w:pos="1985"/>
      </w:tabs>
      <w:spacing w:before="86" w:after="180"/>
      <w:ind w:left="1588" w:hanging="397"/>
    </w:pPr>
    <w:rPr>
      <w:rFonts w:eastAsia="MS Mincho"/>
      <w:sz w:val="20"/>
      <w:szCs w:val="20"/>
      <w:lang w:val="en-US" w:eastAsia="ja-JP"/>
    </w:rPr>
  </w:style>
  <w:style w:type="paragraph" w:customStyle="1" w:styleId="CouvRecTitle">
    <w:name w:val="Couv Rec Title"/>
    <w:basedOn w:val="a1"/>
    <w:rsid w:val="00F705E1"/>
    <w:pPr>
      <w:keepNext/>
      <w:keepLines/>
      <w:spacing w:before="240" w:after="180"/>
      <w:ind w:left="1418"/>
      <w:jc w:val="left"/>
    </w:pPr>
    <w:rPr>
      <w:rFonts w:ascii="Arial" w:eastAsia="MS Mincho" w:hAnsi="Arial"/>
      <w:b/>
      <w:sz w:val="36"/>
      <w:szCs w:val="20"/>
      <w:lang w:val="en-US" w:eastAsia="ja-JP"/>
    </w:rPr>
  </w:style>
  <w:style w:type="paragraph" w:customStyle="1" w:styleId="Figure">
    <w:name w:val="Figure"/>
    <w:basedOn w:val="a1"/>
    <w:rsid w:val="00F705E1"/>
    <w:pPr>
      <w:tabs>
        <w:tab w:val="num" w:pos="1440"/>
      </w:tabs>
      <w:overflowPunct/>
      <w:autoSpaceDE/>
      <w:autoSpaceDN/>
      <w:adjustRightInd/>
      <w:spacing w:before="180" w:after="240" w:line="280" w:lineRule="atLeast"/>
      <w:ind w:left="720" w:hanging="360"/>
      <w:jc w:val="center"/>
      <w:textAlignment w:val="auto"/>
    </w:pPr>
    <w:rPr>
      <w:rFonts w:ascii="Arial" w:eastAsia="MS Mincho" w:hAnsi="Arial"/>
      <w:b/>
      <w:sz w:val="20"/>
      <w:szCs w:val="20"/>
      <w:lang w:val="en-US" w:eastAsia="ja-JP"/>
    </w:rPr>
  </w:style>
  <w:style w:type="table" w:customStyle="1" w:styleId="TableGrid1">
    <w:name w:val="Table Grid1"/>
    <w:basedOn w:val="a3"/>
    <w:next w:val="af8"/>
    <w:rsid w:val="00F705E1"/>
    <w:rPr>
      <w:rFonts w:eastAsia="MS Mincho"/>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ata">
    <w:name w:val="Data"/>
    <w:basedOn w:val="a1"/>
    <w:rsid w:val="00F705E1"/>
    <w:pPr>
      <w:tabs>
        <w:tab w:val="left" w:pos="1418"/>
      </w:tabs>
      <w:spacing w:before="0" w:after="120"/>
      <w:jc w:val="left"/>
    </w:pPr>
    <w:rPr>
      <w:rFonts w:ascii="Arial" w:eastAsia="MS Mincho" w:hAnsi="Arial"/>
      <w:sz w:val="24"/>
      <w:szCs w:val="20"/>
      <w:lang w:val="fr-FR" w:eastAsia="en-US"/>
    </w:rPr>
  </w:style>
  <w:style w:type="paragraph" w:customStyle="1" w:styleId="PageXofY">
    <w:name w:val="Page X of Y"/>
    <w:rsid w:val="00F705E1"/>
    <w:rPr>
      <w:sz w:val="24"/>
      <w:szCs w:val="24"/>
      <w:lang w:val="en-GB" w:eastAsia="ko-KR"/>
    </w:rPr>
  </w:style>
  <w:style w:type="paragraph" w:customStyle="1" w:styleId="ATC">
    <w:name w:val="ATC"/>
    <w:basedOn w:val="a1"/>
    <w:rsid w:val="00F705E1"/>
    <w:pPr>
      <w:spacing w:before="0" w:after="180"/>
      <w:jc w:val="left"/>
    </w:pPr>
    <w:rPr>
      <w:rFonts w:eastAsia="MS Mincho"/>
      <w:sz w:val="20"/>
      <w:szCs w:val="20"/>
      <w:lang w:eastAsia="ja-JP"/>
    </w:rPr>
  </w:style>
  <w:style w:type="paragraph" w:customStyle="1" w:styleId="RecCCITT">
    <w:name w:val="Rec_CCITT_#"/>
    <w:basedOn w:val="a1"/>
    <w:rsid w:val="00F705E1"/>
    <w:pPr>
      <w:keepNext/>
      <w:keepLines/>
      <w:spacing w:before="0" w:after="180"/>
      <w:jc w:val="left"/>
    </w:pPr>
    <w:rPr>
      <w:b/>
      <w:sz w:val="20"/>
      <w:szCs w:val="20"/>
      <w:lang w:eastAsia="ja-JP"/>
    </w:rPr>
  </w:style>
  <w:style w:type="paragraph" w:customStyle="1" w:styleId="1CharChar1Char">
    <w:name w:val="(文字) (文字)1 Char (文字) (文字) Char (文字) (文字)1 Char (文字) (文字)"/>
    <w:semiHidden/>
    <w:rsid w:val="00F705E1"/>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MTDisplayEquation">
    <w:name w:val="MTDisplayEquation"/>
    <w:basedOn w:val="a1"/>
    <w:rsid w:val="00F705E1"/>
    <w:pPr>
      <w:tabs>
        <w:tab w:val="center" w:pos="4820"/>
        <w:tab w:val="right" w:pos="9640"/>
      </w:tabs>
      <w:overflowPunct/>
      <w:autoSpaceDE/>
      <w:autoSpaceDN/>
      <w:adjustRightInd/>
      <w:spacing w:before="0" w:after="180"/>
      <w:jc w:val="left"/>
      <w:textAlignment w:val="auto"/>
    </w:pPr>
    <w:rPr>
      <w:sz w:val="20"/>
      <w:szCs w:val="20"/>
      <w:lang w:eastAsia="ja-JP"/>
    </w:rPr>
  </w:style>
  <w:style w:type="paragraph" w:customStyle="1" w:styleId="Separation">
    <w:name w:val="Separation"/>
    <w:basedOn w:val="11"/>
    <w:next w:val="a1"/>
    <w:rsid w:val="00F705E1"/>
    <w:pPr>
      <w:tabs>
        <w:tab w:val="clear" w:pos="600"/>
      </w:tabs>
      <w:overflowPunct/>
      <w:autoSpaceDE/>
      <w:autoSpaceDN/>
      <w:adjustRightInd/>
      <w:spacing w:before="240" w:after="180"/>
      <w:ind w:left="1134" w:hanging="1134"/>
      <w:jc w:val="left"/>
      <w:textAlignment w:val="auto"/>
    </w:pPr>
    <w:rPr>
      <w:rFonts w:eastAsia="MS Mincho"/>
      <w:b/>
      <w:color w:val="0000FF"/>
      <w:sz w:val="36"/>
      <w:szCs w:val="36"/>
      <w:lang w:eastAsia="ja-JP"/>
    </w:rPr>
  </w:style>
  <w:style w:type="paragraph" w:customStyle="1" w:styleId="TaOC">
    <w:name w:val="TaOC"/>
    <w:basedOn w:val="TAC"/>
    <w:rsid w:val="00F705E1"/>
    <w:pPr>
      <w:spacing w:before="0"/>
    </w:pPr>
    <w:rPr>
      <w:szCs w:val="18"/>
      <w:lang w:eastAsia="ja-JP"/>
    </w:rPr>
  </w:style>
  <w:style w:type="character" w:customStyle="1" w:styleId="T1Char3">
    <w:name w:val="T1 Char3"/>
    <w:aliases w:val="Header 6 Char Char3"/>
    <w:rsid w:val="00F705E1"/>
    <w:rPr>
      <w:rFonts w:ascii="Arial" w:hAnsi="Arial"/>
      <w:lang w:val="en-GB" w:eastAsia="en-US" w:bidi="ar-SA"/>
    </w:rPr>
  </w:style>
  <w:style w:type="table" w:customStyle="1" w:styleId="Tabellengitternetz1">
    <w:name w:val="Tabellengitternetz1"/>
    <w:basedOn w:val="a3"/>
    <w:next w:val="af8"/>
    <w:rsid w:val="00F705E1"/>
    <w:rPr>
      <w:rFonts w:eastAsia="MS Mincho"/>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
    <w:name w:val="Tabellengitternetz2"/>
    <w:basedOn w:val="a3"/>
    <w:next w:val="af8"/>
    <w:rsid w:val="00F705E1"/>
    <w:rPr>
      <w:rFonts w:eastAsia="MS Mincho"/>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
    <w:name w:val="Tabellengitternetz3"/>
    <w:basedOn w:val="a3"/>
    <w:next w:val="af8"/>
    <w:rsid w:val="00F705E1"/>
    <w:rPr>
      <w:rFonts w:eastAsia="MS Mincho"/>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
    <w:name w:val="Tabellengitternetz4"/>
    <w:basedOn w:val="a3"/>
    <w:next w:val="af8"/>
    <w:rsid w:val="00F705E1"/>
    <w:rPr>
      <w:rFonts w:eastAsia="MS Mincho"/>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
    <w:name w:val="Tabellengitternetz5"/>
    <w:basedOn w:val="a3"/>
    <w:next w:val="af8"/>
    <w:rsid w:val="00F705E1"/>
    <w:rPr>
      <w:rFonts w:eastAsia="MS Mincho"/>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
    <w:name w:val="Tabellengitternetz6"/>
    <w:basedOn w:val="a3"/>
    <w:next w:val="af8"/>
    <w:rsid w:val="00F705E1"/>
    <w:rPr>
      <w:rFonts w:eastAsia="MS Mincho"/>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
    <w:name w:val="Tabellengitternetz7"/>
    <w:basedOn w:val="a3"/>
    <w:next w:val="af8"/>
    <w:rsid w:val="00F705E1"/>
    <w:rPr>
      <w:rFonts w:eastAsia="MS Mincho"/>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
    <w:name w:val="Tabellengitternetz8"/>
    <w:basedOn w:val="a3"/>
    <w:next w:val="af8"/>
    <w:rsid w:val="00F705E1"/>
    <w:rPr>
      <w:rFonts w:eastAsia="MS Mincho"/>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
    <w:name w:val="Tabellengitternetz9"/>
    <w:basedOn w:val="a3"/>
    <w:next w:val="af8"/>
    <w:rsid w:val="00F705E1"/>
    <w:rPr>
      <w:rFonts w:eastAsia="MS Mincho"/>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ullet">
    <w:name w:val="Bullet"/>
    <w:basedOn w:val="a1"/>
    <w:rsid w:val="00F705E1"/>
    <w:pPr>
      <w:tabs>
        <w:tab w:val="num" w:pos="928"/>
      </w:tabs>
      <w:overflowPunct/>
      <w:autoSpaceDE/>
      <w:autoSpaceDN/>
      <w:adjustRightInd/>
      <w:spacing w:before="0" w:after="180"/>
      <w:ind w:left="928" w:hanging="360"/>
      <w:jc w:val="left"/>
      <w:textAlignment w:val="auto"/>
    </w:pPr>
    <w:rPr>
      <w:rFonts w:eastAsia="Batang"/>
      <w:sz w:val="20"/>
      <w:szCs w:val="20"/>
      <w:lang w:eastAsia="en-US"/>
    </w:rPr>
  </w:style>
  <w:style w:type="table" w:customStyle="1" w:styleId="TableGrid2">
    <w:name w:val="Table Grid2"/>
    <w:basedOn w:val="a3"/>
    <w:next w:val="af8"/>
    <w:rsid w:val="00F705E1"/>
    <w:pPr>
      <w:overflowPunct w:val="0"/>
      <w:autoSpaceDE w:val="0"/>
      <w:autoSpaceDN w:val="0"/>
      <w:adjustRightInd w:val="0"/>
      <w:spacing w:after="180"/>
      <w:textAlignment w:val="baseline"/>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Heading6Left0cmHanging349cmAfter9pt">
    <w:name w:val="Style Heading 6 + Left:  0 cm Hanging:  3.49 cm After:  9 pt"/>
    <w:basedOn w:val="6"/>
    <w:rsid w:val="00F705E1"/>
    <w:pPr>
      <w:keepNext w:val="0"/>
      <w:keepLines w:val="0"/>
      <w:tabs>
        <w:tab w:val="clear" w:pos="700"/>
      </w:tabs>
      <w:overflowPunct/>
      <w:autoSpaceDE/>
      <w:autoSpaceDN/>
      <w:adjustRightInd/>
      <w:spacing w:before="240" w:after="180"/>
      <w:ind w:left="1980" w:hanging="1980"/>
      <w:jc w:val="left"/>
      <w:textAlignment w:val="auto"/>
    </w:pPr>
    <w:rPr>
      <w:rFonts w:eastAsia="MS Mincho"/>
      <w:bCs/>
    </w:rPr>
  </w:style>
  <w:style w:type="paragraph" w:customStyle="1" w:styleId="StyleHeading6After9pt">
    <w:name w:val="Style Heading 6 + After:  9 pt"/>
    <w:basedOn w:val="6"/>
    <w:rsid w:val="00F705E1"/>
    <w:pPr>
      <w:keepNext w:val="0"/>
      <w:keepLines w:val="0"/>
      <w:tabs>
        <w:tab w:val="clear" w:pos="700"/>
      </w:tabs>
      <w:overflowPunct/>
      <w:autoSpaceDE/>
      <w:autoSpaceDN/>
      <w:adjustRightInd/>
      <w:spacing w:before="240" w:after="180"/>
      <w:ind w:left="0" w:firstLine="0"/>
      <w:jc w:val="left"/>
      <w:textAlignment w:val="auto"/>
    </w:pPr>
    <w:rPr>
      <w:rFonts w:eastAsia="MS Mincho"/>
      <w:bCs/>
    </w:rPr>
  </w:style>
  <w:style w:type="table" w:customStyle="1" w:styleId="TableGrid3">
    <w:name w:val="Table Grid3"/>
    <w:basedOn w:val="a3"/>
    <w:next w:val="af8"/>
    <w:rsid w:val="00F705E1"/>
    <w:pPr>
      <w:overflowPunct w:val="0"/>
      <w:autoSpaceDE w:val="0"/>
      <w:autoSpaceDN w:val="0"/>
      <w:adjustRightInd w:val="0"/>
      <w:spacing w:after="180"/>
      <w:textAlignment w:val="baseline"/>
    </w:pPr>
    <w:rPr>
      <w:rFonts w:eastAsia="MS Mincho"/>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8">
    <w:name w:val="吹き出し3"/>
    <w:basedOn w:val="a1"/>
    <w:semiHidden/>
    <w:rsid w:val="00F705E1"/>
    <w:pPr>
      <w:overflowPunct/>
      <w:autoSpaceDE/>
      <w:autoSpaceDN/>
      <w:adjustRightInd/>
      <w:spacing w:before="0" w:after="180"/>
      <w:jc w:val="left"/>
      <w:textAlignment w:val="auto"/>
    </w:pPr>
    <w:rPr>
      <w:rFonts w:ascii="Tahoma" w:eastAsia="MS Mincho" w:hAnsi="Tahoma" w:cs="Tahoma"/>
      <w:sz w:val="16"/>
      <w:szCs w:val="16"/>
      <w:lang w:eastAsia="en-US"/>
    </w:rPr>
  </w:style>
  <w:style w:type="paragraph" w:customStyle="1" w:styleId="JK-text-simpledoc">
    <w:name w:val="JK - text - simple doc"/>
    <w:basedOn w:val="af2"/>
    <w:autoRedefine/>
    <w:rsid w:val="00F705E1"/>
    <w:pPr>
      <w:tabs>
        <w:tab w:val="num" w:pos="928"/>
        <w:tab w:val="num" w:pos="1097"/>
      </w:tabs>
      <w:overflowPunct/>
      <w:autoSpaceDE/>
      <w:autoSpaceDN/>
      <w:adjustRightInd/>
      <w:spacing w:before="0" w:after="120" w:line="288" w:lineRule="auto"/>
      <w:ind w:left="1097" w:hanging="360"/>
      <w:jc w:val="left"/>
      <w:textAlignment w:val="auto"/>
    </w:pPr>
    <w:rPr>
      <w:rFonts w:ascii="Arial" w:hAnsi="Arial" w:cs="Arial"/>
      <w:sz w:val="20"/>
      <w:szCs w:val="20"/>
      <w:lang w:val="en-US" w:eastAsia="en-US"/>
    </w:rPr>
  </w:style>
  <w:style w:type="paragraph" w:customStyle="1" w:styleId="b11">
    <w:name w:val="b1"/>
    <w:basedOn w:val="a1"/>
    <w:rsid w:val="00F705E1"/>
    <w:pPr>
      <w:overflowPunct/>
      <w:autoSpaceDE/>
      <w:autoSpaceDN/>
      <w:adjustRightInd/>
      <w:spacing w:before="100" w:beforeAutospacing="1" w:after="100" w:afterAutospacing="1"/>
      <w:jc w:val="left"/>
      <w:textAlignment w:val="auto"/>
    </w:pPr>
    <w:rPr>
      <w:rFonts w:eastAsia="MS Mincho"/>
      <w:sz w:val="24"/>
      <w:szCs w:val="24"/>
      <w:lang w:val="en-US" w:eastAsia="en-US"/>
    </w:rPr>
  </w:style>
  <w:style w:type="paragraph" w:customStyle="1" w:styleId="16">
    <w:name w:val="吹き出し1"/>
    <w:basedOn w:val="a1"/>
    <w:semiHidden/>
    <w:rsid w:val="00F705E1"/>
    <w:pPr>
      <w:overflowPunct/>
      <w:autoSpaceDE/>
      <w:autoSpaceDN/>
      <w:adjustRightInd/>
      <w:spacing w:before="0" w:after="180"/>
      <w:jc w:val="left"/>
      <w:textAlignment w:val="auto"/>
    </w:pPr>
    <w:rPr>
      <w:rFonts w:ascii="Tahoma" w:eastAsia="MS Mincho" w:hAnsi="Tahoma" w:cs="Tahoma"/>
      <w:sz w:val="16"/>
      <w:szCs w:val="16"/>
      <w:lang w:eastAsia="en-US"/>
    </w:rPr>
  </w:style>
  <w:style w:type="paragraph" w:customStyle="1" w:styleId="ZchnZchn">
    <w:name w:val="Zchn Zchn"/>
    <w:semiHidden/>
    <w:rsid w:val="00F705E1"/>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28">
    <w:name w:val="吹き出し2"/>
    <w:basedOn w:val="a1"/>
    <w:semiHidden/>
    <w:rsid w:val="00F705E1"/>
    <w:pPr>
      <w:overflowPunct/>
      <w:autoSpaceDE/>
      <w:autoSpaceDN/>
      <w:adjustRightInd/>
      <w:spacing w:before="0" w:after="180"/>
      <w:jc w:val="left"/>
      <w:textAlignment w:val="auto"/>
    </w:pPr>
    <w:rPr>
      <w:rFonts w:ascii="Tahoma" w:eastAsia="MS Mincho" w:hAnsi="Tahoma" w:cs="Tahoma"/>
      <w:sz w:val="16"/>
      <w:szCs w:val="16"/>
      <w:lang w:eastAsia="en-US"/>
    </w:rPr>
  </w:style>
  <w:style w:type="paragraph" w:customStyle="1" w:styleId="Note">
    <w:name w:val="Note"/>
    <w:basedOn w:val="B10"/>
    <w:rsid w:val="00F705E1"/>
    <w:rPr>
      <w:rFonts w:eastAsia="MS Mincho"/>
      <w:lang w:eastAsia="en-GB"/>
    </w:rPr>
  </w:style>
  <w:style w:type="paragraph" w:customStyle="1" w:styleId="tabletext1">
    <w:name w:val="table text"/>
    <w:basedOn w:val="a1"/>
    <w:next w:val="a1"/>
    <w:rsid w:val="00F705E1"/>
    <w:pPr>
      <w:spacing w:before="0" w:after="180"/>
      <w:jc w:val="left"/>
    </w:pPr>
    <w:rPr>
      <w:rFonts w:eastAsia="MS Mincho"/>
      <w:i/>
      <w:sz w:val="20"/>
      <w:szCs w:val="20"/>
      <w:lang w:eastAsia="en-GB"/>
    </w:rPr>
  </w:style>
  <w:style w:type="paragraph" w:customStyle="1" w:styleId="TOC91">
    <w:name w:val="TOC 91"/>
    <w:basedOn w:val="80"/>
    <w:rsid w:val="00F705E1"/>
    <w:pPr>
      <w:spacing w:after="0"/>
      <w:ind w:left="1418" w:hanging="1418"/>
      <w:jc w:val="left"/>
    </w:pPr>
    <w:rPr>
      <w:rFonts w:eastAsia="MS Mincho"/>
      <w:bCs/>
      <w:szCs w:val="22"/>
      <w:lang w:val="en-US" w:eastAsia="en-GB"/>
    </w:rPr>
  </w:style>
  <w:style w:type="paragraph" w:customStyle="1" w:styleId="Caption1">
    <w:name w:val="Caption1"/>
    <w:basedOn w:val="a1"/>
    <w:next w:val="a1"/>
    <w:rsid w:val="00F705E1"/>
    <w:pPr>
      <w:spacing w:before="120" w:after="120"/>
      <w:jc w:val="left"/>
    </w:pPr>
    <w:rPr>
      <w:rFonts w:eastAsia="MS Mincho"/>
      <w:b/>
      <w:sz w:val="20"/>
      <w:szCs w:val="20"/>
      <w:lang w:eastAsia="en-GB"/>
    </w:rPr>
  </w:style>
  <w:style w:type="paragraph" w:customStyle="1" w:styleId="HE">
    <w:name w:val="HE"/>
    <w:basedOn w:val="a1"/>
    <w:rsid w:val="00F705E1"/>
    <w:pPr>
      <w:spacing w:before="0" w:after="0"/>
      <w:jc w:val="left"/>
    </w:pPr>
    <w:rPr>
      <w:rFonts w:eastAsia="MS Mincho"/>
      <w:b/>
      <w:sz w:val="20"/>
      <w:szCs w:val="20"/>
      <w:lang w:eastAsia="en-GB"/>
    </w:rPr>
  </w:style>
  <w:style w:type="paragraph" w:customStyle="1" w:styleId="HO">
    <w:name w:val="HO"/>
    <w:basedOn w:val="a1"/>
    <w:rsid w:val="00F705E1"/>
    <w:pPr>
      <w:spacing w:before="0" w:after="0"/>
      <w:jc w:val="right"/>
    </w:pPr>
    <w:rPr>
      <w:rFonts w:eastAsia="MS Mincho"/>
      <w:b/>
      <w:sz w:val="20"/>
      <w:szCs w:val="20"/>
      <w:lang w:eastAsia="en-GB"/>
    </w:rPr>
  </w:style>
  <w:style w:type="paragraph" w:customStyle="1" w:styleId="WP">
    <w:name w:val="WP"/>
    <w:basedOn w:val="a1"/>
    <w:rsid w:val="00F705E1"/>
    <w:pPr>
      <w:spacing w:before="0" w:after="0"/>
    </w:pPr>
    <w:rPr>
      <w:rFonts w:eastAsia="MS Mincho"/>
      <w:sz w:val="20"/>
      <w:szCs w:val="20"/>
      <w:lang w:eastAsia="en-GB"/>
    </w:rPr>
  </w:style>
  <w:style w:type="paragraph" w:customStyle="1" w:styleId="ZK">
    <w:name w:val="ZK"/>
    <w:rsid w:val="00F705E1"/>
    <w:pPr>
      <w:spacing w:after="240" w:line="240" w:lineRule="atLeast"/>
      <w:ind w:left="1191" w:right="113" w:hanging="1191"/>
    </w:pPr>
    <w:rPr>
      <w:rFonts w:eastAsia="MS Mincho"/>
      <w:lang w:val="en-GB" w:eastAsia="en-US"/>
    </w:rPr>
  </w:style>
  <w:style w:type="paragraph" w:customStyle="1" w:styleId="ZC">
    <w:name w:val="ZC"/>
    <w:rsid w:val="00F705E1"/>
    <w:pPr>
      <w:spacing w:line="360" w:lineRule="atLeast"/>
      <w:jc w:val="center"/>
    </w:pPr>
    <w:rPr>
      <w:rFonts w:eastAsia="MS Mincho"/>
      <w:lang w:val="en-GB" w:eastAsia="en-US"/>
    </w:rPr>
  </w:style>
  <w:style w:type="paragraph" w:customStyle="1" w:styleId="FooterCentred">
    <w:name w:val="FooterCentred"/>
    <w:basedOn w:val="a6"/>
    <w:rsid w:val="00F705E1"/>
    <w:pPr>
      <w:tabs>
        <w:tab w:val="center" w:pos="4678"/>
        <w:tab w:val="right" w:pos="9356"/>
      </w:tabs>
      <w:spacing w:before="0" w:after="0"/>
      <w:ind w:left="0" w:firstLine="0"/>
      <w:jc w:val="both"/>
    </w:pPr>
    <w:rPr>
      <w:rFonts w:ascii="Times New Roman" w:eastAsia="MS Mincho" w:hAnsi="Times New Roman"/>
      <w:b w:val="0"/>
      <w:bCs/>
      <w:i w:val="0"/>
      <w:iCs/>
      <w:noProof w:val="0"/>
      <w:sz w:val="20"/>
      <w:szCs w:val="18"/>
      <w:lang w:eastAsia="en-GB"/>
    </w:rPr>
  </w:style>
  <w:style w:type="paragraph" w:customStyle="1" w:styleId="CRfront">
    <w:name w:val="CR_front"/>
    <w:basedOn w:val="a1"/>
    <w:rsid w:val="00F705E1"/>
    <w:pPr>
      <w:spacing w:before="0" w:after="180"/>
      <w:jc w:val="left"/>
    </w:pPr>
    <w:rPr>
      <w:rFonts w:eastAsia="MS Mincho"/>
      <w:sz w:val="20"/>
      <w:szCs w:val="20"/>
      <w:lang w:eastAsia="en-GB"/>
    </w:rPr>
  </w:style>
  <w:style w:type="paragraph" w:customStyle="1" w:styleId="NumberedList">
    <w:name w:val="Numbered List"/>
    <w:basedOn w:val="a1"/>
    <w:rsid w:val="00F705E1"/>
    <w:pPr>
      <w:tabs>
        <w:tab w:val="left" w:pos="360"/>
      </w:tabs>
      <w:spacing w:before="120" w:after="120"/>
      <w:ind w:left="360" w:hanging="360"/>
      <w:jc w:val="left"/>
    </w:pPr>
    <w:rPr>
      <w:rFonts w:eastAsia="MS Mincho"/>
      <w:sz w:val="20"/>
      <w:szCs w:val="20"/>
      <w:lang w:val="en-US" w:eastAsia="en-GB"/>
    </w:rPr>
  </w:style>
  <w:style w:type="paragraph" w:customStyle="1" w:styleId="xl40">
    <w:name w:val="xl40"/>
    <w:basedOn w:val="a1"/>
    <w:rsid w:val="00F705E1"/>
    <w:pPr>
      <w:shd w:val="clear" w:color="000000" w:fill="FFFF00"/>
      <w:overflowPunct/>
      <w:autoSpaceDE/>
      <w:autoSpaceDN/>
      <w:adjustRightInd/>
      <w:spacing w:before="100" w:beforeAutospacing="1" w:after="100" w:afterAutospacing="1"/>
      <w:jc w:val="center"/>
      <w:textAlignment w:val="auto"/>
    </w:pPr>
    <w:rPr>
      <w:rFonts w:ascii="Arial" w:hAnsi="Arial" w:cs="Arial"/>
      <w:b/>
      <w:bCs/>
      <w:color w:val="000000"/>
      <w:sz w:val="16"/>
      <w:szCs w:val="16"/>
      <w:lang w:eastAsia="en-GB"/>
    </w:rPr>
  </w:style>
  <w:style w:type="character" w:customStyle="1" w:styleId="NMPHeading1Char2">
    <w:name w:val="NMP Heading 1 Char2"/>
    <w:aliases w:val="H1 Char2,h1 Char2,app heading 1 Char2,l1 Char2,Memo Heading 1 Char2,h11 Char2,h12 Char2,h13 Char2,h14 Char2,h15 Char2,h16 Char2,h17 Char2,h111 Char2,h121 Char2,h131 Char2,h141 Char2,h151 Char2,h161 Char1,h18 Char1,h112 Char,h122 Char"/>
    <w:rsid w:val="00F705E1"/>
    <w:rPr>
      <w:rFonts w:ascii="Arial" w:hAnsi="Arial"/>
      <w:sz w:val="36"/>
      <w:lang w:val="en-GB" w:eastAsia="en-US" w:bidi="ar-SA"/>
    </w:rPr>
  </w:style>
  <w:style w:type="paragraph" w:customStyle="1" w:styleId="TableTitle">
    <w:name w:val="TableTitle"/>
    <w:basedOn w:val="26"/>
    <w:next w:val="26"/>
    <w:rsid w:val="00F705E1"/>
    <w:pPr>
      <w:keepNext/>
      <w:overflowPunct w:val="0"/>
      <w:autoSpaceDE w:val="0"/>
      <w:autoSpaceDN w:val="0"/>
      <w:adjustRightInd w:val="0"/>
      <w:spacing w:after="60"/>
      <w:ind w:left="210"/>
      <w:jc w:val="center"/>
      <w:textAlignment w:val="baseline"/>
    </w:pPr>
    <w:rPr>
      <w:rFonts w:eastAsia="MS Mincho"/>
      <w:b/>
      <w:i w:val="0"/>
      <w:snapToGrid/>
      <w:lang w:eastAsia="en-GB"/>
    </w:rPr>
  </w:style>
  <w:style w:type="paragraph" w:customStyle="1" w:styleId="TableofFigures1">
    <w:name w:val="Table of Figures1"/>
    <w:basedOn w:val="a1"/>
    <w:next w:val="a1"/>
    <w:rsid w:val="00F705E1"/>
    <w:pPr>
      <w:spacing w:before="0" w:after="180"/>
      <w:ind w:left="400" w:hanging="400"/>
      <w:jc w:val="center"/>
    </w:pPr>
    <w:rPr>
      <w:rFonts w:eastAsia="MS Mincho"/>
      <w:b/>
      <w:sz w:val="20"/>
      <w:szCs w:val="20"/>
      <w:lang w:eastAsia="en-GB"/>
    </w:rPr>
  </w:style>
  <w:style w:type="paragraph" w:customStyle="1" w:styleId="table">
    <w:name w:val="table"/>
    <w:basedOn w:val="a1"/>
    <w:next w:val="a1"/>
    <w:rsid w:val="00F705E1"/>
    <w:pPr>
      <w:spacing w:before="0" w:after="0"/>
      <w:jc w:val="center"/>
    </w:pPr>
    <w:rPr>
      <w:rFonts w:eastAsia="MS Mincho"/>
      <w:sz w:val="20"/>
      <w:szCs w:val="20"/>
      <w:lang w:val="en-US" w:eastAsia="en-GB"/>
    </w:rPr>
  </w:style>
  <w:style w:type="paragraph" w:customStyle="1" w:styleId="t2">
    <w:name w:val="t2"/>
    <w:basedOn w:val="a1"/>
    <w:rsid w:val="00F705E1"/>
    <w:pPr>
      <w:spacing w:before="0" w:after="0"/>
      <w:jc w:val="left"/>
    </w:pPr>
    <w:rPr>
      <w:rFonts w:eastAsia="MS Mincho"/>
      <w:sz w:val="20"/>
      <w:szCs w:val="20"/>
      <w:lang w:eastAsia="en-GB"/>
    </w:rPr>
  </w:style>
  <w:style w:type="paragraph" w:customStyle="1" w:styleId="CommentNokia">
    <w:name w:val="Comment Nokia"/>
    <w:basedOn w:val="a1"/>
    <w:rsid w:val="00F705E1"/>
    <w:pPr>
      <w:tabs>
        <w:tab w:val="left" w:pos="360"/>
      </w:tabs>
      <w:spacing w:before="0" w:after="180"/>
      <w:ind w:left="360" w:hanging="360"/>
      <w:jc w:val="left"/>
    </w:pPr>
    <w:rPr>
      <w:rFonts w:eastAsia="MS Mincho"/>
      <w:sz w:val="22"/>
      <w:szCs w:val="20"/>
      <w:lang w:val="en-US" w:eastAsia="en-GB"/>
    </w:rPr>
  </w:style>
  <w:style w:type="paragraph" w:customStyle="1" w:styleId="Heading3Underrubrik2H3">
    <w:name w:val="Heading 3.Underrubrik2.H3"/>
    <w:basedOn w:val="Heading2Head2A2"/>
    <w:next w:val="a1"/>
    <w:rsid w:val="00F705E1"/>
    <w:pPr>
      <w:spacing w:before="120"/>
      <w:outlineLvl w:val="2"/>
    </w:pPr>
    <w:rPr>
      <w:sz w:val="28"/>
    </w:rPr>
  </w:style>
  <w:style w:type="paragraph" w:customStyle="1" w:styleId="Heading2Head2A2">
    <w:name w:val="Heading 2.Head2A.2"/>
    <w:basedOn w:val="11"/>
    <w:next w:val="a1"/>
    <w:rsid w:val="00F705E1"/>
    <w:pPr>
      <w:tabs>
        <w:tab w:val="clear" w:pos="600"/>
      </w:tabs>
      <w:spacing w:before="180" w:after="180"/>
      <w:ind w:left="1134" w:hanging="1134"/>
      <w:jc w:val="left"/>
      <w:outlineLvl w:val="1"/>
    </w:pPr>
    <w:rPr>
      <w:szCs w:val="36"/>
      <w:lang w:eastAsia="es-ES"/>
    </w:rPr>
  </w:style>
  <w:style w:type="paragraph" w:customStyle="1" w:styleId="TitleText">
    <w:name w:val="Title Text"/>
    <w:basedOn w:val="a1"/>
    <w:next w:val="a1"/>
    <w:rsid w:val="00F705E1"/>
    <w:pPr>
      <w:spacing w:before="0" w:after="220"/>
      <w:jc w:val="left"/>
    </w:pPr>
    <w:rPr>
      <w:rFonts w:eastAsia="MS Mincho"/>
      <w:b/>
      <w:sz w:val="20"/>
      <w:szCs w:val="20"/>
      <w:lang w:val="en-US" w:eastAsia="en-GB"/>
    </w:rPr>
  </w:style>
  <w:style w:type="paragraph" w:customStyle="1" w:styleId="Para1">
    <w:name w:val="Para1"/>
    <w:basedOn w:val="a1"/>
    <w:rsid w:val="00F705E1"/>
    <w:pPr>
      <w:spacing w:before="120" w:after="120"/>
      <w:jc w:val="left"/>
    </w:pPr>
    <w:rPr>
      <w:rFonts w:eastAsia="MS Mincho"/>
      <w:sz w:val="20"/>
      <w:szCs w:val="20"/>
      <w:lang w:val="en-US" w:eastAsia="en-GB"/>
    </w:rPr>
  </w:style>
  <w:style w:type="paragraph" w:customStyle="1" w:styleId="Teststep">
    <w:name w:val="Test step"/>
    <w:basedOn w:val="a1"/>
    <w:rsid w:val="00F705E1"/>
    <w:pPr>
      <w:tabs>
        <w:tab w:val="left" w:pos="720"/>
      </w:tabs>
      <w:spacing w:before="0" w:after="0"/>
      <w:ind w:left="720" w:hanging="720"/>
      <w:jc w:val="left"/>
    </w:pPr>
    <w:rPr>
      <w:rFonts w:eastAsia="MS Mincho"/>
      <w:sz w:val="20"/>
      <w:szCs w:val="20"/>
      <w:lang w:eastAsia="en-GB"/>
    </w:rPr>
  </w:style>
  <w:style w:type="paragraph" w:customStyle="1" w:styleId="Tdoctable">
    <w:name w:val="Tdoc_table"/>
    <w:rsid w:val="00F705E1"/>
    <w:pPr>
      <w:ind w:left="244" w:hanging="244"/>
    </w:pPr>
    <w:rPr>
      <w:rFonts w:ascii="Arial" w:hAnsi="Arial"/>
      <w:noProof/>
      <w:color w:val="000000"/>
      <w:lang w:val="en-GB" w:eastAsia="en-US"/>
    </w:rPr>
  </w:style>
  <w:style w:type="paragraph" w:customStyle="1" w:styleId="Bullets">
    <w:name w:val="Bullets"/>
    <w:basedOn w:val="af2"/>
    <w:rsid w:val="00F705E1"/>
    <w:pPr>
      <w:widowControl w:val="0"/>
      <w:spacing w:before="0" w:after="120"/>
      <w:ind w:left="283" w:hanging="283"/>
      <w:jc w:val="left"/>
    </w:pPr>
    <w:rPr>
      <w:rFonts w:eastAsia="MS Mincho"/>
      <w:sz w:val="20"/>
      <w:szCs w:val="20"/>
      <w:lang w:eastAsia="de-DE"/>
    </w:rPr>
  </w:style>
  <w:style w:type="paragraph" w:customStyle="1" w:styleId="11BodyText">
    <w:name w:val="11 BodyText"/>
    <w:basedOn w:val="a1"/>
    <w:rsid w:val="00F705E1"/>
    <w:pPr>
      <w:overflowPunct/>
      <w:autoSpaceDE/>
      <w:autoSpaceDN/>
      <w:adjustRightInd/>
      <w:spacing w:before="0" w:after="220"/>
      <w:ind w:left="1298"/>
      <w:jc w:val="left"/>
      <w:textAlignment w:val="auto"/>
    </w:pPr>
    <w:rPr>
      <w:rFonts w:ascii="Arial" w:hAnsi="Arial"/>
      <w:sz w:val="20"/>
      <w:szCs w:val="20"/>
      <w:lang w:val="en-US" w:eastAsia="en-GB"/>
    </w:rPr>
  </w:style>
  <w:style w:type="numbering" w:customStyle="1" w:styleId="17">
    <w:name w:val="无列表1"/>
    <w:next w:val="a4"/>
    <w:semiHidden/>
    <w:rsid w:val="00F705E1"/>
  </w:style>
  <w:style w:type="paragraph" w:customStyle="1" w:styleId="berschrift2Head2A2">
    <w:name w:val="Überschrift 2.Head2A.2"/>
    <w:basedOn w:val="11"/>
    <w:next w:val="a1"/>
    <w:rsid w:val="00F705E1"/>
    <w:pPr>
      <w:tabs>
        <w:tab w:val="clear" w:pos="600"/>
      </w:tabs>
      <w:overflowPunct/>
      <w:autoSpaceDE/>
      <w:autoSpaceDN/>
      <w:adjustRightInd/>
      <w:spacing w:before="180" w:after="180"/>
      <w:ind w:left="1134" w:hanging="1134"/>
      <w:jc w:val="left"/>
      <w:textAlignment w:val="auto"/>
      <w:outlineLvl w:val="1"/>
    </w:pPr>
    <w:rPr>
      <w:rFonts w:eastAsia="MS Mincho"/>
      <w:szCs w:val="36"/>
      <w:lang w:eastAsia="de-DE"/>
    </w:rPr>
  </w:style>
  <w:style w:type="table" w:customStyle="1" w:styleId="39">
    <w:name w:val="网格型3"/>
    <w:basedOn w:val="a3"/>
    <w:next w:val="af8"/>
    <w:rsid w:val="00F705E1"/>
    <w:pPr>
      <w:overflowPunct w:val="0"/>
      <w:autoSpaceDE w:val="0"/>
      <w:autoSpaceDN w:val="0"/>
      <w:adjustRightInd w:val="0"/>
      <w:spacing w:after="180"/>
      <w:textAlignment w:val="baseline"/>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6">
    <w:name w:val="网格型4"/>
    <w:basedOn w:val="a3"/>
    <w:next w:val="af8"/>
    <w:rsid w:val="00F705E1"/>
    <w:pPr>
      <w:overflowPunct w:val="0"/>
      <w:autoSpaceDE w:val="0"/>
      <w:autoSpaceDN w:val="0"/>
      <w:adjustRightInd w:val="0"/>
      <w:spacing w:after="180"/>
      <w:textAlignment w:val="baseline"/>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Arial">
    <w:name w:val="Normal + Arial"/>
    <w:aliases w:val="9 pt,Right,Right:  0,24 cm,After:  0 pt"/>
    <w:basedOn w:val="a1"/>
    <w:rsid w:val="00F705E1"/>
    <w:pPr>
      <w:keepNext/>
      <w:keepLines/>
      <w:spacing w:before="0" w:after="0"/>
      <w:ind w:right="134"/>
      <w:jc w:val="right"/>
    </w:pPr>
    <w:rPr>
      <w:rFonts w:ascii="Arial" w:eastAsia="MS Mincho" w:hAnsi="Arial" w:cs="Arial"/>
      <w:sz w:val="18"/>
      <w:szCs w:val="18"/>
      <w:lang w:val="en-US" w:eastAsia="en-US"/>
    </w:rPr>
  </w:style>
  <w:style w:type="paragraph" w:customStyle="1" w:styleId="StyleTAC">
    <w:name w:val="Style TAC +"/>
    <w:basedOn w:val="TAC"/>
    <w:next w:val="TAC"/>
    <w:link w:val="StyleTACChar"/>
    <w:autoRedefine/>
    <w:rsid w:val="00F705E1"/>
    <w:pPr>
      <w:overflowPunct/>
      <w:autoSpaceDE/>
      <w:autoSpaceDN/>
      <w:adjustRightInd/>
      <w:spacing w:before="0"/>
      <w:textAlignment w:val="auto"/>
    </w:pPr>
    <w:rPr>
      <w:rFonts w:eastAsia="MS Mincho"/>
      <w:kern w:val="2"/>
    </w:rPr>
  </w:style>
  <w:style w:type="character" w:customStyle="1" w:styleId="StyleTACChar">
    <w:name w:val="Style TAC + Char"/>
    <w:link w:val="StyleTAC"/>
    <w:rsid w:val="00F705E1"/>
    <w:rPr>
      <w:rFonts w:ascii="Arial" w:eastAsia="MS Mincho" w:hAnsi="Arial"/>
      <w:kern w:val="2"/>
      <w:sz w:val="18"/>
      <w:lang w:val="en-GB" w:eastAsia="en-US"/>
    </w:rPr>
  </w:style>
  <w:style w:type="character" w:customStyle="1" w:styleId="CharChar29">
    <w:name w:val="Char Char29"/>
    <w:rsid w:val="00F705E1"/>
    <w:rPr>
      <w:rFonts w:ascii="Arial" w:hAnsi="Arial"/>
      <w:sz w:val="36"/>
      <w:lang w:val="en-GB" w:eastAsia="en-US" w:bidi="ar-SA"/>
    </w:rPr>
  </w:style>
  <w:style w:type="character" w:customStyle="1" w:styleId="CharChar28">
    <w:name w:val="Char Char28"/>
    <w:rsid w:val="00F705E1"/>
    <w:rPr>
      <w:rFonts w:ascii="Arial" w:hAnsi="Arial"/>
      <w:sz w:val="32"/>
      <w:lang w:val="en-GB"/>
    </w:rPr>
  </w:style>
  <w:style w:type="paragraph" w:customStyle="1" w:styleId="berschrift3h3H3Underrubrik2">
    <w:name w:val="Überschrift 3.h3.H3.Underrubrik2"/>
    <w:basedOn w:val="2"/>
    <w:next w:val="a1"/>
    <w:rsid w:val="00F705E1"/>
    <w:pPr>
      <w:tabs>
        <w:tab w:val="clear" w:pos="700"/>
      </w:tabs>
      <w:overflowPunct/>
      <w:autoSpaceDE/>
      <w:autoSpaceDN/>
      <w:adjustRightInd/>
      <w:spacing w:before="120" w:after="180"/>
      <w:ind w:left="1134" w:hanging="1134"/>
      <w:jc w:val="left"/>
      <w:textAlignment w:val="auto"/>
      <w:outlineLvl w:val="2"/>
    </w:pPr>
    <w:rPr>
      <w:rFonts w:eastAsia="MS Mincho"/>
      <w:szCs w:val="32"/>
      <w:lang w:eastAsia="de-DE"/>
    </w:rPr>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rsid w:val="00F705E1"/>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
    <w:rsid w:val="00F705E1"/>
    <w:rPr>
      <w:rFonts w:ascii="Arial" w:hAnsi="Arial"/>
      <w:sz w:val="22"/>
      <w:lang w:val="en-GB" w:eastAsia="en-GB" w:bidi="ar-SA"/>
    </w:rPr>
  </w:style>
  <w:style w:type="character" w:customStyle="1" w:styleId="7Char">
    <w:name w:val="标题 7 Char"/>
    <w:link w:val="7"/>
    <w:rsid w:val="00F705E1"/>
    <w:rPr>
      <w:rFonts w:ascii="Arial" w:hAnsi="Arial"/>
      <w:lang w:val="en-GB" w:eastAsia="en-US"/>
    </w:rPr>
  </w:style>
  <w:style w:type="character" w:customStyle="1" w:styleId="8Char">
    <w:name w:val="标题 8 Char"/>
    <w:aliases w:val="Table Heading Char"/>
    <w:link w:val="8"/>
    <w:rsid w:val="00F705E1"/>
    <w:rPr>
      <w:rFonts w:ascii="Arial" w:hAnsi="Arial"/>
      <w:sz w:val="32"/>
      <w:lang w:val="en-GB" w:eastAsia="en-US"/>
    </w:rPr>
  </w:style>
  <w:style w:type="character" w:customStyle="1" w:styleId="9Char">
    <w:name w:val="标题 9 Char"/>
    <w:aliases w:val="Figure Heading Char,FH Char"/>
    <w:link w:val="9"/>
    <w:rsid w:val="00F705E1"/>
    <w:rPr>
      <w:rFonts w:ascii="Arial" w:hAnsi="Arial"/>
      <w:sz w:val="32"/>
      <w:lang w:val="en-GB" w:eastAsia="en-US"/>
    </w:rPr>
  </w:style>
  <w:style w:type="paragraph" w:customStyle="1" w:styleId="55">
    <w:name w:val="吹き出し5"/>
    <w:basedOn w:val="a1"/>
    <w:semiHidden/>
    <w:rsid w:val="00F705E1"/>
    <w:pPr>
      <w:overflowPunct/>
      <w:autoSpaceDE/>
      <w:autoSpaceDN/>
      <w:adjustRightInd/>
      <w:spacing w:before="0" w:after="180"/>
      <w:jc w:val="left"/>
      <w:textAlignment w:val="auto"/>
    </w:pPr>
    <w:rPr>
      <w:rFonts w:ascii="Tahoma" w:eastAsia="MS Mincho" w:hAnsi="Tahoma" w:cs="Tahoma"/>
      <w:sz w:val="16"/>
      <w:szCs w:val="16"/>
      <w:lang w:eastAsia="en-US"/>
    </w:rPr>
  </w:style>
  <w:style w:type="character" w:customStyle="1" w:styleId="B1Zchn">
    <w:name w:val="B1 Zchn"/>
    <w:rsid w:val="00F705E1"/>
    <w:rPr>
      <w:rFonts w:ascii="Times New Roman" w:hAnsi="Times New Roman"/>
      <w:lang w:val="en-GB"/>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semiHidden/>
    <w:rsid w:val="00F705E1"/>
    <w:rPr>
      <w:rFonts w:ascii="Times New Roman" w:eastAsia="Times New Roman" w:hAnsi="Times New Roman"/>
      <w:lang w:val="en-GB" w:eastAsia="ja-JP"/>
    </w:rPr>
  </w:style>
  <w:style w:type="paragraph" w:customStyle="1" w:styleId="1030302">
    <w:name w:val="样式 样式 标题 1 + 两端对齐 段前: 0.3 行 段后: 0.3 行 行距: 单倍行距 + 段前: 0.2 行 段后: ..."/>
    <w:basedOn w:val="a1"/>
    <w:autoRedefine/>
    <w:rsid w:val="00F705E1"/>
    <w:pPr>
      <w:keepNext/>
      <w:tabs>
        <w:tab w:val="num" w:pos="0"/>
      </w:tabs>
      <w:overflowPunct/>
      <w:autoSpaceDE/>
      <w:autoSpaceDN/>
      <w:adjustRightInd/>
      <w:spacing w:beforeLines="20" w:before="0" w:afterLines="10" w:after="180"/>
      <w:ind w:right="284"/>
      <w:textAlignment w:val="auto"/>
      <w:outlineLvl w:val="0"/>
    </w:pPr>
    <w:rPr>
      <w:rFonts w:ascii="Arial" w:hAnsi="Arial" w:cs="宋体"/>
      <w:b/>
      <w:bCs/>
      <w:sz w:val="28"/>
      <w:szCs w:val="20"/>
      <w:lang w:val="en-US"/>
    </w:rPr>
  </w:style>
  <w:style w:type="character" w:customStyle="1" w:styleId="GuidanceChar">
    <w:name w:val="Guidance Char"/>
    <w:link w:val="Guidance"/>
    <w:rsid w:val="00F705E1"/>
    <w:rPr>
      <w:rFonts w:eastAsia="Times New Roman"/>
      <w:i/>
      <w:color w:val="0000FF"/>
      <w:lang w:val="en-GB" w:eastAsia="en-US"/>
    </w:rPr>
  </w:style>
  <w:style w:type="paragraph" w:customStyle="1" w:styleId="CharChar24">
    <w:name w:val="Char Char24"/>
    <w:basedOn w:val="a1"/>
    <w:semiHidden/>
    <w:rsid w:val="00F705E1"/>
    <w:pPr>
      <w:tabs>
        <w:tab w:val="left" w:pos="540"/>
        <w:tab w:val="left" w:pos="1260"/>
        <w:tab w:val="left" w:pos="1800"/>
      </w:tabs>
      <w:overflowPunct/>
      <w:autoSpaceDE/>
      <w:autoSpaceDN/>
      <w:adjustRightInd/>
      <w:spacing w:before="240" w:after="160" w:line="240" w:lineRule="exact"/>
      <w:jc w:val="left"/>
      <w:textAlignment w:val="auto"/>
    </w:pPr>
    <w:rPr>
      <w:rFonts w:ascii="Verdana" w:eastAsia="Batang" w:hAnsi="Verdana"/>
      <w:sz w:val="24"/>
      <w:szCs w:val="20"/>
      <w:lang w:val="en-US" w:eastAsia="en-US"/>
    </w:rPr>
  </w:style>
  <w:style w:type="paragraph" w:customStyle="1" w:styleId="contribution">
    <w:name w:val="contribution"/>
    <w:basedOn w:val="11"/>
    <w:semiHidden/>
    <w:rsid w:val="00F705E1"/>
    <w:pPr>
      <w:pBdr>
        <w:top w:val="single" w:sz="12" w:space="3" w:color="auto"/>
      </w:pBdr>
      <w:tabs>
        <w:tab w:val="clear" w:pos="600"/>
        <w:tab w:val="num" w:pos="45"/>
      </w:tabs>
      <w:spacing w:before="240" w:after="180"/>
      <w:ind w:left="405" w:hanging="405"/>
      <w:jc w:val="left"/>
    </w:pPr>
    <w:rPr>
      <w:rFonts w:eastAsia="Arial"/>
      <w:sz w:val="36"/>
    </w:rPr>
  </w:style>
  <w:style w:type="paragraph" w:styleId="affb">
    <w:name w:val="table of figures"/>
    <w:basedOn w:val="a1"/>
    <w:next w:val="a1"/>
    <w:rsid w:val="00F705E1"/>
    <w:pPr>
      <w:spacing w:before="0" w:after="180"/>
      <w:ind w:left="400" w:hanging="400"/>
      <w:jc w:val="center"/>
    </w:pPr>
    <w:rPr>
      <w:rFonts w:eastAsia="Yu Mincho"/>
      <w:b/>
      <w:sz w:val="20"/>
      <w:szCs w:val="20"/>
      <w:lang w:eastAsia="en-US"/>
    </w:rPr>
  </w:style>
  <w:style w:type="paragraph" w:customStyle="1" w:styleId="MotorolaResponse1">
    <w:name w:val="Motorola Response1"/>
    <w:semiHidden/>
    <w:rsid w:val="00F705E1"/>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f4">
    <w:name w:val="(文字) (文字) Char"/>
    <w:semiHidden/>
    <w:rsid w:val="00F705E1"/>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enumlev1">
    <w:name w:val="enumlev1"/>
    <w:basedOn w:val="a1"/>
    <w:link w:val="enumlev1Char"/>
    <w:semiHidden/>
    <w:rsid w:val="00F705E1"/>
    <w:pPr>
      <w:tabs>
        <w:tab w:val="left" w:pos="794"/>
        <w:tab w:val="left" w:pos="1191"/>
        <w:tab w:val="left" w:pos="1588"/>
        <w:tab w:val="left" w:pos="1985"/>
      </w:tabs>
      <w:spacing w:after="0"/>
      <w:ind w:left="794" w:hanging="794"/>
    </w:pPr>
    <w:rPr>
      <w:rFonts w:eastAsia="Batang"/>
      <w:sz w:val="24"/>
      <w:szCs w:val="20"/>
      <w:lang w:val="fr-FR" w:eastAsia="en-US"/>
    </w:rPr>
  </w:style>
  <w:style w:type="character" w:customStyle="1" w:styleId="enumlev1Char">
    <w:name w:val="enumlev1 Char"/>
    <w:link w:val="enumlev1"/>
    <w:semiHidden/>
    <w:rsid w:val="00F705E1"/>
    <w:rPr>
      <w:rFonts w:eastAsia="Batang"/>
      <w:sz w:val="24"/>
      <w:lang w:val="fr-FR" w:eastAsia="en-US"/>
    </w:rPr>
  </w:style>
  <w:style w:type="paragraph" w:customStyle="1" w:styleId="FBCharCharCharChar1">
    <w:name w:val="FB Char Char Char Char1"/>
    <w:next w:val="a1"/>
    <w:semiHidden/>
    <w:rsid w:val="00F705E1"/>
    <w:pPr>
      <w:keepNext/>
      <w:tabs>
        <w:tab w:val="num" w:pos="720"/>
      </w:tabs>
      <w:autoSpaceDE w:val="0"/>
      <w:autoSpaceDN w:val="0"/>
      <w:adjustRightInd w:val="0"/>
      <w:ind w:left="720" w:hanging="360"/>
      <w:jc w:val="both"/>
    </w:pPr>
    <w:rPr>
      <w:rFonts w:eastAsia="MS Mincho"/>
      <w:kern w:val="2"/>
      <w:lang w:val="en-GB"/>
    </w:rPr>
  </w:style>
  <w:style w:type="paragraph" w:customStyle="1" w:styleId="FBCharCharCharChar1CharCharCharCharCharChar1CharCharCharCharCharCharCharCharCharChar">
    <w:name w:val="FB Char Char Char Char1 Char Char Char Char Char Char1 Char Char Char Char Char Char Char Char Char Char"/>
    <w:next w:val="a1"/>
    <w:semiHidden/>
    <w:rsid w:val="00F705E1"/>
    <w:pPr>
      <w:keepNext/>
      <w:tabs>
        <w:tab w:val="num" w:pos="720"/>
      </w:tabs>
      <w:autoSpaceDE w:val="0"/>
      <w:autoSpaceDN w:val="0"/>
      <w:adjustRightInd w:val="0"/>
      <w:ind w:left="720" w:hanging="360"/>
      <w:jc w:val="both"/>
    </w:pPr>
    <w:rPr>
      <w:rFonts w:eastAsia="MS Mincho"/>
      <w:kern w:val="2"/>
      <w:lang w:val="en-GB"/>
    </w:rPr>
  </w:style>
  <w:style w:type="paragraph" w:customStyle="1" w:styleId="FBCharCharCharChar1CharCharCharCharCharChar1CharCharCharCharCharChar">
    <w:name w:val="FB Char Char Char Char1 Char Char Char Char Char Char1 Char Char Char Char Char Char"/>
    <w:next w:val="a1"/>
    <w:semiHidden/>
    <w:rsid w:val="00F705E1"/>
    <w:pPr>
      <w:keepNext/>
      <w:tabs>
        <w:tab w:val="num" w:pos="720"/>
      </w:tabs>
      <w:autoSpaceDE w:val="0"/>
      <w:autoSpaceDN w:val="0"/>
      <w:adjustRightInd w:val="0"/>
      <w:ind w:left="720" w:hanging="360"/>
      <w:jc w:val="both"/>
    </w:pPr>
    <w:rPr>
      <w:rFonts w:eastAsia="MS Mincho"/>
      <w:kern w:val="2"/>
      <w:lang w:val="en-GB"/>
    </w:rPr>
  </w:style>
  <w:style w:type="paragraph" w:customStyle="1" w:styleId="Heading4">
    <w:name w:val="Heading4"/>
    <w:basedOn w:val="3"/>
    <w:link w:val="Heading4Char"/>
    <w:semiHidden/>
    <w:rsid w:val="00F705E1"/>
    <w:pPr>
      <w:keepNext w:val="0"/>
      <w:keepLines w:val="0"/>
      <w:tabs>
        <w:tab w:val="clear" w:pos="700"/>
        <w:tab w:val="num" w:pos="1100"/>
      </w:tabs>
      <w:overflowPunct/>
      <w:autoSpaceDE/>
      <w:autoSpaceDN/>
      <w:adjustRightInd/>
      <w:spacing w:beforeAutospacing="1" w:afterLines="100" w:after="180"/>
      <w:ind w:left="930" w:hanging="510"/>
      <w:jc w:val="left"/>
      <w:textAlignment w:val="auto"/>
    </w:pPr>
    <w:rPr>
      <w:rFonts w:eastAsia="Arial"/>
    </w:rPr>
  </w:style>
  <w:style w:type="character" w:customStyle="1" w:styleId="Heading4Char">
    <w:name w:val="Heading4 Char"/>
    <w:link w:val="Heading4"/>
    <w:semiHidden/>
    <w:rsid w:val="00F705E1"/>
    <w:rPr>
      <w:rFonts w:ascii="Arial" w:eastAsia="Arial" w:hAnsi="Arial"/>
      <w:sz w:val="28"/>
      <w:lang w:val="en-GB" w:eastAsia="en-US"/>
    </w:rPr>
  </w:style>
  <w:style w:type="paragraph" w:customStyle="1" w:styleId="a">
    <w:name w:val="表格题注"/>
    <w:next w:val="a1"/>
    <w:rsid w:val="00F705E1"/>
    <w:pPr>
      <w:numPr>
        <w:numId w:val="13"/>
      </w:numPr>
      <w:spacing w:beforeLines="50" w:afterLines="50"/>
      <w:jc w:val="center"/>
    </w:pPr>
    <w:rPr>
      <w:rFonts w:eastAsia="Yu Mincho"/>
      <w:b/>
      <w:lang w:val="en-GB"/>
    </w:rPr>
  </w:style>
  <w:style w:type="paragraph" w:customStyle="1" w:styleId="a0">
    <w:name w:val="插图题注"/>
    <w:next w:val="a1"/>
    <w:rsid w:val="00F705E1"/>
    <w:pPr>
      <w:numPr>
        <w:numId w:val="14"/>
      </w:numPr>
      <w:jc w:val="center"/>
    </w:pPr>
    <w:rPr>
      <w:rFonts w:eastAsia="Yu Mincho"/>
      <w:b/>
      <w:lang w:val="en-GB"/>
    </w:rPr>
  </w:style>
  <w:style w:type="character" w:customStyle="1" w:styleId="textbodybold1">
    <w:name w:val="textbodybold1"/>
    <w:rsid w:val="00F705E1"/>
    <w:rPr>
      <w:rFonts w:ascii="Arial" w:hAnsi="Arial" w:cs="Arial" w:hint="default"/>
      <w:b/>
      <w:bCs/>
      <w:color w:val="902630"/>
      <w:sz w:val="18"/>
      <w:szCs w:val="18"/>
      <w:bdr w:val="none" w:sz="0" w:space="0" w:color="auto" w:frame="1"/>
    </w:rPr>
  </w:style>
  <w:style w:type="paragraph" w:customStyle="1" w:styleId="CharCharCharChar">
    <w:name w:val="Char Char Char Char"/>
    <w:basedOn w:val="a1"/>
    <w:rsid w:val="00F705E1"/>
    <w:pPr>
      <w:tabs>
        <w:tab w:val="left" w:pos="540"/>
        <w:tab w:val="left" w:pos="1260"/>
        <w:tab w:val="left" w:pos="1800"/>
      </w:tabs>
      <w:overflowPunct/>
      <w:autoSpaceDE/>
      <w:autoSpaceDN/>
      <w:adjustRightInd/>
      <w:spacing w:before="240" w:after="160" w:line="240" w:lineRule="exact"/>
      <w:jc w:val="left"/>
      <w:textAlignment w:val="auto"/>
    </w:pPr>
    <w:rPr>
      <w:rFonts w:ascii="Verdana" w:eastAsia="Batang" w:hAnsi="Verdana"/>
      <w:sz w:val="24"/>
      <w:szCs w:val="20"/>
      <w:lang w:val="en-US" w:eastAsia="en-US"/>
    </w:rPr>
  </w:style>
  <w:style w:type="character" w:customStyle="1" w:styleId="MTEquationSection">
    <w:name w:val="MTEquationSection"/>
    <w:rsid w:val="00F705E1"/>
    <w:rPr>
      <w:vanish w:val="0"/>
      <w:color w:val="FF0000"/>
      <w:lang w:eastAsia="en-US"/>
    </w:rPr>
  </w:style>
  <w:style w:type="character" w:customStyle="1" w:styleId="Char2">
    <w:name w:val="列表 Char"/>
    <w:link w:val="aa"/>
    <w:rsid w:val="00F705E1"/>
    <w:rPr>
      <w:sz w:val="21"/>
      <w:szCs w:val="22"/>
      <w:lang w:val="en-GB"/>
    </w:rPr>
  </w:style>
  <w:style w:type="character" w:customStyle="1" w:styleId="2Char1">
    <w:name w:val="列表 2 Char"/>
    <w:link w:val="24"/>
    <w:rsid w:val="00F705E1"/>
    <w:rPr>
      <w:sz w:val="21"/>
      <w:szCs w:val="22"/>
      <w:lang w:val="en-GB"/>
    </w:rPr>
  </w:style>
  <w:style w:type="character" w:customStyle="1" w:styleId="3Char0">
    <w:name w:val="列表项目符号 3 Char"/>
    <w:link w:val="31"/>
    <w:rsid w:val="00F705E1"/>
    <w:rPr>
      <w:sz w:val="21"/>
      <w:szCs w:val="22"/>
      <w:lang w:val="en-GB"/>
    </w:rPr>
  </w:style>
  <w:style w:type="character" w:customStyle="1" w:styleId="2Char0">
    <w:name w:val="列表项目符号 2 Char"/>
    <w:link w:val="23"/>
    <w:rsid w:val="00F705E1"/>
    <w:rPr>
      <w:sz w:val="21"/>
      <w:szCs w:val="22"/>
      <w:lang w:val="en-GB"/>
    </w:rPr>
  </w:style>
  <w:style w:type="character" w:customStyle="1" w:styleId="Char4">
    <w:name w:val="列表项目符号 Char"/>
    <w:link w:val="ac"/>
    <w:rsid w:val="00F705E1"/>
    <w:rPr>
      <w:sz w:val="21"/>
      <w:szCs w:val="22"/>
      <w:lang w:val="en-GB"/>
    </w:rPr>
  </w:style>
  <w:style w:type="character" w:customStyle="1" w:styleId="1Char0">
    <w:name w:val="样式1 Char"/>
    <w:link w:val="10"/>
    <w:rsid w:val="00F705E1"/>
    <w:rPr>
      <w:rFonts w:ascii="Arial" w:hAnsi="Arial"/>
      <w:sz w:val="18"/>
      <w:lang w:val="en-GB" w:eastAsia="ja-JP"/>
    </w:rPr>
  </w:style>
  <w:style w:type="character" w:customStyle="1" w:styleId="superscript">
    <w:name w:val="superscript"/>
    <w:rsid w:val="00F705E1"/>
    <w:rPr>
      <w:rFonts w:ascii="Bookman" w:hAnsi="Bookman"/>
      <w:position w:val="6"/>
      <w:sz w:val="18"/>
    </w:rPr>
  </w:style>
  <w:style w:type="character" w:customStyle="1" w:styleId="NOChar1">
    <w:name w:val="NO Char1"/>
    <w:rsid w:val="00F705E1"/>
    <w:rPr>
      <w:rFonts w:eastAsia="MS Mincho"/>
      <w:lang w:val="en-GB" w:eastAsia="en-US" w:bidi="ar-SA"/>
    </w:rPr>
  </w:style>
  <w:style w:type="paragraph" w:customStyle="1" w:styleId="textintend1">
    <w:name w:val="text intend 1"/>
    <w:basedOn w:val="text"/>
    <w:rsid w:val="00F705E1"/>
    <w:pPr>
      <w:widowControl/>
      <w:tabs>
        <w:tab w:val="left" w:pos="992"/>
      </w:tabs>
      <w:spacing w:after="120"/>
      <w:ind w:left="992" w:hanging="425"/>
    </w:pPr>
    <w:rPr>
      <w:rFonts w:eastAsia="MS Mincho"/>
      <w:lang w:val="en-US"/>
    </w:rPr>
  </w:style>
  <w:style w:type="paragraph" w:customStyle="1" w:styleId="TabList">
    <w:name w:val="TabList"/>
    <w:basedOn w:val="a1"/>
    <w:rsid w:val="00F705E1"/>
    <w:pPr>
      <w:tabs>
        <w:tab w:val="left" w:pos="1134"/>
      </w:tabs>
      <w:overflowPunct/>
      <w:autoSpaceDE/>
      <w:autoSpaceDN/>
      <w:adjustRightInd/>
      <w:spacing w:before="0" w:after="0"/>
      <w:jc w:val="left"/>
      <w:textAlignment w:val="auto"/>
    </w:pPr>
    <w:rPr>
      <w:rFonts w:eastAsia="MS Mincho"/>
      <w:sz w:val="20"/>
      <w:szCs w:val="20"/>
      <w:lang w:eastAsia="en-US"/>
    </w:rPr>
  </w:style>
  <w:style w:type="character" w:customStyle="1" w:styleId="BodyText2Char1">
    <w:name w:val="Body Text 2 Char1"/>
    <w:rsid w:val="00F705E1"/>
    <w:rPr>
      <w:lang w:val="en-GB"/>
    </w:rPr>
  </w:style>
  <w:style w:type="character" w:customStyle="1" w:styleId="EndnoteTextChar1">
    <w:name w:val="Endnote Text Char1"/>
    <w:rsid w:val="00F705E1"/>
    <w:rPr>
      <w:lang w:val="en-GB"/>
    </w:rPr>
  </w:style>
  <w:style w:type="character" w:customStyle="1" w:styleId="TitleChar1">
    <w:name w:val="Title Char1"/>
    <w:rsid w:val="00F705E1"/>
    <w:rPr>
      <w:rFonts w:ascii="Cambria" w:eastAsia="Times New Roman" w:hAnsi="Cambria" w:cs="Times New Roman"/>
      <w:b/>
      <w:bCs/>
      <w:kern w:val="28"/>
      <w:sz w:val="32"/>
      <w:szCs w:val="32"/>
      <w:lang w:val="en-GB"/>
    </w:rPr>
  </w:style>
  <w:style w:type="paragraph" w:customStyle="1" w:styleId="textintend2">
    <w:name w:val="text intend 2"/>
    <w:basedOn w:val="text"/>
    <w:rsid w:val="00F705E1"/>
    <w:pPr>
      <w:widowControl/>
      <w:tabs>
        <w:tab w:val="left" w:pos="1418"/>
      </w:tabs>
      <w:spacing w:after="120"/>
      <w:ind w:left="1418" w:hanging="426"/>
    </w:pPr>
    <w:rPr>
      <w:rFonts w:eastAsia="MS Mincho"/>
      <w:lang w:val="en-US"/>
    </w:rPr>
  </w:style>
  <w:style w:type="character" w:customStyle="1" w:styleId="BodyTextIndent2Char1">
    <w:name w:val="Body Text Indent 2 Char1"/>
    <w:rsid w:val="00F705E1"/>
    <w:rPr>
      <w:lang w:val="en-GB"/>
    </w:rPr>
  </w:style>
  <w:style w:type="character" w:customStyle="1" w:styleId="BodyTextIndentChar1">
    <w:name w:val="Body Text Indent Char1"/>
    <w:rsid w:val="00F705E1"/>
    <w:rPr>
      <w:lang w:val="en-GB"/>
    </w:rPr>
  </w:style>
  <w:style w:type="character" w:customStyle="1" w:styleId="BodyText3Char1">
    <w:name w:val="Body Text 3 Char1"/>
    <w:rsid w:val="00F705E1"/>
    <w:rPr>
      <w:sz w:val="16"/>
      <w:szCs w:val="16"/>
      <w:lang w:val="en-GB"/>
    </w:rPr>
  </w:style>
  <w:style w:type="paragraph" w:customStyle="1" w:styleId="text">
    <w:name w:val="text"/>
    <w:basedOn w:val="a1"/>
    <w:rsid w:val="00F705E1"/>
    <w:pPr>
      <w:widowControl w:val="0"/>
      <w:overflowPunct/>
      <w:autoSpaceDE/>
      <w:autoSpaceDN/>
      <w:adjustRightInd/>
      <w:spacing w:before="0" w:after="240"/>
      <w:textAlignment w:val="auto"/>
    </w:pPr>
    <w:rPr>
      <w:sz w:val="24"/>
      <w:szCs w:val="20"/>
      <w:lang w:val="en-AU" w:eastAsia="en-US"/>
    </w:rPr>
  </w:style>
  <w:style w:type="paragraph" w:customStyle="1" w:styleId="berschrift1H1">
    <w:name w:val="Überschrift 1.H1"/>
    <w:basedOn w:val="a1"/>
    <w:next w:val="a1"/>
    <w:rsid w:val="00F705E1"/>
    <w:pPr>
      <w:keepNext/>
      <w:keepLines/>
      <w:pBdr>
        <w:top w:val="single" w:sz="12" w:space="3" w:color="auto"/>
      </w:pBdr>
      <w:tabs>
        <w:tab w:val="left" w:pos="735"/>
      </w:tabs>
      <w:overflowPunct/>
      <w:autoSpaceDE/>
      <w:autoSpaceDN/>
      <w:adjustRightInd/>
      <w:spacing w:before="240" w:after="180"/>
      <w:ind w:left="735" w:hanging="735"/>
      <w:jc w:val="left"/>
      <w:textAlignment w:val="auto"/>
      <w:outlineLvl w:val="0"/>
    </w:pPr>
    <w:rPr>
      <w:rFonts w:ascii="Arial" w:hAnsi="Arial"/>
      <w:sz w:val="36"/>
      <w:szCs w:val="20"/>
      <w:lang w:eastAsia="de-DE"/>
    </w:rPr>
  </w:style>
  <w:style w:type="paragraph" w:customStyle="1" w:styleId="textintend3">
    <w:name w:val="text intend 3"/>
    <w:basedOn w:val="text"/>
    <w:rsid w:val="00F705E1"/>
    <w:pPr>
      <w:widowControl/>
      <w:tabs>
        <w:tab w:val="left" w:pos="1843"/>
      </w:tabs>
      <w:spacing w:after="120"/>
      <w:ind w:left="1843" w:hanging="425"/>
    </w:pPr>
    <w:rPr>
      <w:rFonts w:eastAsia="MS Mincho"/>
      <w:lang w:val="en-US"/>
    </w:rPr>
  </w:style>
  <w:style w:type="paragraph" w:customStyle="1" w:styleId="normalpuce">
    <w:name w:val="normal puce"/>
    <w:basedOn w:val="a1"/>
    <w:rsid w:val="00F705E1"/>
    <w:pPr>
      <w:widowControl w:val="0"/>
      <w:tabs>
        <w:tab w:val="left" w:pos="360"/>
      </w:tabs>
      <w:overflowPunct/>
      <w:autoSpaceDE/>
      <w:autoSpaceDN/>
      <w:adjustRightInd/>
      <w:spacing w:before="60" w:after="60"/>
      <w:ind w:left="360" w:hanging="360"/>
      <w:textAlignment w:val="auto"/>
    </w:pPr>
    <w:rPr>
      <w:rFonts w:eastAsia="MS Mincho"/>
      <w:sz w:val="20"/>
      <w:szCs w:val="20"/>
      <w:lang w:eastAsia="en-US"/>
    </w:rPr>
  </w:style>
  <w:style w:type="paragraph" w:customStyle="1" w:styleId="para">
    <w:name w:val="para"/>
    <w:basedOn w:val="a1"/>
    <w:rsid w:val="00F705E1"/>
    <w:pPr>
      <w:overflowPunct/>
      <w:autoSpaceDE/>
      <w:autoSpaceDN/>
      <w:adjustRightInd/>
      <w:spacing w:before="0" w:after="240"/>
      <w:textAlignment w:val="auto"/>
    </w:pPr>
    <w:rPr>
      <w:rFonts w:ascii="Helvetica" w:hAnsi="Helvetica"/>
      <w:sz w:val="20"/>
      <w:szCs w:val="20"/>
      <w:lang w:eastAsia="en-US"/>
    </w:rPr>
  </w:style>
  <w:style w:type="paragraph" w:customStyle="1" w:styleId="List1">
    <w:name w:val="List1"/>
    <w:basedOn w:val="a1"/>
    <w:rsid w:val="00F705E1"/>
    <w:pPr>
      <w:overflowPunct/>
      <w:autoSpaceDE/>
      <w:autoSpaceDN/>
      <w:adjustRightInd/>
      <w:spacing w:before="120" w:after="0" w:line="280" w:lineRule="atLeast"/>
      <w:ind w:left="360" w:hanging="360"/>
      <w:textAlignment w:val="auto"/>
    </w:pPr>
    <w:rPr>
      <w:rFonts w:ascii="Bookman" w:hAnsi="Bookman"/>
      <w:sz w:val="20"/>
      <w:szCs w:val="20"/>
      <w:lang w:val="en-US" w:eastAsia="en-US"/>
    </w:rPr>
  </w:style>
  <w:style w:type="paragraph" w:customStyle="1" w:styleId="10">
    <w:name w:val="样式1"/>
    <w:basedOn w:val="TAN"/>
    <w:link w:val="1Char0"/>
    <w:qFormat/>
    <w:rsid w:val="00F705E1"/>
    <w:pPr>
      <w:numPr>
        <w:numId w:val="15"/>
      </w:numPr>
      <w:spacing w:before="0"/>
      <w:jc w:val="left"/>
    </w:pPr>
    <w:rPr>
      <w:lang w:eastAsia="ja-JP"/>
    </w:rPr>
  </w:style>
  <w:style w:type="paragraph" w:customStyle="1" w:styleId="TdocText">
    <w:name w:val="Tdoc_Text"/>
    <w:basedOn w:val="a1"/>
    <w:rsid w:val="00F705E1"/>
    <w:pPr>
      <w:overflowPunct/>
      <w:autoSpaceDE/>
      <w:autoSpaceDN/>
      <w:adjustRightInd/>
      <w:spacing w:before="120" w:after="0"/>
      <w:textAlignment w:val="auto"/>
    </w:pPr>
    <w:rPr>
      <w:sz w:val="20"/>
      <w:szCs w:val="20"/>
      <w:lang w:val="en-US" w:eastAsia="en-US"/>
    </w:rPr>
  </w:style>
  <w:style w:type="paragraph" w:customStyle="1" w:styleId="centered">
    <w:name w:val="centered"/>
    <w:basedOn w:val="a1"/>
    <w:rsid w:val="00F705E1"/>
    <w:pPr>
      <w:widowControl w:val="0"/>
      <w:overflowPunct/>
      <w:autoSpaceDE/>
      <w:autoSpaceDN/>
      <w:adjustRightInd/>
      <w:spacing w:before="120" w:after="0" w:line="280" w:lineRule="atLeast"/>
      <w:jc w:val="center"/>
      <w:textAlignment w:val="auto"/>
    </w:pPr>
    <w:rPr>
      <w:rFonts w:ascii="Bookman" w:hAnsi="Bookman"/>
      <w:sz w:val="20"/>
      <w:szCs w:val="20"/>
      <w:lang w:val="en-US" w:eastAsia="en-US"/>
    </w:rPr>
  </w:style>
  <w:style w:type="paragraph" w:customStyle="1" w:styleId="References">
    <w:name w:val="References"/>
    <w:basedOn w:val="a1"/>
    <w:rsid w:val="00F705E1"/>
    <w:pPr>
      <w:numPr>
        <w:numId w:val="16"/>
      </w:numPr>
      <w:tabs>
        <w:tab w:val="clear" w:pos="360"/>
        <w:tab w:val="num" w:pos="432"/>
      </w:tabs>
      <w:overflowPunct/>
      <w:autoSpaceDE/>
      <w:autoSpaceDN/>
      <w:adjustRightInd/>
      <w:spacing w:before="0"/>
      <w:ind w:left="432" w:hanging="432"/>
      <w:jc w:val="left"/>
      <w:textAlignment w:val="auto"/>
    </w:pPr>
    <w:rPr>
      <w:sz w:val="18"/>
      <w:szCs w:val="20"/>
      <w:lang w:val="en-US" w:eastAsia="en-US"/>
    </w:rPr>
  </w:style>
  <w:style w:type="paragraph" w:customStyle="1" w:styleId="LightGrid-Accent31">
    <w:name w:val="Light Grid - Accent 31"/>
    <w:basedOn w:val="a1"/>
    <w:qFormat/>
    <w:rsid w:val="00F705E1"/>
    <w:pPr>
      <w:spacing w:before="0" w:after="180"/>
      <w:ind w:left="720"/>
      <w:contextualSpacing/>
      <w:jc w:val="left"/>
    </w:pPr>
    <w:rPr>
      <w:sz w:val="20"/>
      <w:szCs w:val="20"/>
      <w:lang w:eastAsia="en-US"/>
    </w:rPr>
  </w:style>
  <w:style w:type="paragraph" w:customStyle="1" w:styleId="LightList-Accent31">
    <w:name w:val="Light List - Accent 31"/>
    <w:semiHidden/>
    <w:rsid w:val="00F705E1"/>
    <w:rPr>
      <w:rFonts w:eastAsia="Batang"/>
      <w:lang w:val="en-GB" w:eastAsia="en-US"/>
    </w:rPr>
  </w:style>
  <w:style w:type="numbering" w:customStyle="1" w:styleId="18">
    <w:name w:val="リストなし1"/>
    <w:next w:val="a4"/>
    <w:uiPriority w:val="99"/>
    <w:semiHidden/>
    <w:unhideWhenUsed/>
    <w:rsid w:val="00F705E1"/>
  </w:style>
  <w:style w:type="paragraph" w:customStyle="1" w:styleId="810">
    <w:name w:val="表 (赤)  81"/>
    <w:basedOn w:val="a1"/>
    <w:uiPriority w:val="34"/>
    <w:qFormat/>
    <w:rsid w:val="00F705E1"/>
    <w:pPr>
      <w:spacing w:before="0" w:after="180"/>
      <w:ind w:left="720"/>
      <w:contextualSpacing/>
      <w:jc w:val="left"/>
    </w:pPr>
    <w:rPr>
      <w:sz w:val="20"/>
      <w:szCs w:val="20"/>
      <w:lang w:eastAsia="en-GB"/>
    </w:rPr>
  </w:style>
  <w:style w:type="paragraph" w:customStyle="1" w:styleId="note0">
    <w:name w:val="note"/>
    <w:basedOn w:val="a1"/>
    <w:rsid w:val="00F705E1"/>
    <w:pPr>
      <w:overflowPunct/>
      <w:autoSpaceDE/>
      <w:autoSpaceDN/>
      <w:adjustRightInd/>
      <w:spacing w:before="100" w:beforeAutospacing="1" w:after="100" w:afterAutospacing="1"/>
      <w:jc w:val="left"/>
      <w:textAlignment w:val="auto"/>
    </w:pPr>
    <w:rPr>
      <w:sz w:val="24"/>
      <w:szCs w:val="24"/>
      <w:lang w:val="en-US"/>
    </w:rPr>
  </w:style>
  <w:style w:type="table" w:styleId="29">
    <w:name w:val="Table Classic 2"/>
    <w:basedOn w:val="a3"/>
    <w:rsid w:val="00F705E1"/>
    <w:pPr>
      <w:spacing w:after="180"/>
    </w:pPr>
    <w:rPr>
      <w:lang w:eastAsia="ja-JP"/>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121">
    <w:name w:val="表 (青) 121"/>
    <w:hidden/>
    <w:uiPriority w:val="71"/>
    <w:rsid w:val="00F705E1"/>
    <w:rPr>
      <w:lang w:val="en-GB" w:eastAsia="en-US"/>
    </w:rPr>
  </w:style>
  <w:style w:type="character" w:styleId="affc">
    <w:name w:val="Placeholder Text"/>
    <w:uiPriority w:val="99"/>
    <w:unhideWhenUsed/>
    <w:rsid w:val="00F705E1"/>
    <w:rPr>
      <w:color w:val="808080"/>
    </w:rPr>
  </w:style>
  <w:style w:type="paragraph" w:customStyle="1" w:styleId="LGTdoc">
    <w:name w:val="LGTdoc_본문"/>
    <w:basedOn w:val="a1"/>
    <w:rsid w:val="00F705E1"/>
    <w:pPr>
      <w:widowControl w:val="0"/>
      <w:overflowPunct/>
      <w:snapToGrid w:val="0"/>
      <w:spacing w:before="0" w:afterLines="50" w:after="180" w:line="264" w:lineRule="auto"/>
      <w:textAlignment w:val="auto"/>
    </w:pPr>
    <w:rPr>
      <w:rFonts w:eastAsia="Batang"/>
      <w:kern w:val="2"/>
      <w:sz w:val="22"/>
      <w:szCs w:val="24"/>
      <w:lang w:eastAsia="ko-KR"/>
    </w:rPr>
  </w:style>
  <w:style w:type="paragraph" w:customStyle="1" w:styleId="ECCParagraph">
    <w:name w:val="ECC Paragraph"/>
    <w:basedOn w:val="a1"/>
    <w:link w:val="ECCParagraphZchn"/>
    <w:qFormat/>
    <w:rsid w:val="00F705E1"/>
    <w:pPr>
      <w:overflowPunct/>
      <w:autoSpaceDE/>
      <w:autoSpaceDN/>
      <w:adjustRightInd/>
      <w:spacing w:before="0" w:after="240"/>
      <w:textAlignment w:val="auto"/>
    </w:pPr>
    <w:rPr>
      <w:rFonts w:ascii="Arial" w:hAnsi="Arial"/>
      <w:sz w:val="20"/>
      <w:szCs w:val="24"/>
      <w:lang w:eastAsia="en-US"/>
    </w:rPr>
  </w:style>
  <w:style w:type="paragraph" w:customStyle="1" w:styleId="ECCFootnote">
    <w:name w:val="ECC Footnote"/>
    <w:basedOn w:val="a1"/>
    <w:autoRedefine/>
    <w:uiPriority w:val="99"/>
    <w:rsid w:val="00F705E1"/>
    <w:pPr>
      <w:overflowPunct/>
      <w:autoSpaceDE/>
      <w:autoSpaceDN/>
      <w:adjustRightInd/>
      <w:spacing w:before="0" w:after="0"/>
      <w:ind w:left="454" w:hanging="454"/>
      <w:jc w:val="left"/>
      <w:textAlignment w:val="auto"/>
    </w:pPr>
    <w:rPr>
      <w:rFonts w:ascii="Arial" w:hAnsi="Arial"/>
      <w:sz w:val="16"/>
      <w:szCs w:val="24"/>
      <w:lang w:val="en-US" w:eastAsia="en-US"/>
    </w:rPr>
  </w:style>
  <w:style w:type="character" w:customStyle="1" w:styleId="ECCParagraphZchn">
    <w:name w:val="ECC Paragraph Zchn"/>
    <w:link w:val="ECCParagraph"/>
    <w:locked/>
    <w:rsid w:val="00F705E1"/>
    <w:rPr>
      <w:rFonts w:ascii="Arial" w:hAnsi="Arial"/>
      <w:szCs w:val="24"/>
      <w:lang w:val="en-GB" w:eastAsia="en-US"/>
    </w:rPr>
  </w:style>
  <w:style w:type="paragraph" w:customStyle="1" w:styleId="Text1">
    <w:name w:val="Text 1"/>
    <w:basedOn w:val="a1"/>
    <w:rsid w:val="00F705E1"/>
    <w:pPr>
      <w:overflowPunct/>
      <w:autoSpaceDE/>
      <w:autoSpaceDN/>
      <w:adjustRightInd/>
      <w:spacing w:before="0" w:after="240"/>
      <w:ind w:left="482"/>
      <w:textAlignment w:val="auto"/>
    </w:pPr>
    <w:rPr>
      <w:sz w:val="24"/>
      <w:szCs w:val="20"/>
      <w:lang w:eastAsia="fr-BE"/>
    </w:rPr>
  </w:style>
  <w:style w:type="paragraph" w:customStyle="1" w:styleId="NumPar4">
    <w:name w:val="NumPar 4"/>
    <w:basedOn w:val="4"/>
    <w:next w:val="a1"/>
    <w:uiPriority w:val="99"/>
    <w:rsid w:val="00F705E1"/>
    <w:pPr>
      <w:keepNext w:val="0"/>
      <w:keepLines w:val="0"/>
      <w:numPr>
        <w:ilvl w:val="0"/>
        <w:numId w:val="17"/>
      </w:numPr>
      <w:tabs>
        <w:tab w:val="clear" w:pos="700"/>
        <w:tab w:val="clear" w:pos="1492"/>
        <w:tab w:val="num" w:pos="2880"/>
      </w:tabs>
      <w:overflowPunct/>
      <w:autoSpaceDE/>
      <w:autoSpaceDN/>
      <w:adjustRightInd/>
      <w:spacing w:before="0" w:after="240"/>
      <w:ind w:left="2880" w:hanging="960"/>
      <w:textAlignment w:val="auto"/>
      <w:outlineLvl w:val="9"/>
    </w:pPr>
    <w:rPr>
      <w:rFonts w:ascii="Times New Roman" w:hAnsi="Times New Roman"/>
      <w:sz w:val="24"/>
    </w:rPr>
  </w:style>
  <w:style w:type="character" w:customStyle="1" w:styleId="nowrap1">
    <w:name w:val="nowrap1"/>
    <w:basedOn w:val="a2"/>
    <w:rsid w:val="00F705E1"/>
  </w:style>
  <w:style w:type="paragraph" w:customStyle="1" w:styleId="cita">
    <w:name w:val="cita"/>
    <w:basedOn w:val="a1"/>
    <w:rsid w:val="00F705E1"/>
    <w:pPr>
      <w:overflowPunct/>
      <w:autoSpaceDE/>
      <w:autoSpaceDN/>
      <w:adjustRightInd/>
      <w:spacing w:before="200" w:after="100" w:afterAutospacing="1"/>
      <w:jc w:val="left"/>
      <w:textAlignment w:val="auto"/>
    </w:pPr>
    <w:rPr>
      <w:rFonts w:ascii="宋体" w:hAnsi="宋体" w:cs="宋体"/>
      <w:sz w:val="15"/>
      <w:szCs w:val="15"/>
      <w:lang w:val="en-US"/>
    </w:rPr>
  </w:style>
  <w:style w:type="paragraph" w:customStyle="1" w:styleId="gpotblnote">
    <w:name w:val="gpotbl_note"/>
    <w:basedOn w:val="a1"/>
    <w:rsid w:val="00F705E1"/>
    <w:pPr>
      <w:overflowPunct/>
      <w:autoSpaceDE/>
      <w:autoSpaceDN/>
      <w:adjustRightInd/>
      <w:spacing w:before="100" w:beforeAutospacing="1" w:after="100" w:afterAutospacing="1"/>
      <w:ind w:firstLine="480"/>
      <w:jc w:val="left"/>
      <w:textAlignment w:val="auto"/>
    </w:pPr>
    <w:rPr>
      <w:rFonts w:ascii="宋体" w:hAnsi="宋体" w:cs="宋体"/>
      <w:sz w:val="24"/>
      <w:szCs w:val="24"/>
      <w:lang w:val="en-US"/>
    </w:rPr>
  </w:style>
  <w:style w:type="paragraph" w:customStyle="1" w:styleId="Atl">
    <w:name w:val="Atl"/>
    <w:basedOn w:val="a1"/>
    <w:rsid w:val="00F705E1"/>
    <w:pPr>
      <w:spacing w:before="0" w:after="180"/>
      <w:jc w:val="left"/>
    </w:pPr>
    <w:rPr>
      <w:rFonts w:eastAsia="MS Mincho" w:cs="v4.2.0"/>
      <w:sz w:val="20"/>
      <w:szCs w:val="20"/>
      <w:lang w:eastAsia="en-GB"/>
    </w:rPr>
  </w:style>
  <w:style w:type="paragraph" w:customStyle="1" w:styleId="CharCharCharCharCharCharCharCharCharCharCharCharChar">
    <w:name w:val="Char Char Char Char Char Char Char Char Char Char Char Char Char"/>
    <w:semiHidden/>
    <w:rsid w:val="00F705E1"/>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160">
    <w:name w:val="16"/>
    <w:basedOn w:val="a1"/>
    <w:rsid w:val="00F705E1"/>
    <w:pPr>
      <w:snapToGrid w:val="0"/>
      <w:spacing w:before="100" w:beforeAutospacing="1" w:after="100" w:afterAutospacing="1"/>
      <w:jc w:val="center"/>
    </w:pPr>
    <w:rPr>
      <w:rFonts w:ascii="Arial" w:eastAsia="MS Mincho" w:hAnsi="Arial" w:cs="Arial"/>
      <w:sz w:val="18"/>
      <w:szCs w:val="18"/>
      <w:lang w:eastAsia="ja-JP"/>
    </w:rPr>
  </w:style>
  <w:style w:type="paragraph" w:customStyle="1" w:styleId="200">
    <w:name w:val="20"/>
    <w:basedOn w:val="a1"/>
    <w:rsid w:val="00F705E1"/>
    <w:pPr>
      <w:snapToGrid w:val="0"/>
      <w:spacing w:before="100" w:beforeAutospacing="1" w:after="100" w:afterAutospacing="1"/>
      <w:jc w:val="center"/>
    </w:pPr>
    <w:rPr>
      <w:rFonts w:ascii="Arial" w:eastAsia="MS Mincho" w:hAnsi="Arial" w:cs="Arial"/>
      <w:b/>
      <w:bCs/>
      <w:sz w:val="18"/>
      <w:szCs w:val="18"/>
      <w:lang w:eastAsia="ja-JP"/>
    </w:rPr>
  </w:style>
  <w:style w:type="paragraph" w:customStyle="1" w:styleId="TdocHeading1">
    <w:name w:val="Tdoc_Heading_1"/>
    <w:basedOn w:val="11"/>
    <w:next w:val="a1"/>
    <w:autoRedefine/>
    <w:rsid w:val="00F705E1"/>
    <w:pPr>
      <w:keepLines w:val="0"/>
      <w:tabs>
        <w:tab w:val="clear" w:pos="600"/>
      </w:tabs>
      <w:spacing w:before="240" w:after="180"/>
      <w:jc w:val="left"/>
    </w:pPr>
    <w:rPr>
      <w:b/>
      <w:noProof/>
      <w:color w:val="339966"/>
      <w:kern w:val="28"/>
      <w:sz w:val="28"/>
      <w:szCs w:val="28"/>
      <w:lang w:val="en-US" w:eastAsia="zh-CN"/>
    </w:rPr>
  </w:style>
  <w:style w:type="paragraph" w:customStyle="1" w:styleId="xl29">
    <w:name w:val="xl29"/>
    <w:basedOn w:val="a1"/>
    <w:rsid w:val="00F705E1"/>
    <w:pPr>
      <w:pBdr>
        <w:left w:val="single" w:sz="4" w:space="0" w:color="C0C0C0"/>
        <w:bottom w:val="single" w:sz="4" w:space="0" w:color="C0C0C0"/>
      </w:pBdr>
      <w:spacing w:before="100" w:beforeAutospacing="1" w:after="100" w:afterAutospacing="1"/>
      <w:jc w:val="center"/>
    </w:pPr>
    <w:rPr>
      <w:rFonts w:ascii="Arial" w:hAnsi="Arial" w:cs="Arial"/>
      <w:b/>
      <w:bCs/>
      <w:sz w:val="24"/>
      <w:szCs w:val="24"/>
      <w:lang w:eastAsia="en-GB"/>
    </w:rPr>
  </w:style>
  <w:style w:type="character" w:customStyle="1" w:styleId="im-content1">
    <w:name w:val="im-content1"/>
    <w:rsid w:val="00F705E1"/>
    <w:rPr>
      <w:vanish w:val="0"/>
      <w:webHidden w:val="0"/>
      <w:color w:val="000000"/>
      <w:specVanish w:val="0"/>
    </w:rPr>
  </w:style>
  <w:style w:type="paragraph" w:customStyle="1" w:styleId="Equation">
    <w:name w:val="Equation"/>
    <w:basedOn w:val="a1"/>
    <w:next w:val="a1"/>
    <w:link w:val="EquationChar"/>
    <w:qFormat/>
    <w:rsid w:val="00F705E1"/>
    <w:pPr>
      <w:tabs>
        <w:tab w:val="center" w:pos="4620"/>
        <w:tab w:val="right" w:pos="9240"/>
      </w:tabs>
      <w:overflowPunct/>
      <w:snapToGrid w:val="0"/>
      <w:spacing w:before="0" w:after="120"/>
      <w:textAlignment w:val="auto"/>
    </w:pPr>
    <w:rPr>
      <w:sz w:val="22"/>
      <w:lang w:eastAsia="en-US"/>
    </w:rPr>
  </w:style>
  <w:style w:type="character" w:customStyle="1" w:styleId="EquationChar">
    <w:name w:val="Equation Char"/>
    <w:link w:val="Equation"/>
    <w:rsid w:val="00F705E1"/>
    <w:rPr>
      <w:sz w:val="22"/>
      <w:szCs w:val="22"/>
      <w:lang w:val="en-GB" w:eastAsia="en-US"/>
    </w:rPr>
  </w:style>
  <w:style w:type="character" w:customStyle="1" w:styleId="apple-converted-space">
    <w:name w:val="apple-converted-space"/>
    <w:rsid w:val="00F705E1"/>
  </w:style>
  <w:style w:type="character" w:customStyle="1" w:styleId="shorttext">
    <w:name w:val="short_text"/>
    <w:rsid w:val="00F705E1"/>
  </w:style>
  <w:style w:type="character" w:styleId="affd">
    <w:name w:val="Subtle Reference"/>
    <w:uiPriority w:val="31"/>
    <w:qFormat/>
    <w:rsid w:val="00F705E1"/>
    <w:rPr>
      <w:smallCaps/>
      <w:color w:val="5A5A5A"/>
    </w:rPr>
  </w:style>
  <w:style w:type="character" w:customStyle="1" w:styleId="110">
    <w:name w:val="見出し 1 (文字)1"/>
    <w:aliases w:val="Char (文字)1,NMP Heading 1 (文字)1,H1 (文字)1,h1 (文字)1,app heading 1 (文字)1,l1 (文字)1,Memo Heading 1 (文字)1,h11 (文字)1,h12 (文字)1,h13 (文字)1,h14 (文字)1,h15 (文字)1,h16 (文字)1,h17 (文字)1,h111 (文字)1,h121 (文字)1,h131 (文字)1,h141 (文字)1,h151 (文字)1,h161 (文字)1,1 (文字)"/>
    <w:rsid w:val="00F705E1"/>
    <w:rPr>
      <w:rFonts w:ascii="Yu Gothic Light" w:eastAsia="Yu Gothic Light" w:hAnsi="Yu Gothic Light" w:cs="Times New Roman"/>
      <w:sz w:val="24"/>
      <w:szCs w:val="24"/>
      <w:lang w:val="en-GB" w:eastAsia="en-US"/>
    </w:rPr>
  </w:style>
  <w:style w:type="character" w:customStyle="1" w:styleId="210">
    <w:name w:val="見出し 2 (文字)1"/>
    <w:aliases w:val="Char Char (文字)1,Head2A (文字)1,2 (文字)1,H2 (文字)1,h2 (文字)1,DO NOT USE_h2 (文字)1,h21 (文字)1,UNDERRUBRIK 1-2 (文字)1,Head 2 (文字)1,l2 (文字)1,TitreProp (文字)1,Header 2 (文字)1,ITT t2 (文字)1,PA Major Section (文字)1,Livello 2 (文字)1,R2 (文字)1,H21 (文字)1,Head1 (文字)"/>
    <w:semiHidden/>
    <w:rsid w:val="00F705E1"/>
    <w:rPr>
      <w:rFonts w:ascii="Yu Gothic Light" w:eastAsia="Yu Gothic Light" w:hAnsi="Yu Gothic Light" w:cs="Times New Roman"/>
      <w:lang w:val="en-GB" w:eastAsia="en-US"/>
    </w:rPr>
  </w:style>
  <w:style w:type="character" w:customStyle="1" w:styleId="310">
    <w:name w:val="見出し 3 (文字)1"/>
    <w:aliases w:val="Underrubrik2 (文字)1,H3 (文字)1,h3 (文字)1,Memo Heading 3 (文字)1,no break (文字)1,0H (文字)1,hello (文字)1,h31 (文字)1,3 (文字)1,l3 (文字)1,list 3 (文字)1,Head 3 (文字)1,h32 (文字)1,h33 (文字)1,h34 (文字)1,h35 (文字)1,h36 (文字)1,h37 (文字)1,h38 (文字)1,h311 (文字)1,h321 (文字)1"/>
    <w:semiHidden/>
    <w:rsid w:val="00F705E1"/>
    <w:rPr>
      <w:rFonts w:ascii="Yu Gothic Light" w:eastAsia="Yu Gothic Light" w:hAnsi="Yu Gothic Light" w:cs="Times New Roman"/>
      <w:lang w:val="en-GB" w:eastAsia="en-US"/>
    </w:rPr>
  </w:style>
  <w:style w:type="character" w:customStyle="1" w:styleId="411">
    <w:name w:val="見出し 4 (文字)1"/>
    <w:aliases w:val="h4 (文字)1,H4 (文字)1,H41 (文字)1,h41 (文字)1,H42 (文字)1,h42 (文字)1,H43 (文字)1,h43 (文字)1,H411 (文字)1,h411 (文字)1,H421 (文字)1,h421 (文字)1,H44 (文字)1,h44 (文字)1,H412 (文字)1,h412 (文字)1,H422 (文字)1,h422 (文字)1,H431 (文字)1,h431 (文字)1,H45 (文字)1,h45 (文字)1,H413 (文字)1"/>
    <w:semiHidden/>
    <w:rsid w:val="00F705E1"/>
    <w:rPr>
      <w:rFonts w:ascii="Times New Roman" w:eastAsia="Yu Mincho" w:hAnsi="Times New Roman"/>
      <w:b/>
      <w:bCs/>
      <w:lang w:val="en-GB" w:eastAsia="en-US"/>
    </w:rPr>
  </w:style>
  <w:style w:type="character" w:customStyle="1" w:styleId="510">
    <w:name w:val="見出し 5 (文字)1"/>
    <w:aliases w:val="h5 (文字)1,Heading5 (文字)1,Head5 (文字)1,H5 (文字)1,M5 (文字)1,mh2 (文字)1,Module heading 2 (文字)1,heading 8 (文字)1,Numbered Sub-list (文字)1,Heading 81 (文字)1"/>
    <w:semiHidden/>
    <w:rsid w:val="00F705E1"/>
    <w:rPr>
      <w:rFonts w:ascii="Yu Gothic Light" w:eastAsia="Yu Gothic Light" w:hAnsi="Yu Gothic Light" w:cs="Times New Roman"/>
      <w:lang w:val="en-GB" w:eastAsia="en-US"/>
    </w:rPr>
  </w:style>
  <w:style w:type="paragraph" w:customStyle="1" w:styleId="msonormal0">
    <w:name w:val="msonormal"/>
    <w:basedOn w:val="a1"/>
    <w:rsid w:val="00F705E1"/>
    <w:pPr>
      <w:spacing w:before="100" w:beforeAutospacing="1" w:after="100" w:afterAutospacing="1"/>
      <w:jc w:val="left"/>
      <w:textAlignment w:val="auto"/>
    </w:pPr>
    <w:rPr>
      <w:rFonts w:eastAsia="Yu Mincho"/>
      <w:sz w:val="24"/>
      <w:szCs w:val="24"/>
      <w:lang w:val="en-US" w:eastAsia="en-US"/>
    </w:rPr>
  </w:style>
  <w:style w:type="character" w:customStyle="1" w:styleId="19">
    <w:name w:val="脚注文字列 (文字)1"/>
    <w:aliases w:val="footnote text1 (文字)1,footnote text2 (文字)1,footnote text3 (文字)1,footnote text4 (文字)1,footnote text5 (文字)1,footnote text6 (文字)1,footnote text7 (文字)1,footnote text11 (文字)1,footnote text21 (文字)1,footnote text31 (文字)1,footnote text41 (文字)1"/>
    <w:semiHidden/>
    <w:rsid w:val="00F705E1"/>
    <w:rPr>
      <w:rFonts w:ascii="Times New Roman" w:eastAsia="Yu Mincho" w:hAnsi="Times New Roman"/>
      <w:lang w:val="en-GB" w:eastAsia="en-US"/>
    </w:rPr>
  </w:style>
  <w:style w:type="character" w:customStyle="1" w:styleId="1a">
    <w:name w:val="ヘッダー (文字)1"/>
    <w:aliases w:val="header odd (文字)1,header odd1 (文字)1,header odd2 (文字)1,header odd3 (文字)1,header odd4 (文字)1,header odd5 (文字)1,header odd6 (文字)1,header (文字)1,header1 (文字)1,header2 (文字)1,header3 (文字)1,header odd11 (文字)1,header odd21 (文字)1,header odd7 (文字)1"/>
    <w:semiHidden/>
    <w:rsid w:val="00F705E1"/>
    <w:rPr>
      <w:rFonts w:ascii="Times New Roman" w:eastAsia="Yu Mincho" w:hAnsi="Times New Roman"/>
      <w:lang w:val="en-GB" w:eastAsia="en-US"/>
    </w:rPr>
  </w:style>
  <w:style w:type="character" w:customStyle="1" w:styleId="1b">
    <w:name w:val="本文 (文字)1"/>
    <w:aliases w:val="bt (文字)1,Corps de texte Car (文字)1,Corps de texte Car1 Car (文字)1,Corps de texte Car Car Car (文字)1,Corps de texte Car1 Car Car Car (文字)1,Corps de texte Car Car Car Car Car (文字)1,Corps de texte Car1 Car Car Car Car Car (文字)1,bt Car (文字)1"/>
    <w:semiHidden/>
    <w:rsid w:val="00F705E1"/>
    <w:rPr>
      <w:rFonts w:ascii="Times New Roman" w:eastAsia="Yu Mincho" w:hAnsi="Times New Roman"/>
      <w:lang w:val="en-GB" w:eastAsia="en-US"/>
    </w:rPr>
  </w:style>
  <w:style w:type="paragraph" w:customStyle="1" w:styleId="47">
    <w:name w:val="吹き出し4"/>
    <w:basedOn w:val="a1"/>
    <w:semiHidden/>
    <w:rsid w:val="00F705E1"/>
    <w:pPr>
      <w:overflowPunct/>
      <w:autoSpaceDE/>
      <w:autoSpaceDN/>
      <w:adjustRightInd/>
      <w:spacing w:before="0" w:after="180"/>
      <w:jc w:val="left"/>
      <w:textAlignment w:val="auto"/>
    </w:pPr>
    <w:rPr>
      <w:rFonts w:ascii="Tahoma" w:eastAsia="MS Mincho" w:hAnsi="Tahoma" w:cs="Tahoma"/>
      <w:sz w:val="16"/>
      <w:szCs w:val="16"/>
      <w:lang w:eastAsia="en-US"/>
    </w:rPr>
  </w:style>
  <w:style w:type="paragraph" w:customStyle="1" w:styleId="tac0">
    <w:name w:val="tac"/>
    <w:basedOn w:val="a1"/>
    <w:uiPriority w:val="99"/>
    <w:rsid w:val="00F705E1"/>
    <w:pPr>
      <w:keepNext/>
      <w:overflowPunct/>
      <w:adjustRightInd/>
      <w:spacing w:before="0" w:after="0"/>
      <w:jc w:val="center"/>
      <w:textAlignment w:val="auto"/>
    </w:pPr>
    <w:rPr>
      <w:rFonts w:ascii="Arial" w:eastAsiaTheme="minorHAnsi" w:hAnsi="Arial" w:cs="Arial"/>
      <w:sz w:val="18"/>
      <w:szCs w:val="18"/>
      <w:lang w:val="en-US" w:eastAsia="en-US"/>
    </w:rPr>
  </w:style>
  <w:style w:type="numbering" w:customStyle="1" w:styleId="NoList1">
    <w:name w:val="No List1"/>
    <w:next w:val="a4"/>
    <w:uiPriority w:val="99"/>
    <w:semiHidden/>
    <w:unhideWhenUsed/>
    <w:rsid w:val="00F705E1"/>
  </w:style>
  <w:style w:type="table" w:customStyle="1" w:styleId="TableGrid4">
    <w:name w:val="Table Grid4"/>
    <w:basedOn w:val="a3"/>
    <w:next w:val="af8"/>
    <w:rsid w:val="00F705E1"/>
    <w:rPr>
      <w:rFonts w:ascii="CG Times (WN)" w:hAnsi="CG Times (W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a3"/>
    <w:next w:val="af8"/>
    <w:rsid w:val="00F705E1"/>
    <w:rPr>
      <w:rFonts w:eastAsia="MS Mincho"/>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
    <w:name w:val="Tabellengitternetz11"/>
    <w:basedOn w:val="a3"/>
    <w:next w:val="af8"/>
    <w:rsid w:val="00F705E1"/>
    <w:rPr>
      <w:rFonts w:eastAsia="MS Mincho"/>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
    <w:name w:val="Tabellengitternetz21"/>
    <w:basedOn w:val="a3"/>
    <w:next w:val="af8"/>
    <w:rsid w:val="00F705E1"/>
    <w:rPr>
      <w:rFonts w:eastAsia="MS Mincho"/>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
    <w:name w:val="Tabellengitternetz31"/>
    <w:basedOn w:val="a3"/>
    <w:next w:val="af8"/>
    <w:rsid w:val="00F705E1"/>
    <w:rPr>
      <w:rFonts w:eastAsia="MS Mincho"/>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
    <w:name w:val="Tabellengitternetz41"/>
    <w:basedOn w:val="a3"/>
    <w:next w:val="af8"/>
    <w:rsid w:val="00F705E1"/>
    <w:rPr>
      <w:rFonts w:eastAsia="MS Mincho"/>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
    <w:name w:val="Tabellengitternetz51"/>
    <w:basedOn w:val="a3"/>
    <w:next w:val="af8"/>
    <w:rsid w:val="00F705E1"/>
    <w:rPr>
      <w:rFonts w:eastAsia="MS Mincho"/>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
    <w:name w:val="Tabellengitternetz61"/>
    <w:basedOn w:val="a3"/>
    <w:next w:val="af8"/>
    <w:rsid w:val="00F705E1"/>
    <w:rPr>
      <w:rFonts w:eastAsia="MS Mincho"/>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
    <w:name w:val="Tabellengitternetz71"/>
    <w:basedOn w:val="a3"/>
    <w:next w:val="af8"/>
    <w:rsid w:val="00F705E1"/>
    <w:rPr>
      <w:rFonts w:eastAsia="MS Mincho"/>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
    <w:name w:val="Tabellengitternetz81"/>
    <w:basedOn w:val="a3"/>
    <w:next w:val="af8"/>
    <w:rsid w:val="00F705E1"/>
    <w:rPr>
      <w:rFonts w:eastAsia="MS Mincho"/>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
    <w:name w:val="Tabellengitternetz91"/>
    <w:basedOn w:val="a3"/>
    <w:next w:val="af8"/>
    <w:rsid w:val="00F705E1"/>
    <w:rPr>
      <w:rFonts w:eastAsia="MS Mincho"/>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a3"/>
    <w:next w:val="af8"/>
    <w:rsid w:val="00F705E1"/>
    <w:pPr>
      <w:overflowPunct w:val="0"/>
      <w:autoSpaceDE w:val="0"/>
      <w:autoSpaceDN w:val="0"/>
      <w:adjustRightInd w:val="0"/>
      <w:spacing w:after="180"/>
      <w:textAlignment w:val="baseline"/>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basedOn w:val="a3"/>
    <w:next w:val="af8"/>
    <w:rsid w:val="00F705E1"/>
    <w:pPr>
      <w:overflowPunct w:val="0"/>
      <w:autoSpaceDE w:val="0"/>
      <w:autoSpaceDN w:val="0"/>
      <w:adjustRightInd w:val="0"/>
      <w:spacing w:after="180"/>
      <w:textAlignment w:val="baseline"/>
    </w:pPr>
    <w:rPr>
      <w:rFonts w:eastAsia="MS Mincho"/>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
    <w:name w:val="无列表11"/>
    <w:next w:val="a4"/>
    <w:semiHidden/>
    <w:rsid w:val="00F705E1"/>
  </w:style>
  <w:style w:type="table" w:customStyle="1" w:styleId="311">
    <w:name w:val="网格型31"/>
    <w:basedOn w:val="a3"/>
    <w:next w:val="af8"/>
    <w:rsid w:val="00F705E1"/>
    <w:pPr>
      <w:overflowPunct w:val="0"/>
      <w:autoSpaceDE w:val="0"/>
      <w:autoSpaceDN w:val="0"/>
      <w:adjustRightInd w:val="0"/>
      <w:spacing w:after="180"/>
      <w:textAlignment w:val="baseline"/>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
    <w:name w:val="网格型41"/>
    <w:basedOn w:val="a3"/>
    <w:next w:val="af8"/>
    <w:rsid w:val="00F705E1"/>
    <w:pPr>
      <w:overflowPunct w:val="0"/>
      <w:autoSpaceDE w:val="0"/>
      <w:autoSpaceDN w:val="0"/>
      <w:adjustRightInd w:val="0"/>
      <w:spacing w:after="180"/>
      <w:textAlignment w:val="baseline"/>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
    <w:name w:val="リストなし11"/>
    <w:next w:val="a4"/>
    <w:uiPriority w:val="99"/>
    <w:semiHidden/>
    <w:unhideWhenUsed/>
    <w:rsid w:val="00F705E1"/>
  </w:style>
  <w:style w:type="table" w:customStyle="1" w:styleId="TableClassic21">
    <w:name w:val="Table Classic 21"/>
    <w:basedOn w:val="a3"/>
    <w:next w:val="29"/>
    <w:rsid w:val="00F705E1"/>
    <w:pPr>
      <w:spacing w:after="180"/>
    </w:pPr>
    <w:rPr>
      <w:lang w:eastAsia="ja-JP"/>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character" w:customStyle="1" w:styleId="UnresolvedMention">
    <w:name w:val="Unresolved Mention"/>
    <w:uiPriority w:val="99"/>
    <w:semiHidden/>
    <w:unhideWhenUsed/>
    <w:rsid w:val="00F705E1"/>
    <w:rPr>
      <w:color w:val="808080"/>
      <w:shd w:val="clear" w:color="auto" w:fill="E6E6E6"/>
    </w:rPr>
  </w:style>
  <w:style w:type="paragraph" w:styleId="TOC">
    <w:name w:val="TOC Heading"/>
    <w:basedOn w:val="11"/>
    <w:next w:val="a1"/>
    <w:uiPriority w:val="39"/>
    <w:unhideWhenUsed/>
    <w:qFormat/>
    <w:rsid w:val="00F705E1"/>
    <w:pPr>
      <w:tabs>
        <w:tab w:val="clear" w:pos="600"/>
      </w:tabs>
      <w:overflowPunct/>
      <w:autoSpaceDE/>
      <w:autoSpaceDN/>
      <w:adjustRightInd/>
      <w:spacing w:before="240" w:after="0" w:line="259" w:lineRule="auto"/>
      <w:jc w:val="left"/>
      <w:textAlignment w:val="auto"/>
      <w:outlineLvl w:val="9"/>
    </w:pPr>
    <w:rPr>
      <w:rFonts w:ascii="Calibri Light" w:eastAsia="Times New Roman" w:hAnsi="Calibri Light"/>
      <w:color w:val="2F5496"/>
      <w:szCs w:val="32"/>
      <w:lang w:val="en-US"/>
    </w:rPr>
  </w:style>
  <w:style w:type="paragraph" w:customStyle="1" w:styleId="2a">
    <w:name w:val="修订2"/>
    <w:hidden/>
    <w:semiHidden/>
    <w:rsid w:val="00F705E1"/>
    <w:rPr>
      <w:rFonts w:eastAsia="Batang"/>
      <w:lang w:val="en-GB" w:eastAsia="en-US"/>
    </w:rPr>
  </w:style>
  <w:style w:type="paragraph" w:customStyle="1" w:styleId="TOC92">
    <w:name w:val="TOC 92"/>
    <w:basedOn w:val="80"/>
    <w:rsid w:val="00F705E1"/>
    <w:pPr>
      <w:spacing w:after="0"/>
      <w:ind w:left="1418" w:hanging="1418"/>
      <w:jc w:val="left"/>
    </w:pPr>
    <w:rPr>
      <w:rFonts w:eastAsia="MS Mincho"/>
      <w:bCs/>
      <w:szCs w:val="22"/>
      <w:lang w:val="en-US" w:eastAsia="en-GB"/>
    </w:rPr>
  </w:style>
  <w:style w:type="paragraph" w:customStyle="1" w:styleId="Caption2">
    <w:name w:val="Caption2"/>
    <w:basedOn w:val="a1"/>
    <w:next w:val="a1"/>
    <w:rsid w:val="00F705E1"/>
    <w:pPr>
      <w:spacing w:before="120" w:after="120"/>
      <w:jc w:val="left"/>
    </w:pPr>
    <w:rPr>
      <w:rFonts w:eastAsia="MS Mincho"/>
      <w:b/>
      <w:sz w:val="20"/>
      <w:szCs w:val="20"/>
      <w:lang w:eastAsia="en-GB"/>
    </w:rPr>
  </w:style>
  <w:style w:type="paragraph" w:customStyle="1" w:styleId="TableofFigures2">
    <w:name w:val="Table of Figures2"/>
    <w:basedOn w:val="a1"/>
    <w:next w:val="a1"/>
    <w:rsid w:val="00F705E1"/>
    <w:pPr>
      <w:spacing w:before="0" w:after="180"/>
      <w:ind w:left="400" w:hanging="400"/>
      <w:jc w:val="center"/>
    </w:pPr>
    <w:rPr>
      <w:rFonts w:eastAsia="MS Mincho"/>
      <w:b/>
      <w:sz w:val="20"/>
      <w:szCs w:val="20"/>
      <w:lang w:eastAsia="en-GB"/>
    </w:rPr>
  </w:style>
  <w:style w:type="numbering" w:customStyle="1" w:styleId="NoList2">
    <w:name w:val="No List2"/>
    <w:next w:val="a4"/>
    <w:uiPriority w:val="99"/>
    <w:semiHidden/>
    <w:unhideWhenUsed/>
    <w:rsid w:val="00F705E1"/>
  </w:style>
  <w:style w:type="numbering" w:customStyle="1" w:styleId="NoList3">
    <w:name w:val="No List3"/>
    <w:next w:val="a4"/>
    <w:uiPriority w:val="99"/>
    <w:semiHidden/>
    <w:unhideWhenUsed/>
    <w:rsid w:val="00F705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537623">
      <w:bodyDiv w:val="1"/>
      <w:marLeft w:val="0"/>
      <w:marRight w:val="0"/>
      <w:marTop w:val="0"/>
      <w:marBottom w:val="0"/>
      <w:divBdr>
        <w:top w:val="none" w:sz="0" w:space="0" w:color="auto"/>
        <w:left w:val="none" w:sz="0" w:space="0" w:color="auto"/>
        <w:bottom w:val="none" w:sz="0" w:space="0" w:color="auto"/>
        <w:right w:val="none" w:sz="0" w:space="0" w:color="auto"/>
      </w:divBdr>
      <w:divsChild>
        <w:div w:id="602609349">
          <w:marLeft w:val="360"/>
          <w:marRight w:val="0"/>
          <w:marTop w:val="200"/>
          <w:marBottom w:val="0"/>
          <w:divBdr>
            <w:top w:val="none" w:sz="0" w:space="0" w:color="auto"/>
            <w:left w:val="none" w:sz="0" w:space="0" w:color="auto"/>
            <w:bottom w:val="none" w:sz="0" w:space="0" w:color="auto"/>
            <w:right w:val="none" w:sz="0" w:space="0" w:color="auto"/>
          </w:divBdr>
        </w:div>
        <w:div w:id="621232826">
          <w:marLeft w:val="360"/>
          <w:marRight w:val="0"/>
          <w:marTop w:val="200"/>
          <w:marBottom w:val="0"/>
          <w:divBdr>
            <w:top w:val="none" w:sz="0" w:space="0" w:color="auto"/>
            <w:left w:val="none" w:sz="0" w:space="0" w:color="auto"/>
            <w:bottom w:val="none" w:sz="0" w:space="0" w:color="auto"/>
            <w:right w:val="none" w:sz="0" w:space="0" w:color="auto"/>
          </w:divBdr>
        </w:div>
        <w:div w:id="1387029354">
          <w:marLeft w:val="360"/>
          <w:marRight w:val="0"/>
          <w:marTop w:val="200"/>
          <w:marBottom w:val="0"/>
          <w:divBdr>
            <w:top w:val="none" w:sz="0" w:space="0" w:color="auto"/>
            <w:left w:val="none" w:sz="0" w:space="0" w:color="auto"/>
            <w:bottom w:val="none" w:sz="0" w:space="0" w:color="auto"/>
            <w:right w:val="none" w:sz="0" w:space="0" w:color="auto"/>
          </w:divBdr>
        </w:div>
        <w:div w:id="1844082400">
          <w:marLeft w:val="360"/>
          <w:marRight w:val="0"/>
          <w:marTop w:val="200"/>
          <w:marBottom w:val="0"/>
          <w:divBdr>
            <w:top w:val="none" w:sz="0" w:space="0" w:color="auto"/>
            <w:left w:val="none" w:sz="0" w:space="0" w:color="auto"/>
            <w:bottom w:val="none" w:sz="0" w:space="0" w:color="auto"/>
            <w:right w:val="none" w:sz="0" w:space="0" w:color="auto"/>
          </w:divBdr>
        </w:div>
      </w:divsChild>
    </w:div>
    <w:div w:id="121309248">
      <w:bodyDiv w:val="1"/>
      <w:marLeft w:val="0"/>
      <w:marRight w:val="0"/>
      <w:marTop w:val="0"/>
      <w:marBottom w:val="0"/>
      <w:divBdr>
        <w:top w:val="none" w:sz="0" w:space="0" w:color="auto"/>
        <w:left w:val="none" w:sz="0" w:space="0" w:color="auto"/>
        <w:bottom w:val="none" w:sz="0" w:space="0" w:color="auto"/>
        <w:right w:val="none" w:sz="0" w:space="0" w:color="auto"/>
      </w:divBdr>
    </w:div>
    <w:div w:id="125319298">
      <w:bodyDiv w:val="1"/>
      <w:marLeft w:val="0"/>
      <w:marRight w:val="0"/>
      <w:marTop w:val="0"/>
      <w:marBottom w:val="0"/>
      <w:divBdr>
        <w:top w:val="none" w:sz="0" w:space="0" w:color="auto"/>
        <w:left w:val="none" w:sz="0" w:space="0" w:color="auto"/>
        <w:bottom w:val="none" w:sz="0" w:space="0" w:color="auto"/>
        <w:right w:val="none" w:sz="0" w:space="0" w:color="auto"/>
      </w:divBdr>
    </w:div>
    <w:div w:id="126821763">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547"/>
          <w:marRight w:val="0"/>
          <w:marTop w:val="154"/>
          <w:marBottom w:val="0"/>
          <w:divBdr>
            <w:top w:val="none" w:sz="0" w:space="0" w:color="auto"/>
            <w:left w:val="none" w:sz="0" w:space="0" w:color="auto"/>
            <w:bottom w:val="none" w:sz="0" w:space="0" w:color="auto"/>
            <w:right w:val="none" w:sz="0" w:space="0" w:color="auto"/>
          </w:divBdr>
        </w:div>
        <w:div w:id="616064313">
          <w:marLeft w:val="547"/>
          <w:marRight w:val="0"/>
          <w:marTop w:val="154"/>
          <w:marBottom w:val="0"/>
          <w:divBdr>
            <w:top w:val="none" w:sz="0" w:space="0" w:color="auto"/>
            <w:left w:val="none" w:sz="0" w:space="0" w:color="auto"/>
            <w:bottom w:val="none" w:sz="0" w:space="0" w:color="auto"/>
            <w:right w:val="none" w:sz="0" w:space="0" w:color="auto"/>
          </w:divBdr>
        </w:div>
        <w:div w:id="808672574">
          <w:marLeft w:val="547"/>
          <w:marRight w:val="0"/>
          <w:marTop w:val="154"/>
          <w:marBottom w:val="0"/>
          <w:divBdr>
            <w:top w:val="none" w:sz="0" w:space="0" w:color="auto"/>
            <w:left w:val="none" w:sz="0" w:space="0" w:color="auto"/>
            <w:bottom w:val="none" w:sz="0" w:space="0" w:color="auto"/>
            <w:right w:val="none" w:sz="0" w:space="0" w:color="auto"/>
          </w:divBdr>
        </w:div>
        <w:div w:id="963998254">
          <w:marLeft w:val="1166"/>
          <w:marRight w:val="0"/>
          <w:marTop w:val="134"/>
          <w:marBottom w:val="0"/>
          <w:divBdr>
            <w:top w:val="none" w:sz="0" w:space="0" w:color="auto"/>
            <w:left w:val="none" w:sz="0" w:space="0" w:color="auto"/>
            <w:bottom w:val="none" w:sz="0" w:space="0" w:color="auto"/>
            <w:right w:val="none" w:sz="0" w:space="0" w:color="auto"/>
          </w:divBdr>
        </w:div>
        <w:div w:id="1509979626">
          <w:marLeft w:val="1166"/>
          <w:marRight w:val="0"/>
          <w:marTop w:val="134"/>
          <w:marBottom w:val="0"/>
          <w:divBdr>
            <w:top w:val="none" w:sz="0" w:space="0" w:color="auto"/>
            <w:left w:val="none" w:sz="0" w:space="0" w:color="auto"/>
            <w:bottom w:val="none" w:sz="0" w:space="0" w:color="auto"/>
            <w:right w:val="none" w:sz="0" w:space="0" w:color="auto"/>
          </w:divBdr>
        </w:div>
        <w:div w:id="1790970537">
          <w:marLeft w:val="547"/>
          <w:marRight w:val="0"/>
          <w:marTop w:val="154"/>
          <w:marBottom w:val="0"/>
          <w:divBdr>
            <w:top w:val="none" w:sz="0" w:space="0" w:color="auto"/>
            <w:left w:val="none" w:sz="0" w:space="0" w:color="auto"/>
            <w:bottom w:val="none" w:sz="0" w:space="0" w:color="auto"/>
            <w:right w:val="none" w:sz="0" w:space="0" w:color="auto"/>
          </w:divBdr>
        </w:div>
      </w:divsChild>
    </w:div>
    <w:div w:id="132792573">
      <w:bodyDiv w:val="1"/>
      <w:marLeft w:val="0"/>
      <w:marRight w:val="0"/>
      <w:marTop w:val="0"/>
      <w:marBottom w:val="0"/>
      <w:divBdr>
        <w:top w:val="none" w:sz="0" w:space="0" w:color="auto"/>
        <w:left w:val="none" w:sz="0" w:space="0" w:color="auto"/>
        <w:bottom w:val="none" w:sz="0" w:space="0" w:color="auto"/>
        <w:right w:val="none" w:sz="0" w:space="0" w:color="auto"/>
      </w:divBdr>
      <w:divsChild>
        <w:div w:id="88888105">
          <w:marLeft w:val="1080"/>
          <w:marRight w:val="0"/>
          <w:marTop w:val="100"/>
          <w:marBottom w:val="0"/>
          <w:divBdr>
            <w:top w:val="none" w:sz="0" w:space="0" w:color="auto"/>
            <w:left w:val="none" w:sz="0" w:space="0" w:color="auto"/>
            <w:bottom w:val="none" w:sz="0" w:space="0" w:color="auto"/>
            <w:right w:val="none" w:sz="0" w:space="0" w:color="auto"/>
          </w:divBdr>
        </w:div>
        <w:div w:id="144011453">
          <w:marLeft w:val="1080"/>
          <w:marRight w:val="0"/>
          <w:marTop w:val="100"/>
          <w:marBottom w:val="0"/>
          <w:divBdr>
            <w:top w:val="none" w:sz="0" w:space="0" w:color="auto"/>
            <w:left w:val="none" w:sz="0" w:space="0" w:color="auto"/>
            <w:bottom w:val="none" w:sz="0" w:space="0" w:color="auto"/>
            <w:right w:val="none" w:sz="0" w:space="0" w:color="auto"/>
          </w:divBdr>
        </w:div>
        <w:div w:id="530843247">
          <w:marLeft w:val="1080"/>
          <w:marRight w:val="0"/>
          <w:marTop w:val="100"/>
          <w:marBottom w:val="0"/>
          <w:divBdr>
            <w:top w:val="none" w:sz="0" w:space="0" w:color="auto"/>
            <w:left w:val="none" w:sz="0" w:space="0" w:color="auto"/>
            <w:bottom w:val="none" w:sz="0" w:space="0" w:color="auto"/>
            <w:right w:val="none" w:sz="0" w:space="0" w:color="auto"/>
          </w:divBdr>
        </w:div>
        <w:div w:id="596451921">
          <w:marLeft w:val="1080"/>
          <w:marRight w:val="0"/>
          <w:marTop w:val="100"/>
          <w:marBottom w:val="0"/>
          <w:divBdr>
            <w:top w:val="none" w:sz="0" w:space="0" w:color="auto"/>
            <w:left w:val="none" w:sz="0" w:space="0" w:color="auto"/>
            <w:bottom w:val="none" w:sz="0" w:space="0" w:color="auto"/>
            <w:right w:val="none" w:sz="0" w:space="0" w:color="auto"/>
          </w:divBdr>
        </w:div>
        <w:div w:id="925067560">
          <w:marLeft w:val="1080"/>
          <w:marRight w:val="0"/>
          <w:marTop w:val="100"/>
          <w:marBottom w:val="0"/>
          <w:divBdr>
            <w:top w:val="none" w:sz="0" w:space="0" w:color="auto"/>
            <w:left w:val="none" w:sz="0" w:space="0" w:color="auto"/>
            <w:bottom w:val="none" w:sz="0" w:space="0" w:color="auto"/>
            <w:right w:val="none" w:sz="0" w:space="0" w:color="auto"/>
          </w:divBdr>
        </w:div>
        <w:div w:id="1093011613">
          <w:marLeft w:val="1080"/>
          <w:marRight w:val="0"/>
          <w:marTop w:val="100"/>
          <w:marBottom w:val="0"/>
          <w:divBdr>
            <w:top w:val="none" w:sz="0" w:space="0" w:color="auto"/>
            <w:left w:val="none" w:sz="0" w:space="0" w:color="auto"/>
            <w:bottom w:val="none" w:sz="0" w:space="0" w:color="auto"/>
            <w:right w:val="none" w:sz="0" w:space="0" w:color="auto"/>
          </w:divBdr>
        </w:div>
        <w:div w:id="1098284635">
          <w:marLeft w:val="1080"/>
          <w:marRight w:val="0"/>
          <w:marTop w:val="100"/>
          <w:marBottom w:val="0"/>
          <w:divBdr>
            <w:top w:val="none" w:sz="0" w:space="0" w:color="auto"/>
            <w:left w:val="none" w:sz="0" w:space="0" w:color="auto"/>
            <w:bottom w:val="none" w:sz="0" w:space="0" w:color="auto"/>
            <w:right w:val="none" w:sz="0" w:space="0" w:color="auto"/>
          </w:divBdr>
        </w:div>
        <w:div w:id="1663191246">
          <w:marLeft w:val="1080"/>
          <w:marRight w:val="0"/>
          <w:marTop w:val="100"/>
          <w:marBottom w:val="0"/>
          <w:divBdr>
            <w:top w:val="none" w:sz="0" w:space="0" w:color="auto"/>
            <w:left w:val="none" w:sz="0" w:space="0" w:color="auto"/>
            <w:bottom w:val="none" w:sz="0" w:space="0" w:color="auto"/>
            <w:right w:val="none" w:sz="0" w:space="0" w:color="auto"/>
          </w:divBdr>
        </w:div>
        <w:div w:id="1800874140">
          <w:marLeft w:val="1080"/>
          <w:marRight w:val="0"/>
          <w:marTop w:val="100"/>
          <w:marBottom w:val="0"/>
          <w:divBdr>
            <w:top w:val="none" w:sz="0" w:space="0" w:color="auto"/>
            <w:left w:val="none" w:sz="0" w:space="0" w:color="auto"/>
            <w:bottom w:val="none" w:sz="0" w:space="0" w:color="auto"/>
            <w:right w:val="none" w:sz="0" w:space="0" w:color="auto"/>
          </w:divBdr>
        </w:div>
        <w:div w:id="1868331201">
          <w:marLeft w:val="360"/>
          <w:marRight w:val="0"/>
          <w:marTop w:val="200"/>
          <w:marBottom w:val="0"/>
          <w:divBdr>
            <w:top w:val="none" w:sz="0" w:space="0" w:color="auto"/>
            <w:left w:val="none" w:sz="0" w:space="0" w:color="auto"/>
            <w:bottom w:val="none" w:sz="0" w:space="0" w:color="auto"/>
            <w:right w:val="none" w:sz="0" w:space="0" w:color="auto"/>
          </w:divBdr>
        </w:div>
      </w:divsChild>
    </w:div>
    <w:div w:id="171144568">
      <w:bodyDiv w:val="1"/>
      <w:marLeft w:val="0"/>
      <w:marRight w:val="0"/>
      <w:marTop w:val="0"/>
      <w:marBottom w:val="0"/>
      <w:divBdr>
        <w:top w:val="none" w:sz="0" w:space="0" w:color="auto"/>
        <w:left w:val="none" w:sz="0" w:space="0" w:color="auto"/>
        <w:bottom w:val="none" w:sz="0" w:space="0" w:color="auto"/>
        <w:right w:val="none" w:sz="0" w:space="0" w:color="auto"/>
      </w:divBdr>
    </w:div>
    <w:div w:id="342248747">
      <w:bodyDiv w:val="1"/>
      <w:marLeft w:val="0"/>
      <w:marRight w:val="0"/>
      <w:marTop w:val="0"/>
      <w:marBottom w:val="0"/>
      <w:divBdr>
        <w:top w:val="none" w:sz="0" w:space="0" w:color="auto"/>
        <w:left w:val="none" w:sz="0" w:space="0" w:color="auto"/>
        <w:bottom w:val="none" w:sz="0" w:space="0" w:color="auto"/>
        <w:right w:val="none" w:sz="0" w:space="0" w:color="auto"/>
      </w:divBdr>
    </w:div>
    <w:div w:id="364670789">
      <w:bodyDiv w:val="1"/>
      <w:marLeft w:val="0"/>
      <w:marRight w:val="0"/>
      <w:marTop w:val="0"/>
      <w:marBottom w:val="0"/>
      <w:divBdr>
        <w:top w:val="none" w:sz="0" w:space="0" w:color="auto"/>
        <w:left w:val="none" w:sz="0" w:space="0" w:color="auto"/>
        <w:bottom w:val="none" w:sz="0" w:space="0" w:color="auto"/>
        <w:right w:val="none" w:sz="0" w:space="0" w:color="auto"/>
      </w:divBdr>
    </w:div>
    <w:div w:id="373965155">
      <w:bodyDiv w:val="1"/>
      <w:marLeft w:val="0"/>
      <w:marRight w:val="0"/>
      <w:marTop w:val="0"/>
      <w:marBottom w:val="0"/>
      <w:divBdr>
        <w:top w:val="none" w:sz="0" w:space="0" w:color="auto"/>
        <w:left w:val="none" w:sz="0" w:space="0" w:color="auto"/>
        <w:bottom w:val="none" w:sz="0" w:space="0" w:color="auto"/>
        <w:right w:val="none" w:sz="0" w:space="0" w:color="auto"/>
      </w:divBdr>
      <w:divsChild>
        <w:div w:id="953681608">
          <w:marLeft w:val="576"/>
          <w:marRight w:val="0"/>
          <w:marTop w:val="200"/>
          <w:marBottom w:val="0"/>
          <w:divBdr>
            <w:top w:val="none" w:sz="0" w:space="0" w:color="auto"/>
            <w:left w:val="none" w:sz="0" w:space="0" w:color="auto"/>
            <w:bottom w:val="none" w:sz="0" w:space="0" w:color="auto"/>
            <w:right w:val="none" w:sz="0" w:space="0" w:color="auto"/>
          </w:divBdr>
        </w:div>
        <w:div w:id="227571774">
          <w:marLeft w:val="1080"/>
          <w:marRight w:val="0"/>
          <w:marTop w:val="100"/>
          <w:marBottom w:val="0"/>
          <w:divBdr>
            <w:top w:val="none" w:sz="0" w:space="0" w:color="auto"/>
            <w:left w:val="none" w:sz="0" w:space="0" w:color="auto"/>
            <w:bottom w:val="none" w:sz="0" w:space="0" w:color="auto"/>
            <w:right w:val="none" w:sz="0" w:space="0" w:color="auto"/>
          </w:divBdr>
        </w:div>
      </w:divsChild>
    </w:div>
    <w:div w:id="376972692">
      <w:bodyDiv w:val="1"/>
      <w:marLeft w:val="0"/>
      <w:marRight w:val="0"/>
      <w:marTop w:val="0"/>
      <w:marBottom w:val="0"/>
      <w:divBdr>
        <w:top w:val="none" w:sz="0" w:space="0" w:color="auto"/>
        <w:left w:val="none" w:sz="0" w:space="0" w:color="auto"/>
        <w:bottom w:val="none" w:sz="0" w:space="0" w:color="auto"/>
        <w:right w:val="none" w:sz="0" w:space="0" w:color="auto"/>
      </w:divBdr>
    </w:div>
    <w:div w:id="422533800">
      <w:bodyDiv w:val="1"/>
      <w:marLeft w:val="0"/>
      <w:marRight w:val="0"/>
      <w:marTop w:val="0"/>
      <w:marBottom w:val="0"/>
      <w:divBdr>
        <w:top w:val="none" w:sz="0" w:space="0" w:color="auto"/>
        <w:left w:val="none" w:sz="0" w:space="0" w:color="auto"/>
        <w:bottom w:val="none" w:sz="0" w:space="0" w:color="auto"/>
        <w:right w:val="none" w:sz="0" w:space="0" w:color="auto"/>
      </w:divBdr>
    </w:div>
    <w:div w:id="442115858">
      <w:bodyDiv w:val="1"/>
      <w:marLeft w:val="0"/>
      <w:marRight w:val="0"/>
      <w:marTop w:val="0"/>
      <w:marBottom w:val="0"/>
      <w:divBdr>
        <w:top w:val="none" w:sz="0" w:space="0" w:color="auto"/>
        <w:left w:val="none" w:sz="0" w:space="0" w:color="auto"/>
        <w:bottom w:val="none" w:sz="0" w:space="0" w:color="auto"/>
        <w:right w:val="none" w:sz="0" w:space="0" w:color="auto"/>
      </w:divBdr>
    </w:div>
    <w:div w:id="493765561">
      <w:bodyDiv w:val="1"/>
      <w:marLeft w:val="0"/>
      <w:marRight w:val="0"/>
      <w:marTop w:val="0"/>
      <w:marBottom w:val="0"/>
      <w:divBdr>
        <w:top w:val="none" w:sz="0" w:space="0" w:color="auto"/>
        <w:left w:val="none" w:sz="0" w:space="0" w:color="auto"/>
        <w:bottom w:val="none" w:sz="0" w:space="0" w:color="auto"/>
        <w:right w:val="none" w:sz="0" w:space="0" w:color="auto"/>
      </w:divBdr>
    </w:div>
    <w:div w:id="497230396">
      <w:bodyDiv w:val="1"/>
      <w:marLeft w:val="0"/>
      <w:marRight w:val="0"/>
      <w:marTop w:val="0"/>
      <w:marBottom w:val="0"/>
      <w:divBdr>
        <w:top w:val="none" w:sz="0" w:space="0" w:color="auto"/>
        <w:left w:val="none" w:sz="0" w:space="0" w:color="auto"/>
        <w:bottom w:val="none" w:sz="0" w:space="0" w:color="auto"/>
        <w:right w:val="none" w:sz="0" w:space="0" w:color="auto"/>
      </w:divBdr>
    </w:div>
    <w:div w:id="519398482">
      <w:bodyDiv w:val="1"/>
      <w:marLeft w:val="0"/>
      <w:marRight w:val="0"/>
      <w:marTop w:val="0"/>
      <w:marBottom w:val="0"/>
      <w:divBdr>
        <w:top w:val="none" w:sz="0" w:space="0" w:color="auto"/>
        <w:left w:val="none" w:sz="0" w:space="0" w:color="auto"/>
        <w:bottom w:val="none" w:sz="0" w:space="0" w:color="auto"/>
        <w:right w:val="none" w:sz="0" w:space="0" w:color="auto"/>
      </w:divBdr>
    </w:div>
    <w:div w:id="531846214">
      <w:bodyDiv w:val="1"/>
      <w:marLeft w:val="0"/>
      <w:marRight w:val="0"/>
      <w:marTop w:val="0"/>
      <w:marBottom w:val="0"/>
      <w:divBdr>
        <w:top w:val="none" w:sz="0" w:space="0" w:color="auto"/>
        <w:left w:val="none" w:sz="0" w:space="0" w:color="auto"/>
        <w:bottom w:val="none" w:sz="0" w:space="0" w:color="auto"/>
        <w:right w:val="none" w:sz="0" w:space="0" w:color="auto"/>
      </w:divBdr>
    </w:div>
    <w:div w:id="538594395">
      <w:bodyDiv w:val="1"/>
      <w:marLeft w:val="0"/>
      <w:marRight w:val="0"/>
      <w:marTop w:val="0"/>
      <w:marBottom w:val="0"/>
      <w:divBdr>
        <w:top w:val="none" w:sz="0" w:space="0" w:color="auto"/>
        <w:left w:val="none" w:sz="0" w:space="0" w:color="auto"/>
        <w:bottom w:val="none" w:sz="0" w:space="0" w:color="auto"/>
        <w:right w:val="none" w:sz="0" w:space="0" w:color="auto"/>
      </w:divBdr>
    </w:div>
    <w:div w:id="555699642">
      <w:bodyDiv w:val="1"/>
      <w:marLeft w:val="0"/>
      <w:marRight w:val="0"/>
      <w:marTop w:val="0"/>
      <w:marBottom w:val="0"/>
      <w:divBdr>
        <w:top w:val="none" w:sz="0" w:space="0" w:color="auto"/>
        <w:left w:val="none" w:sz="0" w:space="0" w:color="auto"/>
        <w:bottom w:val="none" w:sz="0" w:space="0" w:color="auto"/>
        <w:right w:val="none" w:sz="0" w:space="0" w:color="auto"/>
      </w:divBdr>
    </w:div>
    <w:div w:id="568811619">
      <w:bodyDiv w:val="1"/>
      <w:marLeft w:val="0"/>
      <w:marRight w:val="0"/>
      <w:marTop w:val="0"/>
      <w:marBottom w:val="0"/>
      <w:divBdr>
        <w:top w:val="none" w:sz="0" w:space="0" w:color="auto"/>
        <w:left w:val="none" w:sz="0" w:space="0" w:color="auto"/>
        <w:bottom w:val="none" w:sz="0" w:space="0" w:color="auto"/>
        <w:right w:val="none" w:sz="0" w:space="0" w:color="auto"/>
      </w:divBdr>
    </w:div>
    <w:div w:id="600068965">
      <w:bodyDiv w:val="1"/>
      <w:marLeft w:val="0"/>
      <w:marRight w:val="0"/>
      <w:marTop w:val="0"/>
      <w:marBottom w:val="0"/>
      <w:divBdr>
        <w:top w:val="none" w:sz="0" w:space="0" w:color="auto"/>
        <w:left w:val="none" w:sz="0" w:space="0" w:color="auto"/>
        <w:bottom w:val="none" w:sz="0" w:space="0" w:color="auto"/>
        <w:right w:val="none" w:sz="0" w:space="0" w:color="auto"/>
      </w:divBdr>
      <w:divsChild>
        <w:div w:id="272901922">
          <w:marLeft w:val="360"/>
          <w:marRight w:val="0"/>
          <w:marTop w:val="200"/>
          <w:marBottom w:val="0"/>
          <w:divBdr>
            <w:top w:val="none" w:sz="0" w:space="0" w:color="auto"/>
            <w:left w:val="none" w:sz="0" w:space="0" w:color="auto"/>
            <w:bottom w:val="none" w:sz="0" w:space="0" w:color="auto"/>
            <w:right w:val="none" w:sz="0" w:space="0" w:color="auto"/>
          </w:divBdr>
        </w:div>
        <w:div w:id="469909679">
          <w:marLeft w:val="1080"/>
          <w:marRight w:val="0"/>
          <w:marTop w:val="100"/>
          <w:marBottom w:val="0"/>
          <w:divBdr>
            <w:top w:val="none" w:sz="0" w:space="0" w:color="auto"/>
            <w:left w:val="none" w:sz="0" w:space="0" w:color="auto"/>
            <w:bottom w:val="none" w:sz="0" w:space="0" w:color="auto"/>
            <w:right w:val="none" w:sz="0" w:space="0" w:color="auto"/>
          </w:divBdr>
        </w:div>
        <w:div w:id="754594063">
          <w:marLeft w:val="360"/>
          <w:marRight w:val="0"/>
          <w:marTop w:val="200"/>
          <w:marBottom w:val="0"/>
          <w:divBdr>
            <w:top w:val="none" w:sz="0" w:space="0" w:color="auto"/>
            <w:left w:val="none" w:sz="0" w:space="0" w:color="auto"/>
            <w:bottom w:val="none" w:sz="0" w:space="0" w:color="auto"/>
            <w:right w:val="none" w:sz="0" w:space="0" w:color="auto"/>
          </w:divBdr>
        </w:div>
        <w:div w:id="798183715">
          <w:marLeft w:val="1080"/>
          <w:marRight w:val="0"/>
          <w:marTop w:val="100"/>
          <w:marBottom w:val="0"/>
          <w:divBdr>
            <w:top w:val="none" w:sz="0" w:space="0" w:color="auto"/>
            <w:left w:val="none" w:sz="0" w:space="0" w:color="auto"/>
            <w:bottom w:val="none" w:sz="0" w:space="0" w:color="auto"/>
            <w:right w:val="none" w:sz="0" w:space="0" w:color="auto"/>
          </w:divBdr>
        </w:div>
        <w:div w:id="1581477902">
          <w:marLeft w:val="360"/>
          <w:marRight w:val="0"/>
          <w:marTop w:val="200"/>
          <w:marBottom w:val="0"/>
          <w:divBdr>
            <w:top w:val="none" w:sz="0" w:space="0" w:color="auto"/>
            <w:left w:val="none" w:sz="0" w:space="0" w:color="auto"/>
            <w:bottom w:val="none" w:sz="0" w:space="0" w:color="auto"/>
            <w:right w:val="none" w:sz="0" w:space="0" w:color="auto"/>
          </w:divBdr>
        </w:div>
      </w:divsChild>
    </w:div>
    <w:div w:id="602500003">
      <w:bodyDiv w:val="1"/>
      <w:marLeft w:val="0"/>
      <w:marRight w:val="0"/>
      <w:marTop w:val="0"/>
      <w:marBottom w:val="0"/>
      <w:divBdr>
        <w:top w:val="none" w:sz="0" w:space="0" w:color="auto"/>
        <w:left w:val="none" w:sz="0" w:space="0" w:color="auto"/>
        <w:bottom w:val="none" w:sz="0" w:space="0" w:color="auto"/>
        <w:right w:val="none" w:sz="0" w:space="0" w:color="auto"/>
      </w:divBdr>
      <w:divsChild>
        <w:div w:id="166485747">
          <w:marLeft w:val="1166"/>
          <w:marRight w:val="0"/>
          <w:marTop w:val="115"/>
          <w:marBottom w:val="0"/>
          <w:divBdr>
            <w:top w:val="none" w:sz="0" w:space="0" w:color="auto"/>
            <w:left w:val="none" w:sz="0" w:space="0" w:color="auto"/>
            <w:bottom w:val="none" w:sz="0" w:space="0" w:color="auto"/>
            <w:right w:val="none" w:sz="0" w:space="0" w:color="auto"/>
          </w:divBdr>
        </w:div>
        <w:div w:id="487594005">
          <w:marLeft w:val="1166"/>
          <w:marRight w:val="0"/>
          <w:marTop w:val="96"/>
          <w:marBottom w:val="0"/>
          <w:divBdr>
            <w:top w:val="none" w:sz="0" w:space="0" w:color="auto"/>
            <w:left w:val="none" w:sz="0" w:space="0" w:color="auto"/>
            <w:bottom w:val="none" w:sz="0" w:space="0" w:color="auto"/>
            <w:right w:val="none" w:sz="0" w:space="0" w:color="auto"/>
          </w:divBdr>
        </w:div>
        <w:div w:id="667708949">
          <w:marLeft w:val="1800"/>
          <w:marRight w:val="0"/>
          <w:marTop w:val="86"/>
          <w:marBottom w:val="0"/>
          <w:divBdr>
            <w:top w:val="none" w:sz="0" w:space="0" w:color="auto"/>
            <w:left w:val="none" w:sz="0" w:space="0" w:color="auto"/>
            <w:bottom w:val="none" w:sz="0" w:space="0" w:color="auto"/>
            <w:right w:val="none" w:sz="0" w:space="0" w:color="auto"/>
          </w:divBdr>
        </w:div>
        <w:div w:id="815414325">
          <w:marLeft w:val="547"/>
          <w:marRight w:val="0"/>
          <w:marTop w:val="115"/>
          <w:marBottom w:val="0"/>
          <w:divBdr>
            <w:top w:val="none" w:sz="0" w:space="0" w:color="auto"/>
            <w:left w:val="none" w:sz="0" w:space="0" w:color="auto"/>
            <w:bottom w:val="none" w:sz="0" w:space="0" w:color="auto"/>
            <w:right w:val="none" w:sz="0" w:space="0" w:color="auto"/>
          </w:divBdr>
        </w:div>
        <w:div w:id="950429208">
          <w:marLeft w:val="1166"/>
          <w:marRight w:val="0"/>
          <w:marTop w:val="115"/>
          <w:marBottom w:val="0"/>
          <w:divBdr>
            <w:top w:val="none" w:sz="0" w:space="0" w:color="auto"/>
            <w:left w:val="none" w:sz="0" w:space="0" w:color="auto"/>
            <w:bottom w:val="none" w:sz="0" w:space="0" w:color="auto"/>
            <w:right w:val="none" w:sz="0" w:space="0" w:color="auto"/>
          </w:divBdr>
        </w:div>
        <w:div w:id="1257709874">
          <w:marLeft w:val="1166"/>
          <w:marRight w:val="0"/>
          <w:marTop w:val="96"/>
          <w:marBottom w:val="0"/>
          <w:divBdr>
            <w:top w:val="none" w:sz="0" w:space="0" w:color="auto"/>
            <w:left w:val="none" w:sz="0" w:space="0" w:color="auto"/>
            <w:bottom w:val="none" w:sz="0" w:space="0" w:color="auto"/>
            <w:right w:val="none" w:sz="0" w:space="0" w:color="auto"/>
          </w:divBdr>
        </w:div>
        <w:div w:id="1581603460">
          <w:marLeft w:val="1800"/>
          <w:marRight w:val="0"/>
          <w:marTop w:val="86"/>
          <w:marBottom w:val="0"/>
          <w:divBdr>
            <w:top w:val="none" w:sz="0" w:space="0" w:color="auto"/>
            <w:left w:val="none" w:sz="0" w:space="0" w:color="auto"/>
            <w:bottom w:val="none" w:sz="0" w:space="0" w:color="auto"/>
            <w:right w:val="none" w:sz="0" w:space="0" w:color="auto"/>
          </w:divBdr>
        </w:div>
        <w:div w:id="1898084401">
          <w:marLeft w:val="547"/>
          <w:marRight w:val="0"/>
          <w:marTop w:val="115"/>
          <w:marBottom w:val="0"/>
          <w:divBdr>
            <w:top w:val="none" w:sz="0" w:space="0" w:color="auto"/>
            <w:left w:val="none" w:sz="0" w:space="0" w:color="auto"/>
            <w:bottom w:val="none" w:sz="0" w:space="0" w:color="auto"/>
            <w:right w:val="none" w:sz="0" w:space="0" w:color="auto"/>
          </w:divBdr>
        </w:div>
      </w:divsChild>
    </w:div>
    <w:div w:id="629555193">
      <w:bodyDiv w:val="1"/>
      <w:marLeft w:val="0"/>
      <w:marRight w:val="0"/>
      <w:marTop w:val="0"/>
      <w:marBottom w:val="0"/>
      <w:divBdr>
        <w:top w:val="none" w:sz="0" w:space="0" w:color="auto"/>
        <w:left w:val="none" w:sz="0" w:space="0" w:color="auto"/>
        <w:bottom w:val="none" w:sz="0" w:space="0" w:color="auto"/>
        <w:right w:val="none" w:sz="0" w:space="0" w:color="auto"/>
      </w:divBdr>
    </w:div>
    <w:div w:id="631206473">
      <w:bodyDiv w:val="1"/>
      <w:marLeft w:val="0"/>
      <w:marRight w:val="0"/>
      <w:marTop w:val="0"/>
      <w:marBottom w:val="0"/>
      <w:divBdr>
        <w:top w:val="none" w:sz="0" w:space="0" w:color="auto"/>
        <w:left w:val="none" w:sz="0" w:space="0" w:color="auto"/>
        <w:bottom w:val="none" w:sz="0" w:space="0" w:color="auto"/>
        <w:right w:val="none" w:sz="0" w:space="0" w:color="auto"/>
      </w:divBdr>
    </w:div>
    <w:div w:id="631667459">
      <w:bodyDiv w:val="1"/>
      <w:marLeft w:val="0"/>
      <w:marRight w:val="0"/>
      <w:marTop w:val="0"/>
      <w:marBottom w:val="0"/>
      <w:divBdr>
        <w:top w:val="none" w:sz="0" w:space="0" w:color="auto"/>
        <w:left w:val="none" w:sz="0" w:space="0" w:color="auto"/>
        <w:bottom w:val="none" w:sz="0" w:space="0" w:color="auto"/>
        <w:right w:val="none" w:sz="0" w:space="0" w:color="auto"/>
      </w:divBdr>
    </w:div>
    <w:div w:id="675881007">
      <w:bodyDiv w:val="1"/>
      <w:marLeft w:val="0"/>
      <w:marRight w:val="0"/>
      <w:marTop w:val="0"/>
      <w:marBottom w:val="0"/>
      <w:divBdr>
        <w:top w:val="none" w:sz="0" w:space="0" w:color="auto"/>
        <w:left w:val="none" w:sz="0" w:space="0" w:color="auto"/>
        <w:bottom w:val="none" w:sz="0" w:space="0" w:color="auto"/>
        <w:right w:val="none" w:sz="0" w:space="0" w:color="auto"/>
      </w:divBdr>
    </w:div>
    <w:div w:id="691421412">
      <w:bodyDiv w:val="1"/>
      <w:marLeft w:val="0"/>
      <w:marRight w:val="0"/>
      <w:marTop w:val="0"/>
      <w:marBottom w:val="0"/>
      <w:divBdr>
        <w:top w:val="none" w:sz="0" w:space="0" w:color="auto"/>
        <w:left w:val="none" w:sz="0" w:space="0" w:color="auto"/>
        <w:bottom w:val="none" w:sz="0" w:space="0" w:color="auto"/>
        <w:right w:val="none" w:sz="0" w:space="0" w:color="auto"/>
      </w:divBdr>
      <w:divsChild>
        <w:div w:id="458450772">
          <w:marLeft w:val="1800"/>
          <w:marRight w:val="0"/>
          <w:marTop w:val="67"/>
          <w:marBottom w:val="0"/>
          <w:divBdr>
            <w:top w:val="none" w:sz="0" w:space="0" w:color="auto"/>
            <w:left w:val="none" w:sz="0" w:space="0" w:color="auto"/>
            <w:bottom w:val="none" w:sz="0" w:space="0" w:color="auto"/>
            <w:right w:val="none" w:sz="0" w:space="0" w:color="auto"/>
          </w:divBdr>
        </w:div>
        <w:div w:id="854732442">
          <w:marLeft w:val="1800"/>
          <w:marRight w:val="0"/>
          <w:marTop w:val="67"/>
          <w:marBottom w:val="0"/>
          <w:divBdr>
            <w:top w:val="none" w:sz="0" w:space="0" w:color="auto"/>
            <w:left w:val="none" w:sz="0" w:space="0" w:color="auto"/>
            <w:bottom w:val="none" w:sz="0" w:space="0" w:color="auto"/>
            <w:right w:val="none" w:sz="0" w:space="0" w:color="auto"/>
          </w:divBdr>
        </w:div>
        <w:div w:id="889149703">
          <w:marLeft w:val="547"/>
          <w:marRight w:val="0"/>
          <w:marTop w:val="67"/>
          <w:marBottom w:val="0"/>
          <w:divBdr>
            <w:top w:val="none" w:sz="0" w:space="0" w:color="auto"/>
            <w:left w:val="none" w:sz="0" w:space="0" w:color="auto"/>
            <w:bottom w:val="none" w:sz="0" w:space="0" w:color="auto"/>
            <w:right w:val="none" w:sz="0" w:space="0" w:color="auto"/>
          </w:divBdr>
        </w:div>
        <w:div w:id="1650162981">
          <w:marLeft w:val="1800"/>
          <w:marRight w:val="0"/>
          <w:marTop w:val="67"/>
          <w:marBottom w:val="0"/>
          <w:divBdr>
            <w:top w:val="none" w:sz="0" w:space="0" w:color="auto"/>
            <w:left w:val="none" w:sz="0" w:space="0" w:color="auto"/>
            <w:bottom w:val="none" w:sz="0" w:space="0" w:color="auto"/>
            <w:right w:val="none" w:sz="0" w:space="0" w:color="auto"/>
          </w:divBdr>
        </w:div>
        <w:div w:id="1717776957">
          <w:marLeft w:val="1166"/>
          <w:marRight w:val="0"/>
          <w:marTop w:val="67"/>
          <w:marBottom w:val="0"/>
          <w:divBdr>
            <w:top w:val="none" w:sz="0" w:space="0" w:color="auto"/>
            <w:left w:val="none" w:sz="0" w:space="0" w:color="auto"/>
            <w:bottom w:val="none" w:sz="0" w:space="0" w:color="auto"/>
            <w:right w:val="none" w:sz="0" w:space="0" w:color="auto"/>
          </w:divBdr>
        </w:div>
        <w:div w:id="1912427713">
          <w:marLeft w:val="1800"/>
          <w:marRight w:val="0"/>
          <w:marTop w:val="67"/>
          <w:marBottom w:val="0"/>
          <w:divBdr>
            <w:top w:val="none" w:sz="0" w:space="0" w:color="auto"/>
            <w:left w:val="none" w:sz="0" w:space="0" w:color="auto"/>
            <w:bottom w:val="none" w:sz="0" w:space="0" w:color="auto"/>
            <w:right w:val="none" w:sz="0" w:space="0" w:color="auto"/>
          </w:divBdr>
        </w:div>
        <w:div w:id="2053382963">
          <w:marLeft w:val="1166"/>
          <w:marRight w:val="0"/>
          <w:marTop w:val="67"/>
          <w:marBottom w:val="0"/>
          <w:divBdr>
            <w:top w:val="none" w:sz="0" w:space="0" w:color="auto"/>
            <w:left w:val="none" w:sz="0" w:space="0" w:color="auto"/>
            <w:bottom w:val="none" w:sz="0" w:space="0" w:color="auto"/>
            <w:right w:val="none" w:sz="0" w:space="0" w:color="auto"/>
          </w:divBdr>
        </w:div>
        <w:div w:id="2147158788">
          <w:marLeft w:val="547"/>
          <w:marRight w:val="0"/>
          <w:marTop w:val="67"/>
          <w:marBottom w:val="0"/>
          <w:divBdr>
            <w:top w:val="none" w:sz="0" w:space="0" w:color="auto"/>
            <w:left w:val="none" w:sz="0" w:space="0" w:color="auto"/>
            <w:bottom w:val="none" w:sz="0" w:space="0" w:color="auto"/>
            <w:right w:val="none" w:sz="0" w:space="0" w:color="auto"/>
          </w:divBdr>
        </w:div>
      </w:divsChild>
    </w:div>
    <w:div w:id="691566085">
      <w:bodyDiv w:val="1"/>
      <w:marLeft w:val="0"/>
      <w:marRight w:val="0"/>
      <w:marTop w:val="0"/>
      <w:marBottom w:val="0"/>
      <w:divBdr>
        <w:top w:val="none" w:sz="0" w:space="0" w:color="auto"/>
        <w:left w:val="none" w:sz="0" w:space="0" w:color="auto"/>
        <w:bottom w:val="none" w:sz="0" w:space="0" w:color="auto"/>
        <w:right w:val="none" w:sz="0" w:space="0" w:color="auto"/>
      </w:divBdr>
    </w:div>
    <w:div w:id="692346302">
      <w:bodyDiv w:val="1"/>
      <w:marLeft w:val="0"/>
      <w:marRight w:val="0"/>
      <w:marTop w:val="0"/>
      <w:marBottom w:val="0"/>
      <w:divBdr>
        <w:top w:val="none" w:sz="0" w:space="0" w:color="auto"/>
        <w:left w:val="none" w:sz="0" w:space="0" w:color="auto"/>
        <w:bottom w:val="none" w:sz="0" w:space="0" w:color="auto"/>
        <w:right w:val="none" w:sz="0" w:space="0" w:color="auto"/>
      </w:divBdr>
    </w:div>
    <w:div w:id="693774984">
      <w:bodyDiv w:val="1"/>
      <w:marLeft w:val="0"/>
      <w:marRight w:val="0"/>
      <w:marTop w:val="0"/>
      <w:marBottom w:val="0"/>
      <w:divBdr>
        <w:top w:val="none" w:sz="0" w:space="0" w:color="auto"/>
        <w:left w:val="none" w:sz="0" w:space="0" w:color="auto"/>
        <w:bottom w:val="none" w:sz="0" w:space="0" w:color="auto"/>
        <w:right w:val="none" w:sz="0" w:space="0" w:color="auto"/>
      </w:divBdr>
    </w:div>
    <w:div w:id="694889130">
      <w:bodyDiv w:val="1"/>
      <w:marLeft w:val="0"/>
      <w:marRight w:val="0"/>
      <w:marTop w:val="0"/>
      <w:marBottom w:val="0"/>
      <w:divBdr>
        <w:top w:val="none" w:sz="0" w:space="0" w:color="auto"/>
        <w:left w:val="none" w:sz="0" w:space="0" w:color="auto"/>
        <w:bottom w:val="none" w:sz="0" w:space="0" w:color="auto"/>
        <w:right w:val="none" w:sz="0" w:space="0" w:color="auto"/>
      </w:divBdr>
      <w:divsChild>
        <w:div w:id="121309994">
          <w:marLeft w:val="1166"/>
          <w:marRight w:val="0"/>
          <w:marTop w:val="86"/>
          <w:marBottom w:val="0"/>
          <w:divBdr>
            <w:top w:val="none" w:sz="0" w:space="0" w:color="auto"/>
            <w:left w:val="none" w:sz="0" w:space="0" w:color="auto"/>
            <w:bottom w:val="none" w:sz="0" w:space="0" w:color="auto"/>
            <w:right w:val="none" w:sz="0" w:space="0" w:color="auto"/>
          </w:divBdr>
        </w:div>
        <w:div w:id="618996702">
          <w:marLeft w:val="1800"/>
          <w:marRight w:val="0"/>
          <w:marTop w:val="77"/>
          <w:marBottom w:val="0"/>
          <w:divBdr>
            <w:top w:val="none" w:sz="0" w:space="0" w:color="auto"/>
            <w:left w:val="none" w:sz="0" w:space="0" w:color="auto"/>
            <w:bottom w:val="none" w:sz="0" w:space="0" w:color="auto"/>
            <w:right w:val="none" w:sz="0" w:space="0" w:color="auto"/>
          </w:divBdr>
        </w:div>
        <w:div w:id="836648525">
          <w:marLeft w:val="1166"/>
          <w:marRight w:val="0"/>
          <w:marTop w:val="86"/>
          <w:marBottom w:val="0"/>
          <w:divBdr>
            <w:top w:val="none" w:sz="0" w:space="0" w:color="auto"/>
            <w:left w:val="none" w:sz="0" w:space="0" w:color="auto"/>
            <w:bottom w:val="none" w:sz="0" w:space="0" w:color="auto"/>
            <w:right w:val="none" w:sz="0" w:space="0" w:color="auto"/>
          </w:divBdr>
        </w:div>
        <w:div w:id="1177622671">
          <w:marLeft w:val="547"/>
          <w:marRight w:val="0"/>
          <w:marTop w:val="115"/>
          <w:marBottom w:val="0"/>
          <w:divBdr>
            <w:top w:val="none" w:sz="0" w:space="0" w:color="auto"/>
            <w:left w:val="none" w:sz="0" w:space="0" w:color="auto"/>
            <w:bottom w:val="none" w:sz="0" w:space="0" w:color="auto"/>
            <w:right w:val="none" w:sz="0" w:space="0" w:color="auto"/>
          </w:divBdr>
        </w:div>
        <w:div w:id="1377656566">
          <w:marLeft w:val="1166"/>
          <w:marRight w:val="0"/>
          <w:marTop w:val="86"/>
          <w:marBottom w:val="0"/>
          <w:divBdr>
            <w:top w:val="none" w:sz="0" w:space="0" w:color="auto"/>
            <w:left w:val="none" w:sz="0" w:space="0" w:color="auto"/>
            <w:bottom w:val="none" w:sz="0" w:space="0" w:color="auto"/>
            <w:right w:val="none" w:sz="0" w:space="0" w:color="auto"/>
          </w:divBdr>
        </w:div>
        <w:div w:id="2010861075">
          <w:marLeft w:val="547"/>
          <w:marRight w:val="0"/>
          <w:marTop w:val="115"/>
          <w:marBottom w:val="0"/>
          <w:divBdr>
            <w:top w:val="none" w:sz="0" w:space="0" w:color="auto"/>
            <w:left w:val="none" w:sz="0" w:space="0" w:color="auto"/>
            <w:bottom w:val="none" w:sz="0" w:space="0" w:color="auto"/>
            <w:right w:val="none" w:sz="0" w:space="0" w:color="auto"/>
          </w:divBdr>
        </w:div>
      </w:divsChild>
    </w:div>
    <w:div w:id="698705266">
      <w:bodyDiv w:val="1"/>
      <w:marLeft w:val="0"/>
      <w:marRight w:val="0"/>
      <w:marTop w:val="0"/>
      <w:marBottom w:val="0"/>
      <w:divBdr>
        <w:top w:val="none" w:sz="0" w:space="0" w:color="auto"/>
        <w:left w:val="none" w:sz="0" w:space="0" w:color="auto"/>
        <w:bottom w:val="none" w:sz="0" w:space="0" w:color="auto"/>
        <w:right w:val="none" w:sz="0" w:space="0" w:color="auto"/>
      </w:divBdr>
    </w:div>
    <w:div w:id="728530219">
      <w:bodyDiv w:val="1"/>
      <w:marLeft w:val="0"/>
      <w:marRight w:val="0"/>
      <w:marTop w:val="0"/>
      <w:marBottom w:val="0"/>
      <w:divBdr>
        <w:top w:val="none" w:sz="0" w:space="0" w:color="auto"/>
        <w:left w:val="none" w:sz="0" w:space="0" w:color="auto"/>
        <w:bottom w:val="none" w:sz="0" w:space="0" w:color="auto"/>
        <w:right w:val="none" w:sz="0" w:space="0" w:color="auto"/>
      </w:divBdr>
    </w:div>
    <w:div w:id="730343733">
      <w:bodyDiv w:val="1"/>
      <w:marLeft w:val="0"/>
      <w:marRight w:val="0"/>
      <w:marTop w:val="0"/>
      <w:marBottom w:val="0"/>
      <w:divBdr>
        <w:top w:val="none" w:sz="0" w:space="0" w:color="auto"/>
        <w:left w:val="none" w:sz="0" w:space="0" w:color="auto"/>
        <w:bottom w:val="none" w:sz="0" w:space="0" w:color="auto"/>
        <w:right w:val="none" w:sz="0" w:space="0" w:color="auto"/>
      </w:divBdr>
    </w:div>
    <w:div w:id="744037538">
      <w:bodyDiv w:val="1"/>
      <w:marLeft w:val="0"/>
      <w:marRight w:val="0"/>
      <w:marTop w:val="0"/>
      <w:marBottom w:val="0"/>
      <w:divBdr>
        <w:top w:val="none" w:sz="0" w:space="0" w:color="auto"/>
        <w:left w:val="none" w:sz="0" w:space="0" w:color="auto"/>
        <w:bottom w:val="none" w:sz="0" w:space="0" w:color="auto"/>
        <w:right w:val="none" w:sz="0" w:space="0" w:color="auto"/>
      </w:divBdr>
    </w:div>
    <w:div w:id="754060524">
      <w:bodyDiv w:val="1"/>
      <w:marLeft w:val="0"/>
      <w:marRight w:val="0"/>
      <w:marTop w:val="0"/>
      <w:marBottom w:val="0"/>
      <w:divBdr>
        <w:top w:val="none" w:sz="0" w:space="0" w:color="auto"/>
        <w:left w:val="none" w:sz="0" w:space="0" w:color="auto"/>
        <w:bottom w:val="none" w:sz="0" w:space="0" w:color="auto"/>
        <w:right w:val="none" w:sz="0" w:space="0" w:color="auto"/>
      </w:divBdr>
      <w:divsChild>
        <w:div w:id="200482432">
          <w:marLeft w:val="547"/>
          <w:marRight w:val="0"/>
          <w:marTop w:val="67"/>
          <w:marBottom w:val="0"/>
          <w:divBdr>
            <w:top w:val="none" w:sz="0" w:space="0" w:color="auto"/>
            <w:left w:val="none" w:sz="0" w:space="0" w:color="auto"/>
            <w:bottom w:val="none" w:sz="0" w:space="0" w:color="auto"/>
            <w:right w:val="none" w:sz="0" w:space="0" w:color="auto"/>
          </w:divBdr>
        </w:div>
        <w:div w:id="364908396">
          <w:marLeft w:val="547"/>
          <w:marRight w:val="0"/>
          <w:marTop w:val="67"/>
          <w:marBottom w:val="0"/>
          <w:divBdr>
            <w:top w:val="none" w:sz="0" w:space="0" w:color="auto"/>
            <w:left w:val="none" w:sz="0" w:space="0" w:color="auto"/>
            <w:bottom w:val="none" w:sz="0" w:space="0" w:color="auto"/>
            <w:right w:val="none" w:sz="0" w:space="0" w:color="auto"/>
          </w:divBdr>
        </w:div>
      </w:divsChild>
    </w:div>
    <w:div w:id="819351525">
      <w:bodyDiv w:val="1"/>
      <w:marLeft w:val="0"/>
      <w:marRight w:val="0"/>
      <w:marTop w:val="0"/>
      <w:marBottom w:val="0"/>
      <w:divBdr>
        <w:top w:val="none" w:sz="0" w:space="0" w:color="auto"/>
        <w:left w:val="none" w:sz="0" w:space="0" w:color="auto"/>
        <w:bottom w:val="none" w:sz="0" w:space="0" w:color="auto"/>
        <w:right w:val="none" w:sz="0" w:space="0" w:color="auto"/>
      </w:divBdr>
    </w:div>
    <w:div w:id="944534338">
      <w:bodyDiv w:val="1"/>
      <w:marLeft w:val="0"/>
      <w:marRight w:val="0"/>
      <w:marTop w:val="0"/>
      <w:marBottom w:val="0"/>
      <w:divBdr>
        <w:top w:val="none" w:sz="0" w:space="0" w:color="auto"/>
        <w:left w:val="none" w:sz="0" w:space="0" w:color="auto"/>
        <w:bottom w:val="none" w:sz="0" w:space="0" w:color="auto"/>
        <w:right w:val="none" w:sz="0" w:space="0" w:color="auto"/>
      </w:divBdr>
    </w:div>
    <w:div w:id="982849721">
      <w:bodyDiv w:val="1"/>
      <w:marLeft w:val="0"/>
      <w:marRight w:val="0"/>
      <w:marTop w:val="0"/>
      <w:marBottom w:val="0"/>
      <w:divBdr>
        <w:top w:val="none" w:sz="0" w:space="0" w:color="auto"/>
        <w:left w:val="none" w:sz="0" w:space="0" w:color="auto"/>
        <w:bottom w:val="none" w:sz="0" w:space="0" w:color="auto"/>
        <w:right w:val="none" w:sz="0" w:space="0" w:color="auto"/>
      </w:divBdr>
      <w:divsChild>
        <w:div w:id="485585832">
          <w:marLeft w:val="1411"/>
          <w:marRight w:val="0"/>
          <w:marTop w:val="60"/>
          <w:marBottom w:val="0"/>
          <w:divBdr>
            <w:top w:val="none" w:sz="0" w:space="0" w:color="auto"/>
            <w:left w:val="none" w:sz="0" w:space="0" w:color="auto"/>
            <w:bottom w:val="none" w:sz="0" w:space="0" w:color="auto"/>
            <w:right w:val="none" w:sz="0" w:space="0" w:color="auto"/>
          </w:divBdr>
        </w:div>
        <w:div w:id="539361734">
          <w:marLeft w:val="446"/>
          <w:marRight w:val="0"/>
          <w:marTop w:val="60"/>
          <w:marBottom w:val="0"/>
          <w:divBdr>
            <w:top w:val="none" w:sz="0" w:space="0" w:color="auto"/>
            <w:left w:val="none" w:sz="0" w:space="0" w:color="auto"/>
            <w:bottom w:val="none" w:sz="0" w:space="0" w:color="auto"/>
            <w:right w:val="none" w:sz="0" w:space="0" w:color="auto"/>
          </w:divBdr>
        </w:div>
        <w:div w:id="1047948187">
          <w:marLeft w:val="446"/>
          <w:marRight w:val="0"/>
          <w:marTop w:val="60"/>
          <w:marBottom w:val="0"/>
          <w:divBdr>
            <w:top w:val="none" w:sz="0" w:space="0" w:color="auto"/>
            <w:left w:val="none" w:sz="0" w:space="0" w:color="auto"/>
            <w:bottom w:val="none" w:sz="0" w:space="0" w:color="auto"/>
            <w:right w:val="none" w:sz="0" w:space="0" w:color="auto"/>
          </w:divBdr>
        </w:div>
        <w:div w:id="1186021517">
          <w:marLeft w:val="446"/>
          <w:marRight w:val="0"/>
          <w:marTop w:val="60"/>
          <w:marBottom w:val="0"/>
          <w:divBdr>
            <w:top w:val="none" w:sz="0" w:space="0" w:color="auto"/>
            <w:left w:val="none" w:sz="0" w:space="0" w:color="auto"/>
            <w:bottom w:val="none" w:sz="0" w:space="0" w:color="auto"/>
            <w:right w:val="none" w:sz="0" w:space="0" w:color="auto"/>
          </w:divBdr>
        </w:div>
        <w:div w:id="1546408008">
          <w:marLeft w:val="850"/>
          <w:marRight w:val="0"/>
          <w:marTop w:val="60"/>
          <w:marBottom w:val="0"/>
          <w:divBdr>
            <w:top w:val="none" w:sz="0" w:space="0" w:color="auto"/>
            <w:left w:val="none" w:sz="0" w:space="0" w:color="auto"/>
            <w:bottom w:val="none" w:sz="0" w:space="0" w:color="auto"/>
            <w:right w:val="none" w:sz="0" w:space="0" w:color="auto"/>
          </w:divBdr>
        </w:div>
        <w:div w:id="1555238661">
          <w:marLeft w:val="446"/>
          <w:marRight w:val="0"/>
          <w:marTop w:val="60"/>
          <w:marBottom w:val="0"/>
          <w:divBdr>
            <w:top w:val="none" w:sz="0" w:space="0" w:color="auto"/>
            <w:left w:val="none" w:sz="0" w:space="0" w:color="auto"/>
            <w:bottom w:val="none" w:sz="0" w:space="0" w:color="auto"/>
            <w:right w:val="none" w:sz="0" w:space="0" w:color="auto"/>
          </w:divBdr>
        </w:div>
        <w:div w:id="1629704678">
          <w:marLeft w:val="850"/>
          <w:marRight w:val="0"/>
          <w:marTop w:val="60"/>
          <w:marBottom w:val="0"/>
          <w:divBdr>
            <w:top w:val="none" w:sz="0" w:space="0" w:color="auto"/>
            <w:left w:val="none" w:sz="0" w:space="0" w:color="auto"/>
            <w:bottom w:val="none" w:sz="0" w:space="0" w:color="auto"/>
            <w:right w:val="none" w:sz="0" w:space="0" w:color="auto"/>
          </w:divBdr>
        </w:div>
        <w:div w:id="1740249934">
          <w:marLeft w:val="850"/>
          <w:marRight w:val="0"/>
          <w:marTop w:val="60"/>
          <w:marBottom w:val="0"/>
          <w:divBdr>
            <w:top w:val="none" w:sz="0" w:space="0" w:color="auto"/>
            <w:left w:val="none" w:sz="0" w:space="0" w:color="auto"/>
            <w:bottom w:val="none" w:sz="0" w:space="0" w:color="auto"/>
            <w:right w:val="none" w:sz="0" w:space="0" w:color="auto"/>
          </w:divBdr>
        </w:div>
        <w:div w:id="1908416372">
          <w:marLeft w:val="1411"/>
          <w:marRight w:val="0"/>
          <w:marTop w:val="60"/>
          <w:marBottom w:val="0"/>
          <w:divBdr>
            <w:top w:val="none" w:sz="0" w:space="0" w:color="auto"/>
            <w:left w:val="none" w:sz="0" w:space="0" w:color="auto"/>
            <w:bottom w:val="none" w:sz="0" w:space="0" w:color="auto"/>
            <w:right w:val="none" w:sz="0" w:space="0" w:color="auto"/>
          </w:divBdr>
        </w:div>
        <w:div w:id="1968471046">
          <w:marLeft w:val="850"/>
          <w:marRight w:val="0"/>
          <w:marTop w:val="60"/>
          <w:marBottom w:val="0"/>
          <w:divBdr>
            <w:top w:val="none" w:sz="0" w:space="0" w:color="auto"/>
            <w:left w:val="none" w:sz="0" w:space="0" w:color="auto"/>
            <w:bottom w:val="none" w:sz="0" w:space="0" w:color="auto"/>
            <w:right w:val="none" w:sz="0" w:space="0" w:color="auto"/>
          </w:divBdr>
        </w:div>
        <w:div w:id="2078018422">
          <w:marLeft w:val="850"/>
          <w:marRight w:val="0"/>
          <w:marTop w:val="60"/>
          <w:marBottom w:val="0"/>
          <w:divBdr>
            <w:top w:val="none" w:sz="0" w:space="0" w:color="auto"/>
            <w:left w:val="none" w:sz="0" w:space="0" w:color="auto"/>
            <w:bottom w:val="none" w:sz="0" w:space="0" w:color="auto"/>
            <w:right w:val="none" w:sz="0" w:space="0" w:color="auto"/>
          </w:divBdr>
        </w:div>
      </w:divsChild>
    </w:div>
    <w:div w:id="1045566223">
      <w:bodyDiv w:val="1"/>
      <w:marLeft w:val="0"/>
      <w:marRight w:val="0"/>
      <w:marTop w:val="0"/>
      <w:marBottom w:val="0"/>
      <w:divBdr>
        <w:top w:val="none" w:sz="0" w:space="0" w:color="auto"/>
        <w:left w:val="none" w:sz="0" w:space="0" w:color="auto"/>
        <w:bottom w:val="none" w:sz="0" w:space="0" w:color="auto"/>
        <w:right w:val="none" w:sz="0" w:space="0" w:color="auto"/>
      </w:divBdr>
    </w:div>
    <w:div w:id="1049231926">
      <w:bodyDiv w:val="1"/>
      <w:marLeft w:val="0"/>
      <w:marRight w:val="0"/>
      <w:marTop w:val="0"/>
      <w:marBottom w:val="0"/>
      <w:divBdr>
        <w:top w:val="none" w:sz="0" w:space="0" w:color="auto"/>
        <w:left w:val="none" w:sz="0" w:space="0" w:color="auto"/>
        <w:bottom w:val="none" w:sz="0" w:space="0" w:color="auto"/>
        <w:right w:val="none" w:sz="0" w:space="0" w:color="auto"/>
      </w:divBdr>
    </w:div>
    <w:div w:id="1101416635">
      <w:bodyDiv w:val="1"/>
      <w:marLeft w:val="0"/>
      <w:marRight w:val="0"/>
      <w:marTop w:val="0"/>
      <w:marBottom w:val="0"/>
      <w:divBdr>
        <w:top w:val="none" w:sz="0" w:space="0" w:color="auto"/>
        <w:left w:val="none" w:sz="0" w:space="0" w:color="auto"/>
        <w:bottom w:val="none" w:sz="0" w:space="0" w:color="auto"/>
        <w:right w:val="none" w:sz="0" w:space="0" w:color="auto"/>
      </w:divBdr>
    </w:div>
    <w:div w:id="1119035878">
      <w:bodyDiv w:val="1"/>
      <w:marLeft w:val="0"/>
      <w:marRight w:val="0"/>
      <w:marTop w:val="0"/>
      <w:marBottom w:val="0"/>
      <w:divBdr>
        <w:top w:val="none" w:sz="0" w:space="0" w:color="auto"/>
        <w:left w:val="none" w:sz="0" w:space="0" w:color="auto"/>
        <w:bottom w:val="none" w:sz="0" w:space="0" w:color="auto"/>
        <w:right w:val="none" w:sz="0" w:space="0" w:color="auto"/>
      </w:divBdr>
    </w:div>
    <w:div w:id="1134061816">
      <w:bodyDiv w:val="1"/>
      <w:marLeft w:val="0"/>
      <w:marRight w:val="0"/>
      <w:marTop w:val="0"/>
      <w:marBottom w:val="0"/>
      <w:divBdr>
        <w:top w:val="none" w:sz="0" w:space="0" w:color="auto"/>
        <w:left w:val="none" w:sz="0" w:space="0" w:color="auto"/>
        <w:bottom w:val="none" w:sz="0" w:space="0" w:color="auto"/>
        <w:right w:val="none" w:sz="0" w:space="0" w:color="auto"/>
      </w:divBdr>
    </w:div>
    <w:div w:id="1150173220">
      <w:bodyDiv w:val="1"/>
      <w:marLeft w:val="0"/>
      <w:marRight w:val="0"/>
      <w:marTop w:val="0"/>
      <w:marBottom w:val="0"/>
      <w:divBdr>
        <w:top w:val="none" w:sz="0" w:space="0" w:color="auto"/>
        <w:left w:val="none" w:sz="0" w:space="0" w:color="auto"/>
        <w:bottom w:val="none" w:sz="0" w:space="0" w:color="auto"/>
        <w:right w:val="none" w:sz="0" w:space="0" w:color="auto"/>
      </w:divBdr>
      <w:divsChild>
        <w:div w:id="1243485949">
          <w:marLeft w:val="547"/>
          <w:marRight w:val="0"/>
          <w:marTop w:val="134"/>
          <w:marBottom w:val="0"/>
          <w:divBdr>
            <w:top w:val="none" w:sz="0" w:space="0" w:color="auto"/>
            <w:left w:val="none" w:sz="0" w:space="0" w:color="auto"/>
            <w:bottom w:val="none" w:sz="0" w:space="0" w:color="auto"/>
            <w:right w:val="none" w:sz="0" w:space="0" w:color="auto"/>
          </w:divBdr>
        </w:div>
        <w:div w:id="1778789007">
          <w:marLeft w:val="1166"/>
          <w:marRight w:val="0"/>
          <w:marTop w:val="115"/>
          <w:marBottom w:val="0"/>
          <w:divBdr>
            <w:top w:val="none" w:sz="0" w:space="0" w:color="auto"/>
            <w:left w:val="none" w:sz="0" w:space="0" w:color="auto"/>
            <w:bottom w:val="none" w:sz="0" w:space="0" w:color="auto"/>
            <w:right w:val="none" w:sz="0" w:space="0" w:color="auto"/>
          </w:divBdr>
        </w:div>
        <w:div w:id="2037346028">
          <w:marLeft w:val="547"/>
          <w:marRight w:val="0"/>
          <w:marTop w:val="134"/>
          <w:marBottom w:val="0"/>
          <w:divBdr>
            <w:top w:val="none" w:sz="0" w:space="0" w:color="auto"/>
            <w:left w:val="none" w:sz="0" w:space="0" w:color="auto"/>
            <w:bottom w:val="none" w:sz="0" w:space="0" w:color="auto"/>
            <w:right w:val="none" w:sz="0" w:space="0" w:color="auto"/>
          </w:divBdr>
        </w:div>
        <w:div w:id="2049793284">
          <w:marLeft w:val="547"/>
          <w:marRight w:val="0"/>
          <w:marTop w:val="134"/>
          <w:marBottom w:val="0"/>
          <w:divBdr>
            <w:top w:val="none" w:sz="0" w:space="0" w:color="auto"/>
            <w:left w:val="none" w:sz="0" w:space="0" w:color="auto"/>
            <w:bottom w:val="none" w:sz="0" w:space="0" w:color="auto"/>
            <w:right w:val="none" w:sz="0" w:space="0" w:color="auto"/>
          </w:divBdr>
        </w:div>
      </w:divsChild>
    </w:div>
    <w:div w:id="1178806902">
      <w:bodyDiv w:val="1"/>
      <w:marLeft w:val="0"/>
      <w:marRight w:val="0"/>
      <w:marTop w:val="0"/>
      <w:marBottom w:val="0"/>
      <w:divBdr>
        <w:top w:val="none" w:sz="0" w:space="0" w:color="auto"/>
        <w:left w:val="none" w:sz="0" w:space="0" w:color="auto"/>
        <w:bottom w:val="none" w:sz="0" w:space="0" w:color="auto"/>
        <w:right w:val="none" w:sz="0" w:space="0" w:color="auto"/>
      </w:divBdr>
      <w:divsChild>
        <w:div w:id="449780560">
          <w:marLeft w:val="547"/>
          <w:marRight w:val="0"/>
          <w:marTop w:val="67"/>
          <w:marBottom w:val="0"/>
          <w:divBdr>
            <w:top w:val="none" w:sz="0" w:space="0" w:color="auto"/>
            <w:left w:val="none" w:sz="0" w:space="0" w:color="auto"/>
            <w:bottom w:val="none" w:sz="0" w:space="0" w:color="auto"/>
            <w:right w:val="none" w:sz="0" w:space="0" w:color="auto"/>
          </w:divBdr>
        </w:div>
        <w:div w:id="493306366">
          <w:marLeft w:val="1800"/>
          <w:marRight w:val="0"/>
          <w:marTop w:val="67"/>
          <w:marBottom w:val="0"/>
          <w:divBdr>
            <w:top w:val="none" w:sz="0" w:space="0" w:color="auto"/>
            <w:left w:val="none" w:sz="0" w:space="0" w:color="auto"/>
            <w:bottom w:val="none" w:sz="0" w:space="0" w:color="auto"/>
            <w:right w:val="none" w:sz="0" w:space="0" w:color="auto"/>
          </w:divBdr>
        </w:div>
        <w:div w:id="1223634043">
          <w:marLeft w:val="1800"/>
          <w:marRight w:val="0"/>
          <w:marTop w:val="67"/>
          <w:marBottom w:val="0"/>
          <w:divBdr>
            <w:top w:val="none" w:sz="0" w:space="0" w:color="auto"/>
            <w:left w:val="none" w:sz="0" w:space="0" w:color="auto"/>
            <w:bottom w:val="none" w:sz="0" w:space="0" w:color="auto"/>
            <w:right w:val="none" w:sz="0" w:space="0" w:color="auto"/>
          </w:divBdr>
        </w:div>
        <w:div w:id="1485010107">
          <w:marLeft w:val="1166"/>
          <w:marRight w:val="0"/>
          <w:marTop w:val="67"/>
          <w:marBottom w:val="0"/>
          <w:divBdr>
            <w:top w:val="none" w:sz="0" w:space="0" w:color="auto"/>
            <w:left w:val="none" w:sz="0" w:space="0" w:color="auto"/>
            <w:bottom w:val="none" w:sz="0" w:space="0" w:color="auto"/>
            <w:right w:val="none" w:sz="0" w:space="0" w:color="auto"/>
          </w:divBdr>
        </w:div>
        <w:div w:id="1550608208">
          <w:marLeft w:val="1800"/>
          <w:marRight w:val="0"/>
          <w:marTop w:val="67"/>
          <w:marBottom w:val="0"/>
          <w:divBdr>
            <w:top w:val="none" w:sz="0" w:space="0" w:color="auto"/>
            <w:left w:val="none" w:sz="0" w:space="0" w:color="auto"/>
            <w:bottom w:val="none" w:sz="0" w:space="0" w:color="auto"/>
            <w:right w:val="none" w:sz="0" w:space="0" w:color="auto"/>
          </w:divBdr>
        </w:div>
        <w:div w:id="1684503854">
          <w:marLeft w:val="547"/>
          <w:marRight w:val="0"/>
          <w:marTop w:val="67"/>
          <w:marBottom w:val="0"/>
          <w:divBdr>
            <w:top w:val="none" w:sz="0" w:space="0" w:color="auto"/>
            <w:left w:val="none" w:sz="0" w:space="0" w:color="auto"/>
            <w:bottom w:val="none" w:sz="0" w:space="0" w:color="auto"/>
            <w:right w:val="none" w:sz="0" w:space="0" w:color="auto"/>
          </w:divBdr>
        </w:div>
        <w:div w:id="2011172954">
          <w:marLeft w:val="1800"/>
          <w:marRight w:val="0"/>
          <w:marTop w:val="67"/>
          <w:marBottom w:val="0"/>
          <w:divBdr>
            <w:top w:val="none" w:sz="0" w:space="0" w:color="auto"/>
            <w:left w:val="none" w:sz="0" w:space="0" w:color="auto"/>
            <w:bottom w:val="none" w:sz="0" w:space="0" w:color="auto"/>
            <w:right w:val="none" w:sz="0" w:space="0" w:color="auto"/>
          </w:divBdr>
        </w:div>
        <w:div w:id="2125542182">
          <w:marLeft w:val="1166"/>
          <w:marRight w:val="0"/>
          <w:marTop w:val="67"/>
          <w:marBottom w:val="0"/>
          <w:divBdr>
            <w:top w:val="none" w:sz="0" w:space="0" w:color="auto"/>
            <w:left w:val="none" w:sz="0" w:space="0" w:color="auto"/>
            <w:bottom w:val="none" w:sz="0" w:space="0" w:color="auto"/>
            <w:right w:val="none" w:sz="0" w:space="0" w:color="auto"/>
          </w:divBdr>
        </w:div>
      </w:divsChild>
    </w:div>
    <w:div w:id="1183518735">
      <w:bodyDiv w:val="1"/>
      <w:marLeft w:val="0"/>
      <w:marRight w:val="0"/>
      <w:marTop w:val="0"/>
      <w:marBottom w:val="0"/>
      <w:divBdr>
        <w:top w:val="none" w:sz="0" w:space="0" w:color="auto"/>
        <w:left w:val="none" w:sz="0" w:space="0" w:color="auto"/>
        <w:bottom w:val="none" w:sz="0" w:space="0" w:color="auto"/>
        <w:right w:val="none" w:sz="0" w:space="0" w:color="auto"/>
      </w:divBdr>
      <w:divsChild>
        <w:div w:id="414979483">
          <w:marLeft w:val="1166"/>
          <w:marRight w:val="0"/>
          <w:marTop w:val="67"/>
          <w:marBottom w:val="0"/>
          <w:divBdr>
            <w:top w:val="none" w:sz="0" w:space="0" w:color="auto"/>
            <w:left w:val="none" w:sz="0" w:space="0" w:color="auto"/>
            <w:bottom w:val="none" w:sz="0" w:space="0" w:color="auto"/>
            <w:right w:val="none" w:sz="0" w:space="0" w:color="auto"/>
          </w:divBdr>
        </w:div>
        <w:div w:id="613488870">
          <w:marLeft w:val="547"/>
          <w:marRight w:val="0"/>
          <w:marTop w:val="67"/>
          <w:marBottom w:val="0"/>
          <w:divBdr>
            <w:top w:val="none" w:sz="0" w:space="0" w:color="auto"/>
            <w:left w:val="none" w:sz="0" w:space="0" w:color="auto"/>
            <w:bottom w:val="none" w:sz="0" w:space="0" w:color="auto"/>
            <w:right w:val="none" w:sz="0" w:space="0" w:color="auto"/>
          </w:divBdr>
        </w:div>
        <w:div w:id="660428269">
          <w:marLeft w:val="1800"/>
          <w:marRight w:val="0"/>
          <w:marTop w:val="67"/>
          <w:marBottom w:val="0"/>
          <w:divBdr>
            <w:top w:val="none" w:sz="0" w:space="0" w:color="auto"/>
            <w:left w:val="none" w:sz="0" w:space="0" w:color="auto"/>
            <w:bottom w:val="none" w:sz="0" w:space="0" w:color="auto"/>
            <w:right w:val="none" w:sz="0" w:space="0" w:color="auto"/>
          </w:divBdr>
        </w:div>
        <w:div w:id="848834729">
          <w:marLeft w:val="547"/>
          <w:marRight w:val="0"/>
          <w:marTop w:val="67"/>
          <w:marBottom w:val="0"/>
          <w:divBdr>
            <w:top w:val="none" w:sz="0" w:space="0" w:color="auto"/>
            <w:left w:val="none" w:sz="0" w:space="0" w:color="auto"/>
            <w:bottom w:val="none" w:sz="0" w:space="0" w:color="auto"/>
            <w:right w:val="none" w:sz="0" w:space="0" w:color="auto"/>
          </w:divBdr>
        </w:div>
        <w:div w:id="1629781798">
          <w:marLeft w:val="1800"/>
          <w:marRight w:val="0"/>
          <w:marTop w:val="67"/>
          <w:marBottom w:val="0"/>
          <w:divBdr>
            <w:top w:val="none" w:sz="0" w:space="0" w:color="auto"/>
            <w:left w:val="none" w:sz="0" w:space="0" w:color="auto"/>
            <w:bottom w:val="none" w:sz="0" w:space="0" w:color="auto"/>
            <w:right w:val="none" w:sz="0" w:space="0" w:color="auto"/>
          </w:divBdr>
        </w:div>
        <w:div w:id="1693142945">
          <w:marLeft w:val="1166"/>
          <w:marRight w:val="0"/>
          <w:marTop w:val="67"/>
          <w:marBottom w:val="0"/>
          <w:divBdr>
            <w:top w:val="none" w:sz="0" w:space="0" w:color="auto"/>
            <w:left w:val="none" w:sz="0" w:space="0" w:color="auto"/>
            <w:bottom w:val="none" w:sz="0" w:space="0" w:color="auto"/>
            <w:right w:val="none" w:sz="0" w:space="0" w:color="auto"/>
          </w:divBdr>
        </w:div>
        <w:div w:id="1876841819">
          <w:marLeft w:val="1800"/>
          <w:marRight w:val="0"/>
          <w:marTop w:val="67"/>
          <w:marBottom w:val="0"/>
          <w:divBdr>
            <w:top w:val="none" w:sz="0" w:space="0" w:color="auto"/>
            <w:left w:val="none" w:sz="0" w:space="0" w:color="auto"/>
            <w:bottom w:val="none" w:sz="0" w:space="0" w:color="auto"/>
            <w:right w:val="none" w:sz="0" w:space="0" w:color="auto"/>
          </w:divBdr>
        </w:div>
        <w:div w:id="2036885860">
          <w:marLeft w:val="1800"/>
          <w:marRight w:val="0"/>
          <w:marTop w:val="67"/>
          <w:marBottom w:val="0"/>
          <w:divBdr>
            <w:top w:val="none" w:sz="0" w:space="0" w:color="auto"/>
            <w:left w:val="none" w:sz="0" w:space="0" w:color="auto"/>
            <w:bottom w:val="none" w:sz="0" w:space="0" w:color="auto"/>
            <w:right w:val="none" w:sz="0" w:space="0" w:color="auto"/>
          </w:divBdr>
        </w:div>
      </w:divsChild>
    </w:div>
    <w:div w:id="1204710860">
      <w:bodyDiv w:val="1"/>
      <w:marLeft w:val="0"/>
      <w:marRight w:val="0"/>
      <w:marTop w:val="0"/>
      <w:marBottom w:val="0"/>
      <w:divBdr>
        <w:top w:val="none" w:sz="0" w:space="0" w:color="auto"/>
        <w:left w:val="none" w:sz="0" w:space="0" w:color="auto"/>
        <w:bottom w:val="none" w:sz="0" w:space="0" w:color="auto"/>
        <w:right w:val="none" w:sz="0" w:space="0" w:color="auto"/>
      </w:divBdr>
      <w:divsChild>
        <w:div w:id="427820447">
          <w:marLeft w:val="1166"/>
          <w:marRight w:val="0"/>
          <w:marTop w:val="134"/>
          <w:marBottom w:val="0"/>
          <w:divBdr>
            <w:top w:val="none" w:sz="0" w:space="0" w:color="auto"/>
            <w:left w:val="none" w:sz="0" w:space="0" w:color="auto"/>
            <w:bottom w:val="none" w:sz="0" w:space="0" w:color="auto"/>
            <w:right w:val="none" w:sz="0" w:space="0" w:color="auto"/>
          </w:divBdr>
        </w:div>
        <w:div w:id="718700081">
          <w:marLeft w:val="1166"/>
          <w:marRight w:val="0"/>
          <w:marTop w:val="134"/>
          <w:marBottom w:val="0"/>
          <w:divBdr>
            <w:top w:val="none" w:sz="0" w:space="0" w:color="auto"/>
            <w:left w:val="none" w:sz="0" w:space="0" w:color="auto"/>
            <w:bottom w:val="none" w:sz="0" w:space="0" w:color="auto"/>
            <w:right w:val="none" w:sz="0" w:space="0" w:color="auto"/>
          </w:divBdr>
        </w:div>
        <w:div w:id="794181183">
          <w:marLeft w:val="1166"/>
          <w:marRight w:val="0"/>
          <w:marTop w:val="134"/>
          <w:marBottom w:val="0"/>
          <w:divBdr>
            <w:top w:val="none" w:sz="0" w:space="0" w:color="auto"/>
            <w:left w:val="none" w:sz="0" w:space="0" w:color="auto"/>
            <w:bottom w:val="none" w:sz="0" w:space="0" w:color="auto"/>
            <w:right w:val="none" w:sz="0" w:space="0" w:color="auto"/>
          </w:divBdr>
        </w:div>
        <w:div w:id="2021423521">
          <w:marLeft w:val="547"/>
          <w:marRight w:val="0"/>
          <w:marTop w:val="154"/>
          <w:marBottom w:val="0"/>
          <w:divBdr>
            <w:top w:val="none" w:sz="0" w:space="0" w:color="auto"/>
            <w:left w:val="none" w:sz="0" w:space="0" w:color="auto"/>
            <w:bottom w:val="none" w:sz="0" w:space="0" w:color="auto"/>
            <w:right w:val="none" w:sz="0" w:space="0" w:color="auto"/>
          </w:divBdr>
        </w:div>
      </w:divsChild>
    </w:div>
    <w:div w:id="1210994457">
      <w:bodyDiv w:val="1"/>
      <w:marLeft w:val="0"/>
      <w:marRight w:val="0"/>
      <w:marTop w:val="0"/>
      <w:marBottom w:val="0"/>
      <w:divBdr>
        <w:top w:val="none" w:sz="0" w:space="0" w:color="auto"/>
        <w:left w:val="none" w:sz="0" w:space="0" w:color="auto"/>
        <w:bottom w:val="none" w:sz="0" w:space="0" w:color="auto"/>
        <w:right w:val="none" w:sz="0" w:space="0" w:color="auto"/>
      </w:divBdr>
      <w:divsChild>
        <w:div w:id="700326387">
          <w:marLeft w:val="360"/>
          <w:marRight w:val="0"/>
          <w:marTop w:val="200"/>
          <w:marBottom w:val="0"/>
          <w:divBdr>
            <w:top w:val="none" w:sz="0" w:space="0" w:color="auto"/>
            <w:left w:val="none" w:sz="0" w:space="0" w:color="auto"/>
            <w:bottom w:val="none" w:sz="0" w:space="0" w:color="auto"/>
            <w:right w:val="none" w:sz="0" w:space="0" w:color="auto"/>
          </w:divBdr>
        </w:div>
        <w:div w:id="1495800961">
          <w:marLeft w:val="576"/>
          <w:marRight w:val="0"/>
          <w:marTop w:val="200"/>
          <w:marBottom w:val="0"/>
          <w:divBdr>
            <w:top w:val="none" w:sz="0" w:space="0" w:color="auto"/>
            <w:left w:val="none" w:sz="0" w:space="0" w:color="auto"/>
            <w:bottom w:val="none" w:sz="0" w:space="0" w:color="auto"/>
            <w:right w:val="none" w:sz="0" w:space="0" w:color="auto"/>
          </w:divBdr>
        </w:div>
        <w:div w:id="24838786">
          <w:marLeft w:val="1296"/>
          <w:marRight w:val="0"/>
          <w:marTop w:val="100"/>
          <w:marBottom w:val="0"/>
          <w:divBdr>
            <w:top w:val="none" w:sz="0" w:space="0" w:color="auto"/>
            <w:left w:val="none" w:sz="0" w:space="0" w:color="auto"/>
            <w:bottom w:val="none" w:sz="0" w:space="0" w:color="auto"/>
            <w:right w:val="none" w:sz="0" w:space="0" w:color="auto"/>
          </w:divBdr>
        </w:div>
      </w:divsChild>
    </w:div>
    <w:div w:id="1229223830">
      <w:bodyDiv w:val="1"/>
      <w:marLeft w:val="0"/>
      <w:marRight w:val="0"/>
      <w:marTop w:val="0"/>
      <w:marBottom w:val="0"/>
      <w:divBdr>
        <w:top w:val="none" w:sz="0" w:space="0" w:color="auto"/>
        <w:left w:val="none" w:sz="0" w:space="0" w:color="auto"/>
        <w:bottom w:val="none" w:sz="0" w:space="0" w:color="auto"/>
        <w:right w:val="none" w:sz="0" w:space="0" w:color="auto"/>
      </w:divBdr>
    </w:div>
    <w:div w:id="1242372346">
      <w:bodyDiv w:val="1"/>
      <w:marLeft w:val="0"/>
      <w:marRight w:val="0"/>
      <w:marTop w:val="0"/>
      <w:marBottom w:val="0"/>
      <w:divBdr>
        <w:top w:val="none" w:sz="0" w:space="0" w:color="auto"/>
        <w:left w:val="none" w:sz="0" w:space="0" w:color="auto"/>
        <w:bottom w:val="none" w:sz="0" w:space="0" w:color="auto"/>
        <w:right w:val="none" w:sz="0" w:space="0" w:color="auto"/>
      </w:divBdr>
      <w:divsChild>
        <w:div w:id="201404742">
          <w:marLeft w:val="0"/>
          <w:marRight w:val="0"/>
          <w:marTop w:val="154"/>
          <w:marBottom w:val="0"/>
          <w:divBdr>
            <w:top w:val="none" w:sz="0" w:space="0" w:color="auto"/>
            <w:left w:val="none" w:sz="0" w:space="0" w:color="auto"/>
            <w:bottom w:val="none" w:sz="0" w:space="0" w:color="auto"/>
            <w:right w:val="none" w:sz="0" w:space="0" w:color="auto"/>
          </w:divBdr>
        </w:div>
        <w:div w:id="1883596509">
          <w:marLeft w:val="0"/>
          <w:marRight w:val="0"/>
          <w:marTop w:val="154"/>
          <w:marBottom w:val="0"/>
          <w:divBdr>
            <w:top w:val="none" w:sz="0" w:space="0" w:color="auto"/>
            <w:left w:val="none" w:sz="0" w:space="0" w:color="auto"/>
            <w:bottom w:val="none" w:sz="0" w:space="0" w:color="auto"/>
            <w:right w:val="none" w:sz="0" w:space="0" w:color="auto"/>
          </w:divBdr>
        </w:div>
        <w:div w:id="2020813353">
          <w:marLeft w:val="0"/>
          <w:marRight w:val="0"/>
          <w:marTop w:val="154"/>
          <w:marBottom w:val="0"/>
          <w:divBdr>
            <w:top w:val="none" w:sz="0" w:space="0" w:color="auto"/>
            <w:left w:val="none" w:sz="0" w:space="0" w:color="auto"/>
            <w:bottom w:val="none" w:sz="0" w:space="0" w:color="auto"/>
            <w:right w:val="none" w:sz="0" w:space="0" w:color="auto"/>
          </w:divBdr>
        </w:div>
      </w:divsChild>
    </w:div>
    <w:div w:id="1259675977">
      <w:bodyDiv w:val="1"/>
      <w:marLeft w:val="0"/>
      <w:marRight w:val="0"/>
      <w:marTop w:val="0"/>
      <w:marBottom w:val="0"/>
      <w:divBdr>
        <w:top w:val="none" w:sz="0" w:space="0" w:color="auto"/>
        <w:left w:val="none" w:sz="0" w:space="0" w:color="auto"/>
        <w:bottom w:val="none" w:sz="0" w:space="0" w:color="auto"/>
        <w:right w:val="none" w:sz="0" w:space="0" w:color="auto"/>
      </w:divBdr>
      <w:divsChild>
        <w:div w:id="87238863">
          <w:marLeft w:val="1166"/>
          <w:marRight w:val="0"/>
          <w:marTop w:val="96"/>
          <w:marBottom w:val="0"/>
          <w:divBdr>
            <w:top w:val="none" w:sz="0" w:space="0" w:color="auto"/>
            <w:left w:val="none" w:sz="0" w:space="0" w:color="auto"/>
            <w:bottom w:val="none" w:sz="0" w:space="0" w:color="auto"/>
            <w:right w:val="none" w:sz="0" w:space="0" w:color="auto"/>
          </w:divBdr>
        </w:div>
        <w:div w:id="254630356">
          <w:marLeft w:val="547"/>
          <w:marRight w:val="0"/>
          <w:marTop w:val="106"/>
          <w:marBottom w:val="0"/>
          <w:divBdr>
            <w:top w:val="none" w:sz="0" w:space="0" w:color="auto"/>
            <w:left w:val="none" w:sz="0" w:space="0" w:color="auto"/>
            <w:bottom w:val="none" w:sz="0" w:space="0" w:color="auto"/>
            <w:right w:val="none" w:sz="0" w:space="0" w:color="auto"/>
          </w:divBdr>
        </w:div>
        <w:div w:id="519700966">
          <w:marLeft w:val="547"/>
          <w:marRight w:val="0"/>
          <w:marTop w:val="106"/>
          <w:marBottom w:val="0"/>
          <w:divBdr>
            <w:top w:val="none" w:sz="0" w:space="0" w:color="auto"/>
            <w:left w:val="none" w:sz="0" w:space="0" w:color="auto"/>
            <w:bottom w:val="none" w:sz="0" w:space="0" w:color="auto"/>
            <w:right w:val="none" w:sz="0" w:space="0" w:color="auto"/>
          </w:divBdr>
        </w:div>
        <w:div w:id="923953210">
          <w:marLeft w:val="1166"/>
          <w:marRight w:val="0"/>
          <w:marTop w:val="96"/>
          <w:marBottom w:val="0"/>
          <w:divBdr>
            <w:top w:val="none" w:sz="0" w:space="0" w:color="auto"/>
            <w:left w:val="none" w:sz="0" w:space="0" w:color="auto"/>
            <w:bottom w:val="none" w:sz="0" w:space="0" w:color="auto"/>
            <w:right w:val="none" w:sz="0" w:space="0" w:color="auto"/>
          </w:divBdr>
        </w:div>
        <w:div w:id="1711832553">
          <w:marLeft w:val="1800"/>
          <w:marRight w:val="0"/>
          <w:marTop w:val="82"/>
          <w:marBottom w:val="0"/>
          <w:divBdr>
            <w:top w:val="none" w:sz="0" w:space="0" w:color="auto"/>
            <w:left w:val="none" w:sz="0" w:space="0" w:color="auto"/>
            <w:bottom w:val="none" w:sz="0" w:space="0" w:color="auto"/>
            <w:right w:val="none" w:sz="0" w:space="0" w:color="auto"/>
          </w:divBdr>
        </w:div>
        <w:div w:id="1787701097">
          <w:marLeft w:val="547"/>
          <w:marRight w:val="0"/>
          <w:marTop w:val="106"/>
          <w:marBottom w:val="0"/>
          <w:divBdr>
            <w:top w:val="none" w:sz="0" w:space="0" w:color="auto"/>
            <w:left w:val="none" w:sz="0" w:space="0" w:color="auto"/>
            <w:bottom w:val="none" w:sz="0" w:space="0" w:color="auto"/>
            <w:right w:val="none" w:sz="0" w:space="0" w:color="auto"/>
          </w:divBdr>
        </w:div>
        <w:div w:id="1875313639">
          <w:marLeft w:val="547"/>
          <w:marRight w:val="0"/>
          <w:marTop w:val="106"/>
          <w:marBottom w:val="0"/>
          <w:divBdr>
            <w:top w:val="none" w:sz="0" w:space="0" w:color="auto"/>
            <w:left w:val="none" w:sz="0" w:space="0" w:color="auto"/>
            <w:bottom w:val="none" w:sz="0" w:space="0" w:color="auto"/>
            <w:right w:val="none" w:sz="0" w:space="0" w:color="auto"/>
          </w:divBdr>
        </w:div>
        <w:div w:id="1959487586">
          <w:marLeft w:val="1800"/>
          <w:marRight w:val="0"/>
          <w:marTop w:val="82"/>
          <w:marBottom w:val="0"/>
          <w:divBdr>
            <w:top w:val="none" w:sz="0" w:space="0" w:color="auto"/>
            <w:left w:val="none" w:sz="0" w:space="0" w:color="auto"/>
            <w:bottom w:val="none" w:sz="0" w:space="0" w:color="auto"/>
            <w:right w:val="none" w:sz="0" w:space="0" w:color="auto"/>
          </w:divBdr>
        </w:div>
      </w:divsChild>
    </w:div>
    <w:div w:id="1267232964">
      <w:bodyDiv w:val="1"/>
      <w:marLeft w:val="0"/>
      <w:marRight w:val="0"/>
      <w:marTop w:val="0"/>
      <w:marBottom w:val="0"/>
      <w:divBdr>
        <w:top w:val="none" w:sz="0" w:space="0" w:color="auto"/>
        <w:left w:val="none" w:sz="0" w:space="0" w:color="auto"/>
        <w:bottom w:val="none" w:sz="0" w:space="0" w:color="auto"/>
        <w:right w:val="none" w:sz="0" w:space="0" w:color="auto"/>
      </w:divBdr>
      <w:divsChild>
        <w:div w:id="1309895336">
          <w:marLeft w:val="446"/>
          <w:marRight w:val="0"/>
          <w:marTop w:val="0"/>
          <w:marBottom w:val="0"/>
          <w:divBdr>
            <w:top w:val="none" w:sz="0" w:space="0" w:color="auto"/>
            <w:left w:val="none" w:sz="0" w:space="0" w:color="auto"/>
            <w:bottom w:val="none" w:sz="0" w:space="0" w:color="auto"/>
            <w:right w:val="none" w:sz="0" w:space="0" w:color="auto"/>
          </w:divBdr>
        </w:div>
      </w:divsChild>
    </w:div>
    <w:div w:id="1288470059">
      <w:bodyDiv w:val="1"/>
      <w:marLeft w:val="0"/>
      <w:marRight w:val="0"/>
      <w:marTop w:val="0"/>
      <w:marBottom w:val="0"/>
      <w:divBdr>
        <w:top w:val="none" w:sz="0" w:space="0" w:color="auto"/>
        <w:left w:val="none" w:sz="0" w:space="0" w:color="auto"/>
        <w:bottom w:val="none" w:sz="0" w:space="0" w:color="auto"/>
        <w:right w:val="none" w:sz="0" w:space="0" w:color="auto"/>
      </w:divBdr>
      <w:divsChild>
        <w:div w:id="5062759">
          <w:marLeft w:val="446"/>
          <w:marRight w:val="0"/>
          <w:marTop w:val="0"/>
          <w:marBottom w:val="0"/>
          <w:divBdr>
            <w:top w:val="none" w:sz="0" w:space="0" w:color="auto"/>
            <w:left w:val="none" w:sz="0" w:space="0" w:color="auto"/>
            <w:bottom w:val="none" w:sz="0" w:space="0" w:color="auto"/>
            <w:right w:val="none" w:sz="0" w:space="0" w:color="auto"/>
          </w:divBdr>
        </w:div>
      </w:divsChild>
    </w:div>
    <w:div w:id="1293251027">
      <w:bodyDiv w:val="1"/>
      <w:marLeft w:val="0"/>
      <w:marRight w:val="0"/>
      <w:marTop w:val="0"/>
      <w:marBottom w:val="0"/>
      <w:divBdr>
        <w:top w:val="none" w:sz="0" w:space="0" w:color="auto"/>
        <w:left w:val="none" w:sz="0" w:space="0" w:color="auto"/>
        <w:bottom w:val="none" w:sz="0" w:space="0" w:color="auto"/>
        <w:right w:val="none" w:sz="0" w:space="0" w:color="auto"/>
      </w:divBdr>
    </w:div>
    <w:div w:id="1320236225">
      <w:bodyDiv w:val="1"/>
      <w:marLeft w:val="0"/>
      <w:marRight w:val="0"/>
      <w:marTop w:val="0"/>
      <w:marBottom w:val="0"/>
      <w:divBdr>
        <w:top w:val="none" w:sz="0" w:space="0" w:color="auto"/>
        <w:left w:val="none" w:sz="0" w:space="0" w:color="auto"/>
        <w:bottom w:val="none" w:sz="0" w:space="0" w:color="auto"/>
        <w:right w:val="none" w:sz="0" w:space="0" w:color="auto"/>
      </w:divBdr>
    </w:div>
    <w:div w:id="1365329886">
      <w:bodyDiv w:val="1"/>
      <w:marLeft w:val="0"/>
      <w:marRight w:val="0"/>
      <w:marTop w:val="0"/>
      <w:marBottom w:val="0"/>
      <w:divBdr>
        <w:top w:val="none" w:sz="0" w:space="0" w:color="auto"/>
        <w:left w:val="none" w:sz="0" w:space="0" w:color="auto"/>
        <w:bottom w:val="none" w:sz="0" w:space="0" w:color="auto"/>
        <w:right w:val="none" w:sz="0" w:space="0" w:color="auto"/>
      </w:divBdr>
      <w:divsChild>
        <w:div w:id="83965971">
          <w:marLeft w:val="1166"/>
          <w:marRight w:val="0"/>
          <w:marTop w:val="86"/>
          <w:marBottom w:val="0"/>
          <w:divBdr>
            <w:top w:val="none" w:sz="0" w:space="0" w:color="auto"/>
            <w:left w:val="none" w:sz="0" w:space="0" w:color="auto"/>
            <w:bottom w:val="none" w:sz="0" w:space="0" w:color="auto"/>
            <w:right w:val="none" w:sz="0" w:space="0" w:color="auto"/>
          </w:divBdr>
        </w:div>
        <w:div w:id="281349017">
          <w:marLeft w:val="1886"/>
          <w:marRight w:val="0"/>
          <w:marTop w:val="67"/>
          <w:marBottom w:val="0"/>
          <w:divBdr>
            <w:top w:val="none" w:sz="0" w:space="0" w:color="auto"/>
            <w:left w:val="none" w:sz="0" w:space="0" w:color="auto"/>
            <w:bottom w:val="none" w:sz="0" w:space="0" w:color="auto"/>
            <w:right w:val="none" w:sz="0" w:space="0" w:color="auto"/>
          </w:divBdr>
        </w:div>
        <w:div w:id="286666721">
          <w:marLeft w:val="1166"/>
          <w:marRight w:val="0"/>
          <w:marTop w:val="86"/>
          <w:marBottom w:val="0"/>
          <w:divBdr>
            <w:top w:val="none" w:sz="0" w:space="0" w:color="auto"/>
            <w:left w:val="none" w:sz="0" w:space="0" w:color="auto"/>
            <w:bottom w:val="none" w:sz="0" w:space="0" w:color="auto"/>
            <w:right w:val="none" w:sz="0" w:space="0" w:color="auto"/>
          </w:divBdr>
        </w:div>
        <w:div w:id="620577000">
          <w:marLeft w:val="547"/>
          <w:marRight w:val="0"/>
          <w:marTop w:val="96"/>
          <w:marBottom w:val="0"/>
          <w:divBdr>
            <w:top w:val="none" w:sz="0" w:space="0" w:color="auto"/>
            <w:left w:val="none" w:sz="0" w:space="0" w:color="auto"/>
            <w:bottom w:val="none" w:sz="0" w:space="0" w:color="auto"/>
            <w:right w:val="none" w:sz="0" w:space="0" w:color="auto"/>
          </w:divBdr>
        </w:div>
        <w:div w:id="1332561421">
          <w:marLeft w:val="547"/>
          <w:marRight w:val="0"/>
          <w:marTop w:val="96"/>
          <w:marBottom w:val="0"/>
          <w:divBdr>
            <w:top w:val="none" w:sz="0" w:space="0" w:color="auto"/>
            <w:left w:val="none" w:sz="0" w:space="0" w:color="auto"/>
            <w:bottom w:val="none" w:sz="0" w:space="0" w:color="auto"/>
            <w:right w:val="none" w:sz="0" w:space="0" w:color="auto"/>
          </w:divBdr>
        </w:div>
        <w:div w:id="1809591541">
          <w:marLeft w:val="1886"/>
          <w:marRight w:val="0"/>
          <w:marTop w:val="67"/>
          <w:marBottom w:val="0"/>
          <w:divBdr>
            <w:top w:val="none" w:sz="0" w:space="0" w:color="auto"/>
            <w:left w:val="none" w:sz="0" w:space="0" w:color="auto"/>
            <w:bottom w:val="none" w:sz="0" w:space="0" w:color="auto"/>
            <w:right w:val="none" w:sz="0" w:space="0" w:color="auto"/>
          </w:divBdr>
        </w:div>
        <w:div w:id="1830244425">
          <w:marLeft w:val="1166"/>
          <w:marRight w:val="0"/>
          <w:marTop w:val="86"/>
          <w:marBottom w:val="0"/>
          <w:divBdr>
            <w:top w:val="none" w:sz="0" w:space="0" w:color="auto"/>
            <w:left w:val="none" w:sz="0" w:space="0" w:color="auto"/>
            <w:bottom w:val="none" w:sz="0" w:space="0" w:color="auto"/>
            <w:right w:val="none" w:sz="0" w:space="0" w:color="auto"/>
          </w:divBdr>
        </w:div>
      </w:divsChild>
    </w:div>
    <w:div w:id="1409425505">
      <w:bodyDiv w:val="1"/>
      <w:marLeft w:val="0"/>
      <w:marRight w:val="0"/>
      <w:marTop w:val="0"/>
      <w:marBottom w:val="0"/>
      <w:divBdr>
        <w:top w:val="none" w:sz="0" w:space="0" w:color="auto"/>
        <w:left w:val="none" w:sz="0" w:space="0" w:color="auto"/>
        <w:bottom w:val="none" w:sz="0" w:space="0" w:color="auto"/>
        <w:right w:val="none" w:sz="0" w:space="0" w:color="auto"/>
      </w:divBdr>
    </w:div>
    <w:div w:id="1438407574">
      <w:bodyDiv w:val="1"/>
      <w:marLeft w:val="0"/>
      <w:marRight w:val="0"/>
      <w:marTop w:val="0"/>
      <w:marBottom w:val="0"/>
      <w:divBdr>
        <w:top w:val="none" w:sz="0" w:space="0" w:color="auto"/>
        <w:left w:val="none" w:sz="0" w:space="0" w:color="auto"/>
        <w:bottom w:val="none" w:sz="0" w:space="0" w:color="auto"/>
        <w:right w:val="none" w:sz="0" w:space="0" w:color="auto"/>
      </w:divBdr>
    </w:div>
    <w:div w:id="1452818650">
      <w:bodyDiv w:val="1"/>
      <w:marLeft w:val="0"/>
      <w:marRight w:val="0"/>
      <w:marTop w:val="0"/>
      <w:marBottom w:val="0"/>
      <w:divBdr>
        <w:top w:val="none" w:sz="0" w:space="0" w:color="auto"/>
        <w:left w:val="none" w:sz="0" w:space="0" w:color="auto"/>
        <w:bottom w:val="none" w:sz="0" w:space="0" w:color="auto"/>
        <w:right w:val="none" w:sz="0" w:space="0" w:color="auto"/>
      </w:divBdr>
    </w:div>
    <w:div w:id="1460563580">
      <w:bodyDiv w:val="1"/>
      <w:marLeft w:val="0"/>
      <w:marRight w:val="0"/>
      <w:marTop w:val="0"/>
      <w:marBottom w:val="0"/>
      <w:divBdr>
        <w:top w:val="none" w:sz="0" w:space="0" w:color="auto"/>
        <w:left w:val="none" w:sz="0" w:space="0" w:color="auto"/>
        <w:bottom w:val="none" w:sz="0" w:space="0" w:color="auto"/>
        <w:right w:val="none" w:sz="0" w:space="0" w:color="auto"/>
      </w:divBdr>
      <w:divsChild>
        <w:div w:id="444472251">
          <w:marLeft w:val="1166"/>
          <w:marRight w:val="0"/>
          <w:marTop w:val="134"/>
          <w:marBottom w:val="0"/>
          <w:divBdr>
            <w:top w:val="none" w:sz="0" w:space="0" w:color="auto"/>
            <w:left w:val="none" w:sz="0" w:space="0" w:color="auto"/>
            <w:bottom w:val="none" w:sz="0" w:space="0" w:color="auto"/>
            <w:right w:val="none" w:sz="0" w:space="0" w:color="auto"/>
          </w:divBdr>
        </w:div>
        <w:div w:id="1909070840">
          <w:marLeft w:val="547"/>
          <w:marRight w:val="0"/>
          <w:marTop w:val="154"/>
          <w:marBottom w:val="0"/>
          <w:divBdr>
            <w:top w:val="none" w:sz="0" w:space="0" w:color="auto"/>
            <w:left w:val="none" w:sz="0" w:space="0" w:color="auto"/>
            <w:bottom w:val="none" w:sz="0" w:space="0" w:color="auto"/>
            <w:right w:val="none" w:sz="0" w:space="0" w:color="auto"/>
          </w:divBdr>
        </w:div>
      </w:divsChild>
    </w:div>
    <w:div w:id="1472479781">
      <w:bodyDiv w:val="1"/>
      <w:marLeft w:val="0"/>
      <w:marRight w:val="0"/>
      <w:marTop w:val="0"/>
      <w:marBottom w:val="0"/>
      <w:divBdr>
        <w:top w:val="none" w:sz="0" w:space="0" w:color="auto"/>
        <w:left w:val="none" w:sz="0" w:space="0" w:color="auto"/>
        <w:bottom w:val="none" w:sz="0" w:space="0" w:color="auto"/>
        <w:right w:val="none" w:sz="0" w:space="0" w:color="auto"/>
      </w:divBdr>
    </w:div>
    <w:div w:id="1527064853">
      <w:bodyDiv w:val="1"/>
      <w:marLeft w:val="0"/>
      <w:marRight w:val="0"/>
      <w:marTop w:val="0"/>
      <w:marBottom w:val="0"/>
      <w:divBdr>
        <w:top w:val="none" w:sz="0" w:space="0" w:color="auto"/>
        <w:left w:val="none" w:sz="0" w:space="0" w:color="auto"/>
        <w:bottom w:val="none" w:sz="0" w:space="0" w:color="auto"/>
        <w:right w:val="none" w:sz="0" w:space="0" w:color="auto"/>
      </w:divBdr>
      <w:divsChild>
        <w:div w:id="433132262">
          <w:marLeft w:val="360"/>
          <w:marRight w:val="0"/>
          <w:marTop w:val="200"/>
          <w:marBottom w:val="0"/>
          <w:divBdr>
            <w:top w:val="none" w:sz="0" w:space="0" w:color="auto"/>
            <w:left w:val="none" w:sz="0" w:space="0" w:color="auto"/>
            <w:bottom w:val="none" w:sz="0" w:space="0" w:color="auto"/>
            <w:right w:val="none" w:sz="0" w:space="0" w:color="auto"/>
          </w:divBdr>
        </w:div>
        <w:div w:id="571233172">
          <w:marLeft w:val="1080"/>
          <w:marRight w:val="0"/>
          <w:marTop w:val="100"/>
          <w:marBottom w:val="0"/>
          <w:divBdr>
            <w:top w:val="none" w:sz="0" w:space="0" w:color="auto"/>
            <w:left w:val="none" w:sz="0" w:space="0" w:color="auto"/>
            <w:bottom w:val="none" w:sz="0" w:space="0" w:color="auto"/>
            <w:right w:val="none" w:sz="0" w:space="0" w:color="auto"/>
          </w:divBdr>
        </w:div>
        <w:div w:id="611937937">
          <w:marLeft w:val="360"/>
          <w:marRight w:val="0"/>
          <w:marTop w:val="200"/>
          <w:marBottom w:val="0"/>
          <w:divBdr>
            <w:top w:val="none" w:sz="0" w:space="0" w:color="auto"/>
            <w:left w:val="none" w:sz="0" w:space="0" w:color="auto"/>
            <w:bottom w:val="none" w:sz="0" w:space="0" w:color="auto"/>
            <w:right w:val="none" w:sz="0" w:space="0" w:color="auto"/>
          </w:divBdr>
        </w:div>
        <w:div w:id="1988314146">
          <w:marLeft w:val="1080"/>
          <w:marRight w:val="0"/>
          <w:marTop w:val="100"/>
          <w:marBottom w:val="0"/>
          <w:divBdr>
            <w:top w:val="none" w:sz="0" w:space="0" w:color="auto"/>
            <w:left w:val="none" w:sz="0" w:space="0" w:color="auto"/>
            <w:bottom w:val="none" w:sz="0" w:space="0" w:color="auto"/>
            <w:right w:val="none" w:sz="0" w:space="0" w:color="auto"/>
          </w:divBdr>
        </w:div>
      </w:divsChild>
    </w:div>
    <w:div w:id="1576738365">
      <w:bodyDiv w:val="1"/>
      <w:marLeft w:val="0"/>
      <w:marRight w:val="0"/>
      <w:marTop w:val="0"/>
      <w:marBottom w:val="0"/>
      <w:divBdr>
        <w:top w:val="none" w:sz="0" w:space="0" w:color="auto"/>
        <w:left w:val="none" w:sz="0" w:space="0" w:color="auto"/>
        <w:bottom w:val="none" w:sz="0" w:space="0" w:color="auto"/>
        <w:right w:val="none" w:sz="0" w:space="0" w:color="auto"/>
      </w:divBdr>
      <w:divsChild>
        <w:div w:id="61101005">
          <w:marLeft w:val="1411"/>
          <w:marRight w:val="0"/>
          <w:marTop w:val="60"/>
          <w:marBottom w:val="0"/>
          <w:divBdr>
            <w:top w:val="none" w:sz="0" w:space="0" w:color="auto"/>
            <w:left w:val="none" w:sz="0" w:space="0" w:color="auto"/>
            <w:bottom w:val="none" w:sz="0" w:space="0" w:color="auto"/>
            <w:right w:val="none" w:sz="0" w:space="0" w:color="auto"/>
          </w:divBdr>
        </w:div>
        <w:div w:id="379130146">
          <w:marLeft w:val="1411"/>
          <w:marRight w:val="0"/>
          <w:marTop w:val="60"/>
          <w:marBottom w:val="0"/>
          <w:divBdr>
            <w:top w:val="none" w:sz="0" w:space="0" w:color="auto"/>
            <w:left w:val="none" w:sz="0" w:space="0" w:color="auto"/>
            <w:bottom w:val="none" w:sz="0" w:space="0" w:color="auto"/>
            <w:right w:val="none" w:sz="0" w:space="0" w:color="auto"/>
          </w:divBdr>
        </w:div>
        <w:div w:id="750392394">
          <w:marLeft w:val="850"/>
          <w:marRight w:val="0"/>
          <w:marTop w:val="60"/>
          <w:marBottom w:val="0"/>
          <w:divBdr>
            <w:top w:val="none" w:sz="0" w:space="0" w:color="auto"/>
            <w:left w:val="none" w:sz="0" w:space="0" w:color="auto"/>
            <w:bottom w:val="none" w:sz="0" w:space="0" w:color="auto"/>
            <w:right w:val="none" w:sz="0" w:space="0" w:color="auto"/>
          </w:divBdr>
        </w:div>
        <w:div w:id="1038242757">
          <w:marLeft w:val="446"/>
          <w:marRight w:val="0"/>
          <w:marTop w:val="60"/>
          <w:marBottom w:val="0"/>
          <w:divBdr>
            <w:top w:val="none" w:sz="0" w:space="0" w:color="auto"/>
            <w:left w:val="none" w:sz="0" w:space="0" w:color="auto"/>
            <w:bottom w:val="none" w:sz="0" w:space="0" w:color="auto"/>
            <w:right w:val="none" w:sz="0" w:space="0" w:color="auto"/>
          </w:divBdr>
        </w:div>
        <w:div w:id="1051536080">
          <w:marLeft w:val="1411"/>
          <w:marRight w:val="0"/>
          <w:marTop w:val="60"/>
          <w:marBottom w:val="0"/>
          <w:divBdr>
            <w:top w:val="none" w:sz="0" w:space="0" w:color="auto"/>
            <w:left w:val="none" w:sz="0" w:space="0" w:color="auto"/>
            <w:bottom w:val="none" w:sz="0" w:space="0" w:color="auto"/>
            <w:right w:val="none" w:sz="0" w:space="0" w:color="auto"/>
          </w:divBdr>
        </w:div>
        <w:div w:id="1176454769">
          <w:marLeft w:val="850"/>
          <w:marRight w:val="0"/>
          <w:marTop w:val="60"/>
          <w:marBottom w:val="0"/>
          <w:divBdr>
            <w:top w:val="none" w:sz="0" w:space="0" w:color="auto"/>
            <w:left w:val="none" w:sz="0" w:space="0" w:color="auto"/>
            <w:bottom w:val="none" w:sz="0" w:space="0" w:color="auto"/>
            <w:right w:val="none" w:sz="0" w:space="0" w:color="auto"/>
          </w:divBdr>
        </w:div>
      </w:divsChild>
    </w:div>
    <w:div w:id="1600135626">
      <w:bodyDiv w:val="1"/>
      <w:marLeft w:val="0"/>
      <w:marRight w:val="0"/>
      <w:marTop w:val="0"/>
      <w:marBottom w:val="0"/>
      <w:divBdr>
        <w:top w:val="none" w:sz="0" w:space="0" w:color="auto"/>
        <w:left w:val="none" w:sz="0" w:space="0" w:color="auto"/>
        <w:bottom w:val="none" w:sz="0" w:space="0" w:color="auto"/>
        <w:right w:val="none" w:sz="0" w:space="0" w:color="auto"/>
      </w:divBdr>
      <w:divsChild>
        <w:div w:id="1365593493">
          <w:marLeft w:val="446"/>
          <w:marRight w:val="0"/>
          <w:marTop w:val="0"/>
          <w:marBottom w:val="0"/>
          <w:divBdr>
            <w:top w:val="none" w:sz="0" w:space="0" w:color="auto"/>
            <w:left w:val="none" w:sz="0" w:space="0" w:color="auto"/>
            <w:bottom w:val="none" w:sz="0" w:space="0" w:color="auto"/>
            <w:right w:val="none" w:sz="0" w:space="0" w:color="auto"/>
          </w:divBdr>
        </w:div>
      </w:divsChild>
    </w:div>
    <w:div w:id="1601259202">
      <w:bodyDiv w:val="1"/>
      <w:marLeft w:val="0"/>
      <w:marRight w:val="0"/>
      <w:marTop w:val="0"/>
      <w:marBottom w:val="0"/>
      <w:divBdr>
        <w:top w:val="none" w:sz="0" w:space="0" w:color="auto"/>
        <w:left w:val="none" w:sz="0" w:space="0" w:color="auto"/>
        <w:bottom w:val="none" w:sz="0" w:space="0" w:color="auto"/>
        <w:right w:val="none" w:sz="0" w:space="0" w:color="auto"/>
      </w:divBdr>
      <w:divsChild>
        <w:div w:id="1998219597">
          <w:marLeft w:val="1800"/>
          <w:marRight w:val="0"/>
          <w:marTop w:val="115"/>
          <w:marBottom w:val="0"/>
          <w:divBdr>
            <w:top w:val="none" w:sz="0" w:space="0" w:color="auto"/>
            <w:left w:val="none" w:sz="0" w:space="0" w:color="auto"/>
            <w:bottom w:val="none" w:sz="0" w:space="0" w:color="auto"/>
            <w:right w:val="none" w:sz="0" w:space="0" w:color="auto"/>
          </w:divBdr>
        </w:div>
      </w:divsChild>
    </w:div>
    <w:div w:id="1618443117">
      <w:bodyDiv w:val="1"/>
      <w:marLeft w:val="0"/>
      <w:marRight w:val="0"/>
      <w:marTop w:val="0"/>
      <w:marBottom w:val="0"/>
      <w:divBdr>
        <w:top w:val="none" w:sz="0" w:space="0" w:color="auto"/>
        <w:left w:val="none" w:sz="0" w:space="0" w:color="auto"/>
        <w:bottom w:val="none" w:sz="0" w:space="0" w:color="auto"/>
        <w:right w:val="none" w:sz="0" w:space="0" w:color="auto"/>
      </w:divBdr>
      <w:divsChild>
        <w:div w:id="23941911">
          <w:marLeft w:val="547"/>
          <w:marRight w:val="0"/>
          <w:marTop w:val="96"/>
          <w:marBottom w:val="0"/>
          <w:divBdr>
            <w:top w:val="none" w:sz="0" w:space="0" w:color="auto"/>
            <w:left w:val="none" w:sz="0" w:space="0" w:color="auto"/>
            <w:bottom w:val="none" w:sz="0" w:space="0" w:color="auto"/>
            <w:right w:val="none" w:sz="0" w:space="0" w:color="auto"/>
          </w:divBdr>
        </w:div>
        <w:div w:id="227150925">
          <w:marLeft w:val="547"/>
          <w:marRight w:val="0"/>
          <w:marTop w:val="115"/>
          <w:marBottom w:val="0"/>
          <w:divBdr>
            <w:top w:val="none" w:sz="0" w:space="0" w:color="auto"/>
            <w:left w:val="none" w:sz="0" w:space="0" w:color="auto"/>
            <w:bottom w:val="none" w:sz="0" w:space="0" w:color="auto"/>
            <w:right w:val="none" w:sz="0" w:space="0" w:color="auto"/>
          </w:divBdr>
        </w:div>
        <w:div w:id="252595846">
          <w:marLeft w:val="547"/>
          <w:marRight w:val="0"/>
          <w:marTop w:val="96"/>
          <w:marBottom w:val="0"/>
          <w:divBdr>
            <w:top w:val="none" w:sz="0" w:space="0" w:color="auto"/>
            <w:left w:val="none" w:sz="0" w:space="0" w:color="auto"/>
            <w:bottom w:val="none" w:sz="0" w:space="0" w:color="auto"/>
            <w:right w:val="none" w:sz="0" w:space="0" w:color="auto"/>
          </w:divBdr>
        </w:div>
        <w:div w:id="472597232">
          <w:marLeft w:val="1166"/>
          <w:marRight w:val="0"/>
          <w:marTop w:val="86"/>
          <w:marBottom w:val="0"/>
          <w:divBdr>
            <w:top w:val="none" w:sz="0" w:space="0" w:color="auto"/>
            <w:left w:val="none" w:sz="0" w:space="0" w:color="auto"/>
            <w:bottom w:val="none" w:sz="0" w:space="0" w:color="auto"/>
            <w:right w:val="none" w:sz="0" w:space="0" w:color="auto"/>
          </w:divBdr>
        </w:div>
        <w:div w:id="850604896">
          <w:marLeft w:val="1166"/>
          <w:marRight w:val="0"/>
          <w:marTop w:val="86"/>
          <w:marBottom w:val="0"/>
          <w:divBdr>
            <w:top w:val="none" w:sz="0" w:space="0" w:color="auto"/>
            <w:left w:val="none" w:sz="0" w:space="0" w:color="auto"/>
            <w:bottom w:val="none" w:sz="0" w:space="0" w:color="auto"/>
            <w:right w:val="none" w:sz="0" w:space="0" w:color="auto"/>
          </w:divBdr>
        </w:div>
        <w:div w:id="1103452281">
          <w:marLeft w:val="1166"/>
          <w:marRight w:val="0"/>
          <w:marTop w:val="77"/>
          <w:marBottom w:val="0"/>
          <w:divBdr>
            <w:top w:val="none" w:sz="0" w:space="0" w:color="auto"/>
            <w:left w:val="none" w:sz="0" w:space="0" w:color="auto"/>
            <w:bottom w:val="none" w:sz="0" w:space="0" w:color="auto"/>
            <w:right w:val="none" w:sz="0" w:space="0" w:color="auto"/>
          </w:divBdr>
        </w:div>
        <w:div w:id="1175268313">
          <w:marLeft w:val="547"/>
          <w:marRight w:val="0"/>
          <w:marTop w:val="96"/>
          <w:marBottom w:val="0"/>
          <w:divBdr>
            <w:top w:val="none" w:sz="0" w:space="0" w:color="auto"/>
            <w:left w:val="none" w:sz="0" w:space="0" w:color="auto"/>
            <w:bottom w:val="none" w:sz="0" w:space="0" w:color="auto"/>
            <w:right w:val="none" w:sz="0" w:space="0" w:color="auto"/>
          </w:divBdr>
        </w:div>
      </w:divsChild>
    </w:div>
    <w:div w:id="1626352847">
      <w:bodyDiv w:val="1"/>
      <w:marLeft w:val="0"/>
      <w:marRight w:val="0"/>
      <w:marTop w:val="0"/>
      <w:marBottom w:val="0"/>
      <w:divBdr>
        <w:top w:val="none" w:sz="0" w:space="0" w:color="auto"/>
        <w:left w:val="none" w:sz="0" w:space="0" w:color="auto"/>
        <w:bottom w:val="none" w:sz="0" w:space="0" w:color="auto"/>
        <w:right w:val="none" w:sz="0" w:space="0" w:color="auto"/>
      </w:divBdr>
      <w:divsChild>
        <w:div w:id="19284879">
          <w:marLeft w:val="446"/>
          <w:marRight w:val="0"/>
          <w:marTop w:val="60"/>
          <w:marBottom w:val="0"/>
          <w:divBdr>
            <w:top w:val="none" w:sz="0" w:space="0" w:color="auto"/>
            <w:left w:val="none" w:sz="0" w:space="0" w:color="auto"/>
            <w:bottom w:val="none" w:sz="0" w:space="0" w:color="auto"/>
            <w:right w:val="none" w:sz="0" w:space="0" w:color="auto"/>
          </w:divBdr>
        </w:div>
        <w:div w:id="199056983">
          <w:marLeft w:val="1411"/>
          <w:marRight w:val="0"/>
          <w:marTop w:val="60"/>
          <w:marBottom w:val="0"/>
          <w:divBdr>
            <w:top w:val="none" w:sz="0" w:space="0" w:color="auto"/>
            <w:left w:val="none" w:sz="0" w:space="0" w:color="auto"/>
            <w:bottom w:val="none" w:sz="0" w:space="0" w:color="auto"/>
            <w:right w:val="none" w:sz="0" w:space="0" w:color="auto"/>
          </w:divBdr>
        </w:div>
        <w:div w:id="690952737">
          <w:marLeft w:val="850"/>
          <w:marRight w:val="0"/>
          <w:marTop w:val="60"/>
          <w:marBottom w:val="0"/>
          <w:divBdr>
            <w:top w:val="none" w:sz="0" w:space="0" w:color="auto"/>
            <w:left w:val="none" w:sz="0" w:space="0" w:color="auto"/>
            <w:bottom w:val="none" w:sz="0" w:space="0" w:color="auto"/>
            <w:right w:val="none" w:sz="0" w:space="0" w:color="auto"/>
          </w:divBdr>
        </w:div>
        <w:div w:id="1143740672">
          <w:marLeft w:val="446"/>
          <w:marRight w:val="0"/>
          <w:marTop w:val="60"/>
          <w:marBottom w:val="0"/>
          <w:divBdr>
            <w:top w:val="none" w:sz="0" w:space="0" w:color="auto"/>
            <w:left w:val="none" w:sz="0" w:space="0" w:color="auto"/>
            <w:bottom w:val="none" w:sz="0" w:space="0" w:color="auto"/>
            <w:right w:val="none" w:sz="0" w:space="0" w:color="auto"/>
          </w:divBdr>
        </w:div>
        <w:div w:id="1720544968">
          <w:marLeft w:val="850"/>
          <w:marRight w:val="0"/>
          <w:marTop w:val="60"/>
          <w:marBottom w:val="0"/>
          <w:divBdr>
            <w:top w:val="none" w:sz="0" w:space="0" w:color="auto"/>
            <w:left w:val="none" w:sz="0" w:space="0" w:color="auto"/>
            <w:bottom w:val="none" w:sz="0" w:space="0" w:color="auto"/>
            <w:right w:val="none" w:sz="0" w:space="0" w:color="auto"/>
          </w:divBdr>
        </w:div>
      </w:divsChild>
    </w:div>
    <w:div w:id="1637224216">
      <w:bodyDiv w:val="1"/>
      <w:marLeft w:val="0"/>
      <w:marRight w:val="0"/>
      <w:marTop w:val="0"/>
      <w:marBottom w:val="0"/>
      <w:divBdr>
        <w:top w:val="none" w:sz="0" w:space="0" w:color="auto"/>
        <w:left w:val="none" w:sz="0" w:space="0" w:color="auto"/>
        <w:bottom w:val="none" w:sz="0" w:space="0" w:color="auto"/>
        <w:right w:val="none" w:sz="0" w:space="0" w:color="auto"/>
      </w:divBdr>
      <w:divsChild>
        <w:div w:id="1547834047">
          <w:marLeft w:val="576"/>
          <w:marRight w:val="0"/>
          <w:marTop w:val="200"/>
          <w:marBottom w:val="0"/>
          <w:divBdr>
            <w:top w:val="none" w:sz="0" w:space="0" w:color="auto"/>
            <w:left w:val="none" w:sz="0" w:space="0" w:color="auto"/>
            <w:bottom w:val="none" w:sz="0" w:space="0" w:color="auto"/>
            <w:right w:val="none" w:sz="0" w:space="0" w:color="auto"/>
          </w:divBdr>
        </w:div>
        <w:div w:id="1815680164">
          <w:marLeft w:val="576"/>
          <w:marRight w:val="0"/>
          <w:marTop w:val="200"/>
          <w:marBottom w:val="0"/>
          <w:divBdr>
            <w:top w:val="none" w:sz="0" w:space="0" w:color="auto"/>
            <w:left w:val="none" w:sz="0" w:space="0" w:color="auto"/>
            <w:bottom w:val="none" w:sz="0" w:space="0" w:color="auto"/>
            <w:right w:val="none" w:sz="0" w:space="0" w:color="auto"/>
          </w:divBdr>
        </w:div>
        <w:div w:id="197403156">
          <w:marLeft w:val="1296"/>
          <w:marRight w:val="0"/>
          <w:marTop w:val="100"/>
          <w:marBottom w:val="0"/>
          <w:divBdr>
            <w:top w:val="none" w:sz="0" w:space="0" w:color="auto"/>
            <w:left w:val="none" w:sz="0" w:space="0" w:color="auto"/>
            <w:bottom w:val="none" w:sz="0" w:space="0" w:color="auto"/>
            <w:right w:val="none" w:sz="0" w:space="0" w:color="auto"/>
          </w:divBdr>
        </w:div>
      </w:divsChild>
    </w:div>
    <w:div w:id="1663580621">
      <w:bodyDiv w:val="1"/>
      <w:marLeft w:val="0"/>
      <w:marRight w:val="0"/>
      <w:marTop w:val="0"/>
      <w:marBottom w:val="0"/>
      <w:divBdr>
        <w:top w:val="none" w:sz="0" w:space="0" w:color="auto"/>
        <w:left w:val="none" w:sz="0" w:space="0" w:color="auto"/>
        <w:bottom w:val="none" w:sz="0" w:space="0" w:color="auto"/>
        <w:right w:val="none" w:sz="0" w:space="0" w:color="auto"/>
      </w:divBdr>
      <w:divsChild>
        <w:div w:id="496649964">
          <w:marLeft w:val="446"/>
          <w:marRight w:val="0"/>
          <w:marTop w:val="0"/>
          <w:marBottom w:val="0"/>
          <w:divBdr>
            <w:top w:val="none" w:sz="0" w:space="0" w:color="auto"/>
            <w:left w:val="none" w:sz="0" w:space="0" w:color="auto"/>
            <w:bottom w:val="none" w:sz="0" w:space="0" w:color="auto"/>
            <w:right w:val="none" w:sz="0" w:space="0" w:color="auto"/>
          </w:divBdr>
        </w:div>
        <w:div w:id="796802707">
          <w:marLeft w:val="446"/>
          <w:marRight w:val="0"/>
          <w:marTop w:val="0"/>
          <w:marBottom w:val="0"/>
          <w:divBdr>
            <w:top w:val="none" w:sz="0" w:space="0" w:color="auto"/>
            <w:left w:val="none" w:sz="0" w:space="0" w:color="auto"/>
            <w:bottom w:val="none" w:sz="0" w:space="0" w:color="auto"/>
            <w:right w:val="none" w:sz="0" w:space="0" w:color="auto"/>
          </w:divBdr>
        </w:div>
        <w:div w:id="1969779239">
          <w:marLeft w:val="446"/>
          <w:marRight w:val="0"/>
          <w:marTop w:val="0"/>
          <w:marBottom w:val="0"/>
          <w:divBdr>
            <w:top w:val="none" w:sz="0" w:space="0" w:color="auto"/>
            <w:left w:val="none" w:sz="0" w:space="0" w:color="auto"/>
            <w:bottom w:val="none" w:sz="0" w:space="0" w:color="auto"/>
            <w:right w:val="none" w:sz="0" w:space="0" w:color="auto"/>
          </w:divBdr>
        </w:div>
        <w:div w:id="2010212435">
          <w:marLeft w:val="446"/>
          <w:marRight w:val="0"/>
          <w:marTop w:val="0"/>
          <w:marBottom w:val="0"/>
          <w:divBdr>
            <w:top w:val="none" w:sz="0" w:space="0" w:color="auto"/>
            <w:left w:val="none" w:sz="0" w:space="0" w:color="auto"/>
            <w:bottom w:val="none" w:sz="0" w:space="0" w:color="auto"/>
            <w:right w:val="none" w:sz="0" w:space="0" w:color="auto"/>
          </w:divBdr>
        </w:div>
      </w:divsChild>
    </w:div>
    <w:div w:id="1721437991">
      <w:bodyDiv w:val="1"/>
      <w:marLeft w:val="0"/>
      <w:marRight w:val="0"/>
      <w:marTop w:val="0"/>
      <w:marBottom w:val="0"/>
      <w:divBdr>
        <w:top w:val="none" w:sz="0" w:space="0" w:color="auto"/>
        <w:left w:val="none" w:sz="0" w:space="0" w:color="auto"/>
        <w:bottom w:val="none" w:sz="0" w:space="0" w:color="auto"/>
        <w:right w:val="none" w:sz="0" w:space="0" w:color="auto"/>
      </w:divBdr>
    </w:div>
    <w:div w:id="1734304230">
      <w:bodyDiv w:val="1"/>
      <w:marLeft w:val="0"/>
      <w:marRight w:val="0"/>
      <w:marTop w:val="0"/>
      <w:marBottom w:val="0"/>
      <w:divBdr>
        <w:top w:val="none" w:sz="0" w:space="0" w:color="auto"/>
        <w:left w:val="none" w:sz="0" w:space="0" w:color="auto"/>
        <w:bottom w:val="none" w:sz="0" w:space="0" w:color="auto"/>
        <w:right w:val="none" w:sz="0" w:space="0" w:color="auto"/>
      </w:divBdr>
    </w:div>
    <w:div w:id="1736932570">
      <w:bodyDiv w:val="1"/>
      <w:marLeft w:val="0"/>
      <w:marRight w:val="0"/>
      <w:marTop w:val="0"/>
      <w:marBottom w:val="0"/>
      <w:divBdr>
        <w:top w:val="none" w:sz="0" w:space="0" w:color="auto"/>
        <w:left w:val="none" w:sz="0" w:space="0" w:color="auto"/>
        <w:bottom w:val="none" w:sz="0" w:space="0" w:color="auto"/>
        <w:right w:val="none" w:sz="0" w:space="0" w:color="auto"/>
      </w:divBdr>
    </w:div>
    <w:div w:id="1875968454">
      <w:bodyDiv w:val="1"/>
      <w:marLeft w:val="0"/>
      <w:marRight w:val="0"/>
      <w:marTop w:val="0"/>
      <w:marBottom w:val="0"/>
      <w:divBdr>
        <w:top w:val="none" w:sz="0" w:space="0" w:color="auto"/>
        <w:left w:val="none" w:sz="0" w:space="0" w:color="auto"/>
        <w:bottom w:val="none" w:sz="0" w:space="0" w:color="auto"/>
        <w:right w:val="none" w:sz="0" w:space="0" w:color="auto"/>
      </w:divBdr>
      <w:divsChild>
        <w:div w:id="851382229">
          <w:marLeft w:val="1166"/>
          <w:marRight w:val="0"/>
          <w:marTop w:val="134"/>
          <w:marBottom w:val="0"/>
          <w:divBdr>
            <w:top w:val="none" w:sz="0" w:space="0" w:color="auto"/>
            <w:left w:val="none" w:sz="0" w:space="0" w:color="auto"/>
            <w:bottom w:val="none" w:sz="0" w:space="0" w:color="auto"/>
            <w:right w:val="none" w:sz="0" w:space="0" w:color="auto"/>
          </w:divBdr>
        </w:div>
        <w:div w:id="955603615">
          <w:marLeft w:val="547"/>
          <w:marRight w:val="0"/>
          <w:marTop w:val="154"/>
          <w:marBottom w:val="0"/>
          <w:divBdr>
            <w:top w:val="none" w:sz="0" w:space="0" w:color="auto"/>
            <w:left w:val="none" w:sz="0" w:space="0" w:color="auto"/>
            <w:bottom w:val="none" w:sz="0" w:space="0" w:color="auto"/>
            <w:right w:val="none" w:sz="0" w:space="0" w:color="auto"/>
          </w:divBdr>
        </w:div>
        <w:div w:id="1629237398">
          <w:marLeft w:val="1166"/>
          <w:marRight w:val="0"/>
          <w:marTop w:val="134"/>
          <w:marBottom w:val="0"/>
          <w:divBdr>
            <w:top w:val="none" w:sz="0" w:space="0" w:color="auto"/>
            <w:left w:val="none" w:sz="0" w:space="0" w:color="auto"/>
            <w:bottom w:val="none" w:sz="0" w:space="0" w:color="auto"/>
            <w:right w:val="none" w:sz="0" w:space="0" w:color="auto"/>
          </w:divBdr>
        </w:div>
      </w:divsChild>
    </w:div>
    <w:div w:id="1917200290">
      <w:bodyDiv w:val="1"/>
      <w:marLeft w:val="0"/>
      <w:marRight w:val="0"/>
      <w:marTop w:val="0"/>
      <w:marBottom w:val="0"/>
      <w:divBdr>
        <w:top w:val="none" w:sz="0" w:space="0" w:color="auto"/>
        <w:left w:val="none" w:sz="0" w:space="0" w:color="auto"/>
        <w:bottom w:val="none" w:sz="0" w:space="0" w:color="auto"/>
        <w:right w:val="none" w:sz="0" w:space="0" w:color="auto"/>
      </w:divBdr>
    </w:div>
    <w:div w:id="1924558868">
      <w:bodyDiv w:val="1"/>
      <w:marLeft w:val="0"/>
      <w:marRight w:val="0"/>
      <w:marTop w:val="0"/>
      <w:marBottom w:val="0"/>
      <w:divBdr>
        <w:top w:val="none" w:sz="0" w:space="0" w:color="auto"/>
        <w:left w:val="none" w:sz="0" w:space="0" w:color="auto"/>
        <w:bottom w:val="none" w:sz="0" w:space="0" w:color="auto"/>
        <w:right w:val="none" w:sz="0" w:space="0" w:color="auto"/>
      </w:divBdr>
    </w:div>
    <w:div w:id="1986202146">
      <w:bodyDiv w:val="1"/>
      <w:marLeft w:val="0"/>
      <w:marRight w:val="0"/>
      <w:marTop w:val="0"/>
      <w:marBottom w:val="0"/>
      <w:divBdr>
        <w:top w:val="none" w:sz="0" w:space="0" w:color="auto"/>
        <w:left w:val="none" w:sz="0" w:space="0" w:color="auto"/>
        <w:bottom w:val="none" w:sz="0" w:space="0" w:color="auto"/>
        <w:right w:val="none" w:sz="0" w:space="0" w:color="auto"/>
      </w:divBdr>
      <w:divsChild>
        <w:div w:id="111874160">
          <w:marLeft w:val="1166"/>
          <w:marRight w:val="0"/>
          <w:marTop w:val="106"/>
          <w:marBottom w:val="0"/>
          <w:divBdr>
            <w:top w:val="none" w:sz="0" w:space="0" w:color="auto"/>
            <w:left w:val="none" w:sz="0" w:space="0" w:color="auto"/>
            <w:bottom w:val="none" w:sz="0" w:space="0" w:color="auto"/>
            <w:right w:val="none" w:sz="0" w:space="0" w:color="auto"/>
          </w:divBdr>
        </w:div>
        <w:div w:id="198976254">
          <w:marLeft w:val="547"/>
          <w:marRight w:val="0"/>
          <w:marTop w:val="106"/>
          <w:marBottom w:val="0"/>
          <w:divBdr>
            <w:top w:val="none" w:sz="0" w:space="0" w:color="auto"/>
            <w:left w:val="none" w:sz="0" w:space="0" w:color="auto"/>
            <w:bottom w:val="none" w:sz="0" w:space="0" w:color="auto"/>
            <w:right w:val="none" w:sz="0" w:space="0" w:color="auto"/>
          </w:divBdr>
        </w:div>
        <w:div w:id="353575573">
          <w:marLeft w:val="547"/>
          <w:marRight w:val="0"/>
          <w:marTop w:val="106"/>
          <w:marBottom w:val="0"/>
          <w:divBdr>
            <w:top w:val="none" w:sz="0" w:space="0" w:color="auto"/>
            <w:left w:val="none" w:sz="0" w:space="0" w:color="auto"/>
            <w:bottom w:val="none" w:sz="0" w:space="0" w:color="auto"/>
            <w:right w:val="none" w:sz="0" w:space="0" w:color="auto"/>
          </w:divBdr>
        </w:div>
        <w:div w:id="357050159">
          <w:marLeft w:val="547"/>
          <w:marRight w:val="0"/>
          <w:marTop w:val="106"/>
          <w:marBottom w:val="0"/>
          <w:divBdr>
            <w:top w:val="none" w:sz="0" w:space="0" w:color="auto"/>
            <w:left w:val="none" w:sz="0" w:space="0" w:color="auto"/>
            <w:bottom w:val="none" w:sz="0" w:space="0" w:color="auto"/>
            <w:right w:val="none" w:sz="0" w:space="0" w:color="auto"/>
          </w:divBdr>
        </w:div>
        <w:div w:id="363134986">
          <w:marLeft w:val="1166"/>
          <w:marRight w:val="0"/>
          <w:marTop w:val="96"/>
          <w:marBottom w:val="0"/>
          <w:divBdr>
            <w:top w:val="none" w:sz="0" w:space="0" w:color="auto"/>
            <w:left w:val="none" w:sz="0" w:space="0" w:color="auto"/>
            <w:bottom w:val="none" w:sz="0" w:space="0" w:color="auto"/>
            <w:right w:val="none" w:sz="0" w:space="0" w:color="auto"/>
          </w:divBdr>
        </w:div>
        <w:div w:id="558446613">
          <w:marLeft w:val="547"/>
          <w:marRight w:val="0"/>
          <w:marTop w:val="106"/>
          <w:marBottom w:val="0"/>
          <w:divBdr>
            <w:top w:val="none" w:sz="0" w:space="0" w:color="auto"/>
            <w:left w:val="none" w:sz="0" w:space="0" w:color="auto"/>
            <w:bottom w:val="none" w:sz="0" w:space="0" w:color="auto"/>
            <w:right w:val="none" w:sz="0" w:space="0" w:color="auto"/>
          </w:divBdr>
        </w:div>
        <w:div w:id="1165902083">
          <w:marLeft w:val="547"/>
          <w:marRight w:val="0"/>
          <w:marTop w:val="106"/>
          <w:marBottom w:val="0"/>
          <w:divBdr>
            <w:top w:val="none" w:sz="0" w:space="0" w:color="auto"/>
            <w:left w:val="none" w:sz="0" w:space="0" w:color="auto"/>
            <w:bottom w:val="none" w:sz="0" w:space="0" w:color="auto"/>
            <w:right w:val="none" w:sz="0" w:space="0" w:color="auto"/>
          </w:divBdr>
        </w:div>
        <w:div w:id="1518737877">
          <w:marLeft w:val="547"/>
          <w:marRight w:val="0"/>
          <w:marTop w:val="106"/>
          <w:marBottom w:val="0"/>
          <w:divBdr>
            <w:top w:val="none" w:sz="0" w:space="0" w:color="auto"/>
            <w:left w:val="none" w:sz="0" w:space="0" w:color="auto"/>
            <w:bottom w:val="none" w:sz="0" w:space="0" w:color="auto"/>
            <w:right w:val="none" w:sz="0" w:space="0" w:color="auto"/>
          </w:divBdr>
        </w:div>
        <w:div w:id="1624001508">
          <w:marLeft w:val="547"/>
          <w:marRight w:val="0"/>
          <w:marTop w:val="106"/>
          <w:marBottom w:val="0"/>
          <w:divBdr>
            <w:top w:val="none" w:sz="0" w:space="0" w:color="auto"/>
            <w:left w:val="none" w:sz="0" w:space="0" w:color="auto"/>
            <w:bottom w:val="none" w:sz="0" w:space="0" w:color="auto"/>
            <w:right w:val="none" w:sz="0" w:space="0" w:color="auto"/>
          </w:divBdr>
        </w:div>
        <w:div w:id="2020814421">
          <w:marLeft w:val="547"/>
          <w:marRight w:val="0"/>
          <w:marTop w:val="106"/>
          <w:marBottom w:val="0"/>
          <w:divBdr>
            <w:top w:val="none" w:sz="0" w:space="0" w:color="auto"/>
            <w:left w:val="none" w:sz="0" w:space="0" w:color="auto"/>
            <w:bottom w:val="none" w:sz="0" w:space="0" w:color="auto"/>
            <w:right w:val="none" w:sz="0" w:space="0" w:color="auto"/>
          </w:divBdr>
        </w:div>
      </w:divsChild>
    </w:div>
    <w:div w:id="2023580767">
      <w:bodyDiv w:val="1"/>
      <w:marLeft w:val="0"/>
      <w:marRight w:val="0"/>
      <w:marTop w:val="0"/>
      <w:marBottom w:val="0"/>
      <w:divBdr>
        <w:top w:val="none" w:sz="0" w:space="0" w:color="auto"/>
        <w:left w:val="none" w:sz="0" w:space="0" w:color="auto"/>
        <w:bottom w:val="none" w:sz="0" w:space="0" w:color="auto"/>
        <w:right w:val="none" w:sz="0" w:space="0" w:color="auto"/>
      </w:divBdr>
    </w:div>
    <w:div w:id="2049910376">
      <w:bodyDiv w:val="1"/>
      <w:marLeft w:val="0"/>
      <w:marRight w:val="0"/>
      <w:marTop w:val="0"/>
      <w:marBottom w:val="0"/>
      <w:divBdr>
        <w:top w:val="none" w:sz="0" w:space="0" w:color="auto"/>
        <w:left w:val="none" w:sz="0" w:space="0" w:color="auto"/>
        <w:bottom w:val="none" w:sz="0" w:space="0" w:color="auto"/>
        <w:right w:val="none" w:sz="0" w:space="0" w:color="auto"/>
      </w:divBdr>
      <w:divsChild>
        <w:div w:id="150606756">
          <w:marLeft w:val="1166"/>
          <w:marRight w:val="0"/>
          <w:marTop w:val="134"/>
          <w:marBottom w:val="0"/>
          <w:divBdr>
            <w:top w:val="none" w:sz="0" w:space="0" w:color="auto"/>
            <w:left w:val="none" w:sz="0" w:space="0" w:color="auto"/>
            <w:bottom w:val="none" w:sz="0" w:space="0" w:color="auto"/>
            <w:right w:val="none" w:sz="0" w:space="0" w:color="auto"/>
          </w:divBdr>
        </w:div>
        <w:div w:id="340085359">
          <w:marLeft w:val="547"/>
          <w:marRight w:val="0"/>
          <w:marTop w:val="154"/>
          <w:marBottom w:val="0"/>
          <w:divBdr>
            <w:top w:val="none" w:sz="0" w:space="0" w:color="auto"/>
            <w:left w:val="none" w:sz="0" w:space="0" w:color="auto"/>
            <w:bottom w:val="none" w:sz="0" w:space="0" w:color="auto"/>
            <w:right w:val="none" w:sz="0" w:space="0" w:color="auto"/>
          </w:divBdr>
        </w:div>
        <w:div w:id="717432605">
          <w:marLeft w:val="547"/>
          <w:marRight w:val="0"/>
          <w:marTop w:val="154"/>
          <w:marBottom w:val="0"/>
          <w:divBdr>
            <w:top w:val="none" w:sz="0" w:space="0" w:color="auto"/>
            <w:left w:val="none" w:sz="0" w:space="0" w:color="auto"/>
            <w:bottom w:val="none" w:sz="0" w:space="0" w:color="auto"/>
            <w:right w:val="none" w:sz="0" w:space="0" w:color="auto"/>
          </w:divBdr>
        </w:div>
      </w:divsChild>
    </w:div>
    <w:div w:id="2062174093">
      <w:bodyDiv w:val="1"/>
      <w:marLeft w:val="0"/>
      <w:marRight w:val="0"/>
      <w:marTop w:val="0"/>
      <w:marBottom w:val="0"/>
      <w:divBdr>
        <w:top w:val="none" w:sz="0" w:space="0" w:color="auto"/>
        <w:left w:val="none" w:sz="0" w:space="0" w:color="auto"/>
        <w:bottom w:val="none" w:sz="0" w:space="0" w:color="auto"/>
        <w:right w:val="none" w:sz="0" w:space="0" w:color="auto"/>
      </w:divBdr>
    </w:div>
    <w:div w:id="2110276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solidFill>
          <a:srgbClr val="FFFFFF"/>
        </a:solidFill>
        <a:ln w="9525">
          <a:solidFill>
            <a:srgbClr val="000000"/>
          </a:solidFill>
          <a:miter lim="800000"/>
          <a:headEnd/>
          <a:tailEnd/>
        </a:ln>
      </a:spPr>
      <a:bodyPr rot="0" vert="horz" wrap="square" lIns="91440" tIns="45720" rIns="91440" bIns="45720" anchor="t" anchorCtr="0" upright="1">
        <a:sp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3A45F2-10D3-4396-8516-5E72C628CF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268</TotalTime>
  <Pages>4</Pages>
  <Words>1040</Words>
  <Characters>5931</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RAN5 Discussion paper </vt:lpstr>
    </vt:vector>
  </TitlesOfParts>
  <Company>CATT</Company>
  <LinksUpToDate>false</LinksUpToDate>
  <CharactersWithSpaces>6958</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Discussion paper</dc:title>
  <dc:creator>CATT</dc:creator>
  <cp:lastModifiedBy>CATT1</cp:lastModifiedBy>
  <cp:revision>21</cp:revision>
  <cp:lastPrinted>2007-04-24T00:59:00Z</cp:lastPrinted>
  <dcterms:created xsi:type="dcterms:W3CDTF">2020-05-08T02:41:00Z</dcterms:created>
  <dcterms:modified xsi:type="dcterms:W3CDTF">2020-06-03T05:39:00Z</dcterms:modified>
</cp:coreProperties>
</file>