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3891B" w14:textId="6527EB0D" w:rsidR="00DF018A" w:rsidRPr="001B14C1" w:rsidRDefault="00DF018A" w:rsidP="00DF018A">
      <w:pPr>
        <w:pStyle w:val="a"/>
        <w:rPr>
          <w:rFonts w:eastAsia="SimSun"/>
          <w:lang w:eastAsia="zh-CN"/>
        </w:rPr>
      </w:pPr>
      <w:bookmarkStart w:id="0" w:name="OLE_LINK1"/>
      <w:bookmarkStart w:id="1" w:name="OLE_LINK2"/>
      <w:r w:rsidRPr="00E23C3E">
        <w:t>3GPP TSG-RAN WG4 Meeting #</w:t>
      </w:r>
      <w:r>
        <w:rPr>
          <w:rFonts w:eastAsia="SimSun"/>
          <w:lang w:eastAsia="zh-CN"/>
        </w:rPr>
        <w:t>9</w:t>
      </w:r>
      <w:r w:rsidR="00004DB9">
        <w:rPr>
          <w:rFonts w:eastAsia="SimSun"/>
          <w:lang w:eastAsia="zh-CN"/>
        </w:rPr>
        <w:t>5</w:t>
      </w:r>
      <w:r w:rsidR="00D371FB">
        <w:rPr>
          <w:rFonts w:eastAsia="SimSun"/>
          <w:lang w:eastAsia="zh-CN"/>
        </w:rPr>
        <w:t>-e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 w:hint="eastAsia"/>
          <w:lang w:eastAsia="zh-CN"/>
        </w:rPr>
        <w:t xml:space="preserve">  </w:t>
      </w:r>
      <w:r>
        <w:tab/>
        <w:t xml:space="preserve">     </w:t>
      </w:r>
      <w:r w:rsidR="00371259">
        <w:tab/>
      </w:r>
      <w:r w:rsidR="00371259">
        <w:tab/>
      </w:r>
      <w:r>
        <w:t xml:space="preserve">   </w:t>
      </w:r>
      <w:r>
        <w:rPr>
          <w:rFonts w:eastAsia="SimSun" w:hint="eastAsia"/>
          <w:lang w:eastAsia="zh-CN"/>
        </w:rPr>
        <w:t xml:space="preserve"> </w:t>
      </w:r>
      <w:r w:rsidRPr="00742FEE">
        <w:t>R4-</w:t>
      </w:r>
      <w:r w:rsidR="00A30758" w:rsidRPr="00742FEE">
        <w:t>200</w:t>
      </w:r>
      <w:r w:rsidR="00742FEE" w:rsidRPr="00742FEE">
        <w:t>7121</w:t>
      </w:r>
    </w:p>
    <w:p w14:paraId="35BF833C" w14:textId="76C77E15" w:rsidR="00DF018A" w:rsidRPr="008E18F2" w:rsidRDefault="00D371FB" w:rsidP="00DF018A">
      <w:pPr>
        <w:pStyle w:val="a"/>
        <w:rPr>
          <w:rFonts w:eastAsia="SimSun"/>
          <w:lang w:eastAsia="zh-CN"/>
        </w:rPr>
      </w:pPr>
      <w:r>
        <w:rPr>
          <w:rFonts w:cs="Arial"/>
        </w:rPr>
        <w:t>Electronic meeting</w:t>
      </w:r>
      <w:r w:rsidR="00DF018A" w:rsidRPr="00E23C3E">
        <w:rPr>
          <w:rFonts w:hint="eastAsia"/>
        </w:rPr>
        <w:t>,</w:t>
      </w:r>
      <w:r w:rsidR="00AD15D4">
        <w:t xml:space="preserve"> </w:t>
      </w:r>
      <w:r w:rsidR="00A30758">
        <w:rPr>
          <w:rFonts w:cs="Arial"/>
        </w:rPr>
        <w:t>2</w:t>
      </w:r>
      <w:r w:rsidR="00004DB9">
        <w:rPr>
          <w:rFonts w:cs="Arial"/>
        </w:rPr>
        <w:t>5</w:t>
      </w:r>
      <w:r w:rsidR="00004DB9" w:rsidRPr="00004DB9">
        <w:rPr>
          <w:rFonts w:cs="Arial"/>
          <w:vertAlign w:val="superscript"/>
        </w:rPr>
        <w:t>th</w:t>
      </w:r>
      <w:r w:rsidR="00004DB9">
        <w:rPr>
          <w:rFonts w:cs="Arial"/>
        </w:rPr>
        <w:t xml:space="preserve"> May </w:t>
      </w:r>
      <w:r w:rsidR="00DF018A" w:rsidRPr="00084769">
        <w:rPr>
          <w:rFonts w:cs="Arial"/>
        </w:rPr>
        <w:t xml:space="preserve">– </w:t>
      </w:r>
      <w:r w:rsidR="00004DB9">
        <w:rPr>
          <w:rFonts w:cs="Arial"/>
        </w:rPr>
        <w:t>5</w:t>
      </w:r>
      <w:r w:rsidR="00004DB9" w:rsidRPr="00004DB9">
        <w:rPr>
          <w:rFonts w:cs="Arial"/>
          <w:vertAlign w:val="superscript"/>
        </w:rPr>
        <w:t>th</w:t>
      </w:r>
      <w:r w:rsidR="00004DB9">
        <w:rPr>
          <w:rFonts w:cs="Arial"/>
        </w:rPr>
        <w:t xml:space="preserve"> June</w:t>
      </w:r>
      <w:r w:rsidR="00DF018A">
        <w:t>, 20</w:t>
      </w:r>
      <w:r w:rsidR="00A30758">
        <w:t>20</w:t>
      </w:r>
    </w:p>
    <w:bookmarkEnd w:id="0"/>
    <w:bookmarkEnd w:id="1"/>
    <w:p w14:paraId="0F1A7801" w14:textId="77777777" w:rsidR="0043450E" w:rsidRPr="009674D4" w:rsidRDefault="0043450E" w:rsidP="0043450E">
      <w:pPr>
        <w:overflowPunct/>
        <w:autoSpaceDE/>
        <w:autoSpaceDN/>
        <w:adjustRightInd/>
        <w:textAlignment w:val="auto"/>
        <w:rPr>
          <w:rFonts w:ascii="Arial" w:hAnsi="Arial"/>
          <w:b/>
          <w:noProof/>
          <w:sz w:val="24"/>
        </w:rPr>
      </w:pPr>
    </w:p>
    <w:p w14:paraId="057A84BA" w14:textId="691F39B6" w:rsidR="0043450E" w:rsidRPr="00B16EEF" w:rsidRDefault="0043450E" w:rsidP="0043450E">
      <w:pPr>
        <w:tabs>
          <w:tab w:val="left" w:pos="1985"/>
        </w:tabs>
        <w:jc w:val="both"/>
        <w:rPr>
          <w:b/>
          <w:sz w:val="22"/>
        </w:rPr>
      </w:pPr>
      <w:r w:rsidRPr="00B16EEF">
        <w:rPr>
          <w:b/>
          <w:sz w:val="22"/>
        </w:rPr>
        <w:t xml:space="preserve">Source: </w:t>
      </w:r>
      <w:r w:rsidRPr="00B16EEF">
        <w:rPr>
          <w:b/>
          <w:sz w:val="22"/>
        </w:rPr>
        <w:tab/>
      </w:r>
      <w:r w:rsidRPr="008849F2">
        <w:rPr>
          <w:sz w:val="22"/>
        </w:rPr>
        <w:t>Nok</w:t>
      </w:r>
      <w:r w:rsidR="00BC764C">
        <w:rPr>
          <w:sz w:val="22"/>
        </w:rPr>
        <w:t>ia</w:t>
      </w:r>
      <w:r w:rsidR="0089736D">
        <w:rPr>
          <w:sz w:val="22"/>
        </w:rPr>
        <w:t>, Nokia Shanghai Bell</w:t>
      </w:r>
    </w:p>
    <w:p w14:paraId="48427630" w14:textId="14AE6118" w:rsidR="0043450E" w:rsidRDefault="0043450E" w:rsidP="0043450E">
      <w:pPr>
        <w:rPr>
          <w:color w:val="000000"/>
          <w:lang w:val="en-US"/>
        </w:rPr>
      </w:pPr>
      <w:r w:rsidRPr="00B16EEF">
        <w:rPr>
          <w:b/>
          <w:sz w:val="22"/>
        </w:rPr>
        <w:t>Title:</w:t>
      </w:r>
      <w:r w:rsidRPr="00B16EEF">
        <w:rPr>
          <w:sz w:val="22"/>
        </w:rPr>
        <w:t xml:space="preserve"> </w:t>
      </w:r>
      <w:r w:rsidRPr="00B16EEF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D3C56">
        <w:rPr>
          <w:sz w:val="22"/>
        </w:rPr>
        <w:t>TP to TS 38.174: Maximum output power requirements</w:t>
      </w:r>
    </w:p>
    <w:p w14:paraId="38BCE621" w14:textId="4A488ED8" w:rsidR="00C24D31" w:rsidRPr="000D5C67" w:rsidRDefault="00C24D31" w:rsidP="0043450E">
      <w:pPr>
        <w:rPr>
          <w:sz w:val="22"/>
        </w:rPr>
      </w:pPr>
      <w:r w:rsidRPr="00786CAD">
        <w:rPr>
          <w:b/>
          <w:color w:val="000000"/>
          <w:lang w:val="en-US"/>
        </w:rPr>
        <w:t>Agenda item:</w:t>
      </w:r>
      <w:r w:rsidR="00E46CA7" w:rsidRPr="00786CAD">
        <w:rPr>
          <w:b/>
          <w:color w:val="000000"/>
          <w:lang w:val="en-US"/>
        </w:rPr>
        <w:tab/>
      </w:r>
      <w:r w:rsidR="00E46CA7" w:rsidRPr="00786CAD">
        <w:rPr>
          <w:b/>
          <w:color w:val="000000"/>
          <w:lang w:val="en-US"/>
        </w:rPr>
        <w:tab/>
      </w:r>
      <w:r w:rsidR="00E46CA7" w:rsidRPr="00786CAD">
        <w:rPr>
          <w:b/>
          <w:color w:val="000000"/>
          <w:lang w:val="en-US"/>
        </w:rPr>
        <w:tab/>
      </w:r>
      <w:r w:rsidR="0037674F" w:rsidRPr="00786CAD">
        <w:rPr>
          <w:sz w:val="22"/>
          <w:lang w:val="en-US"/>
        </w:rPr>
        <w:t>6.5</w:t>
      </w:r>
      <w:r w:rsidR="009D3C56">
        <w:rPr>
          <w:sz w:val="22"/>
          <w:lang w:val="en-US"/>
        </w:rPr>
        <w:t>.2.2.1</w:t>
      </w:r>
    </w:p>
    <w:p w14:paraId="41D55FE6" w14:textId="37A7C911" w:rsidR="00C24D31" w:rsidRPr="000D5C67" w:rsidRDefault="00C24D31" w:rsidP="0043450E">
      <w:pPr>
        <w:rPr>
          <w:sz w:val="22"/>
        </w:rPr>
      </w:pPr>
      <w:r w:rsidRPr="0057669F">
        <w:rPr>
          <w:b/>
          <w:sz w:val="22"/>
        </w:rPr>
        <w:t>Document for:</w:t>
      </w:r>
      <w:r w:rsidR="00E46CA7">
        <w:rPr>
          <w:b/>
          <w:sz w:val="22"/>
        </w:rPr>
        <w:tab/>
      </w:r>
      <w:r w:rsidR="00E46CA7" w:rsidRPr="00E46CA7">
        <w:rPr>
          <w:sz w:val="22"/>
        </w:rPr>
        <w:tab/>
      </w:r>
      <w:r w:rsidR="00E46CA7" w:rsidRPr="00E46CA7">
        <w:rPr>
          <w:sz w:val="22"/>
        </w:rPr>
        <w:tab/>
      </w:r>
      <w:r w:rsidR="00E02AD5" w:rsidRPr="00DA21EC">
        <w:rPr>
          <w:sz w:val="22"/>
        </w:rPr>
        <w:t>Approval</w:t>
      </w:r>
    </w:p>
    <w:p w14:paraId="31CCC137" w14:textId="77777777" w:rsidR="0043450E" w:rsidRDefault="0043450E" w:rsidP="0043450E">
      <w:pPr>
        <w:pStyle w:val="Heading1"/>
      </w:pPr>
      <w:r>
        <w:t>1</w:t>
      </w:r>
      <w:r>
        <w:tab/>
        <w:t>Introduction</w:t>
      </w:r>
    </w:p>
    <w:p w14:paraId="6C6957A0" w14:textId="0F93E581" w:rsidR="00792587" w:rsidRDefault="00792587" w:rsidP="000B5E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A text proposal to TS 38.174 is provided based on earlier agreements summarized below.</w:t>
      </w:r>
    </w:p>
    <w:p w14:paraId="41C566FD" w14:textId="18A0BAA2" w:rsidR="00792587" w:rsidRDefault="00792587" w:rsidP="000B5E8E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From [1]:</w:t>
      </w:r>
    </w:p>
    <w:p w14:paraId="237E2537" w14:textId="58BACCA9" w:rsidR="00792587" w:rsidRPr="00792587" w:rsidRDefault="00792587" w:rsidP="00792587">
      <w:pPr>
        <w:pStyle w:val="ListParagraph"/>
        <w:numPr>
          <w:ilvl w:val="0"/>
          <w:numId w:val="28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>N</w:t>
      </w:r>
      <w:r w:rsidRPr="00792587">
        <w:rPr>
          <w:rFonts w:eastAsia="Batang"/>
          <w:lang w:eastAsia="ko-KR"/>
        </w:rPr>
        <w:t>o upper limit on the output power in FR1 for wide area IAB-MT</w:t>
      </w:r>
    </w:p>
    <w:p w14:paraId="3B3F88C4" w14:textId="3AB75916" w:rsidR="00792587" w:rsidRPr="00792587" w:rsidRDefault="00792587" w:rsidP="00792587">
      <w:pPr>
        <w:pStyle w:val="ListParagraph"/>
        <w:numPr>
          <w:ilvl w:val="0"/>
          <w:numId w:val="28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>M</w:t>
      </w:r>
      <w:r w:rsidRPr="00792587">
        <w:rPr>
          <w:rFonts w:eastAsia="Batang"/>
          <w:lang w:eastAsia="ko-KR"/>
        </w:rPr>
        <w:t xml:space="preserve">aximum output power requirements </w:t>
      </w:r>
      <w:r w:rsidRPr="00792587">
        <w:rPr>
          <w:rFonts w:eastAsia="Batang"/>
          <w:lang w:val="sv-SE" w:eastAsia="ko-KR"/>
        </w:rPr>
        <w:t xml:space="preserve">of </w:t>
      </w:r>
      <w:r w:rsidRPr="00792587">
        <w:rPr>
          <w:rFonts w:eastAsia="Batang"/>
          <w:lang w:val="en-US" w:eastAsia="ko-KR"/>
        </w:rPr>
        <w:t xml:space="preserve">local area </w:t>
      </w:r>
      <w:r w:rsidRPr="00792587">
        <w:rPr>
          <w:rFonts w:eastAsia="Batang"/>
          <w:lang w:eastAsia="ko-KR"/>
        </w:rPr>
        <w:t>IAB-MT of type 1-O are FFS.</w:t>
      </w:r>
    </w:p>
    <w:p w14:paraId="63D6D9BF" w14:textId="77777777" w:rsidR="00792587" w:rsidRPr="00792587" w:rsidRDefault="00792587" w:rsidP="00792587">
      <w:pPr>
        <w:pStyle w:val="ListParagraph"/>
        <w:numPr>
          <w:ilvl w:val="0"/>
          <w:numId w:val="28"/>
        </w:numPr>
        <w:rPr>
          <w:rFonts w:eastAsia="Batang"/>
          <w:lang w:eastAsia="ko-KR"/>
        </w:rPr>
      </w:pPr>
      <w:r w:rsidRPr="00792587">
        <w:rPr>
          <w:rFonts w:eastAsia="Batang"/>
          <w:lang w:eastAsia="ko-KR"/>
        </w:rPr>
        <w:t xml:space="preserve">maximum output power requirements </w:t>
      </w:r>
      <w:r w:rsidRPr="00792587">
        <w:rPr>
          <w:rFonts w:eastAsia="Batang"/>
          <w:lang w:val="sv-SE" w:eastAsia="ko-KR"/>
        </w:rPr>
        <w:t xml:space="preserve">of </w:t>
      </w:r>
      <w:r w:rsidRPr="00792587">
        <w:rPr>
          <w:rFonts w:eastAsia="Batang"/>
          <w:lang w:val="en-US" w:eastAsia="ko-KR"/>
        </w:rPr>
        <w:t xml:space="preserve">local area </w:t>
      </w:r>
      <w:r w:rsidRPr="00792587">
        <w:rPr>
          <w:rFonts w:eastAsia="Batang"/>
          <w:lang w:eastAsia="ko-KR"/>
        </w:rPr>
        <w:t>IAB-MT of type 1-H are FFS</w:t>
      </w:r>
    </w:p>
    <w:p w14:paraId="10D6CB7C" w14:textId="77777777" w:rsidR="00792587" w:rsidRPr="00792587" w:rsidRDefault="00792587" w:rsidP="00792587">
      <w:pPr>
        <w:pStyle w:val="ListParagraph"/>
        <w:numPr>
          <w:ilvl w:val="0"/>
          <w:numId w:val="28"/>
        </w:numPr>
        <w:rPr>
          <w:rFonts w:eastAsia="Batang"/>
          <w:lang w:eastAsia="ko-KR"/>
        </w:rPr>
      </w:pPr>
      <w:r w:rsidRPr="00792587">
        <w:rPr>
          <w:rFonts w:eastAsia="Batang"/>
          <w:lang w:eastAsia="ko-KR"/>
        </w:rPr>
        <w:t>no TRP upper limit on the output power for [medium range/local area] IAB-MT of type 2-O</w:t>
      </w:r>
    </w:p>
    <w:p w14:paraId="215401F1" w14:textId="021001BF" w:rsidR="00792587" w:rsidRDefault="00792587" w:rsidP="00792587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From [2]</w:t>
      </w:r>
    </w:p>
    <w:p w14:paraId="3B1FA0E1" w14:textId="17F29F67" w:rsidR="00792587" w:rsidRDefault="00792587" w:rsidP="00792587">
      <w:pPr>
        <w:pStyle w:val="ListParagraph"/>
        <w:numPr>
          <w:ilvl w:val="0"/>
          <w:numId w:val="28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>IAB-MT Tx power is declared by manufacturer using same framework as BS Tx power declaration</w:t>
      </w:r>
    </w:p>
    <w:p w14:paraId="51D9F1BB" w14:textId="532E2669" w:rsidR="00792587" w:rsidRDefault="00792587" w:rsidP="00792587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From [3]</w:t>
      </w:r>
    </w:p>
    <w:p w14:paraId="2C846449" w14:textId="1856BB8A" w:rsidR="00792587" w:rsidRDefault="00792587" w:rsidP="00792587">
      <w:pPr>
        <w:pStyle w:val="ListParagraph"/>
        <w:numPr>
          <w:ilvl w:val="0"/>
          <w:numId w:val="28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>No max Tx power for FR2</w:t>
      </w:r>
    </w:p>
    <w:p w14:paraId="52655EFE" w14:textId="6788D1B5" w:rsidR="00F0772A" w:rsidRDefault="00F0772A" w:rsidP="00F0772A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From [4]</w:t>
      </w:r>
    </w:p>
    <w:p w14:paraId="620015C6" w14:textId="2A1DF611" w:rsidR="00EE690D" w:rsidRPr="00EE690D" w:rsidRDefault="00F0772A" w:rsidP="00EE690D">
      <w:pPr>
        <w:pStyle w:val="ListParagraph"/>
        <w:numPr>
          <w:ilvl w:val="0"/>
          <w:numId w:val="28"/>
        </w:numPr>
        <w:rPr>
          <w:rFonts w:eastAsia="Batang"/>
          <w:lang w:eastAsia="ko-KR"/>
        </w:rPr>
      </w:pPr>
      <w:r w:rsidRPr="00EE690D">
        <w:rPr>
          <w:rFonts w:eastAsia="Batang"/>
          <w:lang w:eastAsia="ko-KR"/>
        </w:rPr>
        <w:t xml:space="preserve">IAB-DU transmit power RF requirement is imported from NR BS </w:t>
      </w:r>
      <w:r w:rsidR="00EE690D" w:rsidRPr="00EE690D">
        <w:rPr>
          <w:rFonts w:eastAsia="Batang"/>
          <w:lang w:eastAsia="ko-KR"/>
        </w:rPr>
        <w:t xml:space="preserve">spec </w:t>
      </w:r>
    </w:p>
    <w:p w14:paraId="741A7A28" w14:textId="0174341E" w:rsidR="00F0772A" w:rsidRPr="00F0772A" w:rsidRDefault="00EE690D" w:rsidP="00F0772A">
      <w:pPr>
        <w:rPr>
          <w:rFonts w:eastAsia="Batang"/>
          <w:lang w:eastAsia="ko-KR"/>
        </w:rPr>
      </w:pPr>
      <w:r>
        <w:rPr>
          <w:rFonts w:eastAsia="Batang"/>
          <w:lang w:eastAsia="ko-KR"/>
        </w:rPr>
        <w:t>The</w:t>
      </w:r>
      <w:r w:rsidR="00E504B6">
        <w:rPr>
          <w:rFonts w:eastAsia="Batang"/>
          <w:lang w:eastAsia="ko-KR"/>
        </w:rPr>
        <w:t xml:space="preserve"> changes are done on top of the specification agreed in R4-2004801</w:t>
      </w:r>
      <w:r w:rsidR="00AF3892">
        <w:rPr>
          <w:rFonts w:eastAsia="Batang"/>
          <w:lang w:eastAsia="ko-KR"/>
        </w:rPr>
        <w:t xml:space="preserve"> and comments have been inserted in places where further agreements are needed before finalizing the text.</w:t>
      </w:r>
    </w:p>
    <w:p w14:paraId="5F5D3F7F" w14:textId="56EEAFB7" w:rsidR="00E01096" w:rsidRPr="00E01096" w:rsidRDefault="00792587" w:rsidP="006864EC">
      <w:pPr>
        <w:rPr>
          <w:rFonts w:eastAsia="Batang"/>
          <w:lang w:eastAsia="ko-KR"/>
        </w:rPr>
      </w:pPr>
      <w:r>
        <w:t xml:space="preserve">This TP is intended to be further updated based on </w:t>
      </w:r>
      <w:r w:rsidR="00D71082">
        <w:t xml:space="preserve">feedback and </w:t>
      </w:r>
      <w:r>
        <w:t>agreements in RAN4#95e.</w:t>
      </w:r>
    </w:p>
    <w:p w14:paraId="55B204E9" w14:textId="7E3F44E2" w:rsidR="0057669F" w:rsidRDefault="009D3C56" w:rsidP="0057669F">
      <w:pPr>
        <w:pStyle w:val="Heading1"/>
      </w:pPr>
      <w:r>
        <w:t>2</w:t>
      </w:r>
      <w:r w:rsidR="0057669F">
        <w:tab/>
        <w:t>Reference</w:t>
      </w:r>
      <w:r w:rsidR="0035582C">
        <w:t>s</w:t>
      </w:r>
    </w:p>
    <w:p w14:paraId="37F3BCFA" w14:textId="78240167" w:rsidR="009D3C56" w:rsidRDefault="00F47649" w:rsidP="009D3C56">
      <w:r>
        <w:t>[</w:t>
      </w:r>
      <w:r w:rsidR="00363800">
        <w:t>1</w:t>
      </w:r>
      <w:r>
        <w:t>]</w:t>
      </w:r>
      <w:r w:rsidR="00E74E7E">
        <w:tab/>
      </w:r>
      <w:r>
        <w:tab/>
      </w:r>
      <w:r w:rsidR="00792587">
        <w:t xml:space="preserve">R4-2005487, </w:t>
      </w:r>
      <w:r w:rsidR="00792587" w:rsidRPr="00792587">
        <w:t>WF on maximum transmission power at IAB-MT</w:t>
      </w:r>
    </w:p>
    <w:p w14:paraId="62F5F571" w14:textId="24C5126D" w:rsidR="00792587" w:rsidRPr="00792587" w:rsidRDefault="00792587" w:rsidP="009D3C56">
      <w:r>
        <w:t>[2]</w:t>
      </w:r>
      <w:r>
        <w:tab/>
      </w:r>
      <w:r>
        <w:tab/>
        <w:t>R4-2002495, WF on IAB-MT Tx power requirements</w:t>
      </w:r>
    </w:p>
    <w:p w14:paraId="5CE19DDF" w14:textId="097D2962" w:rsidR="00115068" w:rsidRDefault="00F0772A" w:rsidP="00AB3C18">
      <w:pPr>
        <w:rPr>
          <w:lang w:val="en-US"/>
        </w:rPr>
      </w:pPr>
      <w:r>
        <w:rPr>
          <w:lang w:val="en-US"/>
        </w:rPr>
        <w:t>[3]</w:t>
      </w:r>
      <w:r>
        <w:rPr>
          <w:lang w:val="en-US"/>
        </w:rPr>
        <w:tab/>
      </w:r>
      <w:r>
        <w:rPr>
          <w:lang w:val="en-US"/>
        </w:rPr>
        <w:tab/>
        <w:t>R4-2002494, WF on IAB class definition</w:t>
      </w:r>
    </w:p>
    <w:p w14:paraId="21A953D8" w14:textId="188BD0CD" w:rsidR="00F0772A" w:rsidRDefault="00F0772A" w:rsidP="00AB3C18">
      <w:pPr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</w:r>
      <w:r>
        <w:rPr>
          <w:lang w:val="en-US"/>
        </w:rPr>
        <w:tab/>
        <w:t>R4-2002498, WF on IAB-DU Tx Requirements</w:t>
      </w:r>
    </w:p>
    <w:p w14:paraId="1B577DA2" w14:textId="77777777" w:rsidR="00F0772A" w:rsidRDefault="00F0772A" w:rsidP="00AB3C18">
      <w:pPr>
        <w:rPr>
          <w:color w:val="FF0000"/>
          <w:sz w:val="24"/>
          <w:szCs w:val="24"/>
          <w:lang w:val="en-US"/>
        </w:rPr>
      </w:pPr>
    </w:p>
    <w:p w14:paraId="462E443B" w14:textId="77777777" w:rsidR="00F0772A" w:rsidRDefault="00F0772A" w:rsidP="00AB3C18">
      <w:pPr>
        <w:rPr>
          <w:color w:val="FF0000"/>
          <w:sz w:val="24"/>
          <w:szCs w:val="24"/>
          <w:lang w:val="en-US"/>
        </w:rPr>
      </w:pPr>
    </w:p>
    <w:p w14:paraId="29CB9456" w14:textId="77777777" w:rsidR="00F0772A" w:rsidRDefault="00F0772A" w:rsidP="00AB3C18">
      <w:pPr>
        <w:rPr>
          <w:color w:val="FF0000"/>
          <w:sz w:val="24"/>
          <w:szCs w:val="24"/>
          <w:lang w:val="en-US"/>
        </w:rPr>
      </w:pPr>
    </w:p>
    <w:p w14:paraId="4A0F484A" w14:textId="77777777" w:rsidR="00F0772A" w:rsidRDefault="00F0772A" w:rsidP="00AB3C18">
      <w:pPr>
        <w:rPr>
          <w:color w:val="FF0000"/>
          <w:sz w:val="24"/>
          <w:szCs w:val="24"/>
          <w:lang w:val="en-US"/>
        </w:rPr>
      </w:pPr>
    </w:p>
    <w:p w14:paraId="279F4E81" w14:textId="77777777" w:rsidR="00F0772A" w:rsidRDefault="00F0772A" w:rsidP="00AB3C18">
      <w:pPr>
        <w:rPr>
          <w:color w:val="FF0000"/>
          <w:sz w:val="24"/>
          <w:szCs w:val="24"/>
          <w:lang w:val="en-US"/>
        </w:rPr>
      </w:pPr>
    </w:p>
    <w:p w14:paraId="234ECD7E" w14:textId="77777777" w:rsidR="00F0772A" w:rsidRDefault="00F0772A" w:rsidP="00AB3C18">
      <w:pPr>
        <w:rPr>
          <w:color w:val="FF0000"/>
          <w:sz w:val="24"/>
          <w:szCs w:val="24"/>
          <w:lang w:val="en-US"/>
        </w:rPr>
      </w:pPr>
    </w:p>
    <w:p w14:paraId="0212FA54" w14:textId="77777777" w:rsidR="00F0772A" w:rsidRDefault="00F0772A" w:rsidP="00AB3C18">
      <w:pPr>
        <w:rPr>
          <w:color w:val="FF0000"/>
          <w:sz w:val="24"/>
          <w:szCs w:val="24"/>
          <w:lang w:val="en-US"/>
        </w:rPr>
      </w:pPr>
    </w:p>
    <w:p w14:paraId="017D85E1" w14:textId="7D9189C8" w:rsidR="009D3C56" w:rsidRDefault="00792587" w:rsidP="00AB3C18">
      <w:pPr>
        <w:rPr>
          <w:color w:val="FF0000"/>
          <w:sz w:val="36"/>
          <w:szCs w:val="36"/>
          <w:lang w:val="en-US"/>
        </w:rPr>
      </w:pPr>
      <w:r w:rsidRPr="00F0772A">
        <w:rPr>
          <w:color w:val="FF0000"/>
          <w:sz w:val="36"/>
          <w:szCs w:val="36"/>
          <w:lang w:val="en-US"/>
        </w:rPr>
        <w:lastRenderedPageBreak/>
        <w:t>&lt;Start of text proposal&gt;</w:t>
      </w:r>
    </w:p>
    <w:p w14:paraId="68CD63FF" w14:textId="520E4856" w:rsidR="002132D0" w:rsidRDefault="002132D0" w:rsidP="002132D0">
      <w:pPr>
        <w:pStyle w:val="Heading2"/>
      </w:pPr>
      <w:bookmarkStart w:id="2" w:name="_Hlk494402691"/>
      <w:bookmarkStart w:id="3" w:name="_Toc18916165"/>
      <w:bookmarkStart w:id="4" w:name="_Toc13080159"/>
      <w:r>
        <w:t>6.1</w:t>
      </w:r>
      <w:r>
        <w:tab/>
        <w:t>General</w:t>
      </w:r>
    </w:p>
    <w:p w14:paraId="4FCA9BF0" w14:textId="7CA5341E" w:rsidR="002132D0" w:rsidRDefault="002132D0" w:rsidP="002132D0">
      <w:pPr>
        <w:rPr>
          <w:ins w:id="5" w:author="Nokia-user" w:date="2020-05-13T13:58:00Z"/>
        </w:rPr>
      </w:pPr>
      <w:ins w:id="6" w:author="Nokia-user" w:date="2020-05-13T13:58:00Z">
        <w:r>
          <w:t xml:space="preserve">Unless otherwise stated, the conducted transmitter characteristics are specified </w:t>
        </w:r>
        <w:r>
          <w:rPr>
            <w:lang w:eastAsia="zh-CN"/>
          </w:rPr>
          <w:t xml:space="preserve">at the </w:t>
        </w:r>
        <w:r>
          <w:rPr>
            <w:i/>
            <w:lang w:eastAsia="zh-CN"/>
          </w:rPr>
          <w:t>TAB connector</w:t>
        </w:r>
        <w:r>
          <w:rPr>
            <w:lang w:eastAsia="zh-CN"/>
          </w:rPr>
          <w:t xml:space="preserve"> for </w:t>
        </w:r>
      </w:ins>
      <w:ins w:id="7" w:author="Nokia-user" w:date="2020-05-13T13:59:00Z">
        <w:r>
          <w:rPr>
            <w:i/>
            <w:lang w:eastAsia="zh-CN"/>
          </w:rPr>
          <w:t>IAB-DU and IAB-MT</w:t>
        </w:r>
      </w:ins>
      <w:ins w:id="8" w:author="Nokia-user" w:date="2020-05-13T13:58:00Z">
        <w:r>
          <w:rPr>
            <w:i/>
            <w:lang w:eastAsia="zh-CN"/>
          </w:rPr>
          <w:t xml:space="preserve"> type 1-H</w:t>
        </w:r>
        <w:r>
          <w:rPr>
            <w:lang w:eastAsia="zh-CN"/>
          </w:rPr>
          <w:t xml:space="preserve">, </w:t>
        </w:r>
        <w:r>
          <w:t>with a full complement of transceiver units for the configuration in normal operating conditions.</w:t>
        </w:r>
      </w:ins>
    </w:p>
    <w:p w14:paraId="2ACD17A3" w14:textId="7231F2AE" w:rsidR="002132D0" w:rsidRDefault="002132D0" w:rsidP="002132D0">
      <w:pPr>
        <w:rPr>
          <w:ins w:id="9" w:author="Nokia-user" w:date="2020-05-13T13:58:00Z"/>
          <w:rFonts w:eastAsia="MS Mincho"/>
          <w:iCs/>
          <w:lang w:eastAsia="ja-JP"/>
        </w:rPr>
      </w:pPr>
      <w:ins w:id="10" w:author="Nokia-user" w:date="2020-05-13T13:58:00Z">
        <w:r>
          <w:rPr>
            <w:rFonts w:eastAsia="MS Mincho"/>
            <w:iCs/>
            <w:lang w:eastAsia="ja-JP"/>
          </w:rPr>
          <w:t xml:space="preserve">For </w:t>
        </w:r>
      </w:ins>
      <w:ins w:id="11" w:author="Nokia-user" w:date="2020-05-13T13:59:00Z">
        <w:r>
          <w:rPr>
            <w:rFonts w:eastAsia="MS Mincho"/>
            <w:i/>
            <w:iCs/>
            <w:lang w:eastAsia="ja-JP"/>
          </w:rPr>
          <w:t>IAB-DU</w:t>
        </w:r>
      </w:ins>
      <w:ins w:id="12" w:author="Nokia-user" w:date="2020-05-13T13:58:00Z">
        <w:r>
          <w:rPr>
            <w:rFonts w:eastAsia="MS Mincho"/>
            <w:i/>
            <w:iCs/>
            <w:lang w:eastAsia="ja-JP"/>
          </w:rPr>
          <w:t xml:space="preserve"> type 1-H</w:t>
        </w:r>
        <w:r>
          <w:rPr>
            <w:rFonts w:eastAsia="MS Mincho"/>
            <w:iCs/>
            <w:lang w:eastAsia="ja-JP"/>
          </w:rPr>
          <w:t xml:space="preserve"> the manufacturer shall declare the minimum number of supported geographical cells (i.e. geographical areas c</w:t>
        </w:r>
        <w:r>
          <w:t>overed by beams</w:t>
        </w:r>
        <w:r>
          <w:rPr>
            <w:rFonts w:eastAsia="MS Mincho"/>
            <w:iCs/>
            <w:lang w:eastAsia="ja-JP"/>
          </w:rPr>
          <w:t>). The minimum number of supported geographical cells (N</w:t>
        </w:r>
        <w:r>
          <w:rPr>
            <w:rFonts w:eastAsia="MS Mincho"/>
            <w:iCs/>
            <w:vertAlign w:val="subscript"/>
            <w:lang w:eastAsia="ja-JP"/>
          </w:rPr>
          <w:t>cells</w:t>
        </w:r>
        <w:r>
          <w:rPr>
            <w:rFonts w:eastAsia="MS Mincho"/>
            <w:iCs/>
            <w:lang w:eastAsia="ja-JP"/>
          </w:rPr>
          <w:t xml:space="preserve">) relates to the </w:t>
        </w:r>
      </w:ins>
      <w:ins w:id="13" w:author="Nokia-user" w:date="2020-05-13T13:59:00Z">
        <w:r>
          <w:rPr>
            <w:rFonts w:eastAsia="MS Mincho"/>
            <w:iCs/>
            <w:lang w:eastAsia="ja-JP"/>
          </w:rPr>
          <w:t>IAB-DU</w:t>
        </w:r>
      </w:ins>
      <w:ins w:id="14" w:author="Nokia-user" w:date="2020-05-13T13:58:00Z">
        <w:r>
          <w:rPr>
            <w:rFonts w:eastAsia="MS Mincho"/>
            <w:iCs/>
            <w:lang w:eastAsia="ja-JP"/>
          </w:rPr>
          <w:t xml:space="preserve"> setting with the minimum amount of cell splitting supported with transmission on all </w:t>
        </w:r>
        <w:r>
          <w:rPr>
            <w:rFonts w:eastAsia="MS Mincho"/>
            <w:i/>
            <w:iCs/>
            <w:lang w:eastAsia="ja-JP"/>
          </w:rPr>
          <w:t>TAB connectors</w:t>
        </w:r>
        <w:r>
          <w:rPr>
            <w:rFonts w:eastAsia="MS Mincho"/>
            <w:iCs/>
            <w:lang w:eastAsia="ja-JP"/>
          </w:rPr>
          <w:t xml:space="preserve"> supporting the </w:t>
        </w:r>
        <w:r>
          <w:rPr>
            <w:rFonts w:eastAsia="MS Mincho"/>
            <w:i/>
            <w:iCs/>
            <w:lang w:eastAsia="ja-JP"/>
          </w:rPr>
          <w:t>operating band</w:t>
        </w:r>
        <w:r>
          <w:rPr>
            <w:rFonts w:eastAsia="MS Mincho"/>
            <w:iCs/>
            <w:lang w:eastAsia="ja-JP"/>
          </w:rPr>
          <w:t xml:space="preserve">, </w:t>
        </w:r>
        <w:r>
          <w:t>or with minimum amount of transmitted beams</w:t>
        </w:r>
        <w:r>
          <w:rPr>
            <w:rFonts w:eastAsia="MS Mincho"/>
            <w:iCs/>
            <w:lang w:eastAsia="ja-JP"/>
          </w:rPr>
          <w:t>.</w:t>
        </w:r>
      </w:ins>
    </w:p>
    <w:p w14:paraId="19108CB4" w14:textId="131130C2" w:rsidR="002132D0" w:rsidRDefault="002132D0" w:rsidP="002132D0">
      <w:pPr>
        <w:rPr>
          <w:ins w:id="15" w:author="Nokia-user" w:date="2020-05-13T13:58:00Z"/>
          <w:rFonts w:eastAsia="MS Mincho"/>
          <w:iCs/>
          <w:lang w:eastAsia="ja-JP"/>
        </w:rPr>
      </w:pPr>
      <w:ins w:id="16" w:author="Nokia-user" w:date="2020-05-13T13:58:00Z">
        <w:r>
          <w:rPr>
            <w:rFonts w:eastAsia="MS Mincho"/>
            <w:iCs/>
            <w:lang w:eastAsia="ja-JP"/>
          </w:rPr>
          <w:t xml:space="preserve">For </w:t>
        </w:r>
      </w:ins>
      <w:ins w:id="17" w:author="Nokia-user" w:date="2020-05-13T14:00:00Z">
        <w:r>
          <w:rPr>
            <w:rFonts w:eastAsia="MS Mincho"/>
            <w:i/>
            <w:iCs/>
            <w:lang w:eastAsia="ja-JP"/>
          </w:rPr>
          <w:t>IAB-DU</w:t>
        </w:r>
      </w:ins>
      <w:ins w:id="18" w:author="Nokia-user" w:date="2020-05-13T13:58:00Z">
        <w:r>
          <w:rPr>
            <w:rFonts w:eastAsia="MS Mincho"/>
            <w:i/>
            <w:iCs/>
            <w:lang w:eastAsia="ja-JP"/>
          </w:rPr>
          <w:t xml:space="preserve"> type 1-H</w:t>
        </w:r>
        <w:r>
          <w:rPr>
            <w:rFonts w:eastAsia="MS Mincho"/>
            <w:iCs/>
            <w:lang w:eastAsia="ja-JP"/>
          </w:rPr>
          <w:t xml:space="preserve"> manufacturer shall also declare </w:t>
        </w:r>
        <w:r>
          <w:rPr>
            <w:rFonts w:eastAsia="MS Mincho"/>
            <w:i/>
            <w:iCs/>
            <w:lang w:eastAsia="ja-JP"/>
          </w:rPr>
          <w:t>TAB connector TX min cell groups</w:t>
        </w:r>
        <w:r>
          <w:rPr>
            <w:rFonts w:eastAsia="MS Mincho"/>
            <w:iCs/>
            <w:lang w:eastAsia="ja-JP"/>
          </w:rPr>
          <w:t xml:space="preserve">. </w:t>
        </w:r>
        <w:r>
          <w:t xml:space="preserve">Every </w:t>
        </w:r>
        <w:r>
          <w:rPr>
            <w:i/>
          </w:rPr>
          <w:t>TAB connector</w:t>
        </w:r>
        <w:r>
          <w:t xml:space="preserve"> of the </w:t>
        </w:r>
      </w:ins>
      <w:ins w:id="19" w:author="Nokia-user" w:date="2020-05-13T14:00:00Z">
        <w:r>
          <w:rPr>
            <w:i/>
          </w:rPr>
          <w:t>IAB-DU</w:t>
        </w:r>
      </w:ins>
      <w:ins w:id="20" w:author="Nokia-user" w:date="2020-05-13T13:58:00Z">
        <w:r>
          <w:rPr>
            <w:i/>
          </w:rPr>
          <w:t xml:space="preserve"> type 1-H</w:t>
        </w:r>
        <w:r>
          <w:t xml:space="preserve"> supporting transmission in an </w:t>
        </w:r>
        <w:r>
          <w:rPr>
            <w:i/>
          </w:rPr>
          <w:t>operating band</w:t>
        </w:r>
        <w:r>
          <w:t xml:space="preserve"> shall map to one </w:t>
        </w:r>
        <w:r>
          <w:rPr>
            <w:i/>
          </w:rPr>
          <w:t>TAB connector</w:t>
        </w:r>
        <w:r>
          <w:t xml:space="preserve"> </w:t>
        </w:r>
        <w:r>
          <w:rPr>
            <w:i/>
          </w:rPr>
          <w:t>TX min cell group</w:t>
        </w:r>
        <w:r>
          <w:t xml:space="preserve"> supporting the same </w:t>
        </w:r>
        <w:r>
          <w:rPr>
            <w:i/>
          </w:rPr>
          <w:t>operating band</w:t>
        </w:r>
        <w:r>
          <w:t>,</w:t>
        </w:r>
        <w:r>
          <w:rPr>
            <w:i/>
          </w:rPr>
          <w:t xml:space="preserve"> </w:t>
        </w:r>
        <w:r>
          <w:t xml:space="preserve">where </w:t>
        </w:r>
        <w:r>
          <w:rPr>
            <w:rFonts w:eastAsia="MS Mincho"/>
            <w:iCs/>
            <w:lang w:eastAsia="ja-JP"/>
          </w:rPr>
          <w:t xml:space="preserve">mapping of </w:t>
        </w:r>
        <w:r>
          <w:rPr>
            <w:rFonts w:eastAsia="MS Mincho"/>
            <w:i/>
            <w:iCs/>
            <w:lang w:eastAsia="ja-JP"/>
          </w:rPr>
          <w:t>TAB connector</w:t>
        </w:r>
        <w:r>
          <w:rPr>
            <w:rFonts w:eastAsia="MS Mincho"/>
            <w:iCs/>
            <w:lang w:eastAsia="ja-JP"/>
          </w:rPr>
          <w:t>s to cells/beams is implementation dependent.</w:t>
        </w:r>
      </w:ins>
    </w:p>
    <w:p w14:paraId="2AF2899E" w14:textId="4C5571F6" w:rsidR="002132D0" w:rsidRDefault="002132D0" w:rsidP="002132D0">
      <w:pPr>
        <w:rPr>
          <w:ins w:id="21" w:author="Nokia-user" w:date="2020-05-13T13:58:00Z"/>
          <w:rFonts w:eastAsia="MS Mincho"/>
          <w:iCs/>
          <w:lang w:eastAsia="ja-JP"/>
        </w:rPr>
      </w:pPr>
      <w:ins w:id="22" w:author="Nokia-user" w:date="2020-05-13T13:58:00Z">
        <w:r>
          <w:rPr>
            <w:rFonts w:eastAsia="MS Mincho"/>
            <w:iCs/>
            <w:lang w:eastAsia="ja-JP"/>
          </w:rPr>
          <w:t xml:space="preserve">The number of </w:t>
        </w:r>
        <w:r>
          <w:rPr>
            <w:rFonts w:eastAsia="MS Mincho"/>
            <w:i/>
            <w:iCs/>
            <w:lang w:eastAsia="ja-JP"/>
          </w:rPr>
          <w:t>active transmitter units</w:t>
        </w:r>
        <w:r>
          <w:rPr>
            <w:rFonts w:eastAsia="MS Mincho"/>
            <w:iCs/>
            <w:lang w:eastAsia="ja-JP"/>
          </w:rPr>
          <w:t xml:space="preserve"> that are considered when calculating the conducted TX emissions limits (N</w:t>
        </w:r>
        <w:r>
          <w:rPr>
            <w:rFonts w:eastAsia="MS Mincho"/>
            <w:iCs/>
            <w:vertAlign w:val="subscript"/>
            <w:lang w:eastAsia="ja-JP"/>
          </w:rPr>
          <w:t>TXU,counted</w:t>
        </w:r>
        <w:r>
          <w:rPr>
            <w:rFonts w:eastAsia="MS Mincho"/>
            <w:iCs/>
            <w:lang w:eastAsia="ja-JP"/>
          </w:rPr>
          <w:t xml:space="preserve">) for </w:t>
        </w:r>
      </w:ins>
      <w:ins w:id="23" w:author="Nokia-user" w:date="2020-05-13T14:00:00Z">
        <w:r>
          <w:rPr>
            <w:i/>
          </w:rPr>
          <w:t>IAB-DU</w:t>
        </w:r>
      </w:ins>
      <w:ins w:id="24" w:author="Nokia-user" w:date="2020-05-13T13:58:00Z">
        <w:r>
          <w:rPr>
            <w:i/>
          </w:rPr>
          <w:t xml:space="preserve"> type 1-H</w:t>
        </w:r>
        <w:r>
          <w:rPr>
            <w:rFonts w:eastAsia="MS Mincho"/>
            <w:iCs/>
            <w:lang w:eastAsia="ja-JP"/>
          </w:rPr>
          <w:t xml:space="preserve"> is calculated as follows:</w:t>
        </w:r>
      </w:ins>
    </w:p>
    <w:p w14:paraId="35963D07" w14:textId="77777777" w:rsidR="002132D0" w:rsidRDefault="002132D0" w:rsidP="002132D0">
      <w:pPr>
        <w:pStyle w:val="B1"/>
        <w:rPr>
          <w:ins w:id="25" w:author="Nokia-user" w:date="2020-05-13T13:58:00Z"/>
          <w:lang w:eastAsia="ja-JP"/>
        </w:rPr>
      </w:pPr>
      <w:ins w:id="26" w:author="Nokia-user" w:date="2020-05-13T13:58:00Z">
        <w:r>
          <w:rPr>
            <w:rFonts w:eastAsia="MS Mincho"/>
            <w:lang w:eastAsia="ja-JP"/>
          </w:rPr>
          <w:tab/>
          <w:t>N</w:t>
        </w:r>
        <w:r>
          <w:rPr>
            <w:rFonts w:eastAsia="MS Mincho"/>
            <w:vertAlign w:val="subscript"/>
            <w:lang w:eastAsia="ja-JP"/>
          </w:rPr>
          <w:t>TXU,counted</w:t>
        </w:r>
        <w:r>
          <w:rPr>
            <w:lang w:eastAsia="ja-JP"/>
          </w:rPr>
          <w:t xml:space="preserve"> = </w:t>
        </w:r>
        <w:r>
          <w:rPr>
            <w:i/>
            <w:lang w:eastAsia="ja-JP"/>
          </w:rPr>
          <w:t>min(N</w:t>
        </w:r>
        <w:r>
          <w:rPr>
            <w:i/>
            <w:vertAlign w:val="subscript"/>
            <w:lang w:eastAsia="ja-JP"/>
          </w:rPr>
          <w:t>TXU,active</w:t>
        </w:r>
        <w:r>
          <w:rPr>
            <w:i/>
            <w:lang w:eastAsia="ja-JP"/>
          </w:rPr>
          <w:t xml:space="preserve"> , 8×N</w:t>
        </w:r>
        <w:r>
          <w:rPr>
            <w:i/>
            <w:vertAlign w:val="subscript"/>
            <w:lang w:eastAsia="ja-JP"/>
          </w:rPr>
          <w:t>cells</w:t>
        </w:r>
        <w:r>
          <w:rPr>
            <w:i/>
            <w:lang w:eastAsia="ja-JP"/>
          </w:rPr>
          <w:t>)</w:t>
        </w:r>
      </w:ins>
    </w:p>
    <w:p w14:paraId="5FB00C15" w14:textId="77777777" w:rsidR="002132D0" w:rsidRDefault="002132D0" w:rsidP="002132D0">
      <w:pPr>
        <w:rPr>
          <w:ins w:id="27" w:author="Nokia-user" w:date="2020-05-13T13:58:00Z"/>
          <w:rFonts w:eastAsia="MS Mincho"/>
          <w:lang w:eastAsia="ja-JP"/>
        </w:rPr>
      </w:pPr>
      <w:ins w:id="28" w:author="Nokia-user" w:date="2020-05-13T13:58:00Z">
        <w:r>
          <w:t>N</w:t>
        </w:r>
        <w:r>
          <w:rPr>
            <w:vertAlign w:val="subscript"/>
          </w:rPr>
          <w:t>TXU,countedpercell</w:t>
        </w:r>
        <w:r>
          <w:rPr>
            <w:rFonts w:eastAsia="MS Mincho"/>
            <w:lang w:eastAsia="ja-JP"/>
          </w:rPr>
          <w:t xml:space="preserve"> is used for scaling of </w:t>
        </w:r>
        <w:r>
          <w:rPr>
            <w:rFonts w:eastAsia="MS Mincho"/>
            <w:i/>
            <w:lang w:eastAsia="ja-JP"/>
          </w:rPr>
          <w:t>basic limits</w:t>
        </w:r>
        <w:r>
          <w:rPr>
            <w:rFonts w:eastAsia="MS Mincho"/>
            <w:lang w:eastAsia="ja-JP"/>
          </w:rPr>
          <w:t xml:space="preserve"> and is derived as </w:t>
        </w:r>
        <w:r>
          <w:t>N</w:t>
        </w:r>
        <w:r>
          <w:rPr>
            <w:vertAlign w:val="subscript"/>
          </w:rPr>
          <w:t xml:space="preserve">TXU,countedpercell </w:t>
        </w:r>
        <w:r>
          <w:t xml:space="preserve">= </w:t>
        </w:r>
        <w:r>
          <w:rPr>
            <w:iCs/>
            <w:lang w:eastAsia="ja-JP"/>
          </w:rPr>
          <w:t>N</w:t>
        </w:r>
        <w:r>
          <w:rPr>
            <w:iCs/>
            <w:vertAlign w:val="subscript"/>
            <w:lang w:eastAsia="ja-JP"/>
          </w:rPr>
          <w:t xml:space="preserve">TXU,counted </w:t>
        </w:r>
        <w:r>
          <w:rPr>
            <w:iCs/>
            <w:lang w:eastAsia="ja-JP"/>
          </w:rPr>
          <w:t>/ N</w:t>
        </w:r>
        <w:r>
          <w:rPr>
            <w:iCs/>
            <w:vertAlign w:val="subscript"/>
            <w:lang w:eastAsia="ja-JP"/>
          </w:rPr>
          <w:t>cells</w:t>
        </w:r>
      </w:ins>
    </w:p>
    <w:p w14:paraId="7203DF91" w14:textId="35440FD1" w:rsidR="002132D0" w:rsidRDefault="002132D0" w:rsidP="002132D0">
      <w:pPr>
        <w:pStyle w:val="NO"/>
        <w:rPr>
          <w:ins w:id="29" w:author="Nokia-user" w:date="2020-05-13T14:01:00Z"/>
          <w:rFonts w:eastAsia="MS Mincho"/>
        </w:rPr>
      </w:pPr>
      <w:ins w:id="30" w:author="Nokia-user" w:date="2020-05-13T13:58:00Z">
        <w:r>
          <w:t>NOTE:</w:t>
        </w:r>
        <w:r>
          <w:tab/>
          <w:t>N</w:t>
        </w:r>
        <w:r>
          <w:rPr>
            <w:vertAlign w:val="subscript"/>
          </w:rPr>
          <w:t>TXU,active</w:t>
        </w:r>
        <w:r>
          <w:t xml:space="preserve"> </w:t>
        </w:r>
        <w:r>
          <w:rPr>
            <w:rFonts w:eastAsia="MS Mincho"/>
          </w:rPr>
          <w:t xml:space="preserve">depends on the actual number of </w:t>
        </w:r>
        <w:r>
          <w:rPr>
            <w:rFonts w:eastAsia="MS Mincho"/>
            <w:i/>
          </w:rPr>
          <w:t>active transmitter unit</w:t>
        </w:r>
        <w:r>
          <w:rPr>
            <w:rFonts w:eastAsia="MS Mincho"/>
          </w:rPr>
          <w:t>s</w:t>
        </w:r>
        <w:r>
          <w:t xml:space="preserve"> and is independent to the declaration of N</w:t>
        </w:r>
        <w:r>
          <w:rPr>
            <w:vertAlign w:val="subscript"/>
          </w:rPr>
          <w:t>cells</w:t>
        </w:r>
        <w:r>
          <w:rPr>
            <w:rFonts w:eastAsia="MS Mincho"/>
          </w:rPr>
          <w:t>.</w:t>
        </w:r>
      </w:ins>
      <w:bookmarkEnd w:id="2"/>
    </w:p>
    <w:p w14:paraId="324F41B2" w14:textId="04B28D70" w:rsidR="002132D0" w:rsidRDefault="002132D0" w:rsidP="002132D0">
      <w:pPr>
        <w:rPr>
          <w:ins w:id="31" w:author="Nokia-user" w:date="2020-05-13T14:01:00Z"/>
          <w:rFonts w:eastAsia="MS Mincho"/>
          <w:iCs/>
          <w:lang w:eastAsia="ja-JP"/>
        </w:rPr>
      </w:pPr>
      <w:ins w:id="32" w:author="Nokia-user" w:date="2020-05-13T14:01:00Z">
        <w:r>
          <w:rPr>
            <w:rFonts w:eastAsia="MS Mincho"/>
            <w:iCs/>
            <w:lang w:eastAsia="ja-JP"/>
          </w:rPr>
          <w:t xml:space="preserve">[The number of </w:t>
        </w:r>
        <w:r>
          <w:rPr>
            <w:rFonts w:eastAsia="MS Mincho"/>
            <w:i/>
            <w:iCs/>
            <w:lang w:eastAsia="ja-JP"/>
          </w:rPr>
          <w:t>active transmitter units</w:t>
        </w:r>
        <w:r>
          <w:rPr>
            <w:rFonts w:eastAsia="MS Mincho"/>
            <w:iCs/>
            <w:lang w:eastAsia="ja-JP"/>
          </w:rPr>
          <w:t xml:space="preserve"> that are considered when calculating the conducted TX emissions limits (N</w:t>
        </w:r>
        <w:r>
          <w:rPr>
            <w:rFonts w:eastAsia="MS Mincho"/>
            <w:iCs/>
            <w:vertAlign w:val="subscript"/>
            <w:lang w:eastAsia="ja-JP"/>
          </w:rPr>
          <w:t>TXU,counted</w:t>
        </w:r>
        <w:r>
          <w:rPr>
            <w:rFonts w:eastAsia="MS Mincho"/>
            <w:iCs/>
            <w:lang w:eastAsia="ja-JP"/>
          </w:rPr>
          <w:t xml:space="preserve">) for </w:t>
        </w:r>
        <w:r>
          <w:rPr>
            <w:i/>
          </w:rPr>
          <w:t>IAB-MT type 1-H</w:t>
        </w:r>
        <w:r>
          <w:rPr>
            <w:rFonts w:eastAsia="MS Mincho"/>
            <w:iCs/>
            <w:lang w:eastAsia="ja-JP"/>
          </w:rPr>
          <w:t xml:space="preserve"> is calculated as follows:</w:t>
        </w:r>
      </w:ins>
    </w:p>
    <w:p w14:paraId="0F1F8BA9" w14:textId="5AFB1604" w:rsidR="002132D0" w:rsidRPr="002132D0" w:rsidRDefault="002132D0">
      <w:pPr>
        <w:pStyle w:val="B1"/>
        <w:rPr>
          <w:ins w:id="33" w:author="Nokia-user" w:date="2020-05-13T13:58:00Z"/>
          <w:lang w:eastAsia="ja-JP"/>
          <w:rPrChange w:id="34" w:author="Nokia-user" w:date="2020-05-13T14:01:00Z">
            <w:rPr>
              <w:ins w:id="35" w:author="Nokia-user" w:date="2020-05-13T13:58:00Z"/>
            </w:rPr>
          </w:rPrChange>
        </w:rPr>
        <w:pPrChange w:id="36" w:author="Nokia-user" w:date="2020-05-13T14:01:00Z">
          <w:pPr>
            <w:pStyle w:val="Heading2"/>
          </w:pPr>
        </w:pPrChange>
      </w:pPr>
      <w:ins w:id="37" w:author="Nokia-user" w:date="2020-05-13T14:01:00Z">
        <w:r>
          <w:rPr>
            <w:rFonts w:eastAsia="MS Mincho"/>
            <w:lang w:eastAsia="ja-JP"/>
          </w:rPr>
          <w:tab/>
          <w:t>N</w:t>
        </w:r>
        <w:r>
          <w:rPr>
            <w:rFonts w:eastAsia="MS Mincho"/>
            <w:vertAlign w:val="subscript"/>
            <w:lang w:eastAsia="ja-JP"/>
          </w:rPr>
          <w:t>TXU,counted</w:t>
        </w:r>
        <w:r>
          <w:rPr>
            <w:lang w:eastAsia="ja-JP"/>
          </w:rPr>
          <w:t xml:space="preserve"> = </w:t>
        </w:r>
        <w:r>
          <w:rPr>
            <w:i/>
            <w:lang w:eastAsia="ja-JP"/>
          </w:rPr>
          <w:t>min(N</w:t>
        </w:r>
        <w:r>
          <w:rPr>
            <w:i/>
            <w:vertAlign w:val="subscript"/>
            <w:lang w:eastAsia="ja-JP"/>
          </w:rPr>
          <w:t>TXU,active</w:t>
        </w:r>
        <w:r>
          <w:rPr>
            <w:i/>
            <w:lang w:eastAsia="ja-JP"/>
          </w:rPr>
          <w:t xml:space="preserve"> , </w:t>
        </w:r>
      </w:ins>
      <w:ins w:id="38" w:author="Nokia-user" w:date="2020-06-03T07:15:00Z">
        <w:r w:rsidR="00287BBB">
          <w:rPr>
            <w:i/>
            <w:lang w:eastAsia="ja-JP"/>
          </w:rPr>
          <w:t>8</w:t>
        </w:r>
      </w:ins>
      <w:ins w:id="39" w:author="Nokia-user" w:date="2020-05-13T14:01:00Z">
        <w:r>
          <w:rPr>
            <w:i/>
            <w:lang w:eastAsia="ja-JP"/>
          </w:rPr>
          <w:t>×N</w:t>
        </w:r>
        <w:r>
          <w:rPr>
            <w:i/>
            <w:vertAlign w:val="subscript"/>
            <w:lang w:eastAsia="ja-JP"/>
          </w:rPr>
          <w:t>cells</w:t>
        </w:r>
        <w:r>
          <w:rPr>
            <w:i/>
            <w:lang w:eastAsia="ja-JP"/>
          </w:rPr>
          <w:t>)</w:t>
        </w:r>
      </w:ins>
      <w:ins w:id="40" w:author="Nokia-user" w:date="2020-05-13T14:02:00Z">
        <w:r>
          <w:rPr>
            <w:i/>
            <w:lang w:eastAsia="ja-JP"/>
          </w:rPr>
          <w:t>]</w:t>
        </w:r>
      </w:ins>
    </w:p>
    <w:p w14:paraId="3494F13B" w14:textId="1F14A15E" w:rsidR="000F56AD" w:rsidRDefault="000F383C" w:rsidP="000F383C">
      <w:pPr>
        <w:pStyle w:val="Heading2"/>
        <w:rPr>
          <w:ins w:id="41" w:author="Nokia-user" w:date="2020-05-13T14:06:00Z"/>
        </w:rPr>
      </w:pPr>
      <w:bookmarkStart w:id="42" w:name="_Toc18916166"/>
      <w:bookmarkStart w:id="43" w:name="_Toc13080164"/>
      <w:bookmarkEnd w:id="3"/>
      <w:bookmarkEnd w:id="4"/>
      <w:r w:rsidRPr="007E346D">
        <w:t>6.2</w:t>
      </w:r>
      <w:r w:rsidRPr="007E346D">
        <w:tab/>
      </w:r>
      <w:r>
        <w:rPr>
          <w:rFonts w:eastAsiaTheme="minorEastAsia" w:hint="eastAsia"/>
          <w:lang w:eastAsia="zh-CN"/>
        </w:rPr>
        <w:t xml:space="preserve">IAB </w:t>
      </w:r>
      <w:r w:rsidRPr="007E346D">
        <w:t>output power</w:t>
      </w:r>
    </w:p>
    <w:p w14:paraId="04589A84" w14:textId="14CA6BC4" w:rsidR="00E504B6" w:rsidRDefault="00E504B6">
      <w:pPr>
        <w:pStyle w:val="Heading3"/>
        <w:ind w:left="0" w:firstLine="0"/>
        <w:pPrChange w:id="44" w:author="Nokia-user" w:date="2020-05-13T14:03:00Z">
          <w:pPr>
            <w:pStyle w:val="Heading3"/>
          </w:pPr>
        </w:pPrChange>
      </w:pPr>
      <w:r>
        <w:t xml:space="preserve">6.2.1 IAB-DU output power </w:t>
      </w:r>
    </w:p>
    <w:p w14:paraId="562C742C" w14:textId="41FFE39F" w:rsidR="00E504B6" w:rsidDel="00E504B6" w:rsidRDefault="00E504B6" w:rsidP="00E504B6">
      <w:pPr>
        <w:pStyle w:val="Guidance"/>
        <w:rPr>
          <w:del w:id="45" w:author="Nokia-user" w:date="2020-05-13T13:48:00Z"/>
        </w:rPr>
      </w:pPr>
      <w:del w:id="46" w:author="Nokia-user" w:date="2020-05-13T13:48:00Z">
        <w:r w:rsidDel="00E504B6">
          <w:delText>Detailed structure of the subclause is TBD.</w:delText>
        </w:r>
      </w:del>
    </w:p>
    <w:p w14:paraId="3A49B0A0" w14:textId="2DCF66EB" w:rsidR="00E504B6" w:rsidRDefault="00E504B6">
      <w:pPr>
        <w:pStyle w:val="Heading4"/>
        <w:rPr>
          <w:ins w:id="47" w:author="Nokia-user" w:date="2020-05-13T13:49:00Z"/>
        </w:rPr>
        <w:pPrChange w:id="48" w:author="Nokia-user" w:date="2020-05-13T13:52:00Z">
          <w:pPr>
            <w:pStyle w:val="Heading3"/>
          </w:pPr>
        </w:pPrChange>
      </w:pPr>
      <w:bookmarkStart w:id="49" w:name="_Toc37267512"/>
      <w:bookmarkStart w:id="50" w:name="_Toc37260124"/>
      <w:bookmarkStart w:id="51" w:name="_Toc36817208"/>
      <w:bookmarkStart w:id="52" w:name="_Toc29811656"/>
      <w:bookmarkStart w:id="53" w:name="_Toc21127450"/>
      <w:ins w:id="54" w:author="Nokia-user" w:date="2020-05-13T13:49:00Z">
        <w:r>
          <w:t>6.2.1</w:t>
        </w:r>
      </w:ins>
      <w:ins w:id="55" w:author="Nokia-user" w:date="2020-05-13T13:50:00Z">
        <w:r>
          <w:t>.1</w:t>
        </w:r>
      </w:ins>
      <w:ins w:id="56" w:author="Nokia-user" w:date="2020-05-13T13:49:00Z">
        <w:r>
          <w:tab/>
          <w:t>General</w:t>
        </w:r>
        <w:bookmarkEnd w:id="49"/>
        <w:bookmarkEnd w:id="50"/>
        <w:bookmarkEnd w:id="51"/>
        <w:bookmarkEnd w:id="52"/>
        <w:bookmarkEnd w:id="53"/>
      </w:ins>
    </w:p>
    <w:p w14:paraId="3809B6B4" w14:textId="6B6AE441" w:rsidR="00E504B6" w:rsidRDefault="00E504B6" w:rsidP="00E504B6">
      <w:pPr>
        <w:rPr>
          <w:ins w:id="57" w:author="Nokia-user" w:date="2020-05-13T13:49:00Z"/>
          <w:lang w:eastAsia="zh-CN"/>
        </w:rPr>
      </w:pPr>
      <w:ins w:id="58" w:author="Nokia-user" w:date="2020-05-13T13:49:00Z">
        <w:r>
          <w:rPr>
            <w:lang w:eastAsia="zh-CN"/>
          </w:rPr>
          <w:t xml:space="preserve">The </w:t>
        </w:r>
      </w:ins>
      <w:ins w:id="59" w:author="Nokia-user" w:date="2020-05-13T13:50:00Z">
        <w:r>
          <w:rPr>
            <w:lang w:eastAsia="zh-CN"/>
          </w:rPr>
          <w:t>IAB-DU</w:t>
        </w:r>
      </w:ins>
      <w:ins w:id="60" w:author="Nokia-user" w:date="2020-05-13T13:49:00Z">
        <w:r>
          <w:rPr>
            <w:lang w:eastAsia="zh-CN"/>
          </w:rPr>
          <w:t xml:space="preserve"> conducted output power requirement is at </w:t>
        </w:r>
        <w:r>
          <w:rPr>
            <w:i/>
            <w:lang w:eastAsia="zh-CN"/>
          </w:rPr>
          <w:t>TAB connector</w:t>
        </w:r>
        <w:r>
          <w:rPr>
            <w:lang w:eastAsia="zh-CN"/>
          </w:rPr>
          <w:t xml:space="preserve"> for </w:t>
        </w:r>
      </w:ins>
      <w:ins w:id="61" w:author="Nokia-user" w:date="2020-05-13T13:50:00Z">
        <w:r>
          <w:rPr>
            <w:i/>
            <w:lang w:eastAsia="zh-CN"/>
          </w:rPr>
          <w:t>IAB-DU</w:t>
        </w:r>
      </w:ins>
      <w:ins w:id="62" w:author="Nokia-user" w:date="2020-05-13T13:49:00Z">
        <w:r>
          <w:rPr>
            <w:i/>
            <w:lang w:eastAsia="zh-CN"/>
          </w:rPr>
          <w:t xml:space="preserve"> type 1-H</w:t>
        </w:r>
        <w:r>
          <w:rPr>
            <w:lang w:eastAsia="zh-CN"/>
          </w:rPr>
          <w:t>.</w:t>
        </w:r>
      </w:ins>
    </w:p>
    <w:p w14:paraId="46A70FF1" w14:textId="28365335" w:rsidR="00E504B6" w:rsidRDefault="00E504B6" w:rsidP="00E504B6">
      <w:pPr>
        <w:rPr>
          <w:ins w:id="63" w:author="Nokia-user" w:date="2020-05-13T13:49:00Z"/>
          <w:lang w:eastAsia="zh-CN"/>
        </w:rPr>
      </w:pPr>
      <w:ins w:id="64" w:author="Nokia-user" w:date="2020-05-13T13:49:00Z">
        <w:r>
          <w:t xml:space="preserve">The </w:t>
        </w:r>
        <w:r>
          <w:rPr>
            <w:i/>
          </w:rPr>
          <w:t>rated carrier output power</w:t>
        </w:r>
        <w:r>
          <w:t xml:space="preserve"> of the </w:t>
        </w:r>
      </w:ins>
      <w:ins w:id="65" w:author="Nokia-user" w:date="2020-05-13T14:15:00Z">
        <w:r w:rsidR="000F383C">
          <w:rPr>
            <w:i/>
          </w:rPr>
          <w:t>IAB-DU</w:t>
        </w:r>
      </w:ins>
      <w:ins w:id="66" w:author="Nokia-user" w:date="2020-05-13T13:49:00Z">
        <w:r>
          <w:rPr>
            <w:i/>
          </w:rPr>
          <w:t xml:space="preserve"> type 1-H </w:t>
        </w:r>
        <w:r>
          <w:t>shall be as specified in table 6.2.1</w:t>
        </w:r>
      </w:ins>
      <w:ins w:id="67" w:author="Nokia-user" w:date="2020-05-13T13:50:00Z">
        <w:r>
          <w:t>.1</w:t>
        </w:r>
      </w:ins>
      <w:ins w:id="68" w:author="Nokia-user" w:date="2020-05-13T13:49:00Z">
        <w:r>
          <w:t>-</w:t>
        </w:r>
      </w:ins>
      <w:ins w:id="69" w:author="Nokia-user" w:date="2020-05-13T13:50:00Z">
        <w:r>
          <w:t>1</w:t>
        </w:r>
      </w:ins>
      <w:ins w:id="70" w:author="Nokia-user" w:date="2020-05-13T13:49:00Z">
        <w:r>
          <w:t>.</w:t>
        </w:r>
      </w:ins>
    </w:p>
    <w:p w14:paraId="121B5AF6" w14:textId="28657F6E" w:rsidR="00E504B6" w:rsidRDefault="00E504B6" w:rsidP="00E504B6">
      <w:pPr>
        <w:pStyle w:val="TH"/>
        <w:rPr>
          <w:ins w:id="71" w:author="Nokia-user" w:date="2020-05-13T13:49:00Z"/>
        </w:rPr>
      </w:pPr>
      <w:ins w:id="72" w:author="Nokia-user" w:date="2020-05-13T13:49:00Z">
        <w:r>
          <w:t xml:space="preserve">Table 6.2.1-2: </w:t>
        </w:r>
      </w:ins>
      <w:ins w:id="73" w:author="Nokia-user" w:date="2020-05-13T13:50:00Z">
        <w:r>
          <w:rPr>
            <w:i/>
          </w:rPr>
          <w:t>IAB-DU</w:t>
        </w:r>
      </w:ins>
      <w:ins w:id="74" w:author="Nokia-user" w:date="2020-05-13T13:49:00Z">
        <w:r>
          <w:rPr>
            <w:i/>
          </w:rPr>
          <w:t xml:space="preserve"> type 1-H</w:t>
        </w:r>
        <w:r>
          <w:t xml:space="preserve"> rated output power limits for </w:t>
        </w:r>
      </w:ins>
      <w:ins w:id="75" w:author="Nokia-user" w:date="2020-05-13T14:06:00Z">
        <w:r w:rsidR="000F56AD">
          <w:t>IAB-DU</w:t>
        </w:r>
      </w:ins>
      <w:ins w:id="76" w:author="Nokia-user" w:date="2020-05-13T13:49:00Z">
        <w:r>
          <w:t xml:space="preserve"> classes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77"/>
        <w:gridCol w:w="3253"/>
        <w:gridCol w:w="1350"/>
      </w:tblGrid>
      <w:tr w:rsidR="00E504B6" w14:paraId="6E1B4692" w14:textId="77777777" w:rsidTr="00E504B6">
        <w:trPr>
          <w:tblHeader/>
          <w:jc w:val="center"/>
          <w:ins w:id="77" w:author="Nokia-user" w:date="2020-05-13T13:4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D41A5" w14:textId="7C6CCD58" w:rsidR="00E504B6" w:rsidRDefault="00E504B6">
            <w:pPr>
              <w:pStyle w:val="TAH"/>
              <w:rPr>
                <w:ins w:id="78" w:author="Nokia-user" w:date="2020-05-13T13:49:00Z"/>
              </w:rPr>
            </w:pPr>
            <w:ins w:id="79" w:author="Nokia-user" w:date="2020-05-13T13:51:00Z">
              <w:r>
                <w:t>IAB-DU</w:t>
              </w:r>
            </w:ins>
            <w:ins w:id="80" w:author="Nokia-user" w:date="2020-05-13T13:49:00Z">
              <w:r>
                <w:t xml:space="preserve"> class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C2C35" w14:textId="77777777" w:rsidR="00E504B6" w:rsidRDefault="00E504B6">
            <w:pPr>
              <w:pStyle w:val="TAH"/>
              <w:rPr>
                <w:ins w:id="81" w:author="Nokia-user" w:date="2020-05-13T13:49:00Z"/>
              </w:rPr>
            </w:pPr>
            <w:ins w:id="82" w:author="Nokia-user" w:date="2020-05-13T13:49:00Z">
              <w:r>
                <w:t>P</w:t>
              </w:r>
              <w:r>
                <w:rPr>
                  <w:vertAlign w:val="subscript"/>
                </w:rPr>
                <w:t>rated,c,sys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8E238" w14:textId="77777777" w:rsidR="00E504B6" w:rsidRDefault="00E504B6">
            <w:pPr>
              <w:pStyle w:val="TAH"/>
              <w:rPr>
                <w:ins w:id="83" w:author="Nokia-user" w:date="2020-05-13T13:49:00Z"/>
              </w:rPr>
            </w:pPr>
            <w:ins w:id="84" w:author="Nokia-user" w:date="2020-05-13T13:49:00Z">
              <w:r>
                <w:t>P</w:t>
              </w:r>
              <w:r>
                <w:rPr>
                  <w:vertAlign w:val="subscript"/>
                </w:rPr>
                <w:t>rated,c,TABC</w:t>
              </w:r>
            </w:ins>
          </w:p>
        </w:tc>
      </w:tr>
      <w:tr w:rsidR="00E504B6" w14:paraId="6322EC65" w14:textId="77777777" w:rsidTr="00E504B6">
        <w:trPr>
          <w:jc w:val="center"/>
          <w:ins w:id="85" w:author="Nokia-user" w:date="2020-05-13T13:4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F5324" w14:textId="46E7BA70" w:rsidR="00E504B6" w:rsidRDefault="00E504B6">
            <w:pPr>
              <w:pStyle w:val="TAC"/>
              <w:rPr>
                <w:ins w:id="86" w:author="Nokia-user" w:date="2020-05-13T13:49:00Z"/>
                <w:lang w:eastAsia="zh-CN"/>
              </w:rPr>
            </w:pPr>
            <w:ins w:id="87" w:author="Nokia-user" w:date="2020-05-13T13:49:00Z">
              <w:r>
                <w:rPr>
                  <w:lang w:eastAsia="zh-CN"/>
                </w:rPr>
                <w:t xml:space="preserve">Wide Area </w:t>
              </w:r>
            </w:ins>
            <w:ins w:id="88" w:author="Nokia-user" w:date="2020-05-13T13:51:00Z">
              <w:r>
                <w:rPr>
                  <w:lang w:eastAsia="zh-CN"/>
                </w:rPr>
                <w:t>IAB-DU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5488B" w14:textId="77777777" w:rsidR="00E504B6" w:rsidRDefault="00E504B6">
            <w:pPr>
              <w:pStyle w:val="TAC"/>
              <w:rPr>
                <w:ins w:id="89" w:author="Nokia-user" w:date="2020-05-13T13:49:00Z"/>
                <w:lang w:eastAsia="ja-JP"/>
              </w:rPr>
            </w:pPr>
            <w:ins w:id="90" w:author="Nokia-user" w:date="2020-05-13T13:49:00Z">
              <w:r>
                <w:rPr>
                  <w:lang w:eastAsia="ja-JP"/>
                </w:rPr>
                <w:t>(Note)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CECBD" w14:textId="77777777" w:rsidR="00E504B6" w:rsidRDefault="00E504B6">
            <w:pPr>
              <w:pStyle w:val="TAC"/>
              <w:rPr>
                <w:ins w:id="91" w:author="Nokia-user" w:date="2020-05-13T13:49:00Z"/>
                <w:lang w:eastAsia="ja-JP"/>
              </w:rPr>
            </w:pPr>
            <w:ins w:id="92" w:author="Nokia-user" w:date="2020-05-13T13:49:00Z">
              <w:r>
                <w:rPr>
                  <w:lang w:eastAsia="ja-JP"/>
                </w:rPr>
                <w:t>(Note)</w:t>
              </w:r>
            </w:ins>
          </w:p>
        </w:tc>
      </w:tr>
      <w:tr w:rsidR="00E504B6" w14:paraId="440B5E63" w14:textId="77777777" w:rsidTr="00E504B6">
        <w:trPr>
          <w:jc w:val="center"/>
          <w:ins w:id="93" w:author="Nokia-user" w:date="2020-05-13T13:4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3C172" w14:textId="106DC266" w:rsidR="00E504B6" w:rsidRDefault="00E504B6">
            <w:pPr>
              <w:pStyle w:val="TAC"/>
              <w:rPr>
                <w:ins w:id="94" w:author="Nokia-user" w:date="2020-05-13T13:49:00Z"/>
                <w:lang w:eastAsia="zh-CN"/>
              </w:rPr>
            </w:pPr>
            <w:ins w:id="95" w:author="Nokia-user" w:date="2020-05-13T13:49:00Z">
              <w:r>
                <w:rPr>
                  <w:lang w:eastAsia="zh-CN"/>
                </w:rPr>
                <w:t xml:space="preserve">Medium Range </w:t>
              </w:r>
            </w:ins>
            <w:ins w:id="96" w:author="Nokia-user" w:date="2020-05-13T13:51:00Z">
              <w:r>
                <w:rPr>
                  <w:lang w:eastAsia="zh-CN"/>
                </w:rPr>
                <w:t>IAB-DU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1BB0" w14:textId="77777777" w:rsidR="00E504B6" w:rsidRDefault="00E504B6">
            <w:pPr>
              <w:pStyle w:val="TAC"/>
              <w:rPr>
                <w:ins w:id="97" w:author="Nokia-user" w:date="2020-05-13T13:49:00Z"/>
                <w:lang w:eastAsia="ja-JP"/>
              </w:rPr>
            </w:pPr>
            <w:ins w:id="98" w:author="Nokia-user" w:date="2020-05-13T13:49:00Z">
              <w:r>
                <w:rPr>
                  <w:lang w:eastAsia="ja-JP"/>
                </w:rPr>
                <w:t>≤ 38 dBm +10log(</w:t>
              </w:r>
              <w:r>
                <w:rPr>
                  <w:rFonts w:eastAsia="MS Mincho"/>
                  <w:iCs/>
                  <w:lang w:eastAsia="ja-JP"/>
                </w:rPr>
                <w:t>N</w:t>
              </w:r>
              <w:r>
                <w:rPr>
                  <w:rFonts w:eastAsia="MS Mincho"/>
                  <w:iCs/>
                  <w:vertAlign w:val="subscript"/>
                  <w:lang w:eastAsia="ja-JP"/>
                </w:rPr>
                <w:t>TXU,counted</w:t>
              </w:r>
              <w:r>
                <w:rPr>
                  <w:lang w:eastAsia="ja-JP"/>
                </w:rPr>
                <w:t>)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010A5" w14:textId="77777777" w:rsidR="00E504B6" w:rsidRDefault="00E504B6">
            <w:pPr>
              <w:pStyle w:val="TAC"/>
              <w:rPr>
                <w:ins w:id="99" w:author="Nokia-user" w:date="2020-05-13T13:49:00Z"/>
                <w:lang w:eastAsia="ja-JP"/>
              </w:rPr>
            </w:pPr>
            <w:ins w:id="100" w:author="Nokia-user" w:date="2020-05-13T13:49:00Z">
              <w:r>
                <w:rPr>
                  <w:lang w:eastAsia="ja-JP"/>
                </w:rPr>
                <w:t>≤ 38 dBm</w:t>
              </w:r>
            </w:ins>
          </w:p>
        </w:tc>
      </w:tr>
      <w:tr w:rsidR="00E504B6" w14:paraId="0289C16A" w14:textId="77777777" w:rsidTr="00E504B6">
        <w:trPr>
          <w:jc w:val="center"/>
          <w:ins w:id="101" w:author="Nokia-user" w:date="2020-05-13T13:4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0CAA5" w14:textId="2D695909" w:rsidR="00E504B6" w:rsidRDefault="00E504B6">
            <w:pPr>
              <w:pStyle w:val="TAC"/>
              <w:rPr>
                <w:ins w:id="102" w:author="Nokia-user" w:date="2020-05-13T13:49:00Z"/>
                <w:lang w:eastAsia="zh-CN"/>
              </w:rPr>
            </w:pPr>
            <w:ins w:id="103" w:author="Nokia-user" w:date="2020-05-13T13:49:00Z">
              <w:r>
                <w:rPr>
                  <w:lang w:eastAsia="zh-CN"/>
                </w:rPr>
                <w:t xml:space="preserve">Local Area </w:t>
              </w:r>
            </w:ins>
            <w:ins w:id="104" w:author="Nokia-user" w:date="2020-05-13T13:51:00Z">
              <w:r>
                <w:rPr>
                  <w:lang w:eastAsia="zh-CN"/>
                </w:rPr>
                <w:t>IAB-DU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AC4C8" w14:textId="77777777" w:rsidR="00E504B6" w:rsidRDefault="00E504B6">
            <w:pPr>
              <w:pStyle w:val="TAC"/>
              <w:rPr>
                <w:ins w:id="105" w:author="Nokia-user" w:date="2020-05-13T13:49:00Z"/>
                <w:lang w:eastAsia="ja-JP"/>
              </w:rPr>
            </w:pPr>
            <w:ins w:id="106" w:author="Nokia-user" w:date="2020-05-13T13:49:00Z">
              <w:r>
                <w:rPr>
                  <w:lang w:eastAsia="ja-JP"/>
                </w:rPr>
                <w:t>≤ 24 dBm +10log(</w:t>
              </w:r>
              <w:r>
                <w:rPr>
                  <w:rFonts w:eastAsia="MS Mincho"/>
                  <w:iCs/>
                  <w:lang w:eastAsia="ja-JP"/>
                </w:rPr>
                <w:t>N</w:t>
              </w:r>
              <w:r>
                <w:rPr>
                  <w:rFonts w:eastAsia="MS Mincho"/>
                  <w:iCs/>
                  <w:vertAlign w:val="subscript"/>
                  <w:lang w:eastAsia="ja-JP"/>
                </w:rPr>
                <w:t>TXU,counted</w:t>
              </w:r>
              <w:r>
                <w:rPr>
                  <w:lang w:eastAsia="ja-JP"/>
                </w:rPr>
                <w:t>)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BDFE9" w14:textId="77777777" w:rsidR="00E504B6" w:rsidRDefault="00E504B6">
            <w:pPr>
              <w:pStyle w:val="TAC"/>
              <w:rPr>
                <w:ins w:id="107" w:author="Nokia-user" w:date="2020-05-13T13:49:00Z"/>
                <w:lang w:eastAsia="ja-JP"/>
              </w:rPr>
            </w:pPr>
            <w:ins w:id="108" w:author="Nokia-user" w:date="2020-05-13T13:49:00Z">
              <w:r>
                <w:rPr>
                  <w:lang w:eastAsia="ja-JP"/>
                </w:rPr>
                <w:t>≤ 24 dBm</w:t>
              </w:r>
            </w:ins>
          </w:p>
        </w:tc>
      </w:tr>
      <w:tr w:rsidR="00E504B6" w:rsidRPr="00E504B6" w14:paraId="62A0477F" w14:textId="77777777" w:rsidTr="00E504B6">
        <w:trPr>
          <w:jc w:val="center"/>
          <w:ins w:id="109" w:author="Nokia-user" w:date="2020-05-13T13:49:00Z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DAE2F" w14:textId="4F3D13CE" w:rsidR="00E504B6" w:rsidRDefault="00E504B6">
            <w:pPr>
              <w:pStyle w:val="TAN"/>
              <w:rPr>
                <w:ins w:id="110" w:author="Nokia-user" w:date="2020-05-13T13:49:00Z"/>
                <w:lang w:eastAsia="zh-CN"/>
              </w:rPr>
            </w:pPr>
            <w:ins w:id="111" w:author="Nokia-user" w:date="2020-05-13T13:49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There is no upper limit for the </w:t>
              </w:r>
              <w:r>
                <w:rPr>
                  <w:lang w:eastAsia="ja-JP"/>
                </w:rPr>
                <w:t>P</w:t>
              </w:r>
              <w:r>
                <w:rPr>
                  <w:vertAlign w:val="subscript"/>
                  <w:lang w:eastAsia="ja-JP"/>
                </w:rPr>
                <w:t>rated</w:t>
              </w:r>
              <w:r>
                <w:rPr>
                  <w:vertAlign w:val="subscript"/>
                  <w:lang w:eastAsia="zh-CN"/>
                </w:rPr>
                <w:t>,c,sys</w:t>
              </w:r>
              <w:r>
                <w:rPr>
                  <w:lang w:eastAsia="zh-CN"/>
                </w:rPr>
                <w:t xml:space="preserve"> or </w:t>
              </w:r>
              <w:r>
                <w:rPr>
                  <w:lang w:eastAsia="ko-KR"/>
                </w:rPr>
                <w:t>P</w:t>
              </w:r>
              <w:r>
                <w:rPr>
                  <w:vertAlign w:val="subscript"/>
                  <w:lang w:eastAsia="ko-KR"/>
                </w:rPr>
                <w:t>rated,c,TABC</w:t>
              </w:r>
              <w:r>
                <w:rPr>
                  <w:lang w:eastAsia="zh-CN"/>
                </w:rPr>
                <w:t xml:space="preserve"> of the Wide Area </w:t>
              </w:r>
            </w:ins>
            <w:ins w:id="112" w:author="Nokia-user" w:date="2020-05-13T13:51:00Z">
              <w:r>
                <w:rPr>
                  <w:lang w:eastAsia="zh-CN"/>
                </w:rPr>
                <w:t>IAB-DU</w:t>
              </w:r>
            </w:ins>
            <w:ins w:id="113" w:author="Nokia-user" w:date="2020-05-13T13:49:00Z">
              <w:r>
                <w:rPr>
                  <w:lang w:eastAsia="zh-CN"/>
                </w:rPr>
                <w:t>.</w:t>
              </w:r>
            </w:ins>
          </w:p>
        </w:tc>
      </w:tr>
    </w:tbl>
    <w:p w14:paraId="5613019F" w14:textId="4546ED28" w:rsidR="00E504B6" w:rsidRDefault="00E504B6">
      <w:pPr>
        <w:pStyle w:val="Heading4"/>
        <w:rPr>
          <w:ins w:id="114" w:author="Nokia-user" w:date="2020-05-13T13:49:00Z"/>
        </w:rPr>
        <w:pPrChange w:id="115" w:author="Nokia-user" w:date="2020-05-13T13:52:00Z">
          <w:pPr>
            <w:pStyle w:val="Heading3"/>
          </w:pPr>
        </w:pPrChange>
      </w:pPr>
      <w:bookmarkStart w:id="116" w:name="_Toc36817210"/>
      <w:bookmarkStart w:id="117" w:name="_Toc29811658"/>
      <w:bookmarkStart w:id="118" w:name="_Toc21127452"/>
      <w:bookmarkStart w:id="119" w:name="_Toc37267514"/>
      <w:bookmarkStart w:id="120" w:name="_Toc37260126"/>
      <w:ins w:id="121" w:author="Nokia-user" w:date="2020-05-13T13:49:00Z">
        <w:r>
          <w:t>6.2.</w:t>
        </w:r>
      </w:ins>
      <w:ins w:id="122" w:author="Nokia-user" w:date="2020-05-13T13:52:00Z">
        <w:r>
          <w:t>1.2</w:t>
        </w:r>
      </w:ins>
      <w:ins w:id="123" w:author="Nokia-user" w:date="2020-05-13T13:49:00Z">
        <w:r>
          <w:tab/>
          <w:t xml:space="preserve">Minimum requirement for </w:t>
        </w:r>
      </w:ins>
      <w:ins w:id="124" w:author="Nokia-user" w:date="2020-05-13T14:15:00Z">
        <w:r w:rsidR="000F383C">
          <w:t>IAB-DU</w:t>
        </w:r>
      </w:ins>
      <w:ins w:id="125" w:author="Nokia-user" w:date="2020-05-13T13:49:00Z">
        <w:r w:rsidRPr="00E504B6">
          <w:rPr>
            <w:rPrChange w:id="126" w:author="Nokia-user" w:date="2020-05-13T13:52:00Z">
              <w:rPr>
                <w:i/>
              </w:rPr>
            </w:rPrChange>
          </w:rPr>
          <w:t xml:space="preserve"> type 1-H</w:t>
        </w:r>
        <w:bookmarkEnd w:id="116"/>
        <w:bookmarkEnd w:id="117"/>
        <w:bookmarkEnd w:id="118"/>
        <w:bookmarkEnd w:id="119"/>
        <w:bookmarkEnd w:id="120"/>
      </w:ins>
    </w:p>
    <w:p w14:paraId="32321EFB" w14:textId="77777777" w:rsidR="00E504B6" w:rsidRDefault="00E504B6" w:rsidP="00E504B6">
      <w:pPr>
        <w:rPr>
          <w:ins w:id="127" w:author="Nokia-user" w:date="2020-05-13T13:49:00Z"/>
        </w:rPr>
      </w:pPr>
      <w:ins w:id="128" w:author="Nokia-user" w:date="2020-05-13T13:49:00Z">
        <w:r>
          <w:t>In normal conditions, P</w:t>
        </w:r>
        <w:r>
          <w:rPr>
            <w:vertAlign w:val="subscript"/>
          </w:rPr>
          <w:t xml:space="preserve">max,c,TABC </w:t>
        </w:r>
        <w:r>
          <w:t xml:space="preserve">shall remain within +2 dB and -2 dB of the </w:t>
        </w:r>
        <w:r>
          <w:rPr>
            <w:i/>
          </w:rPr>
          <w:t>rated carrier output power</w:t>
        </w:r>
        <w:r>
          <w:t xml:space="preserve"> P</w:t>
        </w:r>
        <w:r>
          <w:rPr>
            <w:vertAlign w:val="subscript"/>
          </w:rPr>
          <w:t>rated,c,TABC</w:t>
        </w:r>
        <w:r>
          <w:t xml:space="preserve"> for each </w:t>
        </w:r>
        <w:r>
          <w:rPr>
            <w:i/>
          </w:rPr>
          <w:t xml:space="preserve">TAB connector </w:t>
        </w:r>
        <w:r>
          <w:t>as declared by the manufacturer.</w:t>
        </w:r>
      </w:ins>
    </w:p>
    <w:p w14:paraId="47DB6471" w14:textId="77777777" w:rsidR="00E504B6" w:rsidRDefault="00E504B6" w:rsidP="00E504B6">
      <w:pPr>
        <w:rPr>
          <w:ins w:id="129" w:author="Nokia-user" w:date="2020-05-13T13:49:00Z"/>
        </w:rPr>
      </w:pPr>
      <w:ins w:id="130" w:author="Nokia-user" w:date="2020-05-13T13:49:00Z">
        <w:r>
          <w:t>In extreme conditions, P</w:t>
        </w:r>
        <w:r>
          <w:rPr>
            <w:vertAlign w:val="subscript"/>
          </w:rPr>
          <w:t xml:space="preserve">max,c,TABC </w:t>
        </w:r>
        <w:r>
          <w:t xml:space="preserve">shall remain within +2.5 dB and -2.5 dB of the </w:t>
        </w:r>
        <w:r>
          <w:rPr>
            <w:i/>
          </w:rPr>
          <w:t>rated carrier output power</w:t>
        </w:r>
        <w:r>
          <w:t xml:space="preserve"> P</w:t>
        </w:r>
        <w:r>
          <w:rPr>
            <w:vertAlign w:val="subscript"/>
          </w:rPr>
          <w:t>rated,c,TABC</w:t>
        </w:r>
        <w:r>
          <w:t xml:space="preserve"> for each </w:t>
        </w:r>
        <w:r>
          <w:rPr>
            <w:i/>
          </w:rPr>
          <w:t>TAB connector</w:t>
        </w:r>
        <w:r>
          <w:t xml:space="preserve"> as declared by the manufacturer.</w:t>
        </w:r>
      </w:ins>
    </w:p>
    <w:p w14:paraId="46A9140C" w14:textId="77777777" w:rsidR="00E504B6" w:rsidRDefault="00E504B6" w:rsidP="00E504B6">
      <w:pPr>
        <w:rPr>
          <w:ins w:id="131" w:author="Nokia-user" w:date="2020-05-13T13:49:00Z"/>
        </w:rPr>
      </w:pPr>
      <w:ins w:id="132" w:author="Nokia-user" w:date="2020-05-13T13:49:00Z">
        <w:r>
          <w:t>In certain regions, the minimum requirement for normal conditions may apply also for some conditions outside the range of conditions defined as normal.</w:t>
        </w:r>
      </w:ins>
    </w:p>
    <w:p w14:paraId="5F72F7C2" w14:textId="2F6EE478" w:rsidR="00E504B6" w:rsidRDefault="00E504B6">
      <w:pPr>
        <w:pStyle w:val="Heading4"/>
        <w:rPr>
          <w:ins w:id="133" w:author="Nokia-user" w:date="2020-05-13T13:49:00Z"/>
        </w:rPr>
        <w:pPrChange w:id="134" w:author="Nokia-user" w:date="2020-05-13T13:54:00Z">
          <w:pPr>
            <w:pStyle w:val="Heading3"/>
          </w:pPr>
        </w:pPrChange>
      </w:pPr>
      <w:bookmarkStart w:id="135" w:name="_Toc37267515"/>
      <w:bookmarkStart w:id="136" w:name="_Toc37260127"/>
      <w:bookmarkStart w:id="137" w:name="_Toc36817211"/>
      <w:bookmarkStart w:id="138" w:name="_Toc29811659"/>
      <w:bookmarkStart w:id="139" w:name="_Toc21127453"/>
      <w:ins w:id="140" w:author="Nokia-user" w:date="2020-05-13T13:49:00Z">
        <w:r>
          <w:lastRenderedPageBreak/>
          <w:t>6.2.</w:t>
        </w:r>
      </w:ins>
      <w:ins w:id="141" w:author="Nokia-user" w:date="2020-05-13T13:53:00Z">
        <w:r>
          <w:t>1.3</w:t>
        </w:r>
      </w:ins>
      <w:ins w:id="142" w:author="Nokia-user" w:date="2020-05-13T13:49:00Z">
        <w:r>
          <w:tab/>
          <w:t>Additional requirements (regional)</w:t>
        </w:r>
        <w:bookmarkEnd w:id="135"/>
        <w:bookmarkEnd w:id="136"/>
        <w:bookmarkEnd w:id="137"/>
        <w:bookmarkEnd w:id="138"/>
        <w:bookmarkEnd w:id="139"/>
      </w:ins>
    </w:p>
    <w:p w14:paraId="02719AFF" w14:textId="01CD63C0" w:rsidR="00E504B6" w:rsidRPr="000F383C" w:rsidDel="000F56AD" w:rsidRDefault="00E504B6" w:rsidP="002132D0">
      <w:pPr>
        <w:rPr>
          <w:del w:id="143" w:author="Nokia-user" w:date="2020-05-13T13:53:00Z"/>
        </w:rPr>
      </w:pPr>
      <w:ins w:id="144" w:author="Nokia-user" w:date="2020-05-13T13:49:00Z">
        <w:r w:rsidRPr="000F383C">
          <w:t>In certain regions, additional regional requirements may apply</w:t>
        </w:r>
      </w:ins>
      <w:ins w:id="145" w:author="Nokia-user" w:date="2020-05-13T14:08:00Z">
        <w:r w:rsidR="000F56AD" w:rsidRPr="000F383C">
          <w:t>.</w:t>
        </w:r>
      </w:ins>
    </w:p>
    <w:p w14:paraId="327FDF4B" w14:textId="59956A99" w:rsidR="000F56AD" w:rsidRPr="000F383C" w:rsidDel="000F383C" w:rsidRDefault="000F56AD">
      <w:pPr>
        <w:rPr>
          <w:del w:id="146" w:author="Nokia-user" w:date="2020-05-13T14:11:00Z"/>
        </w:rPr>
        <w:pPrChange w:id="147" w:author="Nokia-user" w:date="2020-05-13T14:03:00Z">
          <w:pPr>
            <w:pStyle w:val="Heading3"/>
          </w:pPr>
        </w:pPrChange>
      </w:pPr>
    </w:p>
    <w:p w14:paraId="04C5088E" w14:textId="77777777" w:rsidR="000F383C" w:rsidRDefault="000F383C" w:rsidP="000F383C">
      <w:pPr>
        <w:pStyle w:val="Heading3"/>
        <w:rPr>
          <w:ins w:id="148" w:author="Nokia-user" w:date="2020-05-13T14:11:00Z"/>
        </w:rPr>
      </w:pPr>
    </w:p>
    <w:p w14:paraId="110517D5" w14:textId="54275A6E" w:rsidR="000F383C" w:rsidRDefault="000F383C" w:rsidP="000F383C">
      <w:pPr>
        <w:pStyle w:val="Heading3"/>
        <w:rPr>
          <w:lang w:eastAsia="ko-KR"/>
        </w:rPr>
      </w:pPr>
      <w:r>
        <w:t xml:space="preserve">6.2.2 IAB-MT output power </w:t>
      </w:r>
    </w:p>
    <w:p w14:paraId="0B6FEFE5" w14:textId="25BB91C1" w:rsidR="000F383C" w:rsidDel="000F383C" w:rsidRDefault="000F383C" w:rsidP="000F383C">
      <w:pPr>
        <w:pStyle w:val="Guidance"/>
        <w:rPr>
          <w:del w:id="149" w:author="Nokia-user" w:date="2020-05-13T14:12:00Z"/>
        </w:rPr>
      </w:pPr>
      <w:del w:id="150" w:author="Nokia-user" w:date="2020-05-13T14:12:00Z">
        <w:r w:rsidDel="000F383C">
          <w:delText>Detailed structure of the subclause is TBD.</w:delText>
        </w:r>
      </w:del>
    </w:p>
    <w:p w14:paraId="10A6AA6B" w14:textId="77777777" w:rsidR="000F383C" w:rsidRDefault="000F383C">
      <w:pPr>
        <w:pStyle w:val="Heading4"/>
        <w:rPr>
          <w:ins w:id="151" w:author="Nokia-user" w:date="2020-05-13T13:49:00Z"/>
        </w:rPr>
        <w:pPrChange w:id="152" w:author="Nokia-user" w:date="2020-05-13T13:52:00Z">
          <w:pPr>
            <w:pStyle w:val="Heading3"/>
          </w:pPr>
        </w:pPrChange>
      </w:pPr>
      <w:ins w:id="153" w:author="Nokia-user" w:date="2020-05-13T13:49:00Z">
        <w:r>
          <w:t>6.2.1</w:t>
        </w:r>
      </w:ins>
      <w:ins w:id="154" w:author="Nokia-user" w:date="2020-05-13T13:50:00Z">
        <w:r>
          <w:t>.1</w:t>
        </w:r>
      </w:ins>
      <w:ins w:id="155" w:author="Nokia-user" w:date="2020-05-13T13:49:00Z">
        <w:r>
          <w:tab/>
          <w:t>General</w:t>
        </w:r>
      </w:ins>
    </w:p>
    <w:p w14:paraId="64E472CE" w14:textId="4596EEE9" w:rsidR="000F383C" w:rsidRDefault="000F383C" w:rsidP="000F383C">
      <w:pPr>
        <w:rPr>
          <w:ins w:id="156" w:author="Nokia-user" w:date="2020-05-13T13:49:00Z"/>
          <w:lang w:eastAsia="zh-CN"/>
        </w:rPr>
      </w:pPr>
      <w:ins w:id="157" w:author="Nokia-user" w:date="2020-05-13T13:49:00Z">
        <w:r>
          <w:rPr>
            <w:lang w:eastAsia="zh-CN"/>
          </w:rPr>
          <w:t xml:space="preserve">The </w:t>
        </w:r>
      </w:ins>
      <w:ins w:id="158" w:author="Nokia-user" w:date="2020-05-13T13:50:00Z">
        <w:r>
          <w:rPr>
            <w:lang w:eastAsia="zh-CN"/>
          </w:rPr>
          <w:t>IAB-</w:t>
        </w:r>
      </w:ins>
      <w:ins w:id="159" w:author="Nokia-user" w:date="2020-05-13T14:15:00Z">
        <w:r>
          <w:rPr>
            <w:lang w:eastAsia="zh-CN"/>
          </w:rPr>
          <w:t>MT</w:t>
        </w:r>
      </w:ins>
      <w:ins w:id="160" w:author="Nokia-user" w:date="2020-05-13T13:49:00Z">
        <w:r>
          <w:rPr>
            <w:lang w:eastAsia="zh-CN"/>
          </w:rPr>
          <w:t xml:space="preserve"> conducted output power requirement is at </w:t>
        </w:r>
        <w:r>
          <w:rPr>
            <w:i/>
            <w:lang w:eastAsia="zh-CN"/>
          </w:rPr>
          <w:t>TAB connector</w:t>
        </w:r>
        <w:r>
          <w:rPr>
            <w:lang w:eastAsia="zh-CN"/>
          </w:rPr>
          <w:t xml:space="preserve"> for </w:t>
        </w:r>
      </w:ins>
      <w:ins w:id="161" w:author="Nokia-user" w:date="2020-05-13T13:50:00Z">
        <w:r>
          <w:rPr>
            <w:i/>
            <w:lang w:eastAsia="zh-CN"/>
          </w:rPr>
          <w:t>IAB-</w:t>
        </w:r>
      </w:ins>
      <w:ins w:id="162" w:author="Nokia-user" w:date="2020-05-13T14:15:00Z">
        <w:r>
          <w:rPr>
            <w:i/>
            <w:lang w:eastAsia="zh-CN"/>
          </w:rPr>
          <w:t>MT</w:t>
        </w:r>
      </w:ins>
      <w:ins w:id="163" w:author="Nokia-user" w:date="2020-05-13T13:49:00Z">
        <w:r>
          <w:rPr>
            <w:i/>
            <w:lang w:eastAsia="zh-CN"/>
          </w:rPr>
          <w:t xml:space="preserve"> type 1-H</w:t>
        </w:r>
        <w:r>
          <w:rPr>
            <w:lang w:eastAsia="zh-CN"/>
          </w:rPr>
          <w:t>.</w:t>
        </w:r>
      </w:ins>
    </w:p>
    <w:p w14:paraId="2B1541EC" w14:textId="3317E743" w:rsidR="000F383C" w:rsidRDefault="000F383C" w:rsidP="000F383C">
      <w:pPr>
        <w:rPr>
          <w:ins w:id="164" w:author="Nokia-user" w:date="2020-05-13T13:49:00Z"/>
          <w:lang w:eastAsia="zh-CN"/>
        </w:rPr>
      </w:pPr>
      <w:ins w:id="165" w:author="Nokia-user" w:date="2020-05-13T13:49:00Z">
        <w:r>
          <w:t xml:space="preserve">The </w:t>
        </w:r>
        <w:r>
          <w:rPr>
            <w:i/>
          </w:rPr>
          <w:t>rated carrier output power</w:t>
        </w:r>
        <w:r>
          <w:t xml:space="preserve"> of the </w:t>
        </w:r>
      </w:ins>
      <w:ins w:id="166" w:author="Nokia-user" w:date="2020-05-13T14:15:00Z">
        <w:r>
          <w:rPr>
            <w:i/>
          </w:rPr>
          <w:t>IAB-MT</w:t>
        </w:r>
      </w:ins>
      <w:ins w:id="167" w:author="Nokia-user" w:date="2020-05-13T13:49:00Z">
        <w:r>
          <w:rPr>
            <w:i/>
          </w:rPr>
          <w:t xml:space="preserve"> type 1-H </w:t>
        </w:r>
        <w:r>
          <w:t>shall be as specified in table 6.2.1</w:t>
        </w:r>
      </w:ins>
      <w:ins w:id="168" w:author="Nokia-user" w:date="2020-05-13T13:50:00Z">
        <w:r>
          <w:t>.1</w:t>
        </w:r>
      </w:ins>
      <w:ins w:id="169" w:author="Nokia-user" w:date="2020-05-13T13:49:00Z">
        <w:r>
          <w:t>-</w:t>
        </w:r>
      </w:ins>
      <w:ins w:id="170" w:author="Nokia-user" w:date="2020-05-13T13:50:00Z">
        <w:r>
          <w:t>1</w:t>
        </w:r>
      </w:ins>
      <w:ins w:id="171" w:author="Nokia-user" w:date="2020-05-13T13:49:00Z">
        <w:r>
          <w:t>.</w:t>
        </w:r>
      </w:ins>
    </w:p>
    <w:p w14:paraId="698EC297" w14:textId="35A8D62E" w:rsidR="000F383C" w:rsidRDefault="000F383C" w:rsidP="000F383C">
      <w:pPr>
        <w:pStyle w:val="TH"/>
        <w:rPr>
          <w:ins w:id="172" w:author="Nokia-user" w:date="2020-05-13T13:49:00Z"/>
        </w:rPr>
      </w:pPr>
      <w:ins w:id="173" w:author="Nokia-user" w:date="2020-05-13T13:49:00Z">
        <w:r>
          <w:t xml:space="preserve">Table 6.2.1-2: </w:t>
        </w:r>
      </w:ins>
      <w:ins w:id="174" w:author="Nokia-user" w:date="2020-05-13T13:50:00Z">
        <w:r>
          <w:rPr>
            <w:i/>
          </w:rPr>
          <w:t>IAB-</w:t>
        </w:r>
      </w:ins>
      <w:ins w:id="175" w:author="Nokia-user" w:date="2020-05-13T14:16:00Z">
        <w:r>
          <w:rPr>
            <w:i/>
          </w:rPr>
          <w:t>MT</w:t>
        </w:r>
      </w:ins>
      <w:ins w:id="176" w:author="Nokia-user" w:date="2020-05-13T13:49:00Z">
        <w:r>
          <w:rPr>
            <w:i/>
          </w:rPr>
          <w:t xml:space="preserve"> type 1-H</w:t>
        </w:r>
        <w:r>
          <w:t xml:space="preserve"> rated output power limits for </w:t>
        </w:r>
      </w:ins>
      <w:ins w:id="177" w:author="Nokia-user" w:date="2020-05-13T14:06:00Z">
        <w:r>
          <w:t>IAB-</w:t>
        </w:r>
      </w:ins>
      <w:ins w:id="178" w:author="Nokia-user" w:date="2020-05-13T14:16:00Z">
        <w:r>
          <w:t>MT</w:t>
        </w:r>
      </w:ins>
      <w:ins w:id="179" w:author="Nokia-user" w:date="2020-05-13T13:49:00Z">
        <w:r>
          <w:t xml:space="preserve"> classes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09"/>
        <w:gridCol w:w="3554"/>
        <w:gridCol w:w="1417"/>
      </w:tblGrid>
      <w:tr w:rsidR="000F383C" w14:paraId="328D1727" w14:textId="77777777" w:rsidTr="00EC18B4">
        <w:trPr>
          <w:tblHeader/>
          <w:jc w:val="center"/>
          <w:ins w:id="180" w:author="Nokia-user" w:date="2020-05-13T13:4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BFC1D" w14:textId="77777777" w:rsidR="000F383C" w:rsidRDefault="000F383C" w:rsidP="00EC18B4">
            <w:pPr>
              <w:pStyle w:val="TAH"/>
              <w:rPr>
                <w:ins w:id="181" w:author="Nokia-user" w:date="2020-05-13T13:49:00Z"/>
              </w:rPr>
            </w:pPr>
            <w:ins w:id="182" w:author="Nokia-user" w:date="2020-05-13T13:51:00Z">
              <w:r>
                <w:t>IAB-DU</w:t>
              </w:r>
            </w:ins>
            <w:ins w:id="183" w:author="Nokia-user" w:date="2020-05-13T13:49:00Z">
              <w:r>
                <w:t xml:space="preserve"> class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3B588" w14:textId="77777777" w:rsidR="000F383C" w:rsidRDefault="000F383C" w:rsidP="00EC18B4">
            <w:pPr>
              <w:pStyle w:val="TAH"/>
              <w:rPr>
                <w:ins w:id="184" w:author="Nokia-user" w:date="2020-05-13T13:49:00Z"/>
              </w:rPr>
            </w:pPr>
            <w:ins w:id="185" w:author="Nokia-user" w:date="2020-05-13T13:49:00Z">
              <w:r>
                <w:t>P</w:t>
              </w:r>
              <w:r>
                <w:rPr>
                  <w:vertAlign w:val="subscript"/>
                </w:rPr>
                <w:t>rated,c,sys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809CE" w14:textId="77777777" w:rsidR="000F383C" w:rsidRDefault="000F383C" w:rsidP="00EC18B4">
            <w:pPr>
              <w:pStyle w:val="TAH"/>
              <w:rPr>
                <w:ins w:id="186" w:author="Nokia-user" w:date="2020-05-13T13:49:00Z"/>
              </w:rPr>
            </w:pPr>
            <w:ins w:id="187" w:author="Nokia-user" w:date="2020-05-13T13:49:00Z">
              <w:r>
                <w:t>P</w:t>
              </w:r>
              <w:r>
                <w:rPr>
                  <w:vertAlign w:val="subscript"/>
                </w:rPr>
                <w:t>rated,c,TABC</w:t>
              </w:r>
            </w:ins>
          </w:p>
        </w:tc>
      </w:tr>
      <w:tr w:rsidR="000F383C" w14:paraId="348A5D99" w14:textId="77777777" w:rsidTr="00EC18B4">
        <w:trPr>
          <w:jc w:val="center"/>
          <w:ins w:id="188" w:author="Nokia-user" w:date="2020-05-13T13:4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DFB9F" w14:textId="5CCD711E" w:rsidR="000F383C" w:rsidRDefault="000F383C" w:rsidP="00EC18B4">
            <w:pPr>
              <w:pStyle w:val="TAC"/>
              <w:rPr>
                <w:ins w:id="189" w:author="Nokia-user" w:date="2020-05-13T13:49:00Z"/>
                <w:lang w:eastAsia="zh-CN"/>
              </w:rPr>
            </w:pPr>
            <w:ins w:id="190" w:author="Nokia-user" w:date="2020-05-13T13:49:00Z">
              <w:r>
                <w:rPr>
                  <w:lang w:eastAsia="zh-CN"/>
                </w:rPr>
                <w:t xml:space="preserve">Wide Area </w:t>
              </w:r>
            </w:ins>
            <w:ins w:id="191" w:author="Nokia-user" w:date="2020-05-13T13:51:00Z">
              <w:r>
                <w:rPr>
                  <w:lang w:eastAsia="zh-CN"/>
                </w:rPr>
                <w:t>IAB-</w:t>
              </w:r>
            </w:ins>
            <w:ins w:id="192" w:author="Nokia-user" w:date="2020-05-13T14:16:00Z">
              <w:r>
                <w:rPr>
                  <w:lang w:eastAsia="zh-CN"/>
                </w:rPr>
                <w:t>MT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AF567" w14:textId="77777777" w:rsidR="000F383C" w:rsidRDefault="000F383C" w:rsidP="00EC18B4">
            <w:pPr>
              <w:pStyle w:val="TAC"/>
              <w:rPr>
                <w:ins w:id="193" w:author="Nokia-user" w:date="2020-05-13T13:49:00Z"/>
                <w:lang w:eastAsia="ja-JP"/>
              </w:rPr>
            </w:pPr>
            <w:ins w:id="194" w:author="Nokia-user" w:date="2020-05-13T13:49:00Z">
              <w:r>
                <w:rPr>
                  <w:lang w:eastAsia="ja-JP"/>
                </w:rPr>
                <w:t>(Note)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546CF" w14:textId="77777777" w:rsidR="000F383C" w:rsidRDefault="000F383C" w:rsidP="00EC18B4">
            <w:pPr>
              <w:pStyle w:val="TAC"/>
              <w:rPr>
                <w:ins w:id="195" w:author="Nokia-user" w:date="2020-05-13T13:49:00Z"/>
                <w:lang w:eastAsia="ja-JP"/>
              </w:rPr>
            </w:pPr>
            <w:ins w:id="196" w:author="Nokia-user" w:date="2020-05-13T13:49:00Z">
              <w:r>
                <w:rPr>
                  <w:lang w:eastAsia="ja-JP"/>
                </w:rPr>
                <w:t>(Note)</w:t>
              </w:r>
            </w:ins>
          </w:p>
        </w:tc>
      </w:tr>
      <w:tr w:rsidR="000F383C" w14:paraId="1EFB52DF" w14:textId="77777777" w:rsidTr="00EC18B4">
        <w:trPr>
          <w:jc w:val="center"/>
          <w:ins w:id="197" w:author="Nokia-user" w:date="2020-05-13T13:49:00Z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C6195" w14:textId="559705D6" w:rsidR="000F383C" w:rsidRDefault="000F383C" w:rsidP="00EC18B4">
            <w:pPr>
              <w:pStyle w:val="TAC"/>
              <w:rPr>
                <w:ins w:id="198" w:author="Nokia-user" w:date="2020-05-13T13:49:00Z"/>
                <w:lang w:eastAsia="zh-CN"/>
              </w:rPr>
            </w:pPr>
            <w:ins w:id="199" w:author="Nokia-user" w:date="2020-05-13T13:49:00Z">
              <w:r>
                <w:rPr>
                  <w:lang w:eastAsia="zh-CN"/>
                </w:rPr>
                <w:t xml:space="preserve">Local Area </w:t>
              </w:r>
            </w:ins>
            <w:ins w:id="200" w:author="Nokia-user" w:date="2020-05-13T13:51:00Z">
              <w:r>
                <w:rPr>
                  <w:lang w:eastAsia="zh-CN"/>
                </w:rPr>
                <w:t>IAB-</w:t>
              </w:r>
            </w:ins>
            <w:ins w:id="201" w:author="Nokia-user" w:date="2020-05-13T14:16:00Z">
              <w:r>
                <w:rPr>
                  <w:lang w:eastAsia="zh-CN"/>
                </w:rPr>
                <w:t>MT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8906E" w14:textId="21EEA9FA" w:rsidR="000F383C" w:rsidRDefault="000F383C" w:rsidP="00EC18B4">
            <w:pPr>
              <w:pStyle w:val="TAC"/>
              <w:rPr>
                <w:ins w:id="202" w:author="Nokia-user" w:date="2020-05-13T13:49:00Z"/>
                <w:lang w:eastAsia="ja-JP"/>
              </w:rPr>
            </w:pPr>
            <w:ins w:id="203" w:author="Nokia-user" w:date="2020-05-13T14:17:00Z">
              <w:r>
                <w:rPr>
                  <w:lang w:eastAsia="ja-JP"/>
                </w:rPr>
                <w:t>[</w:t>
              </w:r>
            </w:ins>
            <w:ins w:id="204" w:author="Nokia-user" w:date="2020-05-13T13:49:00Z">
              <w:r>
                <w:rPr>
                  <w:lang w:eastAsia="ja-JP"/>
                </w:rPr>
                <w:t xml:space="preserve">≤ </w:t>
              </w:r>
            </w:ins>
            <w:ins w:id="205" w:author="Nokia-user" w:date="2020-06-03T07:16:00Z">
              <w:r w:rsidR="00287BBB">
                <w:rPr>
                  <w:lang w:eastAsia="ja-JP"/>
                </w:rPr>
                <w:t>24</w:t>
              </w:r>
            </w:ins>
            <w:ins w:id="206" w:author="Nokia-user" w:date="2020-05-13T13:49:00Z">
              <w:r>
                <w:rPr>
                  <w:lang w:eastAsia="ja-JP"/>
                </w:rPr>
                <w:t xml:space="preserve"> dBm +10log(</w:t>
              </w:r>
              <w:r>
                <w:rPr>
                  <w:rFonts w:eastAsia="MS Mincho"/>
                  <w:iCs/>
                  <w:lang w:eastAsia="ja-JP"/>
                </w:rPr>
                <w:t>N</w:t>
              </w:r>
              <w:r>
                <w:rPr>
                  <w:rFonts w:eastAsia="MS Mincho"/>
                  <w:iCs/>
                  <w:vertAlign w:val="subscript"/>
                  <w:lang w:eastAsia="ja-JP"/>
                </w:rPr>
                <w:t>TXU,counted</w:t>
              </w:r>
              <w:r>
                <w:rPr>
                  <w:lang w:eastAsia="ja-JP"/>
                </w:rPr>
                <w:t>)</w:t>
              </w:r>
            </w:ins>
            <w:ins w:id="207" w:author="Nokia-user" w:date="2020-05-13T14:17:00Z">
              <w:r>
                <w:rPr>
                  <w:lang w:eastAsia="ja-JP"/>
                </w:rPr>
                <w:t>]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9BD2E" w14:textId="4F15BE94" w:rsidR="000F383C" w:rsidRDefault="000F383C" w:rsidP="00EC18B4">
            <w:pPr>
              <w:pStyle w:val="TAC"/>
              <w:rPr>
                <w:ins w:id="208" w:author="Nokia-user" w:date="2020-05-13T13:49:00Z"/>
                <w:lang w:eastAsia="ja-JP"/>
              </w:rPr>
            </w:pPr>
            <w:ins w:id="209" w:author="Nokia-user" w:date="2020-05-13T14:17:00Z">
              <w:r>
                <w:rPr>
                  <w:lang w:eastAsia="ja-JP"/>
                </w:rPr>
                <w:t>[</w:t>
              </w:r>
            </w:ins>
            <w:ins w:id="210" w:author="Nokia-user" w:date="2020-05-13T13:49:00Z">
              <w:r>
                <w:rPr>
                  <w:lang w:eastAsia="ja-JP"/>
                </w:rPr>
                <w:t xml:space="preserve">≤ </w:t>
              </w:r>
            </w:ins>
            <w:ins w:id="211" w:author="Nokia-user" w:date="2020-06-03T07:16:00Z">
              <w:r w:rsidR="00287BBB">
                <w:rPr>
                  <w:lang w:eastAsia="ja-JP"/>
                </w:rPr>
                <w:t>24</w:t>
              </w:r>
            </w:ins>
            <w:ins w:id="212" w:author="Nokia-user" w:date="2020-05-13T13:49:00Z">
              <w:r>
                <w:rPr>
                  <w:lang w:eastAsia="ja-JP"/>
                </w:rPr>
                <w:t xml:space="preserve"> dBm</w:t>
              </w:r>
            </w:ins>
            <w:ins w:id="213" w:author="Nokia-user" w:date="2020-05-13T14:17:00Z">
              <w:r>
                <w:rPr>
                  <w:lang w:eastAsia="ja-JP"/>
                </w:rPr>
                <w:t>]</w:t>
              </w:r>
            </w:ins>
          </w:p>
        </w:tc>
      </w:tr>
      <w:tr w:rsidR="000F383C" w:rsidRPr="00E504B6" w14:paraId="63F4C9C2" w14:textId="77777777" w:rsidTr="00EC18B4">
        <w:trPr>
          <w:jc w:val="center"/>
          <w:ins w:id="214" w:author="Nokia-user" w:date="2020-05-13T13:49:00Z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70197" w14:textId="02EE184B" w:rsidR="000F383C" w:rsidRDefault="000F383C" w:rsidP="00EC18B4">
            <w:pPr>
              <w:pStyle w:val="TAN"/>
              <w:rPr>
                <w:ins w:id="215" w:author="Nokia-user" w:date="2020-05-13T13:49:00Z"/>
                <w:lang w:eastAsia="zh-CN"/>
              </w:rPr>
            </w:pPr>
            <w:ins w:id="216" w:author="Nokia-user" w:date="2020-05-13T13:49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 xml:space="preserve">There is no upper limit for the </w:t>
              </w:r>
              <w:r>
                <w:rPr>
                  <w:lang w:eastAsia="ja-JP"/>
                </w:rPr>
                <w:t>P</w:t>
              </w:r>
              <w:r>
                <w:rPr>
                  <w:vertAlign w:val="subscript"/>
                  <w:lang w:eastAsia="ja-JP"/>
                </w:rPr>
                <w:t>rated</w:t>
              </w:r>
              <w:r>
                <w:rPr>
                  <w:vertAlign w:val="subscript"/>
                  <w:lang w:eastAsia="zh-CN"/>
                </w:rPr>
                <w:t>,c,sys</w:t>
              </w:r>
              <w:r>
                <w:rPr>
                  <w:lang w:eastAsia="zh-CN"/>
                </w:rPr>
                <w:t xml:space="preserve"> or </w:t>
              </w:r>
              <w:r>
                <w:rPr>
                  <w:lang w:eastAsia="ko-KR"/>
                </w:rPr>
                <w:t>P</w:t>
              </w:r>
              <w:r>
                <w:rPr>
                  <w:vertAlign w:val="subscript"/>
                  <w:lang w:eastAsia="ko-KR"/>
                </w:rPr>
                <w:t>rated,c,TABC</w:t>
              </w:r>
              <w:r>
                <w:rPr>
                  <w:lang w:eastAsia="zh-CN"/>
                </w:rPr>
                <w:t xml:space="preserve"> of the Wide Area </w:t>
              </w:r>
            </w:ins>
            <w:ins w:id="217" w:author="Nokia-user" w:date="2020-05-13T13:51:00Z">
              <w:r>
                <w:rPr>
                  <w:lang w:eastAsia="zh-CN"/>
                </w:rPr>
                <w:t>IAB-</w:t>
              </w:r>
            </w:ins>
            <w:ins w:id="218" w:author="Nokia-user" w:date="2020-05-13T14:16:00Z">
              <w:r>
                <w:rPr>
                  <w:lang w:eastAsia="zh-CN"/>
                </w:rPr>
                <w:t>MT</w:t>
              </w:r>
            </w:ins>
            <w:ins w:id="219" w:author="Nokia-user" w:date="2020-05-13T13:49:00Z">
              <w:r>
                <w:rPr>
                  <w:lang w:eastAsia="zh-CN"/>
                </w:rPr>
                <w:t>.</w:t>
              </w:r>
            </w:ins>
          </w:p>
        </w:tc>
      </w:tr>
    </w:tbl>
    <w:p w14:paraId="40ECF164" w14:textId="5C2F0D8F" w:rsidR="000F383C" w:rsidRDefault="000F383C">
      <w:pPr>
        <w:pStyle w:val="Heading4"/>
        <w:rPr>
          <w:ins w:id="220" w:author="Nokia-user" w:date="2020-05-13T13:49:00Z"/>
        </w:rPr>
        <w:pPrChange w:id="221" w:author="Nokia-user" w:date="2020-05-13T13:52:00Z">
          <w:pPr>
            <w:pStyle w:val="Heading3"/>
          </w:pPr>
        </w:pPrChange>
      </w:pPr>
      <w:ins w:id="222" w:author="Nokia-user" w:date="2020-05-13T13:49:00Z">
        <w:r>
          <w:t>6.2.</w:t>
        </w:r>
      </w:ins>
      <w:ins w:id="223" w:author="Nokia-user" w:date="2020-05-13T13:52:00Z">
        <w:r>
          <w:t>1.2</w:t>
        </w:r>
      </w:ins>
      <w:ins w:id="224" w:author="Nokia-user" w:date="2020-05-13T13:49:00Z">
        <w:r>
          <w:tab/>
          <w:t xml:space="preserve">Minimum requirement for </w:t>
        </w:r>
      </w:ins>
      <w:ins w:id="225" w:author="Nokia-user" w:date="2020-05-13T14:17:00Z">
        <w:r>
          <w:t>IAB-MT</w:t>
        </w:r>
      </w:ins>
      <w:ins w:id="226" w:author="Nokia-user" w:date="2020-05-13T13:49:00Z">
        <w:r w:rsidRPr="00E504B6">
          <w:rPr>
            <w:rPrChange w:id="227" w:author="Nokia-user" w:date="2020-05-13T13:52:00Z">
              <w:rPr>
                <w:i/>
              </w:rPr>
            </w:rPrChange>
          </w:rPr>
          <w:t xml:space="preserve"> type 1-H</w:t>
        </w:r>
      </w:ins>
    </w:p>
    <w:p w14:paraId="5CF561F8" w14:textId="76368CF2" w:rsidR="000F383C" w:rsidRDefault="000F383C" w:rsidP="000F383C">
      <w:pPr>
        <w:rPr>
          <w:ins w:id="228" w:author="Nokia-user" w:date="2020-05-13T13:49:00Z"/>
        </w:rPr>
      </w:pPr>
      <w:ins w:id="229" w:author="Nokia-user" w:date="2020-05-13T13:49:00Z">
        <w:r>
          <w:t>In normal conditions, P</w:t>
        </w:r>
        <w:r>
          <w:rPr>
            <w:vertAlign w:val="subscript"/>
          </w:rPr>
          <w:t xml:space="preserve">max,c,TABC </w:t>
        </w:r>
        <w:r>
          <w:t xml:space="preserve">shall remain within </w:t>
        </w:r>
      </w:ins>
      <w:ins w:id="230" w:author="Nokia-user" w:date="2020-05-13T15:42:00Z">
        <w:r w:rsidR="0057524A">
          <w:t>[</w:t>
        </w:r>
      </w:ins>
      <w:ins w:id="231" w:author="Nokia-user" w:date="2020-05-13T13:49:00Z">
        <w:r>
          <w:t>+2 dB and -2 dB</w:t>
        </w:r>
      </w:ins>
      <w:ins w:id="232" w:author="Nokia-user" w:date="2020-05-13T15:42:00Z">
        <w:r w:rsidR="0057524A">
          <w:t>]</w:t>
        </w:r>
      </w:ins>
      <w:ins w:id="233" w:author="Nokia-user" w:date="2020-05-13T13:49:00Z">
        <w:r>
          <w:t xml:space="preserve"> of the </w:t>
        </w:r>
        <w:r>
          <w:rPr>
            <w:i/>
          </w:rPr>
          <w:t>rated carrier output power</w:t>
        </w:r>
        <w:r>
          <w:t xml:space="preserve"> P</w:t>
        </w:r>
        <w:r>
          <w:rPr>
            <w:vertAlign w:val="subscript"/>
          </w:rPr>
          <w:t>rated,c,TABC</w:t>
        </w:r>
        <w:r>
          <w:t xml:space="preserve"> for each </w:t>
        </w:r>
        <w:r>
          <w:rPr>
            <w:i/>
          </w:rPr>
          <w:t xml:space="preserve">TAB connector </w:t>
        </w:r>
        <w:r>
          <w:t>as declared by the manufacturer.</w:t>
        </w:r>
      </w:ins>
    </w:p>
    <w:p w14:paraId="4CBC3C5D" w14:textId="569DCC4D" w:rsidR="000F383C" w:rsidRDefault="000F383C" w:rsidP="000F383C">
      <w:pPr>
        <w:rPr>
          <w:ins w:id="234" w:author="Nokia-user" w:date="2020-05-13T13:49:00Z"/>
        </w:rPr>
      </w:pPr>
      <w:ins w:id="235" w:author="Nokia-user" w:date="2020-05-13T13:49:00Z">
        <w:r>
          <w:t>In extreme conditions, P</w:t>
        </w:r>
        <w:r>
          <w:rPr>
            <w:vertAlign w:val="subscript"/>
          </w:rPr>
          <w:t xml:space="preserve">max,c,TABC </w:t>
        </w:r>
        <w:r>
          <w:t xml:space="preserve">shall remain within </w:t>
        </w:r>
      </w:ins>
      <w:ins w:id="236" w:author="Nokia-user" w:date="2020-05-13T15:42:00Z">
        <w:r w:rsidR="0057524A">
          <w:t>[</w:t>
        </w:r>
      </w:ins>
      <w:ins w:id="237" w:author="Nokia-user" w:date="2020-05-13T13:49:00Z">
        <w:r>
          <w:t>+2.5 dB and -2.5 dB</w:t>
        </w:r>
      </w:ins>
      <w:ins w:id="238" w:author="Nokia-user" w:date="2020-05-13T15:42:00Z">
        <w:r w:rsidR="0057524A">
          <w:t>]</w:t>
        </w:r>
      </w:ins>
      <w:ins w:id="239" w:author="Nokia-user" w:date="2020-05-13T13:49:00Z">
        <w:r>
          <w:t xml:space="preserve"> of the </w:t>
        </w:r>
        <w:r>
          <w:rPr>
            <w:i/>
          </w:rPr>
          <w:t>rated carrier output power</w:t>
        </w:r>
        <w:r>
          <w:t xml:space="preserve"> P</w:t>
        </w:r>
        <w:r>
          <w:rPr>
            <w:vertAlign w:val="subscript"/>
          </w:rPr>
          <w:t>rated,c,TABC</w:t>
        </w:r>
        <w:r>
          <w:t xml:space="preserve"> for each </w:t>
        </w:r>
        <w:r>
          <w:rPr>
            <w:i/>
          </w:rPr>
          <w:t>TAB connector</w:t>
        </w:r>
        <w:r>
          <w:t xml:space="preserve"> as declared by the manufacturer.</w:t>
        </w:r>
      </w:ins>
    </w:p>
    <w:p w14:paraId="6C648A62" w14:textId="77777777" w:rsidR="000F383C" w:rsidRDefault="000F383C" w:rsidP="000F383C">
      <w:pPr>
        <w:rPr>
          <w:ins w:id="240" w:author="Nokia-user" w:date="2020-05-13T13:49:00Z"/>
        </w:rPr>
      </w:pPr>
      <w:ins w:id="241" w:author="Nokia-user" w:date="2020-05-13T13:49:00Z">
        <w:r>
          <w:t>In certain regions, the minimum requirement for normal conditions may apply also for some conditions outside the range of conditions defined as normal.</w:t>
        </w:r>
      </w:ins>
    </w:p>
    <w:p w14:paraId="681DC032" w14:textId="77777777" w:rsidR="000F383C" w:rsidRDefault="000F383C">
      <w:pPr>
        <w:pStyle w:val="Heading4"/>
        <w:rPr>
          <w:ins w:id="242" w:author="Nokia-user" w:date="2020-05-13T13:49:00Z"/>
        </w:rPr>
        <w:pPrChange w:id="243" w:author="Nokia-user" w:date="2020-05-13T13:54:00Z">
          <w:pPr>
            <w:pStyle w:val="Heading3"/>
          </w:pPr>
        </w:pPrChange>
      </w:pPr>
      <w:ins w:id="244" w:author="Nokia-user" w:date="2020-05-13T13:49:00Z">
        <w:r>
          <w:t>6.2.</w:t>
        </w:r>
      </w:ins>
      <w:ins w:id="245" w:author="Nokia-user" w:date="2020-05-13T13:53:00Z">
        <w:r>
          <w:t>1.3</w:t>
        </w:r>
      </w:ins>
      <w:ins w:id="246" w:author="Nokia-user" w:date="2020-05-13T13:49:00Z">
        <w:r>
          <w:tab/>
          <w:t>Additional requirements (regional)</w:t>
        </w:r>
      </w:ins>
    </w:p>
    <w:p w14:paraId="58631BE6" w14:textId="77777777" w:rsidR="000F383C" w:rsidRPr="000F383C" w:rsidDel="000F56AD" w:rsidRDefault="000F383C" w:rsidP="000F383C">
      <w:pPr>
        <w:rPr>
          <w:del w:id="247" w:author="Nokia-user" w:date="2020-05-13T13:53:00Z"/>
        </w:rPr>
      </w:pPr>
      <w:ins w:id="248" w:author="Nokia-user" w:date="2020-05-13T13:49:00Z">
        <w:r w:rsidRPr="000F383C">
          <w:t>In certain regions, additional regional requirements may apply</w:t>
        </w:r>
      </w:ins>
      <w:ins w:id="249" w:author="Nokia-user" w:date="2020-05-13T14:08:00Z">
        <w:r w:rsidRPr="000F383C">
          <w:t>.</w:t>
        </w:r>
      </w:ins>
    </w:p>
    <w:p w14:paraId="693358D2" w14:textId="77777777" w:rsidR="000F383C" w:rsidRDefault="000F383C" w:rsidP="00E504B6"/>
    <w:p w14:paraId="0B0409B9" w14:textId="77777777" w:rsidR="00E504B6" w:rsidRDefault="00E504B6" w:rsidP="00E504B6">
      <w:pPr>
        <w:pStyle w:val="Heading2"/>
        <w:rPr>
          <w:rFonts w:eastAsiaTheme="minorEastAsia"/>
          <w:lang w:eastAsia="zh-CN"/>
        </w:rPr>
      </w:pPr>
      <w:r>
        <w:t>6.3</w:t>
      </w:r>
      <w:r>
        <w:tab/>
        <w:t>Output power dynamics</w:t>
      </w:r>
      <w:bookmarkEnd w:id="42"/>
      <w:bookmarkEnd w:id="43"/>
    </w:p>
    <w:p w14:paraId="451852D1" w14:textId="77777777" w:rsidR="0043419D" w:rsidRDefault="0043419D" w:rsidP="00F0772A">
      <w:pPr>
        <w:rPr>
          <w:color w:val="FF0000"/>
          <w:sz w:val="36"/>
          <w:szCs w:val="36"/>
          <w:lang w:val="en-US"/>
        </w:rPr>
      </w:pPr>
    </w:p>
    <w:p w14:paraId="1BFC4105" w14:textId="4E319983" w:rsidR="00F0772A" w:rsidRDefault="00F0772A" w:rsidP="00F0772A">
      <w:pPr>
        <w:rPr>
          <w:color w:val="FF0000"/>
          <w:sz w:val="36"/>
          <w:szCs w:val="36"/>
          <w:lang w:val="en-US"/>
        </w:rPr>
      </w:pPr>
      <w:r w:rsidRPr="00F0772A">
        <w:rPr>
          <w:color w:val="FF0000"/>
          <w:sz w:val="36"/>
          <w:szCs w:val="36"/>
          <w:lang w:val="en-US"/>
        </w:rPr>
        <w:t>&lt;</w:t>
      </w:r>
      <w:r>
        <w:rPr>
          <w:color w:val="FF0000"/>
          <w:sz w:val="36"/>
          <w:szCs w:val="36"/>
          <w:lang w:val="en-US"/>
        </w:rPr>
        <w:t>Unchanged sections omitted</w:t>
      </w:r>
      <w:r w:rsidRPr="00F0772A">
        <w:rPr>
          <w:color w:val="FF0000"/>
          <w:sz w:val="36"/>
          <w:szCs w:val="36"/>
          <w:lang w:val="en-US"/>
        </w:rPr>
        <w:t>&gt;</w:t>
      </w:r>
    </w:p>
    <w:p w14:paraId="5FDB2542" w14:textId="39AB31AB" w:rsidR="0043419D" w:rsidRDefault="0043419D" w:rsidP="00F0772A">
      <w:pPr>
        <w:rPr>
          <w:color w:val="FF0000"/>
          <w:sz w:val="36"/>
          <w:szCs w:val="36"/>
          <w:lang w:val="en-US"/>
        </w:rPr>
      </w:pPr>
    </w:p>
    <w:p w14:paraId="779D4B74" w14:textId="42CE9731" w:rsidR="0043419D" w:rsidRDefault="0043419D" w:rsidP="0043419D">
      <w:pPr>
        <w:pStyle w:val="Heading2"/>
        <w:rPr>
          <w:ins w:id="250" w:author="Nokia-user" w:date="2020-05-13T14:32:00Z"/>
        </w:rPr>
      </w:pPr>
      <w:bookmarkStart w:id="251" w:name="_Toc13080328"/>
      <w:bookmarkStart w:id="252" w:name="_Toc18916182"/>
      <w:r w:rsidRPr="007E346D">
        <w:t>9.1</w:t>
      </w:r>
      <w:r w:rsidRPr="007E346D">
        <w:tab/>
        <w:t>General</w:t>
      </w:r>
      <w:bookmarkEnd w:id="251"/>
      <w:bookmarkEnd w:id="252"/>
    </w:p>
    <w:p w14:paraId="0A8B000E" w14:textId="0D2836B7" w:rsidR="0043419D" w:rsidRPr="0043419D" w:rsidRDefault="0043419D">
      <w:pPr>
        <w:rPr>
          <w:lang w:eastAsia="zh-CN"/>
        </w:rPr>
        <w:pPrChange w:id="253" w:author="Nokia-user" w:date="2020-05-13T14:32:00Z">
          <w:pPr>
            <w:pStyle w:val="Heading2"/>
          </w:pPr>
        </w:pPrChange>
      </w:pPr>
      <w:ins w:id="254" w:author="Nokia-user" w:date="2020-05-13T14:32:00Z">
        <w:r>
          <w:t xml:space="preserve">Radiated transmitter characteristics requirements apply on the </w:t>
        </w:r>
      </w:ins>
      <w:ins w:id="255" w:author="Nokia-user" w:date="2020-05-13T14:33:00Z">
        <w:r>
          <w:rPr>
            <w:i/>
          </w:rPr>
          <w:t xml:space="preserve">IAB-DU </w:t>
        </w:r>
        <w:r w:rsidRPr="0043419D">
          <w:rPr>
            <w:iCs/>
            <w:rPrChange w:id="256" w:author="Nokia-user" w:date="2020-05-13T14:33:00Z">
              <w:rPr>
                <w:i/>
              </w:rPr>
            </w:rPrChange>
          </w:rPr>
          <w:t>and</w:t>
        </w:r>
        <w:r>
          <w:rPr>
            <w:i/>
          </w:rPr>
          <w:t xml:space="preserve"> IAB-MT</w:t>
        </w:r>
      </w:ins>
      <w:ins w:id="257" w:author="Nokia-user" w:date="2020-05-13T14:32:00Z">
        <w:r>
          <w:rPr>
            <w:i/>
          </w:rPr>
          <w:t xml:space="preserve"> type 1-H</w:t>
        </w:r>
        <w:r>
          <w:t xml:space="preserve">, </w:t>
        </w:r>
      </w:ins>
      <w:ins w:id="258" w:author="Nokia-user" w:date="2020-05-13T14:33:00Z">
        <w:r>
          <w:rPr>
            <w:i/>
          </w:rPr>
          <w:t xml:space="preserve">IAB-DU </w:t>
        </w:r>
        <w:r w:rsidRPr="00EC18B4">
          <w:rPr>
            <w:iCs/>
          </w:rPr>
          <w:t>and</w:t>
        </w:r>
        <w:r>
          <w:rPr>
            <w:i/>
          </w:rPr>
          <w:t xml:space="preserve"> IAB-MT</w:t>
        </w:r>
      </w:ins>
      <w:ins w:id="259" w:author="Nokia-user" w:date="2020-05-13T14:32:00Z">
        <w:r>
          <w:rPr>
            <w:i/>
          </w:rPr>
          <w:t xml:space="preserve"> type 1-O</w:t>
        </w:r>
        <w:r>
          <w:t xml:space="preserve">, or </w:t>
        </w:r>
      </w:ins>
      <w:ins w:id="260" w:author="Nokia-user" w:date="2020-05-13T14:33:00Z">
        <w:r>
          <w:rPr>
            <w:i/>
          </w:rPr>
          <w:t xml:space="preserve">IAB-DU </w:t>
        </w:r>
        <w:r w:rsidRPr="00EC18B4">
          <w:rPr>
            <w:iCs/>
          </w:rPr>
          <w:t>and</w:t>
        </w:r>
        <w:r>
          <w:rPr>
            <w:i/>
          </w:rPr>
          <w:t xml:space="preserve"> IAB-MT</w:t>
        </w:r>
      </w:ins>
      <w:ins w:id="261" w:author="Nokia-user" w:date="2020-05-13T14:32:00Z">
        <w:r>
          <w:rPr>
            <w:i/>
          </w:rPr>
          <w:t xml:space="preserve"> type 2-O</w:t>
        </w:r>
        <w:r>
          <w:t xml:space="preserve"> including all its functional components active and for all foreseen modes of operation unless otherwise stated.</w:t>
        </w:r>
      </w:ins>
    </w:p>
    <w:p w14:paraId="10FFDE1E" w14:textId="77777777" w:rsidR="002132D0" w:rsidRDefault="002132D0" w:rsidP="002132D0">
      <w:pPr>
        <w:pStyle w:val="Heading2"/>
        <w:rPr>
          <w:rFonts w:eastAsiaTheme="minorEastAsia"/>
          <w:lang w:eastAsia="zh-CN"/>
        </w:rPr>
      </w:pPr>
      <w:bookmarkStart w:id="262" w:name="_Toc18916183"/>
      <w:bookmarkStart w:id="263" w:name="_Toc13080329"/>
      <w:r>
        <w:lastRenderedPageBreak/>
        <w:t>9.2</w:t>
      </w:r>
      <w:r>
        <w:tab/>
        <w:t>Radiated transmit power</w:t>
      </w:r>
      <w:bookmarkEnd w:id="262"/>
      <w:bookmarkEnd w:id="263"/>
    </w:p>
    <w:p w14:paraId="3656F754" w14:textId="4CD218D0" w:rsidR="0043419D" w:rsidRDefault="0043419D" w:rsidP="0043419D">
      <w:pPr>
        <w:pStyle w:val="Heading3"/>
        <w:rPr>
          <w:ins w:id="264" w:author="Nokia-user" w:date="2020-05-13T14:39:00Z"/>
          <w:lang w:eastAsia="ko-KR"/>
        </w:rPr>
      </w:pPr>
      <w:ins w:id="265" w:author="Nokia-user" w:date="2020-05-13T14:39:00Z">
        <w:r>
          <w:t>9.2.1 General</w:t>
        </w:r>
      </w:ins>
    </w:p>
    <w:p w14:paraId="003E68CF" w14:textId="4AE3C43B" w:rsidR="0043419D" w:rsidRDefault="0043419D" w:rsidP="0043419D">
      <w:pPr>
        <w:rPr>
          <w:ins w:id="266" w:author="Nokia-user" w:date="2020-05-13T14:39:00Z"/>
          <w:lang w:eastAsia="ja-JP"/>
        </w:rPr>
      </w:pPr>
      <w:ins w:id="267" w:author="Nokia-user" w:date="2020-05-13T14:39:00Z">
        <w:r>
          <w:rPr>
            <w:rFonts w:cs="v5.0.0"/>
            <w:i/>
            <w:snapToGrid w:val="0"/>
            <w:lang w:eastAsia="zh-CN"/>
          </w:rPr>
          <w:t>IAB-DU</w:t>
        </w:r>
      </w:ins>
      <w:ins w:id="268" w:author="Nokia-user" w:date="2020-05-13T14:40:00Z">
        <w:r>
          <w:rPr>
            <w:rFonts w:cs="v5.0.0"/>
            <w:i/>
            <w:snapToGrid w:val="0"/>
            <w:lang w:eastAsia="zh-CN"/>
          </w:rPr>
          <w:t xml:space="preserve"> and IAB-MT</w:t>
        </w:r>
      </w:ins>
      <w:ins w:id="269" w:author="Nokia-user" w:date="2020-05-13T14:39:00Z">
        <w:r>
          <w:rPr>
            <w:rFonts w:cs="v5.0.0"/>
            <w:i/>
            <w:snapToGrid w:val="0"/>
            <w:lang w:eastAsia="zh-CN"/>
          </w:rPr>
          <w:t xml:space="preserve"> type 1-H, </w:t>
        </w:r>
      </w:ins>
      <w:ins w:id="270" w:author="Nokia-user" w:date="2020-05-13T14:40:00Z">
        <w:r>
          <w:rPr>
            <w:rFonts w:cs="v5.0.0"/>
            <w:i/>
            <w:snapToGrid w:val="0"/>
            <w:lang w:eastAsia="zh-CN"/>
          </w:rPr>
          <w:t>IAB-DU and IAB-MT</w:t>
        </w:r>
      </w:ins>
      <w:ins w:id="271" w:author="Nokia-user" w:date="2020-05-13T14:39:00Z">
        <w:r>
          <w:rPr>
            <w:rFonts w:cs="v5.0.0"/>
            <w:i/>
            <w:snapToGrid w:val="0"/>
            <w:lang w:eastAsia="zh-CN"/>
          </w:rPr>
          <w:t xml:space="preserve"> type 1-O</w:t>
        </w:r>
        <w:r>
          <w:rPr>
            <w:rFonts w:cs="v5.0.0"/>
            <w:snapToGrid w:val="0"/>
            <w:lang w:eastAsia="zh-CN"/>
          </w:rPr>
          <w:t xml:space="preserve"> and </w:t>
        </w:r>
      </w:ins>
      <w:ins w:id="272" w:author="Nokia-user" w:date="2020-05-13T14:40:00Z">
        <w:r>
          <w:rPr>
            <w:rFonts w:cs="v5.0.0"/>
            <w:i/>
            <w:snapToGrid w:val="0"/>
            <w:lang w:eastAsia="zh-CN"/>
          </w:rPr>
          <w:t>IAB-DU and IAB-MT</w:t>
        </w:r>
      </w:ins>
      <w:ins w:id="273" w:author="Nokia-user" w:date="2020-05-13T14:39:00Z">
        <w:r>
          <w:rPr>
            <w:rFonts w:cs="v5.0.0"/>
            <w:i/>
            <w:snapToGrid w:val="0"/>
            <w:lang w:eastAsia="zh-CN"/>
          </w:rPr>
          <w:t xml:space="preserve"> type 2-O</w:t>
        </w:r>
        <w:r>
          <w:rPr>
            <w:rFonts w:cs="v5.0.0"/>
            <w:snapToGrid w:val="0"/>
            <w:lang w:eastAsia="zh-CN"/>
          </w:rPr>
          <w:t xml:space="preserve"> are declared to support one or more beams, as per manufacturer</w:t>
        </w:r>
        <w:r>
          <w:t>'</w:t>
        </w:r>
        <w:r>
          <w:rPr>
            <w:rFonts w:cs="v5.0.0"/>
            <w:snapToGrid w:val="0"/>
            <w:lang w:eastAsia="zh-CN"/>
          </w:rPr>
          <w:t xml:space="preserve">s declarations specified in </w:t>
        </w:r>
      </w:ins>
      <w:ins w:id="274" w:author="Nokia-user" w:date="2020-05-13T14:40:00Z">
        <w:r>
          <w:rPr>
            <w:rFonts w:cs="v5.0.0"/>
            <w:snapToGrid w:val="0"/>
            <w:lang w:eastAsia="zh-CN"/>
          </w:rPr>
          <w:t>[</w:t>
        </w:r>
      </w:ins>
      <w:ins w:id="275" w:author="Nokia-user" w:date="2020-05-13T15:04:00Z">
        <w:r w:rsidR="00AF3892">
          <w:rPr>
            <w:rFonts w:cs="v5.0.0"/>
            <w:snapToGrid w:val="0"/>
            <w:lang w:eastAsia="zh-CN"/>
          </w:rPr>
          <w:t xml:space="preserve">TS 38.141-2 [X] for IAB-DU and </w:t>
        </w:r>
      </w:ins>
      <w:ins w:id="276" w:author="Nokia-user" w:date="2020-05-13T14:39:00Z">
        <w:r>
          <w:rPr>
            <w:rFonts w:cs="v5.0.0"/>
            <w:snapToGrid w:val="0"/>
            <w:lang w:eastAsia="zh-CN"/>
          </w:rPr>
          <w:t>TS 38.</w:t>
        </w:r>
      </w:ins>
      <w:ins w:id="277" w:author="Nokia-user" w:date="2020-05-13T14:40:00Z">
        <w:r>
          <w:rPr>
            <w:rFonts w:cs="v5.0.0"/>
            <w:snapToGrid w:val="0"/>
            <w:lang w:eastAsia="zh-CN"/>
          </w:rPr>
          <w:t>xxx</w:t>
        </w:r>
      </w:ins>
      <w:ins w:id="278" w:author="Nokia-user" w:date="2020-05-13T14:39:00Z">
        <w:r>
          <w:rPr>
            <w:rFonts w:cs="v5.0.0"/>
            <w:snapToGrid w:val="0"/>
            <w:lang w:eastAsia="zh-CN"/>
          </w:rPr>
          <w:t xml:space="preserve"> [</w:t>
        </w:r>
      </w:ins>
      <w:ins w:id="279" w:author="Nokia-user" w:date="2020-05-13T14:40:00Z">
        <w:r>
          <w:rPr>
            <w:rFonts w:cs="v5.0.0"/>
            <w:snapToGrid w:val="0"/>
            <w:lang w:eastAsia="zh-CN"/>
          </w:rPr>
          <w:t>X</w:t>
        </w:r>
      </w:ins>
      <w:ins w:id="280" w:author="Nokia-user" w:date="2020-05-13T14:39:00Z">
        <w:r>
          <w:rPr>
            <w:rFonts w:cs="v5.0.0"/>
            <w:snapToGrid w:val="0"/>
            <w:lang w:eastAsia="zh-CN"/>
          </w:rPr>
          <w:t>]</w:t>
        </w:r>
      </w:ins>
      <w:ins w:id="281" w:author="Nokia-user" w:date="2020-05-13T15:05:00Z">
        <w:r w:rsidR="00AF3892">
          <w:rPr>
            <w:rFonts w:cs="v5.0.0"/>
            <w:snapToGrid w:val="0"/>
            <w:lang w:eastAsia="zh-CN"/>
          </w:rPr>
          <w:t xml:space="preserve"> for IAB-MT</w:t>
        </w:r>
      </w:ins>
      <w:ins w:id="282" w:author="Nokia-user" w:date="2020-05-13T14:40:00Z">
        <w:r>
          <w:rPr>
            <w:rFonts w:cs="v5.0.0"/>
            <w:snapToGrid w:val="0"/>
            <w:lang w:eastAsia="zh-CN"/>
          </w:rPr>
          <w:t>]</w:t>
        </w:r>
      </w:ins>
      <w:ins w:id="283" w:author="Nokia-user" w:date="2020-05-13T14:39:00Z">
        <w:r>
          <w:rPr>
            <w:rFonts w:cs="v5.0.0"/>
            <w:snapToGrid w:val="0"/>
            <w:lang w:eastAsia="zh-CN"/>
          </w:rPr>
          <w:t xml:space="preserve">. </w:t>
        </w:r>
        <w:r>
          <w:rPr>
            <w:lang w:eastAsia="zh-CN"/>
          </w:rPr>
          <w:t xml:space="preserve">Radiated transmit power is defined as the EIRP level for a declared beam at a specific </w:t>
        </w:r>
        <w:r>
          <w:rPr>
            <w:i/>
            <w:lang w:eastAsia="zh-CN"/>
          </w:rPr>
          <w:t>beam peak direction</w:t>
        </w:r>
        <w:r>
          <w:rPr>
            <w:lang w:eastAsia="zh-CN"/>
          </w:rPr>
          <w:t>.</w:t>
        </w:r>
      </w:ins>
    </w:p>
    <w:p w14:paraId="75479068" w14:textId="77777777" w:rsidR="0043419D" w:rsidRDefault="0043419D" w:rsidP="0043419D">
      <w:pPr>
        <w:rPr>
          <w:ins w:id="284" w:author="Nokia-user" w:date="2020-05-13T14:39:00Z"/>
          <w:lang w:eastAsia="ja-JP"/>
        </w:rPr>
      </w:pPr>
      <w:ins w:id="285" w:author="Nokia-user" w:date="2020-05-13T14:39:00Z">
        <w:r>
          <w:t>F</w:t>
        </w:r>
        <w:r>
          <w:rPr>
            <w:lang w:eastAsia="ja-JP"/>
          </w:rPr>
          <w:t>or each beam, the requirement is based on declaration of a beam identity,</w:t>
        </w:r>
        <w:r>
          <w:rPr>
            <w:i/>
            <w:lang w:eastAsia="ja-JP"/>
          </w:rPr>
          <w:t xml:space="preserve"> reference beam direction pair</w:t>
        </w:r>
        <w:r>
          <w:rPr>
            <w:lang w:eastAsia="ja-JP"/>
          </w:rPr>
          <w:t xml:space="preserve">, beamwidth, </w:t>
        </w:r>
        <w:r>
          <w:rPr>
            <w:i/>
            <w:lang w:eastAsia="ja-JP"/>
          </w:rPr>
          <w:t>rated beam EIRP</w:t>
        </w:r>
        <w:r>
          <w:rPr>
            <w:lang w:eastAsia="ja-JP"/>
          </w:rPr>
          <w:t>,</w:t>
        </w:r>
        <w:r>
          <w:rPr>
            <w:i/>
            <w:lang w:eastAsia="ja-JP"/>
          </w:rPr>
          <w:t xml:space="preserve"> </w:t>
        </w:r>
        <w:r>
          <w:rPr>
            <w:i/>
            <w:lang w:eastAsia="zh-CN"/>
          </w:rPr>
          <w:t>OTA peak directions set</w:t>
        </w:r>
        <w:r>
          <w:rPr>
            <w:lang w:eastAsia="ja-JP"/>
          </w:rPr>
          <w:t>, the</w:t>
        </w:r>
        <w:r>
          <w:rPr>
            <w:i/>
            <w:lang w:eastAsia="ja-JP"/>
          </w:rPr>
          <w:t xml:space="preserve"> beam direction pairs</w:t>
        </w:r>
        <w:r>
          <w:rPr>
            <w:lang w:eastAsia="ja-JP"/>
          </w:rPr>
          <w:t xml:space="preserve"> at the maximum steering directions and their associated</w:t>
        </w:r>
        <w:r>
          <w:rPr>
            <w:i/>
            <w:lang w:eastAsia="ja-JP"/>
          </w:rPr>
          <w:t xml:space="preserve"> rated beam EIRP</w:t>
        </w:r>
        <w:r>
          <w:rPr>
            <w:lang w:eastAsia="ja-JP"/>
          </w:rPr>
          <w:t xml:space="preserve"> and beamwidth(s).</w:t>
        </w:r>
      </w:ins>
    </w:p>
    <w:p w14:paraId="557BE35D" w14:textId="77777777" w:rsidR="0043419D" w:rsidRDefault="0043419D" w:rsidP="0043419D">
      <w:pPr>
        <w:rPr>
          <w:ins w:id="286" w:author="Nokia-user" w:date="2020-05-13T14:39:00Z"/>
          <w:lang w:eastAsia="en-GB"/>
        </w:rPr>
      </w:pPr>
      <w:ins w:id="287" w:author="Nokia-user" w:date="2020-05-13T14:39:00Z">
        <w:r>
          <w:rPr>
            <w:lang w:eastAsia="ja-JP"/>
          </w:rPr>
          <w:t xml:space="preserve">For a declared beam and </w:t>
        </w:r>
        <w:r>
          <w:rPr>
            <w:i/>
            <w:lang w:eastAsia="ja-JP"/>
          </w:rPr>
          <w:t>beam direction pair</w:t>
        </w:r>
        <w:r>
          <w:rPr>
            <w:lang w:eastAsia="ja-JP"/>
          </w:rPr>
          <w:t>, the</w:t>
        </w:r>
        <w:r>
          <w:rPr>
            <w:i/>
            <w:lang w:eastAsia="ja-JP"/>
          </w:rPr>
          <w:t xml:space="preserve"> rated beam EIRP</w:t>
        </w:r>
        <w:r>
          <w:rPr>
            <w:lang w:eastAsia="ja-JP"/>
          </w:rPr>
          <w:t xml:space="preserve"> level is the maximum power that the base station is declared to radiate at the associated </w:t>
        </w:r>
        <w:r>
          <w:rPr>
            <w:i/>
            <w:lang w:eastAsia="ja-JP"/>
          </w:rPr>
          <w:t>beam peak direction</w:t>
        </w:r>
        <w:r>
          <w:rPr>
            <w:lang w:eastAsia="ja-JP"/>
          </w:rPr>
          <w:t xml:space="preserve"> during the </w:t>
        </w:r>
        <w:r>
          <w:rPr>
            <w:i/>
            <w:lang w:eastAsia="ja-JP"/>
          </w:rPr>
          <w:t>transmitter ON period</w:t>
        </w:r>
        <w:r>
          <w:rPr>
            <w:lang w:eastAsia="ja-JP"/>
          </w:rPr>
          <w:t>.</w:t>
        </w:r>
      </w:ins>
    </w:p>
    <w:p w14:paraId="0CCE3923" w14:textId="77777777" w:rsidR="0043419D" w:rsidRDefault="0043419D" w:rsidP="0043419D">
      <w:pPr>
        <w:rPr>
          <w:ins w:id="288" w:author="Nokia-user" w:date="2020-05-13T14:39:00Z"/>
          <w:lang w:eastAsia="en-GB"/>
        </w:rPr>
      </w:pPr>
      <w:ins w:id="289" w:author="Nokia-user" w:date="2020-05-13T14:39:00Z">
        <w:r>
          <w:rPr>
            <w:lang w:eastAsia="en-GB"/>
          </w:rPr>
          <w:t xml:space="preserve">For each </w:t>
        </w:r>
        <w:r>
          <w:rPr>
            <w:i/>
            <w:lang w:eastAsia="en-GB"/>
          </w:rPr>
          <w:t xml:space="preserve">beam peak direction </w:t>
        </w:r>
        <w:r>
          <w:rPr>
            <w:lang w:eastAsia="en-GB"/>
          </w:rPr>
          <w:t xml:space="preserve">associated with a </w:t>
        </w:r>
        <w:r>
          <w:rPr>
            <w:i/>
            <w:lang w:eastAsia="en-GB"/>
          </w:rPr>
          <w:t>beam direction pair</w:t>
        </w:r>
        <w:r>
          <w:rPr>
            <w:lang w:eastAsia="en-GB"/>
          </w:rPr>
          <w:t xml:space="preserve"> within the </w:t>
        </w:r>
        <w:r>
          <w:rPr>
            <w:i/>
            <w:lang w:eastAsia="zh-CN"/>
          </w:rPr>
          <w:t>OTA peak directions set</w:t>
        </w:r>
        <w:r>
          <w:rPr>
            <w:lang w:eastAsia="en-GB"/>
          </w:rPr>
          <w:t>, a specific</w:t>
        </w:r>
        <w:r>
          <w:rPr>
            <w:i/>
            <w:lang w:eastAsia="en-GB"/>
          </w:rPr>
          <w:t xml:space="preserve"> rated beam EIRP</w:t>
        </w:r>
        <w:r>
          <w:rPr>
            <w:lang w:eastAsia="en-GB"/>
          </w:rPr>
          <w:t xml:space="preserve"> level may be claimed. Any claimed value shall be met within the accuracy requirement as described below. </w:t>
        </w:r>
        <w:r>
          <w:rPr>
            <w:i/>
            <w:lang w:eastAsia="en-GB"/>
          </w:rPr>
          <w:t>Rated beam EIRP</w:t>
        </w:r>
        <w:r>
          <w:rPr>
            <w:lang w:eastAsia="en-GB"/>
          </w:rPr>
          <w:t xml:space="preserve"> is only required to be declared for the </w:t>
        </w:r>
        <w:r>
          <w:rPr>
            <w:i/>
            <w:lang w:eastAsia="en-GB"/>
          </w:rPr>
          <w:t>beam direction pairs</w:t>
        </w:r>
        <w:r>
          <w:rPr>
            <w:lang w:eastAsia="en-GB"/>
          </w:rPr>
          <w:t xml:space="preserve"> subject to conformance testing as detailed in </w:t>
        </w:r>
        <w:r>
          <w:t xml:space="preserve">TS 38.141-2 </w:t>
        </w:r>
        <w:r>
          <w:rPr>
            <w:lang w:eastAsia="en-GB"/>
          </w:rPr>
          <w:t>[6].</w:t>
        </w:r>
      </w:ins>
    </w:p>
    <w:p w14:paraId="5E7298BA" w14:textId="77777777" w:rsidR="0043419D" w:rsidRDefault="0043419D" w:rsidP="0043419D">
      <w:pPr>
        <w:pStyle w:val="NO"/>
        <w:rPr>
          <w:ins w:id="290" w:author="Nokia-user" w:date="2020-05-13T14:39:00Z"/>
          <w:lang w:eastAsia="zh-CN"/>
        </w:rPr>
      </w:pPr>
      <w:ins w:id="291" w:author="Nokia-user" w:date="2020-05-13T14:39:00Z">
        <w:r>
          <w:rPr>
            <w:lang w:eastAsia="zh-CN"/>
          </w:rPr>
          <w:t>NOTE 1:</w:t>
        </w:r>
        <w:r>
          <w:rPr>
            <w:lang w:eastAsia="zh-CN"/>
          </w:rPr>
          <w:tab/>
        </w:r>
        <w:r>
          <w:rPr>
            <w:i/>
            <w:lang w:eastAsia="zh-CN"/>
          </w:rPr>
          <w:t xml:space="preserve">OTA peak directions set </w:t>
        </w:r>
        <w:r>
          <w:rPr>
            <w:lang w:eastAsia="ja-JP"/>
          </w:rPr>
          <w:t>is set of</w:t>
        </w:r>
        <w:r>
          <w:rPr>
            <w:lang w:eastAsia="zh-CN"/>
          </w:rPr>
          <w:t xml:space="preserve"> </w:t>
        </w:r>
        <w:r>
          <w:rPr>
            <w:i/>
          </w:rPr>
          <w:t>beam peak directions</w:t>
        </w:r>
        <w:r>
          <w:t xml:space="preserve"> for which the EIRP accuracy requirement is intended to be met. The </w:t>
        </w:r>
        <w:r>
          <w:rPr>
            <w:i/>
          </w:rPr>
          <w:t>beam peak directions</w:t>
        </w:r>
        <w:r>
          <w:t xml:space="preserve"> are related to a corresponding contiguous range or discrete list of </w:t>
        </w:r>
        <w:r>
          <w:rPr>
            <w:i/>
          </w:rPr>
          <w:t>beam centre directions</w:t>
        </w:r>
        <w:r>
          <w:t xml:space="preserve"> by the</w:t>
        </w:r>
        <w:r>
          <w:rPr>
            <w:i/>
          </w:rPr>
          <w:t xml:space="preserve"> beam direction pairs</w:t>
        </w:r>
        <w:r>
          <w:t xml:space="preserve"> included in the set.</w:t>
        </w:r>
      </w:ins>
    </w:p>
    <w:p w14:paraId="6D5A0D6E" w14:textId="77777777" w:rsidR="0043419D" w:rsidRDefault="0043419D" w:rsidP="0043419D">
      <w:pPr>
        <w:pStyle w:val="NO"/>
        <w:rPr>
          <w:ins w:id="292" w:author="Nokia-user" w:date="2020-05-13T14:39:00Z"/>
          <w:lang w:eastAsia="zh-CN"/>
        </w:rPr>
      </w:pPr>
      <w:ins w:id="293" w:author="Nokia-user" w:date="2020-05-13T14:39:00Z">
        <w:r>
          <w:rPr>
            <w:lang w:eastAsia="zh-CN"/>
          </w:rPr>
          <w:t>NOTE 2:</w:t>
        </w:r>
        <w:r>
          <w:rPr>
            <w:lang w:eastAsia="zh-CN"/>
          </w:rPr>
          <w:tab/>
        </w:r>
        <w:r>
          <w:rPr>
            <w:lang w:eastAsia="ja-JP"/>
          </w:rPr>
          <w:t xml:space="preserve">A </w:t>
        </w:r>
        <w:r>
          <w:rPr>
            <w:i/>
            <w:lang w:eastAsia="ja-JP"/>
          </w:rPr>
          <w:t>beam direction pair</w:t>
        </w:r>
        <w:r>
          <w:rPr>
            <w:lang w:eastAsia="ja-JP"/>
          </w:rPr>
          <w:t xml:space="preserve"> is </w:t>
        </w:r>
        <w:r>
          <w:rPr>
            <w:lang w:eastAsia="zh-CN"/>
          </w:rPr>
          <w:t xml:space="preserve">data set consisting of </w:t>
        </w:r>
        <w:r>
          <w:t>the</w:t>
        </w:r>
        <w:r>
          <w:rPr>
            <w:i/>
          </w:rPr>
          <w:t xml:space="preserve"> beam centre direction </w:t>
        </w:r>
        <w:r>
          <w:t xml:space="preserve">and the related </w:t>
        </w:r>
        <w:r>
          <w:rPr>
            <w:i/>
          </w:rPr>
          <w:t>beam peak direction.</w:t>
        </w:r>
      </w:ins>
    </w:p>
    <w:p w14:paraId="32C22A73" w14:textId="77777777" w:rsidR="0043419D" w:rsidRDefault="0043419D" w:rsidP="0043419D">
      <w:pPr>
        <w:pStyle w:val="NO"/>
        <w:rPr>
          <w:ins w:id="294" w:author="Nokia-user" w:date="2020-05-13T14:39:00Z"/>
          <w:lang w:eastAsia="zh-CN"/>
        </w:rPr>
      </w:pPr>
      <w:ins w:id="295" w:author="Nokia-user" w:date="2020-05-13T14:39:00Z">
        <w:r>
          <w:t>NOTE 3:</w:t>
        </w:r>
        <w:r>
          <w:tab/>
          <w:t>A declared EIRP value is a value provided by the manufacturer for verification according to the conformance specification declaration requirements, whereas a claimed EIRP value is provided by the manufacturer to the equipment user for normal operation of the equipment and is not subject to formal conformance testing.</w:t>
        </w:r>
      </w:ins>
    </w:p>
    <w:p w14:paraId="5DE3506C" w14:textId="77777777" w:rsidR="0043419D" w:rsidRDefault="0043419D" w:rsidP="0043419D">
      <w:pPr>
        <w:pStyle w:val="B1"/>
        <w:rPr>
          <w:ins w:id="296" w:author="Nokia-user" w:date="2020-05-13T14:39:00Z"/>
        </w:rPr>
      </w:pPr>
      <w:ins w:id="297" w:author="Nokia-user" w:date="2020-05-13T14:39:00Z">
        <w:r>
          <w:tab/>
          <w:t xml:space="preserve">For </w:t>
        </w:r>
        <w:r>
          <w:rPr>
            <w:i/>
          </w:rPr>
          <w:t>operating bands</w:t>
        </w:r>
        <w:r>
          <w:t xml:space="preserve"> where the supported </w:t>
        </w:r>
        <w:r>
          <w:rPr>
            <w:i/>
          </w:rPr>
          <w:t>fractional bandwidth</w:t>
        </w:r>
        <w:r>
          <w:t xml:space="preserve"> (FBW) is larger than 6%, two rated carrier EIRP may be declared by manufacturer:</w:t>
        </w:r>
      </w:ins>
    </w:p>
    <w:p w14:paraId="7491267C" w14:textId="77777777" w:rsidR="0043419D" w:rsidRDefault="0043419D" w:rsidP="0043419D">
      <w:pPr>
        <w:pStyle w:val="B1"/>
        <w:rPr>
          <w:ins w:id="298" w:author="Nokia-user" w:date="2020-05-13T14:39:00Z"/>
          <w:lang w:eastAsia="zh-CN"/>
        </w:rPr>
      </w:pPr>
      <w:ins w:id="299" w:author="Nokia-user" w:date="2020-05-13T14:39:00Z">
        <w:r>
          <w:rPr>
            <w:lang w:eastAsia="zh-CN"/>
          </w:rPr>
          <w:t>-</w:t>
        </w:r>
        <w:r>
          <w:rPr>
            <w:lang w:eastAsia="zh-CN"/>
          </w:rPr>
          <w:tab/>
          <w:t>P</w:t>
        </w:r>
        <w:r>
          <w:rPr>
            <w:vertAlign w:val="subscript"/>
            <w:lang w:eastAsia="ja-JP"/>
          </w:rPr>
          <w:t>r</w:t>
        </w:r>
        <w:r>
          <w:rPr>
            <w:vertAlign w:val="subscript"/>
            <w:lang w:eastAsia="zh-CN"/>
          </w:rPr>
          <w:t>ated,c,FBWlow</w:t>
        </w:r>
        <w:r>
          <w:rPr>
            <w:lang w:eastAsia="zh-CN"/>
          </w:rPr>
          <w:t xml:space="preserve"> for lower supported frequency range, and</w:t>
        </w:r>
      </w:ins>
    </w:p>
    <w:p w14:paraId="7F7E486C" w14:textId="77777777" w:rsidR="0043419D" w:rsidRDefault="0043419D" w:rsidP="0043419D">
      <w:pPr>
        <w:pStyle w:val="B1"/>
        <w:rPr>
          <w:ins w:id="300" w:author="Nokia-user" w:date="2020-05-13T14:39:00Z"/>
          <w:lang w:eastAsia="zh-CN"/>
        </w:rPr>
      </w:pPr>
      <w:ins w:id="301" w:author="Nokia-user" w:date="2020-05-13T14:39:00Z">
        <w:r>
          <w:rPr>
            <w:lang w:eastAsia="zh-CN"/>
          </w:rPr>
          <w:t>-</w:t>
        </w:r>
        <w:r>
          <w:rPr>
            <w:lang w:eastAsia="zh-CN"/>
          </w:rPr>
          <w:tab/>
          <w:t>P</w:t>
        </w:r>
        <w:r>
          <w:rPr>
            <w:vertAlign w:val="subscript"/>
            <w:lang w:eastAsia="ja-JP"/>
          </w:rPr>
          <w:t>r</w:t>
        </w:r>
        <w:r>
          <w:rPr>
            <w:vertAlign w:val="subscript"/>
            <w:lang w:eastAsia="zh-CN"/>
          </w:rPr>
          <w:t>ated,c,FBWhigh</w:t>
        </w:r>
        <w:r>
          <w:rPr>
            <w:lang w:eastAsia="zh-CN"/>
          </w:rPr>
          <w:t xml:space="preserve"> for higher supported frequency range.</w:t>
        </w:r>
      </w:ins>
    </w:p>
    <w:p w14:paraId="2AAD4E4C" w14:textId="77777777" w:rsidR="0043419D" w:rsidRDefault="0043419D" w:rsidP="0043419D">
      <w:pPr>
        <w:keepLines/>
        <w:rPr>
          <w:ins w:id="302" w:author="Nokia-user" w:date="2020-05-13T14:39:00Z"/>
          <w:lang w:eastAsia="zh-CN"/>
        </w:rPr>
      </w:pPr>
      <w:ins w:id="303" w:author="Nokia-user" w:date="2020-05-13T14:39:00Z">
        <w:r>
          <w:rPr>
            <w:lang w:eastAsia="zh-CN"/>
          </w:rPr>
          <w:t>For frequencies in between F</w:t>
        </w:r>
        <w:r>
          <w:rPr>
            <w:vertAlign w:val="subscript"/>
            <w:lang w:eastAsia="zh-CN"/>
          </w:rPr>
          <w:t>FBWlow</w:t>
        </w:r>
        <w:r>
          <w:rPr>
            <w:lang w:eastAsia="zh-CN"/>
          </w:rPr>
          <w:t xml:space="preserve"> and F</w:t>
        </w:r>
        <w:r>
          <w:rPr>
            <w:vertAlign w:val="subscript"/>
            <w:lang w:eastAsia="zh-CN"/>
          </w:rPr>
          <w:t>FBWhigh</w:t>
        </w:r>
        <w:r>
          <w:rPr>
            <w:lang w:eastAsia="zh-CN"/>
          </w:rPr>
          <w:t xml:space="preserve"> the rated carrier EIRP is:</w:t>
        </w:r>
      </w:ins>
    </w:p>
    <w:p w14:paraId="55A18536" w14:textId="77777777" w:rsidR="0043419D" w:rsidRDefault="0043419D" w:rsidP="0043419D">
      <w:pPr>
        <w:pStyle w:val="B1"/>
        <w:rPr>
          <w:ins w:id="304" w:author="Nokia-user" w:date="2020-05-13T14:39:00Z"/>
          <w:lang w:eastAsia="zh-CN"/>
        </w:rPr>
      </w:pPr>
      <w:ins w:id="305" w:author="Nokia-user" w:date="2020-05-13T14:39:00Z">
        <w:r>
          <w:rPr>
            <w:lang w:eastAsia="zh-CN"/>
          </w:rPr>
          <w:t>-</w:t>
        </w:r>
        <w:r>
          <w:rPr>
            <w:lang w:eastAsia="zh-CN"/>
          </w:rPr>
          <w:tab/>
          <w:t>P</w:t>
        </w:r>
        <w:r>
          <w:rPr>
            <w:vertAlign w:val="subscript"/>
            <w:lang w:eastAsia="ja-JP"/>
          </w:rPr>
          <w:t>r</w:t>
        </w:r>
        <w:r>
          <w:rPr>
            <w:vertAlign w:val="subscript"/>
            <w:lang w:eastAsia="zh-CN"/>
          </w:rPr>
          <w:t>ated,c,FBWlow,</w:t>
        </w:r>
        <w:r>
          <w:rPr>
            <w:lang w:eastAsia="zh-CN"/>
          </w:rPr>
          <w:t xml:space="preserve"> for the carrier whose </w:t>
        </w:r>
        <w:r>
          <w:rPr>
            <w:lang w:eastAsia="ja-JP"/>
          </w:rPr>
          <w:t>carrier frequency is within</w:t>
        </w:r>
        <w:r>
          <w:rPr>
            <w:lang w:eastAsia="zh-CN"/>
          </w:rPr>
          <w:t xml:space="preserve"> frequency range F</w:t>
        </w:r>
        <w:r>
          <w:rPr>
            <w:vertAlign w:val="subscript"/>
            <w:lang w:eastAsia="zh-CN"/>
          </w:rPr>
          <w:t>FBWlow</w:t>
        </w:r>
        <w:r>
          <w:rPr>
            <w:lang w:eastAsia="zh-CN"/>
          </w:rPr>
          <w:t xml:space="preserve"> ≤ f &lt; (F</w:t>
        </w:r>
        <w:r>
          <w:rPr>
            <w:vertAlign w:val="subscript"/>
            <w:lang w:eastAsia="zh-CN"/>
          </w:rPr>
          <w:t>FBWlow</w:t>
        </w:r>
        <w:r>
          <w:rPr>
            <w:lang w:eastAsia="zh-CN"/>
          </w:rPr>
          <w:t xml:space="preserve"> +F</w:t>
        </w:r>
        <w:r>
          <w:rPr>
            <w:vertAlign w:val="subscript"/>
            <w:lang w:eastAsia="zh-CN"/>
          </w:rPr>
          <w:t>FBWhigh</w:t>
        </w:r>
        <w:r>
          <w:rPr>
            <w:lang w:eastAsia="zh-CN"/>
          </w:rPr>
          <w:t>) / 2,</w:t>
        </w:r>
      </w:ins>
    </w:p>
    <w:p w14:paraId="42F8DED1" w14:textId="10111C7B" w:rsidR="002132D0" w:rsidRPr="0043419D" w:rsidRDefault="0043419D">
      <w:pPr>
        <w:pStyle w:val="B1"/>
        <w:rPr>
          <w:lang w:eastAsia="zh-CN"/>
          <w:rPrChange w:id="306" w:author="Nokia-user" w:date="2020-05-13T14:39:00Z">
            <w:rPr>
              <w:rFonts w:eastAsiaTheme="minorEastAsia"/>
              <w:lang w:eastAsia="zh-CN"/>
            </w:rPr>
          </w:rPrChange>
        </w:rPr>
        <w:pPrChange w:id="307" w:author="Nokia-user" w:date="2020-05-13T14:39:00Z">
          <w:pPr/>
        </w:pPrChange>
      </w:pPr>
      <w:ins w:id="308" w:author="Nokia-user" w:date="2020-05-13T14:39:00Z">
        <w:r>
          <w:rPr>
            <w:lang w:eastAsia="zh-CN"/>
          </w:rPr>
          <w:t>-</w:t>
        </w:r>
        <w:r>
          <w:rPr>
            <w:lang w:eastAsia="zh-CN"/>
          </w:rPr>
          <w:tab/>
          <w:t>P</w:t>
        </w:r>
        <w:r>
          <w:rPr>
            <w:vertAlign w:val="subscript"/>
            <w:lang w:eastAsia="ja-JP"/>
          </w:rPr>
          <w:t>r</w:t>
        </w:r>
        <w:r>
          <w:rPr>
            <w:vertAlign w:val="subscript"/>
            <w:lang w:eastAsia="zh-CN"/>
          </w:rPr>
          <w:t xml:space="preserve">ated,c,FBWhigh, </w:t>
        </w:r>
        <w:r>
          <w:rPr>
            <w:lang w:eastAsia="zh-CN"/>
          </w:rPr>
          <w:t xml:space="preserve">for the carrier whose </w:t>
        </w:r>
        <w:r>
          <w:rPr>
            <w:lang w:eastAsia="ja-JP"/>
          </w:rPr>
          <w:t>carrier frequency is within</w:t>
        </w:r>
        <w:r>
          <w:rPr>
            <w:lang w:eastAsia="zh-CN"/>
          </w:rPr>
          <w:t xml:space="preserve"> frequency range (F</w:t>
        </w:r>
        <w:r>
          <w:rPr>
            <w:vertAlign w:val="subscript"/>
            <w:lang w:eastAsia="zh-CN"/>
          </w:rPr>
          <w:t>FBWlow</w:t>
        </w:r>
        <w:r>
          <w:rPr>
            <w:lang w:eastAsia="zh-CN"/>
          </w:rPr>
          <w:t xml:space="preserve"> +F</w:t>
        </w:r>
        <w:r>
          <w:rPr>
            <w:vertAlign w:val="subscript"/>
            <w:lang w:eastAsia="zh-CN"/>
          </w:rPr>
          <w:t>FBWhigh</w:t>
        </w:r>
        <w:r>
          <w:rPr>
            <w:lang w:eastAsia="zh-CN"/>
          </w:rPr>
          <w:t>) / 2 ≤ f ≤F</w:t>
        </w:r>
        <w:r>
          <w:rPr>
            <w:vertAlign w:val="subscript"/>
            <w:lang w:eastAsia="zh-CN"/>
          </w:rPr>
          <w:t>FBWhigh</w:t>
        </w:r>
        <w:r>
          <w:rPr>
            <w:lang w:eastAsia="zh-CN"/>
          </w:rPr>
          <w:t>.</w:t>
        </w:r>
      </w:ins>
    </w:p>
    <w:p w14:paraId="6088E16C" w14:textId="330ED06F" w:rsidR="002132D0" w:rsidRDefault="002132D0" w:rsidP="002132D0">
      <w:pPr>
        <w:pStyle w:val="Heading3"/>
        <w:rPr>
          <w:lang w:eastAsia="ko-KR"/>
        </w:rPr>
      </w:pPr>
      <w:bookmarkStart w:id="309" w:name="_Toc18916184"/>
      <w:bookmarkStart w:id="310" w:name="_Toc13080333"/>
      <w:r>
        <w:t>9.2.</w:t>
      </w:r>
      <w:ins w:id="311" w:author="Nokia-user" w:date="2020-05-13T14:39:00Z">
        <w:r w:rsidR="0043419D">
          <w:t>2</w:t>
        </w:r>
      </w:ins>
      <w:del w:id="312" w:author="Nokia-user" w:date="2020-05-13T14:39:00Z">
        <w:r w:rsidDel="0043419D">
          <w:delText>1</w:delText>
        </w:r>
      </w:del>
      <w:r>
        <w:t xml:space="preserve"> IAB-DU radiated transmit power </w:t>
      </w:r>
    </w:p>
    <w:p w14:paraId="7E3CE2D8" w14:textId="05137DB6" w:rsidR="002132D0" w:rsidDel="00A52E0E" w:rsidRDefault="002132D0" w:rsidP="002132D0">
      <w:pPr>
        <w:pStyle w:val="Guidance"/>
        <w:rPr>
          <w:del w:id="313" w:author="Nokia-user" w:date="2020-05-13T14:42:00Z"/>
        </w:rPr>
      </w:pPr>
      <w:del w:id="314" w:author="Nokia-user" w:date="2020-05-13T14:42:00Z">
        <w:r w:rsidDel="00A52E0E">
          <w:delText>Detailed structure of the subclause is TBD.</w:delText>
        </w:r>
      </w:del>
    </w:p>
    <w:p w14:paraId="00D766EB" w14:textId="4C8B44D3" w:rsidR="002132D0" w:rsidRDefault="00A52E0E" w:rsidP="002132D0">
      <w:pPr>
        <w:rPr>
          <w:ins w:id="315" w:author="Nokia-user" w:date="2020-05-13T14:44:00Z"/>
        </w:rPr>
      </w:pPr>
      <w:ins w:id="316" w:author="Nokia-user" w:date="2020-05-13T14:42:00Z">
        <w:r>
          <w:t xml:space="preserve">BS type 1-H and BS-type </w:t>
        </w:r>
      </w:ins>
      <w:ins w:id="317" w:author="Nokia-user" w:date="2020-05-13T14:43:00Z">
        <w:r>
          <w:t>1-O requirements in TS 38.104 [X]</w:t>
        </w:r>
      </w:ins>
      <w:ins w:id="318" w:author="Nokia-user" w:date="2020-05-13T14:49:00Z">
        <w:r>
          <w:t>, clause 9.2.2</w:t>
        </w:r>
      </w:ins>
      <w:ins w:id="319" w:author="Nokia-user" w:date="2020-05-13T14:43:00Z">
        <w:r>
          <w:t xml:space="preserve"> apply for IAB-DU type 1-H and IAB-DU type 1-O, respectively.</w:t>
        </w:r>
      </w:ins>
    </w:p>
    <w:p w14:paraId="0F5B722B" w14:textId="2633A487" w:rsidR="00A52E0E" w:rsidRDefault="00A52E0E" w:rsidP="002132D0">
      <w:ins w:id="320" w:author="Nokia-user" w:date="2020-05-13T14:44:00Z">
        <w:r>
          <w:t>BS type 2-O requirements in TS 38.104 [X]</w:t>
        </w:r>
      </w:ins>
      <w:ins w:id="321" w:author="Nokia-user" w:date="2020-05-13T14:50:00Z">
        <w:r>
          <w:t>, clause 9.2.3</w:t>
        </w:r>
      </w:ins>
      <w:ins w:id="322" w:author="Nokia-user" w:date="2020-05-13T14:44:00Z">
        <w:r>
          <w:t xml:space="preserve"> apply for IAB-DU type 2-O.</w:t>
        </w:r>
      </w:ins>
    </w:p>
    <w:p w14:paraId="6293EEF4" w14:textId="5A5F093D" w:rsidR="002132D0" w:rsidRDefault="002132D0" w:rsidP="002132D0">
      <w:pPr>
        <w:pStyle w:val="Heading3"/>
      </w:pPr>
      <w:commentRangeStart w:id="323"/>
      <w:r>
        <w:t>9.2.</w:t>
      </w:r>
      <w:ins w:id="324" w:author="Nokia-user" w:date="2020-05-13T14:39:00Z">
        <w:r w:rsidR="0043419D">
          <w:t>3</w:t>
        </w:r>
      </w:ins>
      <w:del w:id="325" w:author="Nokia-user" w:date="2020-05-13T14:39:00Z">
        <w:r w:rsidDel="0043419D">
          <w:delText>2</w:delText>
        </w:r>
      </w:del>
      <w:r>
        <w:t xml:space="preserve"> IAB-MT radiated transmit power </w:t>
      </w:r>
      <w:commentRangeEnd w:id="323"/>
      <w:r w:rsidR="00DC5F53">
        <w:rPr>
          <w:rStyle w:val="CommentReference"/>
          <w:rFonts w:ascii="Times New Roman" w:hAnsi="Times New Roman"/>
        </w:rPr>
        <w:commentReference w:id="323"/>
      </w:r>
    </w:p>
    <w:p w14:paraId="397F433B" w14:textId="411AED03" w:rsidR="00022A16" w:rsidRDefault="00022A16">
      <w:pPr>
        <w:pStyle w:val="Heading4"/>
        <w:rPr>
          <w:ins w:id="326" w:author="Nokia-user" w:date="2020-05-13T15:15:00Z"/>
        </w:rPr>
        <w:pPrChange w:id="327" w:author="Nokia-user" w:date="2020-05-13T15:16:00Z">
          <w:pPr>
            <w:pStyle w:val="Heading3"/>
          </w:pPr>
        </w:pPrChange>
      </w:pPr>
      <w:bookmarkStart w:id="328" w:name="_Toc37267692"/>
      <w:bookmarkStart w:id="329" w:name="_Toc37260304"/>
      <w:bookmarkStart w:id="330" w:name="_Toc36817382"/>
      <w:bookmarkStart w:id="331" w:name="_Toc29811830"/>
      <w:bookmarkStart w:id="332" w:name="_Toc21127621"/>
      <w:ins w:id="333" w:author="Nokia-user" w:date="2020-05-13T15:15:00Z">
        <w:r>
          <w:t>9.2.</w:t>
        </w:r>
      </w:ins>
      <w:ins w:id="334" w:author="Nokia-user" w:date="2020-05-13T15:16:00Z">
        <w:r>
          <w:t>3.1</w:t>
        </w:r>
      </w:ins>
      <w:ins w:id="335" w:author="Nokia-user" w:date="2020-05-13T15:15:00Z">
        <w:r>
          <w:tab/>
          <w:t xml:space="preserve">Minimum requirement for </w:t>
        </w:r>
        <w:r w:rsidRPr="00022A16">
          <w:rPr>
            <w:rPrChange w:id="336" w:author="Nokia-user" w:date="2020-05-13T15:16:00Z">
              <w:rPr>
                <w:i/>
              </w:rPr>
            </w:rPrChange>
          </w:rPr>
          <w:t>IAB-MT type 1-H</w:t>
        </w:r>
        <w:r>
          <w:t xml:space="preserve"> and </w:t>
        </w:r>
        <w:r w:rsidRPr="00022A16">
          <w:rPr>
            <w:rPrChange w:id="337" w:author="Nokia-user" w:date="2020-05-13T15:16:00Z">
              <w:rPr>
                <w:rFonts w:eastAsia="SimSun"/>
                <w:i/>
                <w:lang w:eastAsia="zh-CN"/>
              </w:rPr>
            </w:rPrChange>
          </w:rPr>
          <w:t>IAB-MT type 1-O</w:t>
        </w:r>
        <w:bookmarkEnd w:id="328"/>
        <w:bookmarkEnd w:id="329"/>
        <w:bookmarkEnd w:id="330"/>
        <w:bookmarkEnd w:id="331"/>
        <w:bookmarkEnd w:id="332"/>
      </w:ins>
    </w:p>
    <w:p w14:paraId="62430486" w14:textId="4173BE41" w:rsidR="00022A16" w:rsidRDefault="00022A16" w:rsidP="00022A16">
      <w:pPr>
        <w:rPr>
          <w:ins w:id="338" w:author="Nokia-user" w:date="2020-05-13T15:15:00Z"/>
          <w:lang w:eastAsia="zh-CN"/>
        </w:rPr>
      </w:pPr>
      <w:ins w:id="339" w:author="Nokia-user" w:date="2020-05-13T15:15:00Z">
        <w:r>
          <w:rPr>
            <w:lang w:eastAsia="zh-CN"/>
          </w:rPr>
          <w:t>For each declared beam, in normal conditions, for any specific</w:t>
        </w:r>
        <w:r>
          <w:rPr>
            <w:i/>
            <w:lang w:eastAsia="zh-CN"/>
          </w:rPr>
          <w:t xml:space="preserve"> beam peak direction </w:t>
        </w:r>
        <w:r>
          <w:rPr>
            <w:lang w:eastAsia="zh-CN"/>
          </w:rPr>
          <w:t xml:space="preserve">associated with a </w:t>
        </w:r>
        <w:r>
          <w:rPr>
            <w:i/>
            <w:lang w:eastAsia="zh-CN"/>
          </w:rPr>
          <w:t>beam direction pair</w:t>
        </w:r>
        <w:r>
          <w:rPr>
            <w:lang w:eastAsia="zh-CN"/>
          </w:rPr>
          <w:t xml:space="preserve"> within the</w:t>
        </w:r>
        <w:r>
          <w:rPr>
            <w:i/>
            <w:lang w:eastAsia="zh-CN"/>
          </w:rPr>
          <w:t xml:space="preserve"> OTA peak directions set</w:t>
        </w:r>
        <w:r>
          <w:rPr>
            <w:lang w:eastAsia="zh-CN"/>
          </w:rPr>
          <w:t xml:space="preserve">, a manufacturer claimed EIRP level in the corresponding </w:t>
        </w:r>
        <w:r>
          <w:rPr>
            <w:i/>
            <w:lang w:eastAsia="zh-CN"/>
          </w:rPr>
          <w:t>beam peak direction</w:t>
        </w:r>
        <w:r>
          <w:rPr>
            <w:lang w:eastAsia="zh-CN"/>
          </w:rPr>
          <w:t xml:space="preserve"> shall be achievable to within </w:t>
        </w:r>
        <w:commentRangeStart w:id="340"/>
        <w:r>
          <w:rPr>
            <w:lang w:eastAsia="zh-CN"/>
          </w:rPr>
          <w:t>±</w:t>
        </w:r>
      </w:ins>
      <w:ins w:id="341" w:author="Nokia-user" w:date="2020-05-13T15:34:00Z">
        <w:r w:rsidR="00BA65C7">
          <w:rPr>
            <w:lang w:eastAsia="zh-CN"/>
          </w:rPr>
          <w:t>[</w:t>
        </w:r>
      </w:ins>
      <w:ins w:id="342" w:author="Nokia-user" w:date="2020-05-13T15:15:00Z">
        <w:r>
          <w:rPr>
            <w:lang w:eastAsia="zh-CN"/>
          </w:rPr>
          <w:t>2.2</w:t>
        </w:r>
      </w:ins>
      <w:ins w:id="343" w:author="Nokia-user" w:date="2020-05-13T15:34:00Z">
        <w:r w:rsidR="00BA65C7">
          <w:rPr>
            <w:lang w:eastAsia="zh-CN"/>
          </w:rPr>
          <w:t>]</w:t>
        </w:r>
      </w:ins>
      <w:ins w:id="344" w:author="Nokia-user" w:date="2020-05-13T15:15:00Z">
        <w:r>
          <w:rPr>
            <w:lang w:eastAsia="zh-CN"/>
          </w:rPr>
          <w:t xml:space="preserve"> </w:t>
        </w:r>
      </w:ins>
      <w:commentRangeEnd w:id="340"/>
      <w:ins w:id="345" w:author="Nokia-user" w:date="2020-05-13T15:41:00Z">
        <w:r w:rsidR="0057524A">
          <w:rPr>
            <w:rStyle w:val="CommentReference"/>
          </w:rPr>
          <w:commentReference w:id="340"/>
        </w:r>
      </w:ins>
      <w:ins w:id="346" w:author="Nokia-user" w:date="2020-05-13T15:15:00Z">
        <w:r>
          <w:rPr>
            <w:lang w:eastAsia="zh-CN"/>
          </w:rPr>
          <w:t>dB of the claimed value.</w:t>
        </w:r>
      </w:ins>
    </w:p>
    <w:p w14:paraId="40117D91" w14:textId="63C6D520" w:rsidR="00022A16" w:rsidRDefault="00022A16" w:rsidP="00022A16">
      <w:pPr>
        <w:rPr>
          <w:ins w:id="347" w:author="Nokia-user" w:date="2020-05-13T15:15:00Z"/>
          <w:lang w:eastAsia="zh-CN"/>
        </w:rPr>
      </w:pPr>
      <w:ins w:id="348" w:author="Nokia-user" w:date="2020-05-13T15:15:00Z">
        <w:r>
          <w:rPr>
            <w:lang w:eastAsia="zh-CN"/>
          </w:rPr>
          <w:lastRenderedPageBreak/>
          <w:t xml:space="preserve">For </w:t>
        </w:r>
        <w:r>
          <w:rPr>
            <w:i/>
            <w:lang w:eastAsia="zh-CN"/>
          </w:rPr>
          <w:t>BS type 1-O</w:t>
        </w:r>
        <w:r>
          <w:rPr>
            <w:lang w:eastAsia="zh-CN"/>
          </w:rPr>
          <w:t xml:space="preserve"> only, for each declared beam, in extreme conditions, for any specific</w:t>
        </w:r>
        <w:r>
          <w:rPr>
            <w:i/>
            <w:lang w:eastAsia="zh-CN"/>
          </w:rPr>
          <w:t xml:space="preserve"> beam peak direction </w:t>
        </w:r>
        <w:r>
          <w:rPr>
            <w:lang w:eastAsia="zh-CN"/>
          </w:rPr>
          <w:t xml:space="preserve">associated with a </w:t>
        </w:r>
        <w:r>
          <w:rPr>
            <w:i/>
            <w:lang w:eastAsia="zh-CN"/>
          </w:rPr>
          <w:t>beam direction pair</w:t>
        </w:r>
        <w:r>
          <w:rPr>
            <w:lang w:eastAsia="zh-CN"/>
          </w:rPr>
          <w:t xml:space="preserve"> within the </w:t>
        </w:r>
        <w:r>
          <w:rPr>
            <w:i/>
            <w:lang w:eastAsia="zh-CN"/>
          </w:rPr>
          <w:t>OTA peak directions set</w:t>
        </w:r>
        <w:r>
          <w:rPr>
            <w:lang w:eastAsia="zh-CN"/>
          </w:rPr>
          <w:t xml:space="preserve">, a manufacturer claimed EIRP level in the corresponding </w:t>
        </w:r>
        <w:r>
          <w:rPr>
            <w:i/>
            <w:lang w:eastAsia="zh-CN"/>
          </w:rPr>
          <w:t>beam peak direction</w:t>
        </w:r>
        <w:r>
          <w:rPr>
            <w:lang w:eastAsia="zh-CN"/>
          </w:rPr>
          <w:t xml:space="preserve"> shall be achievable to within ±</w:t>
        </w:r>
      </w:ins>
      <w:ins w:id="349" w:author="Nokia-user" w:date="2020-05-13T15:34:00Z">
        <w:r w:rsidR="00BA65C7">
          <w:rPr>
            <w:lang w:eastAsia="zh-CN"/>
          </w:rPr>
          <w:t>[</w:t>
        </w:r>
      </w:ins>
      <w:ins w:id="350" w:author="Nokia-user" w:date="2020-05-13T15:15:00Z">
        <w:r>
          <w:rPr>
            <w:lang w:eastAsia="zh-CN"/>
          </w:rPr>
          <w:t>2.7</w:t>
        </w:r>
      </w:ins>
      <w:ins w:id="351" w:author="Nokia-user" w:date="2020-05-13T15:34:00Z">
        <w:r w:rsidR="00BA65C7">
          <w:rPr>
            <w:lang w:eastAsia="zh-CN"/>
          </w:rPr>
          <w:t>]</w:t>
        </w:r>
      </w:ins>
      <w:ins w:id="352" w:author="Nokia-user" w:date="2020-05-13T15:15:00Z">
        <w:r>
          <w:rPr>
            <w:lang w:eastAsia="zh-CN"/>
          </w:rPr>
          <w:t xml:space="preserve"> dB of the claimed value.</w:t>
        </w:r>
      </w:ins>
    </w:p>
    <w:p w14:paraId="7A0B0B4C" w14:textId="42CDD433" w:rsidR="00022A16" w:rsidRDefault="00022A16" w:rsidP="00022A16">
      <w:pPr>
        <w:rPr>
          <w:ins w:id="353" w:author="Nokia-user" w:date="2020-05-13T15:15:00Z"/>
          <w:lang w:eastAsia="zh-CN"/>
        </w:rPr>
      </w:pPr>
      <w:ins w:id="354" w:author="Nokia-user" w:date="2020-05-13T15:15:00Z">
        <w:r>
          <w:t xml:space="preserve">Normal and extreme conditions are defined in </w:t>
        </w:r>
      </w:ins>
      <w:commentRangeStart w:id="355"/>
      <w:ins w:id="356" w:author="Nokia-user" w:date="2020-05-13T15:17:00Z">
        <w:r>
          <w:t>[</w:t>
        </w:r>
      </w:ins>
      <w:ins w:id="357" w:author="Nokia-user" w:date="2020-05-13T15:15:00Z">
        <w:r>
          <w:t>TS 38.141-2, annex B [</w:t>
        </w:r>
      </w:ins>
      <w:ins w:id="358" w:author="Nokia-user" w:date="2020-06-03T07:26:00Z">
        <w:r w:rsidR="00BE330A">
          <w:t>X</w:t>
        </w:r>
      </w:ins>
      <w:ins w:id="359" w:author="Nokia-user" w:date="2020-05-13T15:15:00Z">
        <w:r>
          <w:t>]</w:t>
        </w:r>
      </w:ins>
      <w:ins w:id="360" w:author="Nokia-user" w:date="2020-05-13T15:17:00Z">
        <w:r>
          <w:t>]</w:t>
        </w:r>
      </w:ins>
      <w:ins w:id="361" w:author="Nokia-user" w:date="2020-05-13T15:15:00Z">
        <w:r>
          <w:t>.</w:t>
        </w:r>
      </w:ins>
      <w:commentRangeEnd w:id="355"/>
      <w:ins w:id="362" w:author="Nokia-user" w:date="2020-05-13T15:17:00Z">
        <w:r>
          <w:rPr>
            <w:rStyle w:val="CommentReference"/>
          </w:rPr>
          <w:commentReference w:id="355"/>
        </w:r>
      </w:ins>
    </w:p>
    <w:p w14:paraId="14BD6AD5" w14:textId="77777777" w:rsidR="00022A16" w:rsidRDefault="00022A16" w:rsidP="00022A16">
      <w:pPr>
        <w:rPr>
          <w:ins w:id="363" w:author="Nokia-user" w:date="2020-05-13T15:15:00Z"/>
        </w:rPr>
      </w:pPr>
      <w:ins w:id="364" w:author="Nokia-user" w:date="2020-05-13T15:15:00Z">
        <w:r>
          <w:t>In certain regions, the minimum requirement for normal conditions may apply also for some conditions outside the range of conditions defined as normal.</w:t>
        </w:r>
      </w:ins>
    </w:p>
    <w:p w14:paraId="41B8298C" w14:textId="6A53777C" w:rsidR="00022A16" w:rsidRDefault="00022A16">
      <w:pPr>
        <w:pStyle w:val="Heading4"/>
        <w:rPr>
          <w:ins w:id="365" w:author="Nokia-user" w:date="2020-05-13T15:15:00Z"/>
        </w:rPr>
        <w:pPrChange w:id="366" w:author="Nokia-user" w:date="2020-05-13T15:16:00Z">
          <w:pPr>
            <w:pStyle w:val="Heading3"/>
          </w:pPr>
        </w:pPrChange>
      </w:pPr>
      <w:bookmarkStart w:id="367" w:name="_Toc37267693"/>
      <w:bookmarkStart w:id="368" w:name="_Toc37260305"/>
      <w:bookmarkStart w:id="369" w:name="_Toc36817383"/>
      <w:bookmarkStart w:id="370" w:name="_Toc29811831"/>
      <w:bookmarkStart w:id="371" w:name="_Toc21127622"/>
      <w:ins w:id="372" w:author="Nokia-user" w:date="2020-05-13T15:15:00Z">
        <w:r>
          <w:t>9.2.3</w:t>
        </w:r>
      </w:ins>
      <w:ins w:id="373" w:author="Nokia-user" w:date="2020-05-13T15:16:00Z">
        <w:r>
          <w:t>.2</w:t>
        </w:r>
      </w:ins>
      <w:ins w:id="374" w:author="Nokia-user" w:date="2020-05-13T15:15:00Z">
        <w:r>
          <w:tab/>
          <w:t xml:space="preserve">Minimum requirement for </w:t>
        </w:r>
      </w:ins>
      <w:ins w:id="375" w:author="Nokia-user" w:date="2020-05-13T15:16:00Z">
        <w:r>
          <w:t>IAB-MT</w:t>
        </w:r>
      </w:ins>
      <w:ins w:id="376" w:author="Nokia-user" w:date="2020-05-13T15:15:00Z">
        <w:r w:rsidRPr="00022A16">
          <w:rPr>
            <w:rPrChange w:id="377" w:author="Nokia-user" w:date="2020-05-13T15:16:00Z">
              <w:rPr>
                <w:i/>
              </w:rPr>
            </w:rPrChange>
          </w:rPr>
          <w:t xml:space="preserve"> type 2-O</w:t>
        </w:r>
        <w:bookmarkEnd w:id="367"/>
        <w:bookmarkEnd w:id="368"/>
        <w:bookmarkEnd w:id="369"/>
        <w:bookmarkEnd w:id="370"/>
        <w:bookmarkEnd w:id="371"/>
      </w:ins>
    </w:p>
    <w:p w14:paraId="511EB43A" w14:textId="1D7208C0" w:rsidR="00022A16" w:rsidRDefault="00022A16" w:rsidP="00022A16">
      <w:pPr>
        <w:rPr>
          <w:ins w:id="378" w:author="Nokia-user" w:date="2020-05-13T15:15:00Z"/>
          <w:lang w:eastAsia="zh-CN"/>
        </w:rPr>
      </w:pPr>
      <w:ins w:id="379" w:author="Nokia-user" w:date="2020-05-13T15:15:00Z">
        <w:r>
          <w:rPr>
            <w:lang w:eastAsia="zh-CN"/>
          </w:rPr>
          <w:t>For each declared beam, in normal conditions, for any specific</w:t>
        </w:r>
        <w:r>
          <w:rPr>
            <w:i/>
            <w:lang w:eastAsia="zh-CN"/>
          </w:rPr>
          <w:t xml:space="preserve"> beam peak direction </w:t>
        </w:r>
        <w:r>
          <w:rPr>
            <w:lang w:eastAsia="zh-CN"/>
          </w:rPr>
          <w:t xml:space="preserve">associated with a </w:t>
        </w:r>
        <w:r>
          <w:rPr>
            <w:i/>
            <w:lang w:eastAsia="zh-CN"/>
          </w:rPr>
          <w:t>beam direction pair</w:t>
        </w:r>
        <w:r>
          <w:rPr>
            <w:lang w:eastAsia="zh-CN"/>
          </w:rPr>
          <w:t xml:space="preserve"> within the </w:t>
        </w:r>
        <w:r>
          <w:rPr>
            <w:i/>
            <w:lang w:eastAsia="zh-CN"/>
          </w:rPr>
          <w:t>OTA peak directions set</w:t>
        </w:r>
        <w:r>
          <w:rPr>
            <w:lang w:eastAsia="zh-CN"/>
          </w:rPr>
          <w:t xml:space="preserve">, a manufacturer claimed EIRP level in the corresponding </w:t>
        </w:r>
        <w:r>
          <w:rPr>
            <w:i/>
            <w:lang w:eastAsia="zh-CN"/>
          </w:rPr>
          <w:t>beam peak direction</w:t>
        </w:r>
        <w:r>
          <w:rPr>
            <w:lang w:eastAsia="zh-CN"/>
          </w:rPr>
          <w:t xml:space="preserve"> shall be achievable to within ± </w:t>
        </w:r>
      </w:ins>
      <w:ins w:id="380" w:author="Nokia-user" w:date="2020-05-13T15:34:00Z">
        <w:r w:rsidR="00BA65C7">
          <w:rPr>
            <w:lang w:eastAsia="zh-CN"/>
          </w:rPr>
          <w:t>[</w:t>
        </w:r>
      </w:ins>
      <w:ins w:id="381" w:author="Nokia-user" w:date="2020-05-13T15:15:00Z">
        <w:r>
          <w:rPr>
            <w:lang w:eastAsia="zh-CN"/>
          </w:rPr>
          <w:t>3.4</w:t>
        </w:r>
      </w:ins>
      <w:ins w:id="382" w:author="Nokia-user" w:date="2020-05-13T15:34:00Z">
        <w:r w:rsidR="00BA65C7">
          <w:rPr>
            <w:lang w:eastAsia="zh-CN"/>
          </w:rPr>
          <w:t>]</w:t>
        </w:r>
      </w:ins>
      <w:ins w:id="383" w:author="Nokia-user" w:date="2020-05-13T15:15:00Z">
        <w:r>
          <w:rPr>
            <w:lang w:eastAsia="zh-CN"/>
          </w:rPr>
          <w:t xml:space="preserve"> dB of the claimed value.</w:t>
        </w:r>
      </w:ins>
    </w:p>
    <w:p w14:paraId="21F50324" w14:textId="1A1EE661" w:rsidR="00022A16" w:rsidRDefault="00022A16" w:rsidP="00022A16">
      <w:pPr>
        <w:rPr>
          <w:ins w:id="384" w:author="Nokia-user" w:date="2020-05-13T15:15:00Z"/>
          <w:lang w:eastAsia="zh-CN"/>
        </w:rPr>
      </w:pPr>
      <w:ins w:id="385" w:author="Nokia-user" w:date="2020-05-13T15:15:00Z">
        <w:r>
          <w:rPr>
            <w:lang w:eastAsia="zh-CN"/>
          </w:rPr>
          <w:t>For each declared beam, in extreme conditions, for any specific</w:t>
        </w:r>
        <w:r>
          <w:rPr>
            <w:i/>
            <w:lang w:eastAsia="zh-CN"/>
          </w:rPr>
          <w:t xml:space="preserve"> beam peak direction </w:t>
        </w:r>
        <w:r>
          <w:rPr>
            <w:lang w:eastAsia="zh-CN"/>
          </w:rPr>
          <w:t xml:space="preserve">associated with a </w:t>
        </w:r>
        <w:r>
          <w:rPr>
            <w:i/>
            <w:lang w:eastAsia="zh-CN"/>
          </w:rPr>
          <w:t>beam direction pair</w:t>
        </w:r>
        <w:r>
          <w:rPr>
            <w:lang w:eastAsia="zh-CN"/>
          </w:rPr>
          <w:t xml:space="preserve"> within the </w:t>
        </w:r>
        <w:r>
          <w:rPr>
            <w:i/>
            <w:lang w:eastAsia="zh-CN"/>
          </w:rPr>
          <w:t>OTA peak directions set</w:t>
        </w:r>
        <w:r>
          <w:rPr>
            <w:lang w:eastAsia="zh-CN"/>
          </w:rPr>
          <w:t xml:space="preserve">, a manufacturer claimed EIRP level in the corresponding </w:t>
        </w:r>
        <w:r>
          <w:rPr>
            <w:i/>
            <w:lang w:eastAsia="zh-CN"/>
          </w:rPr>
          <w:t>beam peak direction</w:t>
        </w:r>
        <w:r>
          <w:rPr>
            <w:lang w:eastAsia="zh-CN"/>
          </w:rPr>
          <w:t xml:space="preserve"> shall be achievable to within ±</w:t>
        </w:r>
      </w:ins>
      <w:ins w:id="386" w:author="Nokia-user" w:date="2020-05-13T15:34:00Z">
        <w:r w:rsidR="00BA65C7">
          <w:rPr>
            <w:lang w:eastAsia="zh-CN"/>
          </w:rPr>
          <w:t>[</w:t>
        </w:r>
      </w:ins>
      <w:ins w:id="387" w:author="Nokia-user" w:date="2020-05-13T15:15:00Z">
        <w:r>
          <w:rPr>
            <w:lang w:eastAsia="zh-CN"/>
          </w:rPr>
          <w:t>4.5</w:t>
        </w:r>
      </w:ins>
      <w:ins w:id="388" w:author="Nokia-user" w:date="2020-05-13T15:34:00Z">
        <w:r w:rsidR="00BA65C7">
          <w:rPr>
            <w:lang w:eastAsia="zh-CN"/>
          </w:rPr>
          <w:t>]</w:t>
        </w:r>
      </w:ins>
      <w:ins w:id="389" w:author="Nokia-user" w:date="2020-05-13T15:15:00Z">
        <w:r>
          <w:rPr>
            <w:lang w:eastAsia="zh-CN"/>
          </w:rPr>
          <w:t xml:space="preserve"> dB of the claimed value.</w:t>
        </w:r>
      </w:ins>
    </w:p>
    <w:p w14:paraId="4F864F66" w14:textId="0C26292C" w:rsidR="00022A16" w:rsidRDefault="00022A16" w:rsidP="00022A16">
      <w:pPr>
        <w:rPr>
          <w:ins w:id="390" w:author="Nokia-user" w:date="2020-05-13T15:15:00Z"/>
          <w:lang w:eastAsia="zh-CN"/>
        </w:rPr>
      </w:pPr>
      <w:ins w:id="391" w:author="Nokia-user" w:date="2020-05-13T15:15:00Z">
        <w:r>
          <w:t xml:space="preserve">Normal and extreme conditions are defined in </w:t>
        </w:r>
      </w:ins>
      <w:ins w:id="392" w:author="Nokia-user" w:date="2020-05-13T15:17:00Z">
        <w:r>
          <w:t>[</w:t>
        </w:r>
      </w:ins>
      <w:ins w:id="393" w:author="Nokia-user" w:date="2020-05-13T15:15:00Z">
        <w:r>
          <w:t>TS 38.141-2, annex B [6]</w:t>
        </w:r>
      </w:ins>
      <w:ins w:id="394" w:author="Nokia-user" w:date="2020-05-13T15:17:00Z">
        <w:r>
          <w:t>]</w:t>
        </w:r>
      </w:ins>
      <w:ins w:id="395" w:author="Nokia-user" w:date="2020-05-13T15:15:00Z">
        <w:r>
          <w:t>.</w:t>
        </w:r>
      </w:ins>
    </w:p>
    <w:p w14:paraId="6EA0D54B" w14:textId="77777777" w:rsidR="00022A16" w:rsidRDefault="00022A16" w:rsidP="00022A16">
      <w:pPr>
        <w:rPr>
          <w:ins w:id="396" w:author="Nokia-user" w:date="2020-05-13T15:15:00Z"/>
        </w:rPr>
      </w:pPr>
      <w:ins w:id="397" w:author="Nokia-user" w:date="2020-05-13T15:15:00Z">
        <w:r>
          <w:t>In certain regions, the minimum requirement for normal conditions may apply also for some conditions outside the range of conditions defined as normal.</w:t>
        </w:r>
      </w:ins>
    </w:p>
    <w:p w14:paraId="6042FF93" w14:textId="2B2384E6" w:rsidR="002132D0" w:rsidDel="00022A16" w:rsidRDefault="00022A16" w:rsidP="00022A16">
      <w:pPr>
        <w:pStyle w:val="Guidance"/>
        <w:rPr>
          <w:del w:id="398" w:author="Nokia-user" w:date="2020-05-13T15:15:00Z"/>
        </w:rPr>
      </w:pPr>
      <w:ins w:id="399" w:author="Nokia-user" w:date="2020-05-13T15:15:00Z">
        <w:r w:rsidDel="00022A16">
          <w:t xml:space="preserve"> </w:t>
        </w:r>
      </w:ins>
      <w:del w:id="400" w:author="Nokia-user" w:date="2020-05-13T15:15:00Z">
        <w:r w:rsidR="002132D0" w:rsidDel="00022A16">
          <w:delText>Detailed structure of the subclause is TBD.</w:delText>
        </w:r>
      </w:del>
    </w:p>
    <w:p w14:paraId="05539627" w14:textId="77777777" w:rsidR="002132D0" w:rsidRDefault="002132D0" w:rsidP="002132D0"/>
    <w:p w14:paraId="72B41149" w14:textId="77777777" w:rsidR="002132D0" w:rsidRDefault="002132D0" w:rsidP="002132D0">
      <w:pPr>
        <w:pStyle w:val="Heading2"/>
        <w:rPr>
          <w:rFonts w:eastAsiaTheme="minorEastAsia"/>
          <w:lang w:eastAsia="zh-CN"/>
        </w:rPr>
      </w:pPr>
      <w:r>
        <w:t>9.3</w:t>
      </w:r>
      <w:r>
        <w:tab/>
      </w:r>
      <w:r>
        <w:rPr>
          <w:rFonts w:eastAsiaTheme="minorEastAsia"/>
          <w:lang w:eastAsia="zh-CN"/>
        </w:rPr>
        <w:t>IAB</w:t>
      </w:r>
      <w:r>
        <w:t xml:space="preserve"> output power</w:t>
      </w:r>
      <w:bookmarkEnd w:id="309"/>
      <w:bookmarkEnd w:id="310"/>
    </w:p>
    <w:p w14:paraId="0108036D" w14:textId="77777777" w:rsidR="002132D0" w:rsidRDefault="002132D0" w:rsidP="002132D0">
      <w:pPr>
        <w:rPr>
          <w:rFonts w:eastAsiaTheme="minorEastAsia"/>
          <w:lang w:eastAsia="zh-CN"/>
        </w:rPr>
      </w:pPr>
    </w:p>
    <w:p w14:paraId="2B782146" w14:textId="77777777" w:rsidR="002132D0" w:rsidRDefault="002132D0" w:rsidP="002132D0">
      <w:pPr>
        <w:pStyle w:val="Heading3"/>
        <w:rPr>
          <w:lang w:eastAsia="ko-KR"/>
        </w:rPr>
      </w:pPr>
      <w:bookmarkStart w:id="401" w:name="_Toc18916185"/>
      <w:bookmarkStart w:id="402" w:name="_Toc13080338"/>
      <w:r>
        <w:t>9.3.1 IAB-DU output power</w:t>
      </w:r>
    </w:p>
    <w:p w14:paraId="3AA14882" w14:textId="43678867" w:rsidR="002132D0" w:rsidDel="00A52E0E" w:rsidRDefault="002132D0" w:rsidP="002132D0">
      <w:pPr>
        <w:rPr>
          <w:del w:id="403" w:author="Nokia-user" w:date="2020-05-13T14:46:00Z"/>
        </w:rPr>
      </w:pPr>
      <w:del w:id="404" w:author="Nokia-user" w:date="2020-05-13T14:46:00Z">
        <w:r w:rsidDel="00A52E0E">
          <w:delText>Detailed structure of the subclause is TBD</w:delText>
        </w:r>
      </w:del>
    </w:p>
    <w:p w14:paraId="79D10F0F" w14:textId="274D2EA7" w:rsidR="00A52E0E" w:rsidRDefault="00A52E0E" w:rsidP="00A52E0E">
      <w:pPr>
        <w:pStyle w:val="Heading4"/>
        <w:rPr>
          <w:ins w:id="405" w:author="Nokia-user" w:date="2020-05-13T14:51:00Z"/>
        </w:rPr>
      </w:pPr>
      <w:ins w:id="406" w:author="Nokia-user" w:date="2020-05-13T14:46:00Z">
        <w:r>
          <w:t>9.3.1.1</w:t>
        </w:r>
        <w:r>
          <w:tab/>
        </w:r>
      </w:ins>
      <w:ins w:id="407" w:author="Nokia-user" w:date="2020-05-13T14:47:00Z">
        <w:r>
          <w:t>General</w:t>
        </w:r>
      </w:ins>
    </w:p>
    <w:p w14:paraId="5ED58762" w14:textId="01F73068" w:rsidR="00DD7617" w:rsidRDefault="00DD7617" w:rsidP="00DD7617">
      <w:pPr>
        <w:rPr>
          <w:ins w:id="408" w:author="Nokia-user" w:date="2020-05-13T14:51:00Z"/>
          <w:lang w:eastAsia="zh-CN"/>
        </w:rPr>
      </w:pPr>
      <w:ins w:id="409" w:author="Nokia-user" w:date="2020-05-13T14:51:00Z">
        <w:r>
          <w:rPr>
            <w:lang w:eastAsia="zh-CN"/>
          </w:rPr>
          <w:t xml:space="preserve">OTA </w:t>
        </w:r>
      </w:ins>
      <w:ins w:id="410" w:author="Nokia-user" w:date="2020-05-13T14:52:00Z">
        <w:r>
          <w:rPr>
            <w:lang w:eastAsia="zh-CN"/>
          </w:rPr>
          <w:t>IAB-DU</w:t>
        </w:r>
      </w:ins>
      <w:ins w:id="411" w:author="Nokia-user" w:date="2020-05-13T14:51:00Z">
        <w:r>
          <w:rPr>
            <w:lang w:eastAsia="zh-CN"/>
          </w:rPr>
          <w:t xml:space="preserve"> output power is declared as the TRP radiated requirement, with the output power accuracy requirement defined at the RIB </w:t>
        </w:r>
        <w:r>
          <w:rPr>
            <w:rFonts w:cs="v5.0.0"/>
            <w:snapToGrid w:val="0"/>
          </w:rPr>
          <w:t xml:space="preserve">during the </w:t>
        </w:r>
        <w:r>
          <w:rPr>
            <w:rFonts w:cs="v5.0.0"/>
            <w:i/>
            <w:snapToGrid w:val="0"/>
          </w:rPr>
          <w:t>transmitter ON period</w:t>
        </w:r>
        <w:r>
          <w:rPr>
            <w:lang w:eastAsia="zh-CN"/>
          </w:rPr>
          <w:t>.</w:t>
        </w:r>
        <w:r>
          <w:rPr>
            <w:lang w:val="en-US" w:eastAsia="zh-CN"/>
          </w:rPr>
          <w:t xml:space="preserve"> TRP does not change with beamforming settings as long as the </w:t>
        </w:r>
        <w:r>
          <w:rPr>
            <w:i/>
            <w:iCs/>
            <w:lang w:val="en-US" w:eastAsia="zh-CN"/>
          </w:rPr>
          <w:t>beam peak direction</w:t>
        </w:r>
        <w:r>
          <w:rPr>
            <w:lang w:val="en-US" w:eastAsia="zh-CN"/>
          </w:rPr>
          <w:t xml:space="preserve"> is within the </w:t>
        </w:r>
        <w:r>
          <w:rPr>
            <w:i/>
            <w:iCs/>
            <w:lang w:val="en-US" w:eastAsia="zh-CN"/>
          </w:rPr>
          <w:t>OTA peak directions set</w:t>
        </w:r>
        <w:r>
          <w:rPr>
            <w:lang w:val="en-US" w:eastAsia="zh-CN"/>
          </w:rPr>
          <w:t xml:space="preserve">. Thus the TRP accuracy requirement must be met for any beamforming setting for which the </w:t>
        </w:r>
        <w:r>
          <w:rPr>
            <w:i/>
            <w:iCs/>
            <w:lang w:val="en-US" w:eastAsia="zh-CN"/>
          </w:rPr>
          <w:t>beam peak direction</w:t>
        </w:r>
        <w:r>
          <w:rPr>
            <w:lang w:val="en-US" w:eastAsia="zh-CN"/>
          </w:rPr>
          <w:t xml:space="preserve"> is within the </w:t>
        </w:r>
        <w:r>
          <w:rPr>
            <w:i/>
            <w:iCs/>
            <w:lang w:val="en-US" w:eastAsia="zh-CN"/>
          </w:rPr>
          <w:t>OTA peak directions set</w:t>
        </w:r>
        <w:r>
          <w:rPr>
            <w:lang w:val="en-US" w:eastAsia="zh-CN"/>
          </w:rPr>
          <w:t>.</w:t>
        </w:r>
      </w:ins>
    </w:p>
    <w:p w14:paraId="40B7AD8B" w14:textId="1EC9CB9C" w:rsidR="00DD7617" w:rsidRDefault="00DD7617" w:rsidP="00DD7617">
      <w:pPr>
        <w:rPr>
          <w:ins w:id="412" w:author="Nokia-user" w:date="2020-05-13T14:51:00Z"/>
        </w:rPr>
      </w:pPr>
      <w:ins w:id="413" w:author="Nokia-user" w:date="2020-05-13T14:51:00Z">
        <w:r>
          <w:t xml:space="preserve">The </w:t>
        </w:r>
      </w:ins>
      <w:ins w:id="414" w:author="Nokia-user" w:date="2020-05-13T14:52:00Z">
        <w:r>
          <w:t>IAB-DU</w:t>
        </w:r>
      </w:ins>
      <w:ins w:id="415" w:author="Nokia-user" w:date="2020-05-13T14:51:00Z">
        <w:r>
          <w:t xml:space="preserve"> </w:t>
        </w:r>
        <w:r>
          <w:rPr>
            <w:i/>
          </w:rPr>
          <w:t>rated carrier TRP output power</w:t>
        </w:r>
        <w:r>
          <w:t xml:space="preserve"> for </w:t>
        </w:r>
      </w:ins>
      <w:ins w:id="416" w:author="Nokia-user" w:date="2020-05-13T14:52:00Z">
        <w:r>
          <w:rPr>
            <w:i/>
          </w:rPr>
          <w:t>IAB-DU</w:t>
        </w:r>
      </w:ins>
      <w:ins w:id="417" w:author="Nokia-user" w:date="2020-05-13T14:51:00Z">
        <w:r>
          <w:rPr>
            <w:i/>
          </w:rPr>
          <w:t xml:space="preserve"> type 1-O </w:t>
        </w:r>
        <w:r>
          <w:t>shall be within limits as specified in table 9.3.1</w:t>
        </w:r>
      </w:ins>
      <w:ins w:id="418" w:author="Nokia-user" w:date="2020-05-13T14:52:00Z">
        <w:r>
          <w:t>.1</w:t>
        </w:r>
      </w:ins>
      <w:ins w:id="419" w:author="Nokia-user" w:date="2020-05-13T14:51:00Z">
        <w:r>
          <w:t>-1.</w:t>
        </w:r>
      </w:ins>
    </w:p>
    <w:p w14:paraId="61897966" w14:textId="60D24708" w:rsidR="00DD7617" w:rsidRDefault="00DD7617" w:rsidP="00DD7617">
      <w:pPr>
        <w:pStyle w:val="TH"/>
        <w:rPr>
          <w:ins w:id="420" w:author="Nokia-user" w:date="2020-05-13T14:51:00Z"/>
        </w:rPr>
      </w:pPr>
      <w:ins w:id="421" w:author="Nokia-user" w:date="2020-05-13T14:51:00Z">
        <w:r>
          <w:t>Table 9.3.1</w:t>
        </w:r>
      </w:ins>
      <w:ins w:id="422" w:author="Nokia-user" w:date="2020-05-13T14:52:00Z">
        <w:r>
          <w:t>.1</w:t>
        </w:r>
      </w:ins>
      <w:ins w:id="423" w:author="Nokia-user" w:date="2020-05-13T14:51:00Z">
        <w:r>
          <w:t xml:space="preserve">-1: </w:t>
        </w:r>
      </w:ins>
      <w:ins w:id="424" w:author="Nokia-user" w:date="2020-05-13T14:52:00Z">
        <w:r>
          <w:t>IAB-DU</w:t>
        </w:r>
      </w:ins>
      <w:ins w:id="425" w:author="Nokia-user" w:date="2020-05-13T14:51:00Z">
        <w:r>
          <w:t xml:space="preserve"> </w:t>
        </w:r>
        <w:r>
          <w:rPr>
            <w:i/>
          </w:rPr>
          <w:t xml:space="preserve">rated carrier TRP output power </w:t>
        </w:r>
        <w:r>
          <w:t xml:space="preserve">limits for </w:t>
        </w:r>
      </w:ins>
      <w:ins w:id="426" w:author="Nokia-user" w:date="2020-05-13T14:52:00Z">
        <w:r>
          <w:rPr>
            <w:i/>
          </w:rPr>
          <w:t>IAB-DU</w:t>
        </w:r>
      </w:ins>
      <w:ins w:id="427" w:author="Nokia-user" w:date="2020-05-13T14:51:00Z">
        <w:r>
          <w:rPr>
            <w:i/>
          </w:rPr>
          <w:t xml:space="preserve"> type 1-O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4500"/>
      </w:tblGrid>
      <w:tr w:rsidR="00DD7617" w14:paraId="5E07CAA4" w14:textId="77777777" w:rsidTr="00DD7617">
        <w:trPr>
          <w:jc w:val="center"/>
          <w:ins w:id="428" w:author="Nokia-user" w:date="2020-05-13T14:51:00Z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720317F7" w14:textId="6A53F4C3" w:rsidR="00DD7617" w:rsidRDefault="00DD7617">
            <w:pPr>
              <w:pStyle w:val="TAH"/>
              <w:rPr>
                <w:ins w:id="429" w:author="Nokia-user" w:date="2020-05-13T14:51:00Z"/>
              </w:rPr>
            </w:pPr>
            <w:ins w:id="430" w:author="Nokia-user" w:date="2020-05-13T14:52:00Z">
              <w:r>
                <w:t>IAB-DU</w:t>
              </w:r>
            </w:ins>
            <w:ins w:id="431" w:author="Nokia-user" w:date="2020-05-13T14:51:00Z">
              <w:r>
                <w:t xml:space="preserve"> class</w:t>
              </w:r>
            </w:ins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7BBB5DBB" w14:textId="77777777" w:rsidR="00DD7617" w:rsidRDefault="00DD7617">
            <w:pPr>
              <w:pStyle w:val="TAH"/>
              <w:rPr>
                <w:ins w:id="432" w:author="Nokia-user" w:date="2020-05-13T14:51:00Z"/>
              </w:rPr>
            </w:pPr>
            <w:ins w:id="433" w:author="Nokia-user" w:date="2020-05-13T14:51:00Z">
              <w:r>
                <w:t>P</w:t>
              </w:r>
              <w:r>
                <w:rPr>
                  <w:vertAlign w:val="subscript"/>
                </w:rPr>
                <w:t>rated,c,TRP</w:t>
              </w:r>
            </w:ins>
          </w:p>
        </w:tc>
      </w:tr>
      <w:tr w:rsidR="00DD7617" w14:paraId="4C643D28" w14:textId="77777777" w:rsidTr="00DD7617">
        <w:trPr>
          <w:jc w:val="center"/>
          <w:ins w:id="434" w:author="Nokia-user" w:date="2020-05-13T14:51:00Z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6BF5CB38" w14:textId="6E0F0C28" w:rsidR="00DD7617" w:rsidRDefault="00DD7617">
            <w:pPr>
              <w:pStyle w:val="TAC"/>
              <w:rPr>
                <w:ins w:id="435" w:author="Nokia-user" w:date="2020-05-13T14:51:00Z"/>
              </w:rPr>
            </w:pPr>
            <w:ins w:id="436" w:author="Nokia-user" w:date="2020-05-13T14:51:00Z">
              <w:r>
                <w:t xml:space="preserve">Wide Area </w:t>
              </w:r>
            </w:ins>
            <w:ins w:id="437" w:author="Nokia-user" w:date="2020-05-13T14:52:00Z">
              <w:r>
                <w:t>IAB-DU</w:t>
              </w:r>
            </w:ins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4F8214C9" w14:textId="77777777" w:rsidR="00DD7617" w:rsidRDefault="00DD7617">
            <w:pPr>
              <w:pStyle w:val="TAC"/>
              <w:rPr>
                <w:ins w:id="438" w:author="Nokia-user" w:date="2020-05-13T14:51:00Z"/>
              </w:rPr>
            </w:pPr>
            <w:ins w:id="439" w:author="Nokia-user" w:date="2020-05-13T14:51:00Z">
              <w:r>
                <w:t>(note)</w:t>
              </w:r>
            </w:ins>
          </w:p>
        </w:tc>
      </w:tr>
      <w:tr w:rsidR="00DD7617" w14:paraId="2A338CB6" w14:textId="77777777" w:rsidTr="00DD7617">
        <w:trPr>
          <w:jc w:val="center"/>
          <w:ins w:id="440" w:author="Nokia-user" w:date="2020-05-13T14:51:00Z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3C8B1514" w14:textId="3F7C82F9" w:rsidR="00DD7617" w:rsidRDefault="00DD7617">
            <w:pPr>
              <w:pStyle w:val="TAC"/>
              <w:rPr>
                <w:ins w:id="441" w:author="Nokia-user" w:date="2020-05-13T14:51:00Z"/>
              </w:rPr>
            </w:pPr>
            <w:ins w:id="442" w:author="Nokia-user" w:date="2020-05-13T14:51:00Z">
              <w:r>
                <w:t xml:space="preserve">Medium Range </w:t>
              </w:r>
            </w:ins>
            <w:ins w:id="443" w:author="Nokia-user" w:date="2020-05-13T14:52:00Z">
              <w:r>
                <w:t>IAB-DU</w:t>
              </w:r>
            </w:ins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3EB4692C" w14:textId="77777777" w:rsidR="00DD7617" w:rsidRDefault="00DD7617">
            <w:pPr>
              <w:pStyle w:val="TAC"/>
              <w:rPr>
                <w:ins w:id="444" w:author="Nokia-user" w:date="2020-05-13T14:51:00Z"/>
              </w:rPr>
            </w:pPr>
            <w:ins w:id="445" w:author="Nokia-user" w:date="2020-05-13T14:51:00Z">
              <w:r>
                <w:t>≤ + 47 dBm</w:t>
              </w:r>
            </w:ins>
          </w:p>
        </w:tc>
      </w:tr>
      <w:tr w:rsidR="00DD7617" w14:paraId="6DAEBA58" w14:textId="77777777" w:rsidTr="00DD7617">
        <w:trPr>
          <w:jc w:val="center"/>
          <w:ins w:id="446" w:author="Nokia-user" w:date="2020-05-13T14:51:00Z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16A9DFC9" w14:textId="1AC073E4" w:rsidR="00DD7617" w:rsidRDefault="00DD7617">
            <w:pPr>
              <w:pStyle w:val="TAC"/>
              <w:rPr>
                <w:ins w:id="447" w:author="Nokia-user" w:date="2020-05-13T14:51:00Z"/>
              </w:rPr>
            </w:pPr>
            <w:ins w:id="448" w:author="Nokia-user" w:date="2020-05-13T14:51:00Z">
              <w:r>
                <w:t xml:space="preserve">Local Area </w:t>
              </w:r>
            </w:ins>
            <w:ins w:id="449" w:author="Nokia-user" w:date="2020-05-13T14:53:00Z">
              <w:r>
                <w:t>IAB-DU</w:t>
              </w:r>
            </w:ins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0DFAE84E" w14:textId="77777777" w:rsidR="00DD7617" w:rsidRDefault="00DD7617">
            <w:pPr>
              <w:pStyle w:val="TAC"/>
              <w:rPr>
                <w:ins w:id="450" w:author="Nokia-user" w:date="2020-05-13T14:51:00Z"/>
              </w:rPr>
            </w:pPr>
            <w:ins w:id="451" w:author="Nokia-user" w:date="2020-05-13T14:51:00Z">
              <w:r>
                <w:t>≤ + 33 dBm</w:t>
              </w:r>
            </w:ins>
          </w:p>
        </w:tc>
      </w:tr>
      <w:tr w:rsidR="00DD7617" w:rsidRPr="00DD7617" w14:paraId="3A5E41FA" w14:textId="77777777" w:rsidTr="00DD7617">
        <w:trPr>
          <w:jc w:val="center"/>
          <w:ins w:id="452" w:author="Nokia-user" w:date="2020-05-13T14:51:00Z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632FC325" w14:textId="37B6946D" w:rsidR="00DD7617" w:rsidRDefault="00DD7617">
            <w:pPr>
              <w:pStyle w:val="TAN"/>
              <w:rPr>
                <w:ins w:id="453" w:author="Nokia-user" w:date="2020-05-13T14:51:00Z"/>
              </w:rPr>
            </w:pPr>
            <w:ins w:id="454" w:author="Nokia-user" w:date="2020-05-13T14:51:00Z">
              <w:r>
                <w:t>NOTE:</w:t>
              </w:r>
              <w:r>
                <w:tab/>
                <w:t xml:space="preserve">There is no upper limit for the </w:t>
              </w:r>
              <w:r>
                <w:rPr>
                  <w:bCs/>
                </w:rPr>
                <w:t>P</w:t>
              </w:r>
              <w:r>
                <w:rPr>
                  <w:bCs/>
                  <w:vertAlign w:val="subscript"/>
                </w:rPr>
                <w:t>rated,c,TRP</w:t>
              </w:r>
              <w:r>
                <w:t xml:space="preserve"> of the Wide Area </w:t>
              </w:r>
            </w:ins>
            <w:ins w:id="455" w:author="Nokia-user" w:date="2020-05-13T14:53:00Z">
              <w:r>
                <w:t>IAB-DU</w:t>
              </w:r>
            </w:ins>
            <w:ins w:id="456" w:author="Nokia-user" w:date="2020-05-13T14:51:00Z">
              <w:r>
                <w:t>.</w:t>
              </w:r>
            </w:ins>
          </w:p>
        </w:tc>
      </w:tr>
    </w:tbl>
    <w:p w14:paraId="4D15DE00" w14:textId="77777777" w:rsidR="00DD7617" w:rsidRDefault="00DD7617" w:rsidP="00DD7617">
      <w:pPr>
        <w:rPr>
          <w:ins w:id="457" w:author="Nokia-user" w:date="2020-05-13T14:51:00Z"/>
          <w:lang w:eastAsia="zh-CN"/>
        </w:rPr>
      </w:pPr>
    </w:p>
    <w:p w14:paraId="5AF27918" w14:textId="1721D7E4" w:rsidR="00DD7617" w:rsidRDefault="00DD7617" w:rsidP="00DD7617">
      <w:pPr>
        <w:rPr>
          <w:ins w:id="458" w:author="Nokia-user" w:date="2020-05-13T14:51:00Z"/>
          <w:lang w:eastAsia="zh-CN"/>
        </w:rPr>
      </w:pPr>
      <w:ins w:id="459" w:author="Nokia-user" w:date="2020-05-13T14:51:00Z">
        <w:r>
          <w:t xml:space="preserve">There is no upper limit for the </w:t>
        </w:r>
        <w:r>
          <w:rPr>
            <w:i/>
            <w:lang w:eastAsia="zh-CN"/>
          </w:rPr>
          <w:t>rated carrier TRP output power</w:t>
        </w:r>
        <w:r>
          <w:rPr>
            <w:lang w:eastAsia="zh-CN"/>
          </w:rPr>
          <w:t xml:space="preserve"> of </w:t>
        </w:r>
      </w:ins>
      <w:ins w:id="460" w:author="Nokia-user" w:date="2020-05-13T14:53:00Z">
        <w:r>
          <w:rPr>
            <w:i/>
            <w:lang w:eastAsia="zh-CN"/>
          </w:rPr>
          <w:t>IAB-DU</w:t>
        </w:r>
      </w:ins>
      <w:ins w:id="461" w:author="Nokia-user" w:date="2020-05-13T14:51:00Z">
        <w:r>
          <w:rPr>
            <w:i/>
            <w:lang w:eastAsia="zh-CN"/>
          </w:rPr>
          <w:t xml:space="preserve"> type 2-O</w:t>
        </w:r>
        <w:r>
          <w:rPr>
            <w:lang w:eastAsia="zh-CN"/>
          </w:rPr>
          <w:t>.</w:t>
        </w:r>
      </w:ins>
    </w:p>
    <w:p w14:paraId="231C786B" w14:textId="49E1C6F9" w:rsidR="00DD7617" w:rsidRDefault="00DD7617" w:rsidP="00DD7617">
      <w:pPr>
        <w:rPr>
          <w:ins w:id="462" w:author="Nokia-user" w:date="2020-05-13T14:51:00Z"/>
          <w:lang w:eastAsia="zh-CN"/>
        </w:rPr>
      </w:pPr>
      <w:ins w:id="463" w:author="Nokia-user" w:date="2020-05-13T14:51:00Z">
        <w:r>
          <w:rPr>
            <w:lang w:eastAsia="zh-CN"/>
          </w:rPr>
          <w:t xml:space="preserve">Despite the general requirements for the </w:t>
        </w:r>
      </w:ins>
      <w:ins w:id="464" w:author="Nokia-user" w:date="2020-05-13T14:53:00Z">
        <w:r>
          <w:rPr>
            <w:lang w:eastAsia="zh-CN"/>
          </w:rPr>
          <w:t>IAB-DU</w:t>
        </w:r>
      </w:ins>
      <w:ins w:id="465" w:author="Nokia-user" w:date="2020-05-13T14:51:00Z">
        <w:r>
          <w:rPr>
            <w:lang w:eastAsia="zh-CN"/>
          </w:rPr>
          <w:t xml:space="preserve"> output power described in clauses 9.3.</w:t>
        </w:r>
      </w:ins>
      <w:ins w:id="466" w:author="Nokia-user" w:date="2020-05-13T14:53:00Z">
        <w:r>
          <w:rPr>
            <w:lang w:eastAsia="zh-CN"/>
          </w:rPr>
          <w:t>1.</w:t>
        </w:r>
      </w:ins>
      <w:ins w:id="467" w:author="Nokia-user" w:date="2020-05-13T14:51:00Z">
        <w:r>
          <w:rPr>
            <w:lang w:eastAsia="zh-CN"/>
          </w:rPr>
          <w:t>2 – 9.3.</w:t>
        </w:r>
      </w:ins>
      <w:ins w:id="468" w:author="Nokia-user" w:date="2020-05-13T14:53:00Z">
        <w:r>
          <w:rPr>
            <w:lang w:eastAsia="zh-CN"/>
          </w:rPr>
          <w:t>1.</w:t>
        </w:r>
      </w:ins>
      <w:ins w:id="469" w:author="Nokia-user" w:date="2020-05-13T14:51:00Z">
        <w:r>
          <w:rPr>
            <w:lang w:eastAsia="zh-CN"/>
          </w:rPr>
          <w:t>3, additional regional requirements might be applicable.</w:t>
        </w:r>
      </w:ins>
    </w:p>
    <w:p w14:paraId="57037CBB" w14:textId="12F59FB5" w:rsidR="00DD7617" w:rsidRPr="00DD7617" w:rsidRDefault="00DD7617">
      <w:pPr>
        <w:pStyle w:val="NO"/>
        <w:rPr>
          <w:ins w:id="470" w:author="Nokia-user" w:date="2020-05-13T14:46:00Z"/>
        </w:rPr>
        <w:pPrChange w:id="471" w:author="Nokia-user" w:date="2020-05-13T14:52:00Z">
          <w:pPr>
            <w:pStyle w:val="Heading4"/>
          </w:pPr>
        </w:pPrChange>
      </w:pPr>
      <w:ins w:id="472" w:author="Nokia-user" w:date="2020-05-13T14:51:00Z">
        <w:r>
          <w:t>NOTE:</w:t>
        </w:r>
        <w:r>
          <w:tab/>
          <w:t xml:space="preserve">In certain regions, power limits corresponding to </w:t>
        </w:r>
      </w:ins>
      <w:ins w:id="473" w:author="Nokia-user" w:date="2020-05-13T14:53:00Z">
        <w:r>
          <w:t>IAB-DU</w:t>
        </w:r>
      </w:ins>
      <w:ins w:id="474" w:author="Nokia-user" w:date="2020-05-13T14:51:00Z">
        <w:r>
          <w:t xml:space="preserve"> classes may apply for </w:t>
        </w:r>
      </w:ins>
      <w:ins w:id="475" w:author="Nokia-user" w:date="2020-05-13T14:53:00Z">
        <w:r>
          <w:rPr>
            <w:i/>
          </w:rPr>
          <w:t>IAB-DU</w:t>
        </w:r>
      </w:ins>
      <w:ins w:id="476" w:author="Nokia-user" w:date="2020-05-13T14:51:00Z">
        <w:r>
          <w:rPr>
            <w:i/>
          </w:rPr>
          <w:t xml:space="preserve"> type 2-O</w:t>
        </w:r>
        <w:r>
          <w:t>.</w:t>
        </w:r>
      </w:ins>
    </w:p>
    <w:p w14:paraId="37160FF0" w14:textId="18A8AF30" w:rsidR="00A52E0E" w:rsidRDefault="00A52E0E" w:rsidP="00287BBB">
      <w:pPr>
        <w:pStyle w:val="Heading4"/>
        <w:rPr>
          <w:ins w:id="477" w:author="Nokia-user" w:date="2020-05-13T14:48:00Z"/>
        </w:rPr>
        <w:pPrChange w:id="478" w:author="Nokia-user" w:date="2020-06-03T07:21:00Z">
          <w:pPr>
            <w:pStyle w:val="Heading3"/>
          </w:pPr>
        </w:pPrChange>
      </w:pPr>
      <w:ins w:id="479" w:author="Nokia-user" w:date="2020-05-13T14:47:00Z">
        <w:r>
          <w:lastRenderedPageBreak/>
          <w:t>9.3.1.2</w:t>
        </w:r>
        <w:r>
          <w:tab/>
        </w:r>
      </w:ins>
      <w:ins w:id="480" w:author="Nokia-user" w:date="2020-05-13T14:48:00Z">
        <w:r>
          <w:t xml:space="preserve">Minimum requirement for </w:t>
        </w:r>
      </w:ins>
      <w:ins w:id="481" w:author="Nokia-user" w:date="2020-05-13T14:50:00Z">
        <w:r w:rsidRPr="00287BBB">
          <w:rPr>
            <w:rPrChange w:id="482" w:author="Nokia-user" w:date="2020-06-03T07:21:00Z">
              <w:rPr>
                <w:i/>
              </w:rPr>
            </w:rPrChange>
          </w:rPr>
          <w:t>IAB-DU</w:t>
        </w:r>
      </w:ins>
      <w:ins w:id="483" w:author="Nokia-user" w:date="2020-05-13T14:48:00Z">
        <w:r w:rsidRPr="00287BBB">
          <w:rPr>
            <w:rPrChange w:id="484" w:author="Nokia-user" w:date="2020-06-03T07:21:00Z">
              <w:rPr>
                <w:i/>
              </w:rPr>
            </w:rPrChange>
          </w:rPr>
          <w:t xml:space="preserve"> type 1-O</w:t>
        </w:r>
      </w:ins>
    </w:p>
    <w:p w14:paraId="646E4021" w14:textId="6295C978" w:rsidR="00A52E0E" w:rsidRDefault="00A52E0E" w:rsidP="00A52E0E">
      <w:pPr>
        <w:rPr>
          <w:ins w:id="485" w:author="Nokia-user" w:date="2020-05-13T14:48:00Z"/>
        </w:rPr>
      </w:pPr>
      <w:ins w:id="486" w:author="Nokia-user" w:date="2020-05-13T14:48:00Z">
        <w:r>
          <w:t xml:space="preserve">In normal conditions, the </w:t>
        </w:r>
      </w:ins>
      <w:ins w:id="487" w:author="Nokia-user" w:date="2020-05-13T14:51:00Z">
        <w:r>
          <w:rPr>
            <w:i/>
          </w:rPr>
          <w:t>IAB-DU</w:t>
        </w:r>
      </w:ins>
      <w:ins w:id="488" w:author="Nokia-user" w:date="2020-05-13T14:48:00Z">
        <w:r>
          <w:rPr>
            <w:i/>
          </w:rPr>
          <w:t xml:space="preserve"> type 1-O</w:t>
        </w:r>
        <w:r>
          <w:t xml:space="preserve"> </w:t>
        </w:r>
        <w:r>
          <w:rPr>
            <w:i/>
          </w:rPr>
          <w:t>maximum carrier TRP output power</w:t>
        </w:r>
        <w:r>
          <w:t>, P</w:t>
        </w:r>
        <w:r>
          <w:rPr>
            <w:vertAlign w:val="subscript"/>
          </w:rPr>
          <w:t>max,c</w:t>
        </w:r>
        <w:r>
          <w:t>,</w:t>
        </w:r>
        <w:r>
          <w:rPr>
            <w:vertAlign w:val="subscript"/>
          </w:rPr>
          <w:t>TRP</w:t>
        </w:r>
        <w:r>
          <w:t xml:space="preserve"> measured at </w:t>
        </w:r>
        <w:r>
          <w:rPr>
            <w:lang w:eastAsia="zh-CN"/>
          </w:rPr>
          <w:t xml:space="preserve">the RIB </w:t>
        </w:r>
        <w:r>
          <w:t xml:space="preserve">shall remain within ±2 dB of the </w:t>
        </w:r>
        <w:r>
          <w:rPr>
            <w:i/>
          </w:rPr>
          <w:t>rated carrier TRP output power</w:t>
        </w:r>
        <w:r>
          <w:t xml:space="preserve"> P</w:t>
        </w:r>
        <w:r>
          <w:rPr>
            <w:vertAlign w:val="subscript"/>
          </w:rPr>
          <w:t>rated,c,TRP</w:t>
        </w:r>
        <w:r>
          <w:t>, as declared by the manufacturer.</w:t>
        </w:r>
      </w:ins>
    </w:p>
    <w:p w14:paraId="749F18F0" w14:textId="101E304F" w:rsidR="00A52E0E" w:rsidRDefault="00A52E0E" w:rsidP="00A52E0E">
      <w:pPr>
        <w:rPr>
          <w:ins w:id="489" w:author="Nokia-user" w:date="2020-05-13T14:48:00Z"/>
        </w:rPr>
      </w:pPr>
      <w:ins w:id="490" w:author="Nokia-user" w:date="2020-05-13T14:48:00Z">
        <w:r>
          <w:t>Normal conditions are defined in TS 38.141-1, annex B [</w:t>
        </w:r>
      </w:ins>
      <w:ins w:id="491" w:author="Nokia-user" w:date="2020-06-03T07:26:00Z">
        <w:r w:rsidR="00BE330A">
          <w:t>X</w:t>
        </w:r>
      </w:ins>
      <w:ins w:id="492" w:author="Nokia-user" w:date="2020-05-13T14:48:00Z">
        <w:r>
          <w:t>].</w:t>
        </w:r>
      </w:ins>
    </w:p>
    <w:p w14:paraId="0C431DA0" w14:textId="558CE54D" w:rsidR="00A52E0E" w:rsidRDefault="00A52E0E" w:rsidP="00A52E0E">
      <w:pPr>
        <w:pStyle w:val="Heading4"/>
        <w:rPr>
          <w:ins w:id="493" w:author="Nokia-user" w:date="2020-05-13T14:47:00Z"/>
          <w:lang w:eastAsia="zh-CN"/>
        </w:rPr>
      </w:pPr>
      <w:ins w:id="494" w:author="Nokia-user" w:date="2020-05-13T14:47:00Z">
        <w:r>
          <w:t>9.3.1.3</w:t>
        </w:r>
        <w:r>
          <w:tab/>
          <w:t xml:space="preserve">Minimum requirement for </w:t>
        </w:r>
        <w:r>
          <w:rPr>
            <w:i/>
          </w:rPr>
          <w:t>IAB-DU type 2-O</w:t>
        </w:r>
      </w:ins>
    </w:p>
    <w:p w14:paraId="05D43EB2" w14:textId="53ED6783" w:rsidR="00A52E0E" w:rsidRDefault="00A52E0E" w:rsidP="00A52E0E">
      <w:pPr>
        <w:rPr>
          <w:ins w:id="495" w:author="Nokia-user" w:date="2020-05-13T14:47:00Z"/>
        </w:rPr>
      </w:pPr>
      <w:ins w:id="496" w:author="Nokia-user" w:date="2020-05-13T14:47:00Z">
        <w:r>
          <w:t xml:space="preserve">In normal conditions, the </w:t>
        </w:r>
      </w:ins>
      <w:ins w:id="497" w:author="Nokia-user" w:date="2020-05-13T14:51:00Z">
        <w:r>
          <w:rPr>
            <w:i/>
          </w:rPr>
          <w:t>IAB-DU</w:t>
        </w:r>
      </w:ins>
      <w:ins w:id="498" w:author="Nokia-user" w:date="2020-05-13T14:47:00Z">
        <w:r>
          <w:rPr>
            <w:i/>
          </w:rPr>
          <w:t xml:space="preserve"> type 2-O</w:t>
        </w:r>
        <w:r>
          <w:t xml:space="preserve"> </w:t>
        </w:r>
        <w:r>
          <w:rPr>
            <w:i/>
          </w:rPr>
          <w:t>maximum carrier TRP output power</w:t>
        </w:r>
        <w:r>
          <w:t>, P</w:t>
        </w:r>
        <w:r>
          <w:rPr>
            <w:vertAlign w:val="subscript"/>
          </w:rPr>
          <w:t>max,c</w:t>
        </w:r>
        <w:r>
          <w:t>,</w:t>
        </w:r>
        <w:r>
          <w:rPr>
            <w:vertAlign w:val="subscript"/>
          </w:rPr>
          <w:t>TRP</w:t>
        </w:r>
        <w:r>
          <w:t xml:space="preserve"> measured at </w:t>
        </w:r>
        <w:r>
          <w:rPr>
            <w:lang w:val="en-US" w:eastAsia="zh-CN"/>
          </w:rPr>
          <w:t xml:space="preserve">the RIB </w:t>
        </w:r>
        <w:r>
          <w:t xml:space="preserve">shall remain within ±3 dB of the </w:t>
        </w:r>
        <w:r>
          <w:rPr>
            <w:i/>
          </w:rPr>
          <w:t>rated carrier TRP output power</w:t>
        </w:r>
        <w:r>
          <w:t xml:space="preserve"> P</w:t>
        </w:r>
        <w:r>
          <w:rPr>
            <w:vertAlign w:val="subscript"/>
          </w:rPr>
          <w:t>rated,c,TRP</w:t>
        </w:r>
        <w:r>
          <w:t>, as declared by the manufacturer.</w:t>
        </w:r>
      </w:ins>
    </w:p>
    <w:p w14:paraId="58676C8B" w14:textId="58BFE077" w:rsidR="002132D0" w:rsidRDefault="00A52E0E">
      <w:pPr>
        <w:pPrChange w:id="499" w:author="Nokia-user" w:date="2020-05-13T14:51:00Z">
          <w:pPr>
            <w:pStyle w:val="Heading4"/>
          </w:pPr>
        </w:pPrChange>
      </w:pPr>
      <w:ins w:id="500" w:author="Nokia-user" w:date="2020-05-13T14:47:00Z">
        <w:r>
          <w:t>Normal conditions are defined in TS 38.141-2, annex B [</w:t>
        </w:r>
      </w:ins>
      <w:ins w:id="501" w:author="Nokia-user" w:date="2020-06-03T07:26:00Z">
        <w:r w:rsidR="00BE330A">
          <w:t>X</w:t>
        </w:r>
      </w:ins>
      <w:ins w:id="502" w:author="Nokia-user" w:date="2020-05-13T14:47:00Z">
        <w:r>
          <w:t>].</w:t>
        </w:r>
      </w:ins>
    </w:p>
    <w:p w14:paraId="12BBF368" w14:textId="77777777" w:rsidR="002132D0" w:rsidRDefault="002132D0" w:rsidP="002132D0">
      <w:pPr>
        <w:pStyle w:val="Heading3"/>
      </w:pPr>
      <w:r>
        <w:t>9.3.2 IAB-MT output power</w:t>
      </w:r>
    </w:p>
    <w:p w14:paraId="00DF6EF8" w14:textId="510FA748" w:rsidR="00AF3892" w:rsidRDefault="00AF3892" w:rsidP="00AF3892">
      <w:pPr>
        <w:pStyle w:val="Heading4"/>
        <w:rPr>
          <w:ins w:id="503" w:author="Nokia-user" w:date="2020-05-13T15:05:00Z"/>
        </w:rPr>
      </w:pPr>
      <w:ins w:id="504" w:author="Nokia-user" w:date="2020-05-13T15:05:00Z">
        <w:r>
          <w:t>9.3.</w:t>
        </w:r>
      </w:ins>
      <w:ins w:id="505" w:author="Nokia-user" w:date="2020-05-13T15:06:00Z">
        <w:r>
          <w:t>2</w:t>
        </w:r>
      </w:ins>
      <w:ins w:id="506" w:author="Nokia-user" w:date="2020-05-13T15:05:00Z">
        <w:r>
          <w:t>.1</w:t>
        </w:r>
        <w:r>
          <w:tab/>
          <w:t>General</w:t>
        </w:r>
      </w:ins>
    </w:p>
    <w:p w14:paraId="16B0D1ED" w14:textId="1616A429" w:rsidR="00AF3892" w:rsidRDefault="00AF3892" w:rsidP="00AF3892">
      <w:pPr>
        <w:rPr>
          <w:ins w:id="507" w:author="Nokia-user" w:date="2020-05-13T15:05:00Z"/>
          <w:lang w:eastAsia="zh-CN"/>
        </w:rPr>
      </w:pPr>
      <w:ins w:id="508" w:author="Nokia-user" w:date="2020-05-13T15:05:00Z">
        <w:r>
          <w:rPr>
            <w:lang w:eastAsia="zh-CN"/>
          </w:rPr>
          <w:t>OTA IAB-</w:t>
        </w:r>
      </w:ins>
      <w:ins w:id="509" w:author="Nokia-user" w:date="2020-05-13T15:06:00Z">
        <w:r>
          <w:rPr>
            <w:lang w:eastAsia="zh-CN"/>
          </w:rPr>
          <w:t>MT</w:t>
        </w:r>
      </w:ins>
      <w:ins w:id="510" w:author="Nokia-user" w:date="2020-05-13T15:05:00Z">
        <w:r>
          <w:rPr>
            <w:lang w:eastAsia="zh-CN"/>
          </w:rPr>
          <w:t xml:space="preserve"> output power is declared as the TRP radiated requirement, with the output power accuracy requirement defined at the RIB </w:t>
        </w:r>
        <w:r>
          <w:rPr>
            <w:rFonts w:cs="v5.0.0"/>
            <w:snapToGrid w:val="0"/>
          </w:rPr>
          <w:t xml:space="preserve">during the </w:t>
        </w:r>
        <w:r>
          <w:rPr>
            <w:rFonts w:cs="v5.0.0"/>
            <w:i/>
            <w:snapToGrid w:val="0"/>
          </w:rPr>
          <w:t>transmitter ON period</w:t>
        </w:r>
        <w:r>
          <w:rPr>
            <w:lang w:eastAsia="zh-CN"/>
          </w:rPr>
          <w:t>.</w:t>
        </w:r>
        <w:r>
          <w:rPr>
            <w:lang w:val="en-US" w:eastAsia="zh-CN"/>
          </w:rPr>
          <w:t xml:space="preserve"> TRP does not change with beamforming settings as long as the </w:t>
        </w:r>
        <w:r>
          <w:rPr>
            <w:i/>
            <w:iCs/>
            <w:lang w:val="en-US" w:eastAsia="zh-CN"/>
          </w:rPr>
          <w:t>beam peak direction</w:t>
        </w:r>
        <w:r>
          <w:rPr>
            <w:lang w:val="en-US" w:eastAsia="zh-CN"/>
          </w:rPr>
          <w:t xml:space="preserve"> is within the </w:t>
        </w:r>
        <w:r>
          <w:rPr>
            <w:i/>
            <w:iCs/>
            <w:lang w:val="en-US" w:eastAsia="zh-CN"/>
          </w:rPr>
          <w:t>OTA peak directions set</w:t>
        </w:r>
        <w:r>
          <w:rPr>
            <w:lang w:val="en-US" w:eastAsia="zh-CN"/>
          </w:rPr>
          <w:t xml:space="preserve">. Thus the TRP accuracy requirement must be met for any beamforming setting for which the </w:t>
        </w:r>
        <w:r>
          <w:rPr>
            <w:i/>
            <w:iCs/>
            <w:lang w:val="en-US" w:eastAsia="zh-CN"/>
          </w:rPr>
          <w:t>beam peak direction</w:t>
        </w:r>
        <w:r>
          <w:rPr>
            <w:lang w:val="en-US" w:eastAsia="zh-CN"/>
          </w:rPr>
          <w:t xml:space="preserve"> is within the </w:t>
        </w:r>
        <w:r>
          <w:rPr>
            <w:i/>
            <w:iCs/>
            <w:lang w:val="en-US" w:eastAsia="zh-CN"/>
          </w:rPr>
          <w:t>OTA peak directions set</w:t>
        </w:r>
        <w:r>
          <w:rPr>
            <w:lang w:val="en-US" w:eastAsia="zh-CN"/>
          </w:rPr>
          <w:t>.</w:t>
        </w:r>
      </w:ins>
    </w:p>
    <w:p w14:paraId="18721C8F" w14:textId="3A7DE575" w:rsidR="00AF3892" w:rsidRDefault="00AF3892" w:rsidP="00AF3892">
      <w:pPr>
        <w:rPr>
          <w:ins w:id="511" w:author="Nokia-user" w:date="2020-05-13T15:05:00Z"/>
        </w:rPr>
      </w:pPr>
      <w:ins w:id="512" w:author="Nokia-user" w:date="2020-05-13T15:05:00Z">
        <w:r>
          <w:t>The IAB-</w:t>
        </w:r>
      </w:ins>
      <w:ins w:id="513" w:author="Nokia-user" w:date="2020-05-13T15:06:00Z">
        <w:r>
          <w:t>MT</w:t>
        </w:r>
      </w:ins>
      <w:ins w:id="514" w:author="Nokia-user" w:date="2020-05-13T15:05:00Z">
        <w:r>
          <w:t xml:space="preserve"> </w:t>
        </w:r>
        <w:r>
          <w:rPr>
            <w:i/>
          </w:rPr>
          <w:t>rated carrier TRP output power</w:t>
        </w:r>
        <w:r>
          <w:t xml:space="preserve"> for </w:t>
        </w:r>
        <w:r>
          <w:rPr>
            <w:i/>
          </w:rPr>
          <w:t>IAB-</w:t>
        </w:r>
      </w:ins>
      <w:ins w:id="515" w:author="Nokia-user" w:date="2020-05-13T15:06:00Z">
        <w:r>
          <w:rPr>
            <w:i/>
          </w:rPr>
          <w:t>MT</w:t>
        </w:r>
      </w:ins>
      <w:ins w:id="516" w:author="Nokia-user" w:date="2020-05-13T15:05:00Z">
        <w:r>
          <w:rPr>
            <w:i/>
          </w:rPr>
          <w:t xml:space="preserve"> type 1-O </w:t>
        </w:r>
        <w:r>
          <w:t>shall be within limits as specified in table 9.3.</w:t>
        </w:r>
      </w:ins>
      <w:ins w:id="517" w:author="Nokia-user" w:date="2020-05-13T15:06:00Z">
        <w:r>
          <w:t>2</w:t>
        </w:r>
      </w:ins>
      <w:ins w:id="518" w:author="Nokia-user" w:date="2020-05-13T15:05:00Z">
        <w:r>
          <w:t>.1-1.</w:t>
        </w:r>
      </w:ins>
    </w:p>
    <w:p w14:paraId="6CBE6669" w14:textId="7625524F" w:rsidR="00AF3892" w:rsidRDefault="00AF3892" w:rsidP="00AF3892">
      <w:pPr>
        <w:pStyle w:val="TH"/>
        <w:rPr>
          <w:ins w:id="519" w:author="Nokia-user" w:date="2020-05-13T15:05:00Z"/>
        </w:rPr>
      </w:pPr>
      <w:ins w:id="520" w:author="Nokia-user" w:date="2020-05-13T15:05:00Z">
        <w:r>
          <w:t>Table 9.3.</w:t>
        </w:r>
      </w:ins>
      <w:ins w:id="521" w:author="Nokia-user" w:date="2020-05-13T15:06:00Z">
        <w:r>
          <w:t>2</w:t>
        </w:r>
      </w:ins>
      <w:ins w:id="522" w:author="Nokia-user" w:date="2020-05-13T15:05:00Z">
        <w:r>
          <w:t>.1-1: IAB-</w:t>
        </w:r>
      </w:ins>
      <w:ins w:id="523" w:author="Nokia-user" w:date="2020-05-13T15:09:00Z">
        <w:r>
          <w:t>MT</w:t>
        </w:r>
      </w:ins>
      <w:ins w:id="524" w:author="Nokia-user" w:date="2020-05-13T15:05:00Z">
        <w:r>
          <w:t xml:space="preserve"> </w:t>
        </w:r>
        <w:r>
          <w:rPr>
            <w:i/>
          </w:rPr>
          <w:t xml:space="preserve">rated carrier TRP output power </w:t>
        </w:r>
        <w:r>
          <w:t xml:space="preserve">limits for </w:t>
        </w:r>
        <w:r>
          <w:rPr>
            <w:i/>
          </w:rPr>
          <w:t>IAB-</w:t>
        </w:r>
      </w:ins>
      <w:ins w:id="525" w:author="Nokia-user" w:date="2020-05-13T15:09:00Z">
        <w:r>
          <w:rPr>
            <w:i/>
          </w:rPr>
          <w:t>MT</w:t>
        </w:r>
      </w:ins>
      <w:ins w:id="526" w:author="Nokia-user" w:date="2020-05-13T15:05:00Z">
        <w:r>
          <w:rPr>
            <w:i/>
          </w:rPr>
          <w:t xml:space="preserve"> type 1-O</w:t>
        </w:r>
      </w:ins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4500"/>
      </w:tblGrid>
      <w:tr w:rsidR="00AF3892" w14:paraId="1B24D24A" w14:textId="77777777" w:rsidTr="00EC18B4">
        <w:trPr>
          <w:jc w:val="center"/>
          <w:ins w:id="527" w:author="Nokia-user" w:date="2020-05-13T15:05:00Z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5F6BC523" w14:textId="344E9217" w:rsidR="00AF3892" w:rsidRDefault="00AF3892" w:rsidP="00EC18B4">
            <w:pPr>
              <w:pStyle w:val="TAH"/>
              <w:rPr>
                <w:ins w:id="528" w:author="Nokia-user" w:date="2020-05-13T15:05:00Z"/>
              </w:rPr>
            </w:pPr>
            <w:ins w:id="529" w:author="Nokia-user" w:date="2020-05-13T15:05:00Z">
              <w:r>
                <w:t>IAB-</w:t>
              </w:r>
            </w:ins>
            <w:ins w:id="530" w:author="Nokia-user" w:date="2020-05-13T15:06:00Z">
              <w:r>
                <w:t>MT</w:t>
              </w:r>
            </w:ins>
            <w:ins w:id="531" w:author="Nokia-user" w:date="2020-05-13T15:05:00Z">
              <w:r>
                <w:t xml:space="preserve"> class</w:t>
              </w:r>
            </w:ins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4476C308" w14:textId="77777777" w:rsidR="00AF3892" w:rsidRDefault="00AF3892" w:rsidP="00EC18B4">
            <w:pPr>
              <w:pStyle w:val="TAH"/>
              <w:rPr>
                <w:ins w:id="532" w:author="Nokia-user" w:date="2020-05-13T15:05:00Z"/>
              </w:rPr>
            </w:pPr>
            <w:ins w:id="533" w:author="Nokia-user" w:date="2020-05-13T15:05:00Z">
              <w:r>
                <w:t>P</w:t>
              </w:r>
              <w:r>
                <w:rPr>
                  <w:vertAlign w:val="subscript"/>
                </w:rPr>
                <w:t>rated,c,TRP</w:t>
              </w:r>
            </w:ins>
          </w:p>
        </w:tc>
      </w:tr>
      <w:tr w:rsidR="00AF3892" w14:paraId="59CAE716" w14:textId="77777777" w:rsidTr="00EC18B4">
        <w:trPr>
          <w:jc w:val="center"/>
          <w:ins w:id="534" w:author="Nokia-user" w:date="2020-05-13T15:05:00Z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6EA42630" w14:textId="10334864" w:rsidR="00AF3892" w:rsidRDefault="00AF3892" w:rsidP="00EC18B4">
            <w:pPr>
              <w:pStyle w:val="TAC"/>
              <w:rPr>
                <w:ins w:id="535" w:author="Nokia-user" w:date="2020-05-13T15:05:00Z"/>
              </w:rPr>
            </w:pPr>
            <w:ins w:id="536" w:author="Nokia-user" w:date="2020-05-13T15:05:00Z">
              <w:r>
                <w:t>Wide Area IAB-</w:t>
              </w:r>
            </w:ins>
            <w:ins w:id="537" w:author="Nokia-user" w:date="2020-06-03T07:20:00Z">
              <w:r w:rsidR="00287BBB">
                <w:t>MT</w:t>
              </w:r>
            </w:ins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2A5A0051" w14:textId="77777777" w:rsidR="00AF3892" w:rsidRDefault="00AF3892" w:rsidP="00EC18B4">
            <w:pPr>
              <w:pStyle w:val="TAC"/>
              <w:rPr>
                <w:ins w:id="538" w:author="Nokia-user" w:date="2020-05-13T15:05:00Z"/>
              </w:rPr>
            </w:pPr>
            <w:ins w:id="539" w:author="Nokia-user" w:date="2020-05-13T15:05:00Z">
              <w:r>
                <w:t>(note)</w:t>
              </w:r>
            </w:ins>
          </w:p>
        </w:tc>
      </w:tr>
      <w:tr w:rsidR="00AF3892" w14:paraId="52C2D62B" w14:textId="77777777" w:rsidTr="00EC18B4">
        <w:trPr>
          <w:jc w:val="center"/>
          <w:ins w:id="540" w:author="Nokia-user" w:date="2020-05-13T15:05:00Z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1B7A69FE" w14:textId="0891E583" w:rsidR="00AF3892" w:rsidRDefault="00AF3892" w:rsidP="00EC18B4">
            <w:pPr>
              <w:pStyle w:val="TAC"/>
              <w:rPr>
                <w:ins w:id="541" w:author="Nokia-user" w:date="2020-05-13T15:05:00Z"/>
              </w:rPr>
            </w:pPr>
            <w:ins w:id="542" w:author="Nokia-user" w:date="2020-05-13T15:05:00Z">
              <w:r>
                <w:t>Local Area IAB-</w:t>
              </w:r>
            </w:ins>
            <w:ins w:id="543" w:author="Nokia-user" w:date="2020-06-03T07:20:00Z">
              <w:r w:rsidR="00287BBB">
                <w:t>;T</w:t>
              </w:r>
            </w:ins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424100A7" w14:textId="7AC4886D" w:rsidR="00AF3892" w:rsidRDefault="00AF3892" w:rsidP="00EC18B4">
            <w:pPr>
              <w:pStyle w:val="TAC"/>
              <w:rPr>
                <w:ins w:id="544" w:author="Nokia-user" w:date="2020-05-13T15:05:00Z"/>
              </w:rPr>
            </w:pPr>
            <w:ins w:id="545" w:author="Nokia-user" w:date="2020-05-13T15:07:00Z">
              <w:r>
                <w:t>[</w:t>
              </w:r>
            </w:ins>
            <w:ins w:id="546" w:author="Nokia-user" w:date="2020-05-13T15:05:00Z">
              <w:r>
                <w:t xml:space="preserve">≤ </w:t>
              </w:r>
            </w:ins>
            <w:ins w:id="547" w:author="Nokia-user" w:date="2020-06-03T07:20:00Z">
              <w:r w:rsidR="00287BBB">
                <w:t>24</w:t>
              </w:r>
            </w:ins>
            <w:ins w:id="548" w:author="Nokia-user" w:date="2020-05-13T15:05:00Z">
              <w:r>
                <w:t xml:space="preserve"> dBm</w:t>
              </w:r>
            </w:ins>
            <w:ins w:id="549" w:author="Nokia-user" w:date="2020-05-13T15:07:00Z">
              <w:r>
                <w:t>]</w:t>
              </w:r>
            </w:ins>
          </w:p>
        </w:tc>
      </w:tr>
      <w:tr w:rsidR="00AF3892" w:rsidRPr="00DD7617" w14:paraId="499FB808" w14:textId="77777777" w:rsidTr="00EC18B4">
        <w:trPr>
          <w:jc w:val="center"/>
          <w:ins w:id="550" w:author="Nokia-user" w:date="2020-05-13T15:05:00Z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8" w:type="dxa"/>
              <w:bottom w:w="0" w:type="dxa"/>
              <w:right w:w="108" w:type="dxa"/>
            </w:tcMar>
            <w:hideMark/>
          </w:tcPr>
          <w:p w14:paraId="179EFEC0" w14:textId="348D25E5" w:rsidR="00AF3892" w:rsidRDefault="00AF3892" w:rsidP="00EC18B4">
            <w:pPr>
              <w:pStyle w:val="TAN"/>
              <w:rPr>
                <w:ins w:id="551" w:author="Nokia-user" w:date="2020-05-13T15:05:00Z"/>
              </w:rPr>
            </w:pPr>
            <w:ins w:id="552" w:author="Nokia-user" w:date="2020-05-13T15:05:00Z">
              <w:r>
                <w:t>NOTE:</w:t>
              </w:r>
              <w:r>
                <w:tab/>
                <w:t xml:space="preserve">There is no upper limit for the </w:t>
              </w:r>
              <w:r>
                <w:rPr>
                  <w:bCs/>
                </w:rPr>
                <w:t>P</w:t>
              </w:r>
              <w:r>
                <w:rPr>
                  <w:bCs/>
                  <w:vertAlign w:val="subscript"/>
                </w:rPr>
                <w:t>rated,c,TRP</w:t>
              </w:r>
              <w:r>
                <w:t xml:space="preserve"> of the Wide Area IAB-</w:t>
              </w:r>
            </w:ins>
            <w:ins w:id="553" w:author="Nokia-user" w:date="2020-05-13T15:07:00Z">
              <w:r>
                <w:t>MT</w:t>
              </w:r>
            </w:ins>
            <w:ins w:id="554" w:author="Nokia-user" w:date="2020-05-13T15:05:00Z">
              <w:r>
                <w:t>.</w:t>
              </w:r>
            </w:ins>
          </w:p>
        </w:tc>
      </w:tr>
    </w:tbl>
    <w:p w14:paraId="0F63F229" w14:textId="77777777" w:rsidR="00AF3892" w:rsidRDefault="00AF3892" w:rsidP="00AF3892">
      <w:pPr>
        <w:rPr>
          <w:ins w:id="555" w:author="Nokia-user" w:date="2020-05-13T15:05:00Z"/>
          <w:lang w:eastAsia="zh-CN"/>
        </w:rPr>
      </w:pPr>
    </w:p>
    <w:p w14:paraId="084DCDEA" w14:textId="66CF0103" w:rsidR="00AF3892" w:rsidRDefault="00AF3892" w:rsidP="00AF3892">
      <w:pPr>
        <w:rPr>
          <w:ins w:id="556" w:author="Nokia-user" w:date="2020-05-13T15:05:00Z"/>
          <w:lang w:eastAsia="zh-CN"/>
        </w:rPr>
      </w:pPr>
      <w:ins w:id="557" w:author="Nokia-user" w:date="2020-05-13T15:05:00Z">
        <w:r>
          <w:t xml:space="preserve">There is no upper limit for the </w:t>
        </w:r>
        <w:r>
          <w:rPr>
            <w:i/>
            <w:lang w:eastAsia="zh-CN"/>
          </w:rPr>
          <w:t>rated carrier TRP output power</w:t>
        </w:r>
        <w:r>
          <w:rPr>
            <w:lang w:eastAsia="zh-CN"/>
          </w:rPr>
          <w:t xml:space="preserve"> of </w:t>
        </w:r>
        <w:r>
          <w:rPr>
            <w:i/>
            <w:lang w:eastAsia="zh-CN"/>
          </w:rPr>
          <w:t>IAB-</w:t>
        </w:r>
      </w:ins>
      <w:ins w:id="558" w:author="Nokia-user" w:date="2020-05-13T15:09:00Z">
        <w:r>
          <w:rPr>
            <w:i/>
            <w:lang w:eastAsia="zh-CN"/>
          </w:rPr>
          <w:t>MT</w:t>
        </w:r>
      </w:ins>
      <w:ins w:id="559" w:author="Nokia-user" w:date="2020-05-13T15:05:00Z">
        <w:r>
          <w:rPr>
            <w:i/>
            <w:lang w:eastAsia="zh-CN"/>
          </w:rPr>
          <w:t xml:space="preserve"> type 2-O</w:t>
        </w:r>
        <w:r>
          <w:rPr>
            <w:lang w:eastAsia="zh-CN"/>
          </w:rPr>
          <w:t>.</w:t>
        </w:r>
      </w:ins>
    </w:p>
    <w:p w14:paraId="2BE13445" w14:textId="4F48F981" w:rsidR="00AF3892" w:rsidRDefault="00AF3892" w:rsidP="00AF3892">
      <w:pPr>
        <w:rPr>
          <w:ins w:id="560" w:author="Nokia-user" w:date="2020-05-13T15:05:00Z"/>
          <w:lang w:eastAsia="zh-CN"/>
        </w:rPr>
      </w:pPr>
      <w:ins w:id="561" w:author="Nokia-user" w:date="2020-05-13T15:05:00Z">
        <w:r>
          <w:rPr>
            <w:lang w:eastAsia="zh-CN"/>
          </w:rPr>
          <w:t>Despite the general requirements for the IAB-</w:t>
        </w:r>
      </w:ins>
      <w:ins w:id="562" w:author="Nokia-user" w:date="2020-05-13T15:09:00Z">
        <w:r>
          <w:rPr>
            <w:lang w:eastAsia="zh-CN"/>
          </w:rPr>
          <w:t>MT</w:t>
        </w:r>
      </w:ins>
      <w:ins w:id="563" w:author="Nokia-user" w:date="2020-05-13T15:05:00Z">
        <w:r>
          <w:rPr>
            <w:lang w:eastAsia="zh-CN"/>
          </w:rPr>
          <w:t xml:space="preserve"> output power described in clauses 9.3.</w:t>
        </w:r>
      </w:ins>
      <w:ins w:id="564" w:author="Nokia-user" w:date="2020-05-13T15:09:00Z">
        <w:r>
          <w:rPr>
            <w:lang w:eastAsia="zh-CN"/>
          </w:rPr>
          <w:t>2</w:t>
        </w:r>
      </w:ins>
      <w:ins w:id="565" w:author="Nokia-user" w:date="2020-05-13T15:05:00Z">
        <w:r>
          <w:rPr>
            <w:lang w:eastAsia="zh-CN"/>
          </w:rPr>
          <w:t>.2 – 9.3.</w:t>
        </w:r>
      </w:ins>
      <w:ins w:id="566" w:author="Nokia-user" w:date="2020-05-13T15:09:00Z">
        <w:r>
          <w:rPr>
            <w:lang w:eastAsia="zh-CN"/>
          </w:rPr>
          <w:t>2</w:t>
        </w:r>
      </w:ins>
      <w:ins w:id="567" w:author="Nokia-user" w:date="2020-05-13T15:05:00Z">
        <w:r>
          <w:rPr>
            <w:lang w:eastAsia="zh-CN"/>
          </w:rPr>
          <w:t>.3, additional regional requirements might be applicable.</w:t>
        </w:r>
      </w:ins>
    </w:p>
    <w:p w14:paraId="799EFF9F" w14:textId="7E387486" w:rsidR="00AF3892" w:rsidRPr="00DD7617" w:rsidRDefault="00AF3892" w:rsidP="00AF3892">
      <w:pPr>
        <w:pStyle w:val="NO"/>
        <w:rPr>
          <w:ins w:id="568" w:author="Nokia-user" w:date="2020-05-13T15:05:00Z"/>
        </w:rPr>
      </w:pPr>
      <w:ins w:id="569" w:author="Nokia-user" w:date="2020-05-13T15:05:00Z">
        <w:r>
          <w:t>NOTE:</w:t>
        </w:r>
        <w:r>
          <w:tab/>
          <w:t xml:space="preserve">In certain regions, power limits corresponding to IAB-DU classes may apply for </w:t>
        </w:r>
        <w:r>
          <w:rPr>
            <w:i/>
          </w:rPr>
          <w:t>IAB-</w:t>
        </w:r>
      </w:ins>
      <w:ins w:id="570" w:author="Nokia-user" w:date="2020-05-13T15:09:00Z">
        <w:r>
          <w:rPr>
            <w:i/>
          </w:rPr>
          <w:t>MT</w:t>
        </w:r>
      </w:ins>
      <w:ins w:id="571" w:author="Nokia-user" w:date="2020-05-13T15:05:00Z">
        <w:r>
          <w:rPr>
            <w:i/>
          </w:rPr>
          <w:t xml:space="preserve"> type 2-O</w:t>
        </w:r>
        <w:r>
          <w:t>.</w:t>
        </w:r>
      </w:ins>
    </w:p>
    <w:p w14:paraId="63C17EAE" w14:textId="65EA85C2" w:rsidR="00AF3892" w:rsidRDefault="00AF3892">
      <w:pPr>
        <w:pStyle w:val="Heading4"/>
        <w:rPr>
          <w:ins w:id="572" w:author="Nokia-user" w:date="2020-05-13T15:05:00Z"/>
        </w:rPr>
        <w:pPrChange w:id="573" w:author="Nokia-user" w:date="2020-05-13T15:10:00Z">
          <w:pPr>
            <w:pStyle w:val="Heading3"/>
          </w:pPr>
        </w:pPrChange>
      </w:pPr>
      <w:ins w:id="574" w:author="Nokia-user" w:date="2020-05-13T15:05:00Z">
        <w:r>
          <w:t>9.3.</w:t>
        </w:r>
      </w:ins>
      <w:ins w:id="575" w:author="Nokia-user" w:date="2020-05-13T15:10:00Z">
        <w:r>
          <w:t>2</w:t>
        </w:r>
      </w:ins>
      <w:ins w:id="576" w:author="Nokia-user" w:date="2020-05-13T15:05:00Z">
        <w:r>
          <w:t>.2</w:t>
        </w:r>
        <w:r>
          <w:tab/>
          <w:t xml:space="preserve">Minimum requirement for </w:t>
        </w:r>
        <w:r w:rsidRPr="00AF3892">
          <w:rPr>
            <w:rPrChange w:id="577" w:author="Nokia-user" w:date="2020-05-13T15:10:00Z">
              <w:rPr>
                <w:i/>
              </w:rPr>
            </w:rPrChange>
          </w:rPr>
          <w:t>IAB-</w:t>
        </w:r>
      </w:ins>
      <w:ins w:id="578" w:author="Nokia-user" w:date="2020-05-13T15:10:00Z">
        <w:r w:rsidRPr="00AF3892">
          <w:rPr>
            <w:rPrChange w:id="579" w:author="Nokia-user" w:date="2020-05-13T15:10:00Z">
              <w:rPr>
                <w:i/>
              </w:rPr>
            </w:rPrChange>
          </w:rPr>
          <w:t>MT</w:t>
        </w:r>
      </w:ins>
      <w:ins w:id="580" w:author="Nokia-user" w:date="2020-05-13T15:05:00Z">
        <w:r w:rsidRPr="00AF3892">
          <w:rPr>
            <w:rPrChange w:id="581" w:author="Nokia-user" w:date="2020-05-13T15:10:00Z">
              <w:rPr>
                <w:i/>
              </w:rPr>
            </w:rPrChange>
          </w:rPr>
          <w:t xml:space="preserve"> type 1-O</w:t>
        </w:r>
      </w:ins>
    </w:p>
    <w:p w14:paraId="1125C63C" w14:textId="21FC4235" w:rsidR="00AF3892" w:rsidRDefault="00AF3892" w:rsidP="00AF3892">
      <w:pPr>
        <w:rPr>
          <w:ins w:id="582" w:author="Nokia-user" w:date="2020-05-13T15:05:00Z"/>
        </w:rPr>
      </w:pPr>
      <w:ins w:id="583" w:author="Nokia-user" w:date="2020-05-13T15:05:00Z">
        <w:r>
          <w:t xml:space="preserve">In normal conditions, the </w:t>
        </w:r>
        <w:r>
          <w:rPr>
            <w:i/>
          </w:rPr>
          <w:t>IAB-</w:t>
        </w:r>
      </w:ins>
      <w:ins w:id="584" w:author="Nokia-user" w:date="2020-05-13T15:10:00Z">
        <w:r>
          <w:rPr>
            <w:i/>
          </w:rPr>
          <w:t>MT</w:t>
        </w:r>
      </w:ins>
      <w:ins w:id="585" w:author="Nokia-user" w:date="2020-05-13T15:05:00Z">
        <w:r>
          <w:rPr>
            <w:i/>
          </w:rPr>
          <w:t xml:space="preserve"> type 1-O</w:t>
        </w:r>
        <w:r>
          <w:t xml:space="preserve"> </w:t>
        </w:r>
        <w:r>
          <w:rPr>
            <w:i/>
          </w:rPr>
          <w:t>maximum carrier TRP output power</w:t>
        </w:r>
        <w:r>
          <w:t>, P</w:t>
        </w:r>
        <w:r>
          <w:rPr>
            <w:vertAlign w:val="subscript"/>
          </w:rPr>
          <w:t>max,c</w:t>
        </w:r>
        <w:r>
          <w:t>,</w:t>
        </w:r>
        <w:r>
          <w:rPr>
            <w:vertAlign w:val="subscript"/>
          </w:rPr>
          <w:t>TRP</w:t>
        </w:r>
        <w:r>
          <w:t xml:space="preserve"> measured at </w:t>
        </w:r>
        <w:r>
          <w:rPr>
            <w:lang w:eastAsia="zh-CN"/>
          </w:rPr>
          <w:t xml:space="preserve">the RIB </w:t>
        </w:r>
        <w:r>
          <w:t>shall remain within ±</w:t>
        </w:r>
      </w:ins>
      <w:ins w:id="586" w:author="Nokia-user" w:date="2020-05-13T15:40:00Z">
        <w:r w:rsidR="0057524A">
          <w:t>[</w:t>
        </w:r>
      </w:ins>
      <w:ins w:id="587" w:author="Nokia-user" w:date="2020-05-13T15:05:00Z">
        <w:r>
          <w:t>2</w:t>
        </w:r>
      </w:ins>
      <w:ins w:id="588" w:author="Nokia-user" w:date="2020-05-13T15:40:00Z">
        <w:r w:rsidR="0057524A">
          <w:t>]</w:t>
        </w:r>
      </w:ins>
      <w:ins w:id="589" w:author="Nokia-user" w:date="2020-05-13T15:05:00Z">
        <w:r>
          <w:t xml:space="preserve"> dB of the </w:t>
        </w:r>
        <w:r>
          <w:rPr>
            <w:i/>
          </w:rPr>
          <w:t>rated carrier TRP output power</w:t>
        </w:r>
        <w:r>
          <w:t xml:space="preserve"> P</w:t>
        </w:r>
        <w:r>
          <w:rPr>
            <w:vertAlign w:val="subscript"/>
          </w:rPr>
          <w:t>rated,c,TRP</w:t>
        </w:r>
        <w:r>
          <w:t>, as declared by the manufacturer.</w:t>
        </w:r>
      </w:ins>
    </w:p>
    <w:p w14:paraId="7132AA49" w14:textId="45796006" w:rsidR="00AF3892" w:rsidRDefault="00AF3892" w:rsidP="00AF3892">
      <w:pPr>
        <w:rPr>
          <w:ins w:id="590" w:author="Nokia-user" w:date="2020-05-13T15:05:00Z"/>
        </w:rPr>
      </w:pPr>
      <w:ins w:id="591" w:author="Nokia-user" w:date="2020-05-13T15:05:00Z">
        <w:r>
          <w:t xml:space="preserve">Normal conditions are defined in </w:t>
        </w:r>
      </w:ins>
      <w:ins w:id="592" w:author="Nokia-user" w:date="2020-05-13T15:10:00Z">
        <w:r>
          <w:t>[</w:t>
        </w:r>
      </w:ins>
      <w:ins w:id="593" w:author="Nokia-user" w:date="2020-05-13T15:05:00Z">
        <w:r>
          <w:t>TS 38.141-1, annex B [</w:t>
        </w:r>
      </w:ins>
      <w:ins w:id="594" w:author="Nokia-user" w:date="2020-06-03T07:26:00Z">
        <w:r w:rsidR="00BE330A">
          <w:t>X</w:t>
        </w:r>
      </w:ins>
      <w:bookmarkStart w:id="595" w:name="_GoBack"/>
      <w:bookmarkEnd w:id="595"/>
      <w:ins w:id="596" w:author="Nokia-user" w:date="2020-05-13T15:05:00Z">
        <w:r>
          <w:t>]</w:t>
        </w:r>
      </w:ins>
      <w:ins w:id="597" w:author="Nokia-user" w:date="2020-05-13T15:10:00Z">
        <w:r>
          <w:t>]</w:t>
        </w:r>
      </w:ins>
      <w:ins w:id="598" w:author="Nokia-user" w:date="2020-05-13T15:05:00Z">
        <w:r>
          <w:t>.</w:t>
        </w:r>
      </w:ins>
    </w:p>
    <w:p w14:paraId="3FBB9F17" w14:textId="150AD562" w:rsidR="00AF3892" w:rsidRDefault="00AF3892" w:rsidP="00AF3892">
      <w:pPr>
        <w:pStyle w:val="Heading4"/>
        <w:rPr>
          <w:ins w:id="599" w:author="Nokia-user" w:date="2020-05-13T15:05:00Z"/>
          <w:lang w:eastAsia="zh-CN"/>
        </w:rPr>
      </w:pPr>
      <w:ins w:id="600" w:author="Nokia-user" w:date="2020-05-13T15:05:00Z">
        <w:r>
          <w:t>9.3.</w:t>
        </w:r>
      </w:ins>
      <w:ins w:id="601" w:author="Nokia-user" w:date="2020-05-13T15:10:00Z">
        <w:r>
          <w:t>2</w:t>
        </w:r>
      </w:ins>
      <w:ins w:id="602" w:author="Nokia-user" w:date="2020-05-13T15:05:00Z">
        <w:r>
          <w:t>.3</w:t>
        </w:r>
        <w:r>
          <w:tab/>
          <w:t xml:space="preserve">Minimum requirement for </w:t>
        </w:r>
        <w:r>
          <w:rPr>
            <w:i/>
          </w:rPr>
          <w:t>IAB-DU type 2-O</w:t>
        </w:r>
      </w:ins>
    </w:p>
    <w:p w14:paraId="1BD316D7" w14:textId="2CA4B3C7" w:rsidR="00AF3892" w:rsidRDefault="00AF3892" w:rsidP="00AF3892">
      <w:pPr>
        <w:rPr>
          <w:ins w:id="603" w:author="Nokia-user" w:date="2020-05-13T15:05:00Z"/>
        </w:rPr>
      </w:pPr>
      <w:ins w:id="604" w:author="Nokia-user" w:date="2020-05-13T15:05:00Z">
        <w:r>
          <w:t xml:space="preserve">In normal conditions, the </w:t>
        </w:r>
        <w:r>
          <w:rPr>
            <w:i/>
          </w:rPr>
          <w:t>IAB-</w:t>
        </w:r>
      </w:ins>
      <w:ins w:id="605" w:author="Nokia-user" w:date="2020-05-13T15:11:00Z">
        <w:r>
          <w:rPr>
            <w:i/>
          </w:rPr>
          <w:t>MT</w:t>
        </w:r>
      </w:ins>
      <w:ins w:id="606" w:author="Nokia-user" w:date="2020-05-13T15:05:00Z">
        <w:r>
          <w:rPr>
            <w:i/>
          </w:rPr>
          <w:t xml:space="preserve"> type 2-O</w:t>
        </w:r>
        <w:r>
          <w:t xml:space="preserve"> </w:t>
        </w:r>
        <w:r>
          <w:rPr>
            <w:i/>
          </w:rPr>
          <w:t>maximum carrier TRP output power</w:t>
        </w:r>
        <w:r>
          <w:t>, P</w:t>
        </w:r>
        <w:r>
          <w:rPr>
            <w:vertAlign w:val="subscript"/>
          </w:rPr>
          <w:t>max,c</w:t>
        </w:r>
        <w:r>
          <w:t>,</w:t>
        </w:r>
        <w:r>
          <w:rPr>
            <w:vertAlign w:val="subscript"/>
          </w:rPr>
          <w:t>TRP</w:t>
        </w:r>
        <w:r>
          <w:t xml:space="preserve"> measured at </w:t>
        </w:r>
        <w:r>
          <w:rPr>
            <w:lang w:val="en-US" w:eastAsia="zh-CN"/>
          </w:rPr>
          <w:t xml:space="preserve">the RIB </w:t>
        </w:r>
        <w:r>
          <w:t>shall remain within ±</w:t>
        </w:r>
      </w:ins>
      <w:ins w:id="607" w:author="Nokia-user" w:date="2020-05-13T15:40:00Z">
        <w:r w:rsidR="0057524A">
          <w:t>[</w:t>
        </w:r>
      </w:ins>
      <w:ins w:id="608" w:author="Nokia-user" w:date="2020-05-13T15:05:00Z">
        <w:r>
          <w:t>3</w:t>
        </w:r>
      </w:ins>
      <w:ins w:id="609" w:author="Nokia-user" w:date="2020-05-13T15:40:00Z">
        <w:r w:rsidR="0057524A">
          <w:t>]</w:t>
        </w:r>
      </w:ins>
      <w:ins w:id="610" w:author="Nokia-user" w:date="2020-05-13T15:05:00Z">
        <w:r>
          <w:t xml:space="preserve"> dB of the </w:t>
        </w:r>
        <w:r>
          <w:rPr>
            <w:i/>
          </w:rPr>
          <w:t>rated carrier TRP output power</w:t>
        </w:r>
        <w:r>
          <w:t xml:space="preserve"> P</w:t>
        </w:r>
        <w:r>
          <w:rPr>
            <w:vertAlign w:val="subscript"/>
          </w:rPr>
          <w:t>rated,c,TRP</w:t>
        </w:r>
        <w:r>
          <w:t>, as declared by the manufacturer.</w:t>
        </w:r>
      </w:ins>
    </w:p>
    <w:p w14:paraId="0C1FF5A6" w14:textId="7E40C8A6" w:rsidR="00AF3892" w:rsidRDefault="00AF3892" w:rsidP="00AF3892">
      <w:pPr>
        <w:rPr>
          <w:ins w:id="611" w:author="Nokia-user" w:date="2020-05-13T15:05:00Z"/>
        </w:rPr>
      </w:pPr>
      <w:ins w:id="612" w:author="Nokia-user" w:date="2020-05-13T15:05:00Z">
        <w:r>
          <w:t xml:space="preserve">Normal conditions are defined in </w:t>
        </w:r>
      </w:ins>
      <w:ins w:id="613" w:author="Nokia-user" w:date="2020-05-13T15:11:00Z">
        <w:r>
          <w:t>[</w:t>
        </w:r>
      </w:ins>
      <w:ins w:id="614" w:author="Nokia-user" w:date="2020-05-13T15:05:00Z">
        <w:r>
          <w:t>TS 38.141-2, annex B [</w:t>
        </w:r>
      </w:ins>
      <w:ins w:id="615" w:author="Nokia-user" w:date="2020-06-03T07:26:00Z">
        <w:r w:rsidR="00BE330A">
          <w:t>X</w:t>
        </w:r>
      </w:ins>
      <w:ins w:id="616" w:author="Nokia-user" w:date="2020-05-13T15:05:00Z">
        <w:r>
          <w:t>]</w:t>
        </w:r>
      </w:ins>
      <w:ins w:id="617" w:author="Nokia-user" w:date="2020-05-13T15:11:00Z">
        <w:r>
          <w:t>]</w:t>
        </w:r>
      </w:ins>
      <w:ins w:id="618" w:author="Nokia-user" w:date="2020-05-13T15:05:00Z">
        <w:r>
          <w:t>.</w:t>
        </w:r>
      </w:ins>
    </w:p>
    <w:p w14:paraId="4F758744" w14:textId="7E7C47E7" w:rsidR="002132D0" w:rsidDel="00AF3892" w:rsidRDefault="002132D0" w:rsidP="002132D0">
      <w:pPr>
        <w:rPr>
          <w:del w:id="619" w:author="Nokia-user" w:date="2020-05-13T15:05:00Z"/>
        </w:rPr>
      </w:pPr>
      <w:del w:id="620" w:author="Nokia-user" w:date="2020-05-13T15:05:00Z">
        <w:r w:rsidDel="00AF3892">
          <w:delText>Detailed structure of the subclause is TBD</w:delText>
        </w:r>
      </w:del>
    </w:p>
    <w:p w14:paraId="6AD3152A" w14:textId="77777777" w:rsidR="002132D0" w:rsidRDefault="002132D0" w:rsidP="002132D0"/>
    <w:p w14:paraId="3EDFE7D1" w14:textId="77777777" w:rsidR="002132D0" w:rsidRDefault="002132D0" w:rsidP="002132D0">
      <w:pPr>
        <w:pStyle w:val="Heading2"/>
        <w:rPr>
          <w:rFonts w:eastAsiaTheme="minorEastAsia"/>
          <w:lang w:eastAsia="zh-CN"/>
        </w:rPr>
      </w:pPr>
      <w:r>
        <w:lastRenderedPageBreak/>
        <w:t>9.4</w:t>
      </w:r>
      <w:r>
        <w:tab/>
        <w:t>OTA output power dynamics</w:t>
      </w:r>
      <w:bookmarkEnd w:id="401"/>
      <w:bookmarkEnd w:id="402"/>
    </w:p>
    <w:p w14:paraId="232AF6A8" w14:textId="52B6712C" w:rsidR="00F0772A" w:rsidRPr="00832D3A" w:rsidRDefault="00F0772A" w:rsidP="00832D3A">
      <w:pPr>
        <w:pStyle w:val="Heading2"/>
        <w:ind w:left="0" w:firstLine="0"/>
        <w:rPr>
          <w:color w:val="FF0000"/>
          <w:lang w:val="en-US"/>
        </w:rPr>
      </w:pPr>
      <w:r w:rsidRPr="00832D3A">
        <w:rPr>
          <w:color w:val="FF0000"/>
          <w:lang w:val="en-US"/>
        </w:rPr>
        <w:t>&lt;End of text proposal&gt;</w:t>
      </w:r>
    </w:p>
    <w:p w14:paraId="5241035D" w14:textId="77777777" w:rsidR="00F0772A" w:rsidRPr="00F0772A" w:rsidRDefault="00F0772A" w:rsidP="00AB3C18">
      <w:pPr>
        <w:rPr>
          <w:color w:val="FF0000"/>
          <w:sz w:val="36"/>
          <w:szCs w:val="36"/>
          <w:lang w:val="en-US"/>
        </w:rPr>
      </w:pPr>
    </w:p>
    <w:sectPr w:rsidR="00F0772A" w:rsidRPr="00F0772A" w:rsidSect="00F322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709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23" w:author="Nokia-user" w:date="2020-05-13T15:44:00Z" w:initials="LT(-F">
    <w:p w14:paraId="40F8504B" w14:textId="79452743" w:rsidR="00DC5F53" w:rsidRDefault="00DC5F53">
      <w:pPr>
        <w:pStyle w:val="CommentText"/>
      </w:pPr>
      <w:r>
        <w:rPr>
          <w:rStyle w:val="CommentReference"/>
        </w:rPr>
        <w:annotationRef/>
      </w:r>
      <w:r>
        <w:t>If the accuracy can be agreed the same as for IAB-DU, then sections 9.2.2 and 9.2.3 can be combined and a reference to TS 38.104 is sufficient.</w:t>
      </w:r>
    </w:p>
  </w:comment>
  <w:comment w:id="340" w:author="Nokia-user" w:date="2020-05-13T15:41:00Z" w:initials="LT(-F">
    <w:p w14:paraId="566D6FCF" w14:textId="77777777" w:rsidR="0057524A" w:rsidRDefault="0057524A" w:rsidP="0057524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Square brackets used everywhere for IAB-MT values</w:t>
      </w:r>
    </w:p>
    <w:p w14:paraId="662E93D1" w14:textId="23E9ABB8" w:rsidR="0057524A" w:rsidRDefault="0057524A">
      <w:pPr>
        <w:pStyle w:val="CommentText"/>
      </w:pPr>
    </w:p>
  </w:comment>
  <w:comment w:id="355" w:author="Nokia-user" w:date="2020-05-13T15:17:00Z" w:initials="LT(-F">
    <w:p w14:paraId="17511190" w14:textId="6DD6B405" w:rsidR="00022A16" w:rsidRDefault="00022A16">
      <w:pPr>
        <w:pStyle w:val="CommentText"/>
      </w:pPr>
      <w:r>
        <w:rPr>
          <w:rStyle w:val="CommentReference"/>
        </w:rPr>
        <w:annotationRef/>
      </w:r>
      <w:r>
        <w:t>Square brackets as IAB-MT performance TS is open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F8504B" w15:done="0"/>
  <w15:commentEx w15:paraId="662E93D1" w15:done="0"/>
  <w15:commentEx w15:paraId="175111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F8504B" w16cid:durableId="2266944A"/>
  <w16cid:commentId w16cid:paraId="662E93D1" w16cid:durableId="226693C1"/>
  <w16cid:commentId w16cid:paraId="17511190" w16cid:durableId="22668D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04C29" w14:textId="77777777" w:rsidR="000969D0" w:rsidRDefault="000969D0" w:rsidP="002B3503">
      <w:pPr>
        <w:spacing w:after="0"/>
      </w:pPr>
      <w:r>
        <w:separator/>
      </w:r>
    </w:p>
  </w:endnote>
  <w:endnote w:type="continuationSeparator" w:id="0">
    <w:p w14:paraId="3E7BAE90" w14:textId="77777777" w:rsidR="000969D0" w:rsidRDefault="000969D0" w:rsidP="002B3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41A9F" w14:textId="77777777" w:rsidR="006A21E1" w:rsidRDefault="006A2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C594D" w14:textId="77777777" w:rsidR="006A21E1" w:rsidRDefault="006A21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897A5" w14:textId="77777777" w:rsidR="006A21E1" w:rsidRDefault="006A2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7665B" w14:textId="77777777" w:rsidR="000969D0" w:rsidRDefault="000969D0" w:rsidP="002B3503">
      <w:pPr>
        <w:spacing w:after="0"/>
      </w:pPr>
      <w:r>
        <w:separator/>
      </w:r>
    </w:p>
  </w:footnote>
  <w:footnote w:type="continuationSeparator" w:id="0">
    <w:p w14:paraId="3286CDA1" w14:textId="77777777" w:rsidR="000969D0" w:rsidRDefault="000969D0" w:rsidP="002B3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C110D" w14:textId="77777777" w:rsidR="002B3503" w:rsidRDefault="002B350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87148" w14:textId="77777777" w:rsidR="006A21E1" w:rsidRDefault="006A21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DBF74" w14:textId="77777777" w:rsidR="006A21E1" w:rsidRDefault="006A2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D28"/>
    <w:multiLevelType w:val="hybridMultilevel"/>
    <w:tmpl w:val="323815B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D46"/>
    <w:multiLevelType w:val="hybridMultilevel"/>
    <w:tmpl w:val="A73E7226"/>
    <w:lvl w:ilvl="0" w:tplc="5C4E7382">
      <w:start w:val="10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19F9"/>
    <w:multiLevelType w:val="hybridMultilevel"/>
    <w:tmpl w:val="D9F64D50"/>
    <w:lvl w:ilvl="0" w:tplc="861C5164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4C72"/>
    <w:multiLevelType w:val="hybridMultilevel"/>
    <w:tmpl w:val="C68C93FC"/>
    <w:lvl w:ilvl="0" w:tplc="7C22815A">
      <w:start w:val="3"/>
      <w:numFmt w:val="bullet"/>
      <w:lvlText w:val=""/>
      <w:lvlJc w:val="left"/>
      <w:pPr>
        <w:ind w:left="1725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1C2E3BD2"/>
    <w:multiLevelType w:val="hybridMultilevel"/>
    <w:tmpl w:val="3F1A19EC"/>
    <w:lvl w:ilvl="0" w:tplc="E2AC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886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DE3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A5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4C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64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88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68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64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911376"/>
    <w:multiLevelType w:val="hybridMultilevel"/>
    <w:tmpl w:val="A6C676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274C"/>
    <w:multiLevelType w:val="hybridMultilevel"/>
    <w:tmpl w:val="A47CC636"/>
    <w:lvl w:ilvl="0" w:tplc="82FC9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EF6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8F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4F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E0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0E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27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2B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A2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C21DEB"/>
    <w:multiLevelType w:val="hybridMultilevel"/>
    <w:tmpl w:val="0C46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C36C1"/>
    <w:multiLevelType w:val="hybridMultilevel"/>
    <w:tmpl w:val="E0E8A502"/>
    <w:lvl w:ilvl="0" w:tplc="22EE7B1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488"/>
    <w:multiLevelType w:val="hybridMultilevel"/>
    <w:tmpl w:val="A1F6DE80"/>
    <w:lvl w:ilvl="0" w:tplc="6D76B01C">
      <w:start w:val="10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A3BCC"/>
    <w:multiLevelType w:val="multilevel"/>
    <w:tmpl w:val="7522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5E457A"/>
    <w:multiLevelType w:val="hybridMultilevel"/>
    <w:tmpl w:val="3440D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6278C"/>
    <w:multiLevelType w:val="hybridMultilevel"/>
    <w:tmpl w:val="D4A6988E"/>
    <w:lvl w:ilvl="0" w:tplc="17521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410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20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8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0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8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26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C9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284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546AB1"/>
    <w:multiLevelType w:val="hybridMultilevel"/>
    <w:tmpl w:val="BB4AA6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F37F8"/>
    <w:multiLevelType w:val="hybridMultilevel"/>
    <w:tmpl w:val="A6C676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77E0B"/>
    <w:multiLevelType w:val="hybridMultilevel"/>
    <w:tmpl w:val="710C6A04"/>
    <w:lvl w:ilvl="0" w:tplc="943EA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E0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81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088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83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88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81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0C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69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401D24"/>
    <w:multiLevelType w:val="hybridMultilevel"/>
    <w:tmpl w:val="19342E3E"/>
    <w:lvl w:ilvl="0" w:tplc="9156276E">
      <w:start w:val="10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20F24"/>
    <w:multiLevelType w:val="hybridMultilevel"/>
    <w:tmpl w:val="01768B44"/>
    <w:lvl w:ilvl="0" w:tplc="36388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816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6E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EA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E8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CE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09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A6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C2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9E417E"/>
    <w:multiLevelType w:val="hybridMultilevel"/>
    <w:tmpl w:val="F3D01C58"/>
    <w:lvl w:ilvl="0" w:tplc="5D7CCF30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E7CDD"/>
    <w:multiLevelType w:val="hybridMultilevel"/>
    <w:tmpl w:val="6AA46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C7074D"/>
    <w:multiLevelType w:val="multilevel"/>
    <w:tmpl w:val="987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2D66B6"/>
    <w:multiLevelType w:val="multilevel"/>
    <w:tmpl w:val="5A46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665447"/>
    <w:multiLevelType w:val="hybridMultilevel"/>
    <w:tmpl w:val="BB3460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947D1"/>
    <w:multiLevelType w:val="hybridMultilevel"/>
    <w:tmpl w:val="3D60F1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79"/>
        </w:tabs>
        <w:ind w:left="16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6076F0"/>
    <w:multiLevelType w:val="hybridMultilevel"/>
    <w:tmpl w:val="3E828674"/>
    <w:lvl w:ilvl="0" w:tplc="B00400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2FD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E82E8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A0B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275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4DE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22A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A41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EC8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21446"/>
    <w:multiLevelType w:val="hybridMultilevel"/>
    <w:tmpl w:val="CF8C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53836"/>
    <w:multiLevelType w:val="hybridMultilevel"/>
    <w:tmpl w:val="91141188"/>
    <w:lvl w:ilvl="0" w:tplc="01BE3E9E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72566"/>
    <w:multiLevelType w:val="hybridMultilevel"/>
    <w:tmpl w:val="CAA238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40A85"/>
    <w:multiLevelType w:val="hybridMultilevel"/>
    <w:tmpl w:val="CAD4D370"/>
    <w:lvl w:ilvl="0" w:tplc="1818C86E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40EBA"/>
    <w:multiLevelType w:val="multilevel"/>
    <w:tmpl w:val="599E9D1C"/>
    <w:lvl w:ilvl="0">
      <w:start w:val="1"/>
      <w:numFmt w:val="bullet"/>
      <w:lvlText w:val=""/>
      <w:lvlJc w:val="left"/>
      <w:pPr>
        <w:tabs>
          <w:tab w:val="num" w:pos="-136"/>
        </w:tabs>
        <w:ind w:left="-1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84"/>
        </w:tabs>
        <w:ind w:left="58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304"/>
        </w:tabs>
        <w:ind w:left="130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8050B6"/>
    <w:multiLevelType w:val="hybridMultilevel"/>
    <w:tmpl w:val="25C2F51E"/>
    <w:lvl w:ilvl="0" w:tplc="040B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3"/>
  </w:num>
  <w:num w:numId="4">
    <w:abstractNumId w:val="23"/>
  </w:num>
  <w:num w:numId="5">
    <w:abstractNumId w:val="25"/>
  </w:num>
  <w:num w:numId="6">
    <w:abstractNumId w:val="26"/>
  </w:num>
  <w:num w:numId="7">
    <w:abstractNumId w:val="11"/>
  </w:num>
  <w:num w:numId="8">
    <w:abstractNumId w:val="5"/>
  </w:num>
  <w:num w:numId="9">
    <w:abstractNumId w:val="0"/>
  </w:num>
  <w:num w:numId="10">
    <w:abstractNumId w:val="14"/>
  </w:num>
  <w:num w:numId="11">
    <w:abstractNumId w:val="31"/>
  </w:num>
  <w:num w:numId="12">
    <w:abstractNumId w:val="3"/>
  </w:num>
  <w:num w:numId="13">
    <w:abstractNumId w:val="8"/>
  </w:num>
  <w:num w:numId="14">
    <w:abstractNumId w:val="20"/>
  </w:num>
  <w:num w:numId="15">
    <w:abstractNumId w:val="15"/>
  </w:num>
  <w:num w:numId="16">
    <w:abstractNumId w:val="24"/>
  </w:num>
  <w:num w:numId="17">
    <w:abstractNumId w:val="1"/>
  </w:num>
  <w:num w:numId="18">
    <w:abstractNumId w:val="17"/>
  </w:num>
  <w:num w:numId="19">
    <w:abstractNumId w:val="9"/>
  </w:num>
  <w:num w:numId="20">
    <w:abstractNumId w:val="22"/>
  </w:num>
  <w:num w:numId="21">
    <w:abstractNumId w:val="10"/>
  </w:num>
  <w:num w:numId="22">
    <w:abstractNumId w:val="21"/>
  </w:num>
  <w:num w:numId="23">
    <w:abstractNumId w:val="30"/>
  </w:num>
  <w:num w:numId="24">
    <w:abstractNumId w:val="2"/>
  </w:num>
  <w:num w:numId="25">
    <w:abstractNumId w:val="16"/>
  </w:num>
  <w:num w:numId="26">
    <w:abstractNumId w:val="29"/>
  </w:num>
  <w:num w:numId="27">
    <w:abstractNumId w:val="27"/>
  </w:num>
  <w:num w:numId="28">
    <w:abstractNumId w:val="19"/>
  </w:num>
  <w:num w:numId="29">
    <w:abstractNumId w:val="6"/>
  </w:num>
  <w:num w:numId="30">
    <w:abstractNumId w:val="4"/>
  </w:num>
  <w:num w:numId="31">
    <w:abstractNumId w:val="18"/>
  </w:num>
  <w:num w:numId="3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user">
    <w15:presenceInfo w15:providerId="None" w15:userId="Nokia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linkStyles/>
  <w:trackRevision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0E"/>
    <w:rsid w:val="000008B4"/>
    <w:rsid w:val="00000C2D"/>
    <w:rsid w:val="0000488B"/>
    <w:rsid w:val="00004DB9"/>
    <w:rsid w:val="00013683"/>
    <w:rsid w:val="000138E1"/>
    <w:rsid w:val="000146D1"/>
    <w:rsid w:val="0001566F"/>
    <w:rsid w:val="00016F62"/>
    <w:rsid w:val="00017F18"/>
    <w:rsid w:val="00022A16"/>
    <w:rsid w:val="000450CB"/>
    <w:rsid w:val="00046EA7"/>
    <w:rsid w:val="00046F81"/>
    <w:rsid w:val="00051A7D"/>
    <w:rsid w:val="000832DA"/>
    <w:rsid w:val="00091F0B"/>
    <w:rsid w:val="000943A9"/>
    <w:rsid w:val="000969D0"/>
    <w:rsid w:val="000A4A61"/>
    <w:rsid w:val="000A5C0F"/>
    <w:rsid w:val="000A6473"/>
    <w:rsid w:val="000A7F46"/>
    <w:rsid w:val="000B4E56"/>
    <w:rsid w:val="000B5E8E"/>
    <w:rsid w:val="000C07E1"/>
    <w:rsid w:val="000D0627"/>
    <w:rsid w:val="000D5C67"/>
    <w:rsid w:val="000D6C3A"/>
    <w:rsid w:val="000E1116"/>
    <w:rsid w:val="000E18EC"/>
    <w:rsid w:val="000E41E5"/>
    <w:rsid w:val="000F2546"/>
    <w:rsid w:val="000F383C"/>
    <w:rsid w:val="000F56AD"/>
    <w:rsid w:val="00101626"/>
    <w:rsid w:val="00101848"/>
    <w:rsid w:val="00113312"/>
    <w:rsid w:val="00115068"/>
    <w:rsid w:val="00130ACE"/>
    <w:rsid w:val="00131F06"/>
    <w:rsid w:val="00132FF9"/>
    <w:rsid w:val="001364A1"/>
    <w:rsid w:val="00137889"/>
    <w:rsid w:val="0015000E"/>
    <w:rsid w:val="00155F2D"/>
    <w:rsid w:val="0016131F"/>
    <w:rsid w:val="00162795"/>
    <w:rsid w:val="00164A53"/>
    <w:rsid w:val="00164FE3"/>
    <w:rsid w:val="00165E68"/>
    <w:rsid w:val="001678D9"/>
    <w:rsid w:val="00170C2A"/>
    <w:rsid w:val="00175818"/>
    <w:rsid w:val="00176D4B"/>
    <w:rsid w:val="001779BE"/>
    <w:rsid w:val="0018022D"/>
    <w:rsid w:val="0019242A"/>
    <w:rsid w:val="001B180D"/>
    <w:rsid w:val="001B46BB"/>
    <w:rsid w:val="001B494A"/>
    <w:rsid w:val="001C3296"/>
    <w:rsid w:val="001D4627"/>
    <w:rsid w:val="001D6F67"/>
    <w:rsid w:val="001E542E"/>
    <w:rsid w:val="001F1C56"/>
    <w:rsid w:val="00205BA4"/>
    <w:rsid w:val="00210C9E"/>
    <w:rsid w:val="002127E2"/>
    <w:rsid w:val="002132D0"/>
    <w:rsid w:val="00213D17"/>
    <w:rsid w:val="00214C87"/>
    <w:rsid w:val="00215035"/>
    <w:rsid w:val="002202BE"/>
    <w:rsid w:val="00222ADE"/>
    <w:rsid w:val="00230B20"/>
    <w:rsid w:val="0023444F"/>
    <w:rsid w:val="00236867"/>
    <w:rsid w:val="00237779"/>
    <w:rsid w:val="00237803"/>
    <w:rsid w:val="00263B3D"/>
    <w:rsid w:val="002640C9"/>
    <w:rsid w:val="00264D5C"/>
    <w:rsid w:val="00264F78"/>
    <w:rsid w:val="002725A3"/>
    <w:rsid w:val="00274D5B"/>
    <w:rsid w:val="00277EE7"/>
    <w:rsid w:val="00281158"/>
    <w:rsid w:val="00285189"/>
    <w:rsid w:val="00285EBA"/>
    <w:rsid w:val="00287BBB"/>
    <w:rsid w:val="00291DDD"/>
    <w:rsid w:val="002A7160"/>
    <w:rsid w:val="002A7181"/>
    <w:rsid w:val="002B3503"/>
    <w:rsid w:val="002B3F6F"/>
    <w:rsid w:val="002B628F"/>
    <w:rsid w:val="002C1641"/>
    <w:rsid w:val="002C1C70"/>
    <w:rsid w:val="002D2721"/>
    <w:rsid w:val="002D6A65"/>
    <w:rsid w:val="002F0018"/>
    <w:rsid w:val="002F139F"/>
    <w:rsid w:val="002F6A38"/>
    <w:rsid w:val="002F6C06"/>
    <w:rsid w:val="0030199F"/>
    <w:rsid w:val="00311ABA"/>
    <w:rsid w:val="003174F7"/>
    <w:rsid w:val="00317C62"/>
    <w:rsid w:val="00321A10"/>
    <w:rsid w:val="00331CE4"/>
    <w:rsid w:val="00342707"/>
    <w:rsid w:val="00342D3D"/>
    <w:rsid w:val="0034527C"/>
    <w:rsid w:val="00347DEA"/>
    <w:rsid w:val="00350DA9"/>
    <w:rsid w:val="00351332"/>
    <w:rsid w:val="0035582C"/>
    <w:rsid w:val="003613B8"/>
    <w:rsid w:val="00363074"/>
    <w:rsid w:val="00363800"/>
    <w:rsid w:val="00366486"/>
    <w:rsid w:val="00371259"/>
    <w:rsid w:val="00375C1D"/>
    <w:rsid w:val="00376110"/>
    <w:rsid w:val="0037674F"/>
    <w:rsid w:val="003777FE"/>
    <w:rsid w:val="003879A9"/>
    <w:rsid w:val="0039353D"/>
    <w:rsid w:val="003A1BF2"/>
    <w:rsid w:val="003B5BFF"/>
    <w:rsid w:val="003C3016"/>
    <w:rsid w:val="003D3111"/>
    <w:rsid w:val="003D5813"/>
    <w:rsid w:val="003E36C3"/>
    <w:rsid w:val="003F0CBC"/>
    <w:rsid w:val="003F1982"/>
    <w:rsid w:val="004035FC"/>
    <w:rsid w:val="00404C40"/>
    <w:rsid w:val="00405E3D"/>
    <w:rsid w:val="00420E2F"/>
    <w:rsid w:val="0042109F"/>
    <w:rsid w:val="004228D6"/>
    <w:rsid w:val="00427F57"/>
    <w:rsid w:val="0043419D"/>
    <w:rsid w:val="0043450E"/>
    <w:rsid w:val="00447C2E"/>
    <w:rsid w:val="0045082D"/>
    <w:rsid w:val="004533DE"/>
    <w:rsid w:val="00453BA5"/>
    <w:rsid w:val="00454E53"/>
    <w:rsid w:val="004754A1"/>
    <w:rsid w:val="00482477"/>
    <w:rsid w:val="00482BAF"/>
    <w:rsid w:val="00484762"/>
    <w:rsid w:val="00491386"/>
    <w:rsid w:val="00494F18"/>
    <w:rsid w:val="00495483"/>
    <w:rsid w:val="00496414"/>
    <w:rsid w:val="004A41DA"/>
    <w:rsid w:val="004A47DD"/>
    <w:rsid w:val="004A51BA"/>
    <w:rsid w:val="004A6EED"/>
    <w:rsid w:val="004C0103"/>
    <w:rsid w:val="004C4473"/>
    <w:rsid w:val="004C58F9"/>
    <w:rsid w:val="004D0C67"/>
    <w:rsid w:val="004D36A5"/>
    <w:rsid w:val="004D3D81"/>
    <w:rsid w:val="004D4354"/>
    <w:rsid w:val="005001B2"/>
    <w:rsid w:val="00507108"/>
    <w:rsid w:val="00512C65"/>
    <w:rsid w:val="00522412"/>
    <w:rsid w:val="00527349"/>
    <w:rsid w:val="00527B86"/>
    <w:rsid w:val="00527D3E"/>
    <w:rsid w:val="005304C6"/>
    <w:rsid w:val="00530929"/>
    <w:rsid w:val="00537362"/>
    <w:rsid w:val="00541E71"/>
    <w:rsid w:val="00542EA4"/>
    <w:rsid w:val="00544A0E"/>
    <w:rsid w:val="00544EA7"/>
    <w:rsid w:val="005472C5"/>
    <w:rsid w:val="00551BD8"/>
    <w:rsid w:val="0056035D"/>
    <w:rsid w:val="00560A63"/>
    <w:rsid w:val="00561673"/>
    <w:rsid w:val="00564B2E"/>
    <w:rsid w:val="00566191"/>
    <w:rsid w:val="00570B14"/>
    <w:rsid w:val="00571E92"/>
    <w:rsid w:val="0057524A"/>
    <w:rsid w:val="005765EE"/>
    <w:rsid w:val="0057669F"/>
    <w:rsid w:val="005A08FD"/>
    <w:rsid w:val="005A3D67"/>
    <w:rsid w:val="005A5924"/>
    <w:rsid w:val="005B2640"/>
    <w:rsid w:val="005B58D3"/>
    <w:rsid w:val="005C2EB7"/>
    <w:rsid w:val="005C3C47"/>
    <w:rsid w:val="005D0E70"/>
    <w:rsid w:val="005D0FDB"/>
    <w:rsid w:val="005D7B06"/>
    <w:rsid w:val="005E49A2"/>
    <w:rsid w:val="005F1F1C"/>
    <w:rsid w:val="005F6CE3"/>
    <w:rsid w:val="00602EB6"/>
    <w:rsid w:val="0060382B"/>
    <w:rsid w:val="006168C2"/>
    <w:rsid w:val="006235B4"/>
    <w:rsid w:val="00630341"/>
    <w:rsid w:val="00641C2E"/>
    <w:rsid w:val="00654B03"/>
    <w:rsid w:val="00662E0D"/>
    <w:rsid w:val="00663E30"/>
    <w:rsid w:val="00666120"/>
    <w:rsid w:val="00673969"/>
    <w:rsid w:val="006750A5"/>
    <w:rsid w:val="00680997"/>
    <w:rsid w:val="006864EC"/>
    <w:rsid w:val="00692D32"/>
    <w:rsid w:val="00695026"/>
    <w:rsid w:val="006A21E1"/>
    <w:rsid w:val="006A679C"/>
    <w:rsid w:val="006A6876"/>
    <w:rsid w:val="006B720B"/>
    <w:rsid w:val="006C16B3"/>
    <w:rsid w:val="006C6840"/>
    <w:rsid w:val="006C7482"/>
    <w:rsid w:val="006E3462"/>
    <w:rsid w:val="006E7E64"/>
    <w:rsid w:val="006F1B82"/>
    <w:rsid w:val="006F651D"/>
    <w:rsid w:val="00701131"/>
    <w:rsid w:val="0070573A"/>
    <w:rsid w:val="00710301"/>
    <w:rsid w:val="007120DD"/>
    <w:rsid w:val="007149F9"/>
    <w:rsid w:val="00720AFB"/>
    <w:rsid w:val="00721417"/>
    <w:rsid w:val="00722ED4"/>
    <w:rsid w:val="00724CD9"/>
    <w:rsid w:val="00726265"/>
    <w:rsid w:val="00734EBD"/>
    <w:rsid w:val="0073601D"/>
    <w:rsid w:val="00742892"/>
    <w:rsid w:val="00742FEE"/>
    <w:rsid w:val="00747246"/>
    <w:rsid w:val="00753982"/>
    <w:rsid w:val="00763E62"/>
    <w:rsid w:val="00770296"/>
    <w:rsid w:val="00782875"/>
    <w:rsid w:val="00786CAD"/>
    <w:rsid w:val="00792587"/>
    <w:rsid w:val="007A09DC"/>
    <w:rsid w:val="007A12F4"/>
    <w:rsid w:val="007A23DA"/>
    <w:rsid w:val="007C0429"/>
    <w:rsid w:val="007D20DF"/>
    <w:rsid w:val="007E79BE"/>
    <w:rsid w:val="007F5255"/>
    <w:rsid w:val="007F7547"/>
    <w:rsid w:val="00801CCB"/>
    <w:rsid w:val="00804BCB"/>
    <w:rsid w:val="008236E4"/>
    <w:rsid w:val="00832D3A"/>
    <w:rsid w:val="0084176E"/>
    <w:rsid w:val="00845E2E"/>
    <w:rsid w:val="00847F20"/>
    <w:rsid w:val="00850296"/>
    <w:rsid w:val="00853EC3"/>
    <w:rsid w:val="00866BF1"/>
    <w:rsid w:val="00870635"/>
    <w:rsid w:val="00874DB0"/>
    <w:rsid w:val="008771F4"/>
    <w:rsid w:val="008911BD"/>
    <w:rsid w:val="008922F9"/>
    <w:rsid w:val="00895ABC"/>
    <w:rsid w:val="0089736D"/>
    <w:rsid w:val="0089773D"/>
    <w:rsid w:val="008A43C6"/>
    <w:rsid w:val="008A4493"/>
    <w:rsid w:val="008A5AE8"/>
    <w:rsid w:val="008B5F74"/>
    <w:rsid w:val="008D39F0"/>
    <w:rsid w:val="008D6E47"/>
    <w:rsid w:val="008F311C"/>
    <w:rsid w:val="008F463D"/>
    <w:rsid w:val="008F530E"/>
    <w:rsid w:val="009050E8"/>
    <w:rsid w:val="00906259"/>
    <w:rsid w:val="0091338C"/>
    <w:rsid w:val="0091383D"/>
    <w:rsid w:val="00932D74"/>
    <w:rsid w:val="009351C4"/>
    <w:rsid w:val="00937974"/>
    <w:rsid w:val="00940559"/>
    <w:rsid w:val="009429C1"/>
    <w:rsid w:val="00943634"/>
    <w:rsid w:val="0096038C"/>
    <w:rsid w:val="009662F1"/>
    <w:rsid w:val="009674D4"/>
    <w:rsid w:val="00977A17"/>
    <w:rsid w:val="00982464"/>
    <w:rsid w:val="00983C8F"/>
    <w:rsid w:val="0098619A"/>
    <w:rsid w:val="00996062"/>
    <w:rsid w:val="009A3979"/>
    <w:rsid w:val="009A6A8B"/>
    <w:rsid w:val="009A70AA"/>
    <w:rsid w:val="009B1E68"/>
    <w:rsid w:val="009B7379"/>
    <w:rsid w:val="009D15B8"/>
    <w:rsid w:val="009D3C56"/>
    <w:rsid w:val="009E3B23"/>
    <w:rsid w:val="009F395B"/>
    <w:rsid w:val="00A067D5"/>
    <w:rsid w:val="00A10A2C"/>
    <w:rsid w:val="00A10B1E"/>
    <w:rsid w:val="00A14642"/>
    <w:rsid w:val="00A15DC7"/>
    <w:rsid w:val="00A15FBF"/>
    <w:rsid w:val="00A2395F"/>
    <w:rsid w:val="00A269DA"/>
    <w:rsid w:val="00A30758"/>
    <w:rsid w:val="00A30C91"/>
    <w:rsid w:val="00A35998"/>
    <w:rsid w:val="00A451E8"/>
    <w:rsid w:val="00A466BF"/>
    <w:rsid w:val="00A47C8B"/>
    <w:rsid w:val="00A508FF"/>
    <w:rsid w:val="00A52A3B"/>
    <w:rsid w:val="00A52B69"/>
    <w:rsid w:val="00A52E0E"/>
    <w:rsid w:val="00A6018C"/>
    <w:rsid w:val="00A64564"/>
    <w:rsid w:val="00A64DE7"/>
    <w:rsid w:val="00A708BD"/>
    <w:rsid w:val="00A8390A"/>
    <w:rsid w:val="00A83A3E"/>
    <w:rsid w:val="00A96A12"/>
    <w:rsid w:val="00A97C2D"/>
    <w:rsid w:val="00AB2CDF"/>
    <w:rsid w:val="00AB3C18"/>
    <w:rsid w:val="00AB5402"/>
    <w:rsid w:val="00AC6D7C"/>
    <w:rsid w:val="00AD0C29"/>
    <w:rsid w:val="00AD15D4"/>
    <w:rsid w:val="00AD55F1"/>
    <w:rsid w:val="00AD71AD"/>
    <w:rsid w:val="00AE6327"/>
    <w:rsid w:val="00AF0504"/>
    <w:rsid w:val="00AF14A0"/>
    <w:rsid w:val="00AF3892"/>
    <w:rsid w:val="00B05B2F"/>
    <w:rsid w:val="00B1541B"/>
    <w:rsid w:val="00B1706D"/>
    <w:rsid w:val="00B172CC"/>
    <w:rsid w:val="00B31BAE"/>
    <w:rsid w:val="00B4385F"/>
    <w:rsid w:val="00B638DE"/>
    <w:rsid w:val="00B6504C"/>
    <w:rsid w:val="00B65B59"/>
    <w:rsid w:val="00B675CB"/>
    <w:rsid w:val="00B759A4"/>
    <w:rsid w:val="00BA3DB3"/>
    <w:rsid w:val="00BA65C7"/>
    <w:rsid w:val="00BB523E"/>
    <w:rsid w:val="00BC7061"/>
    <w:rsid w:val="00BC764C"/>
    <w:rsid w:val="00BD0FF7"/>
    <w:rsid w:val="00BD3170"/>
    <w:rsid w:val="00BE140C"/>
    <w:rsid w:val="00BE1BA0"/>
    <w:rsid w:val="00BE330A"/>
    <w:rsid w:val="00BE5FB6"/>
    <w:rsid w:val="00BF4B17"/>
    <w:rsid w:val="00C028D7"/>
    <w:rsid w:val="00C10A37"/>
    <w:rsid w:val="00C14230"/>
    <w:rsid w:val="00C21554"/>
    <w:rsid w:val="00C24C90"/>
    <w:rsid w:val="00C24D31"/>
    <w:rsid w:val="00C33434"/>
    <w:rsid w:val="00C55B96"/>
    <w:rsid w:val="00C57BDA"/>
    <w:rsid w:val="00C6627F"/>
    <w:rsid w:val="00C944DE"/>
    <w:rsid w:val="00CA5455"/>
    <w:rsid w:val="00CB1708"/>
    <w:rsid w:val="00CB69B3"/>
    <w:rsid w:val="00CB7240"/>
    <w:rsid w:val="00CB768E"/>
    <w:rsid w:val="00CC3529"/>
    <w:rsid w:val="00CD4FAF"/>
    <w:rsid w:val="00CE0C6F"/>
    <w:rsid w:val="00CE6171"/>
    <w:rsid w:val="00CF183D"/>
    <w:rsid w:val="00CF249F"/>
    <w:rsid w:val="00CF4657"/>
    <w:rsid w:val="00CF5190"/>
    <w:rsid w:val="00D118E3"/>
    <w:rsid w:val="00D156B9"/>
    <w:rsid w:val="00D16EA7"/>
    <w:rsid w:val="00D23C06"/>
    <w:rsid w:val="00D26459"/>
    <w:rsid w:val="00D275CC"/>
    <w:rsid w:val="00D309FF"/>
    <w:rsid w:val="00D324A8"/>
    <w:rsid w:val="00D355D3"/>
    <w:rsid w:val="00D371FB"/>
    <w:rsid w:val="00D41CE0"/>
    <w:rsid w:val="00D54817"/>
    <w:rsid w:val="00D54EAA"/>
    <w:rsid w:val="00D5669A"/>
    <w:rsid w:val="00D60812"/>
    <w:rsid w:val="00D62DCA"/>
    <w:rsid w:val="00D64BFF"/>
    <w:rsid w:val="00D71082"/>
    <w:rsid w:val="00D73716"/>
    <w:rsid w:val="00D767C4"/>
    <w:rsid w:val="00D77CF5"/>
    <w:rsid w:val="00D81CF3"/>
    <w:rsid w:val="00D83D0F"/>
    <w:rsid w:val="00D848CC"/>
    <w:rsid w:val="00D8686A"/>
    <w:rsid w:val="00D86BF8"/>
    <w:rsid w:val="00D903D5"/>
    <w:rsid w:val="00D93CF9"/>
    <w:rsid w:val="00D944B1"/>
    <w:rsid w:val="00D95179"/>
    <w:rsid w:val="00DA21EC"/>
    <w:rsid w:val="00DA6AAA"/>
    <w:rsid w:val="00DB3EC2"/>
    <w:rsid w:val="00DB5AD3"/>
    <w:rsid w:val="00DB78B8"/>
    <w:rsid w:val="00DC2E40"/>
    <w:rsid w:val="00DC5F53"/>
    <w:rsid w:val="00DC7584"/>
    <w:rsid w:val="00DD43B9"/>
    <w:rsid w:val="00DD4BA1"/>
    <w:rsid w:val="00DD6BAA"/>
    <w:rsid w:val="00DD7617"/>
    <w:rsid w:val="00DE465C"/>
    <w:rsid w:val="00DF018A"/>
    <w:rsid w:val="00DF0C0A"/>
    <w:rsid w:val="00DF16F5"/>
    <w:rsid w:val="00DF7627"/>
    <w:rsid w:val="00E00F64"/>
    <w:rsid w:val="00E01096"/>
    <w:rsid w:val="00E010A0"/>
    <w:rsid w:val="00E01EBB"/>
    <w:rsid w:val="00E02AD5"/>
    <w:rsid w:val="00E11B6F"/>
    <w:rsid w:val="00E13DFA"/>
    <w:rsid w:val="00E21F51"/>
    <w:rsid w:val="00E2604B"/>
    <w:rsid w:val="00E3148E"/>
    <w:rsid w:val="00E32CD3"/>
    <w:rsid w:val="00E33B68"/>
    <w:rsid w:val="00E36667"/>
    <w:rsid w:val="00E46CA7"/>
    <w:rsid w:val="00E504B6"/>
    <w:rsid w:val="00E5616A"/>
    <w:rsid w:val="00E56A42"/>
    <w:rsid w:val="00E62063"/>
    <w:rsid w:val="00E62B4E"/>
    <w:rsid w:val="00E74E7E"/>
    <w:rsid w:val="00E871E7"/>
    <w:rsid w:val="00E90BCB"/>
    <w:rsid w:val="00E962C5"/>
    <w:rsid w:val="00EA3488"/>
    <w:rsid w:val="00EB5F7D"/>
    <w:rsid w:val="00EC589F"/>
    <w:rsid w:val="00EE690D"/>
    <w:rsid w:val="00EF103D"/>
    <w:rsid w:val="00EF4045"/>
    <w:rsid w:val="00EF6304"/>
    <w:rsid w:val="00F03666"/>
    <w:rsid w:val="00F0772A"/>
    <w:rsid w:val="00F07FB1"/>
    <w:rsid w:val="00F173C9"/>
    <w:rsid w:val="00F21216"/>
    <w:rsid w:val="00F26C2D"/>
    <w:rsid w:val="00F32200"/>
    <w:rsid w:val="00F374CF"/>
    <w:rsid w:val="00F40AF9"/>
    <w:rsid w:val="00F47649"/>
    <w:rsid w:val="00F51367"/>
    <w:rsid w:val="00F55BB5"/>
    <w:rsid w:val="00F65437"/>
    <w:rsid w:val="00F67501"/>
    <w:rsid w:val="00F8280F"/>
    <w:rsid w:val="00F82A23"/>
    <w:rsid w:val="00F832DE"/>
    <w:rsid w:val="00F855E2"/>
    <w:rsid w:val="00F95D75"/>
    <w:rsid w:val="00F96BF4"/>
    <w:rsid w:val="00F974FD"/>
    <w:rsid w:val="00F97D64"/>
    <w:rsid w:val="00FA111D"/>
    <w:rsid w:val="00FA2A7B"/>
    <w:rsid w:val="00FA66CB"/>
    <w:rsid w:val="00FB4E75"/>
    <w:rsid w:val="00FB7D23"/>
    <w:rsid w:val="00FC75E4"/>
    <w:rsid w:val="00FC7CFA"/>
    <w:rsid w:val="00FD085A"/>
    <w:rsid w:val="00FD543C"/>
    <w:rsid w:val="00FE3848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8E3408D"/>
  <w15:chartTrackingRefBased/>
  <w15:docId w15:val="{CF04BEE3-8016-42D4-9376-A502F4B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018A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DF018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DF018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F018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F018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F018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F018A"/>
    <w:pPr>
      <w:outlineLvl w:val="5"/>
    </w:pPr>
  </w:style>
  <w:style w:type="paragraph" w:styleId="Heading7">
    <w:name w:val="heading 7"/>
    <w:basedOn w:val="H6"/>
    <w:next w:val="Normal"/>
    <w:qFormat/>
    <w:rsid w:val="00DF018A"/>
    <w:pPr>
      <w:outlineLvl w:val="6"/>
    </w:pPr>
  </w:style>
  <w:style w:type="paragraph" w:styleId="Heading8">
    <w:name w:val="heading 8"/>
    <w:basedOn w:val="Heading1"/>
    <w:next w:val="Normal"/>
    <w:qFormat/>
    <w:rsid w:val="00DF018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F018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DF018A"/>
    <w:pPr>
      <w:spacing w:before="180"/>
      <w:ind w:left="2693" w:hanging="2693"/>
    </w:pPr>
    <w:rPr>
      <w:b/>
    </w:rPr>
  </w:style>
  <w:style w:type="paragraph" w:styleId="TOC1">
    <w:name w:val="toc 1"/>
    <w:semiHidden/>
    <w:rsid w:val="00DF018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US" w:eastAsia="en-US"/>
    </w:rPr>
  </w:style>
  <w:style w:type="paragraph" w:customStyle="1" w:styleId="ZT">
    <w:name w:val="ZT"/>
    <w:rsid w:val="00DF018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DF018A"/>
    <w:pPr>
      <w:ind w:left="1701" w:hanging="1701"/>
    </w:pPr>
  </w:style>
  <w:style w:type="paragraph" w:styleId="TOC4">
    <w:name w:val="toc 4"/>
    <w:basedOn w:val="TOC3"/>
    <w:semiHidden/>
    <w:rsid w:val="00DF018A"/>
    <w:pPr>
      <w:ind w:left="1418" w:hanging="1418"/>
    </w:pPr>
  </w:style>
  <w:style w:type="paragraph" w:styleId="TOC3">
    <w:name w:val="toc 3"/>
    <w:basedOn w:val="TOC2"/>
    <w:semiHidden/>
    <w:rsid w:val="00DF018A"/>
    <w:pPr>
      <w:ind w:left="1134" w:hanging="1134"/>
    </w:pPr>
  </w:style>
  <w:style w:type="paragraph" w:styleId="TOC2">
    <w:name w:val="toc 2"/>
    <w:basedOn w:val="TOC1"/>
    <w:semiHidden/>
    <w:rsid w:val="00DF018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F018A"/>
    <w:pPr>
      <w:ind w:left="284"/>
    </w:pPr>
  </w:style>
  <w:style w:type="paragraph" w:styleId="Index1">
    <w:name w:val="index 1"/>
    <w:basedOn w:val="Normal"/>
    <w:semiHidden/>
    <w:rsid w:val="00DF018A"/>
    <w:pPr>
      <w:keepLines/>
      <w:spacing w:after="0"/>
    </w:pPr>
  </w:style>
  <w:style w:type="paragraph" w:customStyle="1" w:styleId="ZH">
    <w:name w:val="ZH"/>
    <w:rsid w:val="00DF018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DF018A"/>
    <w:pPr>
      <w:outlineLvl w:val="9"/>
    </w:pPr>
  </w:style>
  <w:style w:type="paragraph" w:styleId="ListNumber2">
    <w:name w:val="List Number 2"/>
    <w:basedOn w:val="ListNumber"/>
    <w:semiHidden/>
    <w:rsid w:val="00DF018A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DF018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character" w:styleId="FootnoteReference">
    <w:name w:val="footnote reference"/>
    <w:basedOn w:val="DefaultParagraphFont"/>
    <w:semiHidden/>
    <w:rsid w:val="00DF018A"/>
    <w:rPr>
      <w:b/>
      <w:position w:val="6"/>
      <w:sz w:val="16"/>
    </w:rPr>
  </w:style>
  <w:style w:type="paragraph" w:styleId="FootnoteText">
    <w:name w:val="footnote text"/>
    <w:basedOn w:val="Normal"/>
    <w:semiHidden/>
    <w:rsid w:val="00DF018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DF018A"/>
    <w:rPr>
      <w:b/>
    </w:rPr>
  </w:style>
  <w:style w:type="paragraph" w:customStyle="1" w:styleId="TAC">
    <w:name w:val="TAC"/>
    <w:basedOn w:val="TAL"/>
    <w:link w:val="TACChar"/>
    <w:qFormat/>
    <w:rsid w:val="00DF018A"/>
    <w:pPr>
      <w:jc w:val="center"/>
    </w:pPr>
  </w:style>
  <w:style w:type="paragraph" w:customStyle="1" w:styleId="TF">
    <w:name w:val="TF"/>
    <w:basedOn w:val="TH"/>
    <w:rsid w:val="00DF018A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DF018A"/>
    <w:pPr>
      <w:keepLines/>
      <w:ind w:left="1135" w:hanging="851"/>
    </w:pPr>
  </w:style>
  <w:style w:type="paragraph" w:styleId="TOC9">
    <w:name w:val="toc 9"/>
    <w:basedOn w:val="TOC8"/>
    <w:semiHidden/>
    <w:rsid w:val="00DF018A"/>
    <w:pPr>
      <w:ind w:left="1418" w:hanging="1418"/>
    </w:pPr>
  </w:style>
  <w:style w:type="paragraph" w:customStyle="1" w:styleId="EX">
    <w:name w:val="EX"/>
    <w:basedOn w:val="Normal"/>
    <w:rsid w:val="00DF018A"/>
    <w:pPr>
      <w:keepLines/>
      <w:ind w:left="1702" w:hanging="1418"/>
    </w:pPr>
  </w:style>
  <w:style w:type="paragraph" w:customStyle="1" w:styleId="FP">
    <w:name w:val="FP"/>
    <w:basedOn w:val="Normal"/>
    <w:rsid w:val="00DF018A"/>
    <w:pPr>
      <w:spacing w:after="0"/>
    </w:pPr>
  </w:style>
  <w:style w:type="paragraph" w:customStyle="1" w:styleId="LD">
    <w:name w:val="LD"/>
    <w:rsid w:val="00DF018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DF018A"/>
    <w:pPr>
      <w:spacing w:after="0"/>
    </w:pPr>
  </w:style>
  <w:style w:type="paragraph" w:customStyle="1" w:styleId="EW">
    <w:name w:val="EW"/>
    <w:basedOn w:val="EX"/>
    <w:rsid w:val="00DF018A"/>
    <w:pPr>
      <w:spacing w:after="0"/>
    </w:pPr>
  </w:style>
  <w:style w:type="paragraph" w:styleId="TOC6">
    <w:name w:val="toc 6"/>
    <w:basedOn w:val="TOC5"/>
    <w:next w:val="Normal"/>
    <w:semiHidden/>
    <w:rsid w:val="00DF018A"/>
    <w:pPr>
      <w:ind w:left="1985" w:hanging="1985"/>
    </w:pPr>
  </w:style>
  <w:style w:type="paragraph" w:styleId="TOC7">
    <w:name w:val="toc 7"/>
    <w:basedOn w:val="TOC6"/>
    <w:next w:val="Normal"/>
    <w:semiHidden/>
    <w:rsid w:val="00DF018A"/>
    <w:pPr>
      <w:ind w:left="2268" w:hanging="2268"/>
    </w:pPr>
  </w:style>
  <w:style w:type="paragraph" w:styleId="ListBullet2">
    <w:name w:val="List Bullet 2"/>
    <w:basedOn w:val="ListBullet"/>
    <w:semiHidden/>
    <w:rsid w:val="00DF018A"/>
    <w:pPr>
      <w:ind w:left="851"/>
    </w:pPr>
  </w:style>
  <w:style w:type="paragraph" w:styleId="ListBullet3">
    <w:name w:val="List Bullet 3"/>
    <w:basedOn w:val="ListBullet2"/>
    <w:semiHidden/>
    <w:rsid w:val="00DF018A"/>
    <w:pPr>
      <w:ind w:left="1135"/>
    </w:pPr>
  </w:style>
  <w:style w:type="paragraph" w:styleId="ListNumber">
    <w:name w:val="List Number"/>
    <w:basedOn w:val="List"/>
    <w:semiHidden/>
    <w:rsid w:val="00DF018A"/>
  </w:style>
  <w:style w:type="paragraph" w:customStyle="1" w:styleId="EQ">
    <w:name w:val="EQ"/>
    <w:basedOn w:val="Normal"/>
    <w:next w:val="Normal"/>
    <w:rsid w:val="00DF018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F018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F01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F01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DF018A"/>
    <w:pPr>
      <w:jc w:val="right"/>
    </w:pPr>
  </w:style>
  <w:style w:type="paragraph" w:customStyle="1" w:styleId="H6">
    <w:name w:val="H6"/>
    <w:basedOn w:val="Heading5"/>
    <w:next w:val="Normal"/>
    <w:rsid w:val="00DF018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DF018A"/>
    <w:pPr>
      <w:ind w:left="851" w:hanging="851"/>
    </w:pPr>
  </w:style>
  <w:style w:type="paragraph" w:customStyle="1" w:styleId="TAL">
    <w:name w:val="TAL"/>
    <w:basedOn w:val="Normal"/>
    <w:link w:val="TALChar"/>
    <w:qFormat/>
    <w:rsid w:val="00DF018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F01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DF018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DF018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DF018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DF018A"/>
    <w:pPr>
      <w:framePr w:wrap="notBeside" w:y="16161"/>
    </w:pPr>
  </w:style>
  <w:style w:type="character" w:customStyle="1" w:styleId="ZGSM">
    <w:name w:val="ZGSM"/>
    <w:rsid w:val="00DF018A"/>
  </w:style>
  <w:style w:type="paragraph" w:styleId="List2">
    <w:name w:val="List 2"/>
    <w:basedOn w:val="List"/>
    <w:semiHidden/>
    <w:rsid w:val="00DF018A"/>
    <w:pPr>
      <w:ind w:left="851"/>
    </w:pPr>
  </w:style>
  <w:style w:type="paragraph" w:customStyle="1" w:styleId="ZG">
    <w:name w:val="ZG"/>
    <w:rsid w:val="00DF018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DF018A"/>
    <w:pPr>
      <w:ind w:left="1135"/>
    </w:pPr>
  </w:style>
  <w:style w:type="paragraph" w:styleId="List4">
    <w:name w:val="List 4"/>
    <w:basedOn w:val="List3"/>
    <w:semiHidden/>
    <w:rsid w:val="00DF018A"/>
    <w:pPr>
      <w:ind w:left="1418"/>
    </w:pPr>
  </w:style>
  <w:style w:type="paragraph" w:styleId="List5">
    <w:name w:val="List 5"/>
    <w:basedOn w:val="List4"/>
    <w:semiHidden/>
    <w:rsid w:val="00DF018A"/>
    <w:pPr>
      <w:ind w:left="1702"/>
    </w:pPr>
  </w:style>
  <w:style w:type="paragraph" w:customStyle="1" w:styleId="EditorsNote">
    <w:name w:val="Editor's Note"/>
    <w:basedOn w:val="NO"/>
    <w:rsid w:val="00DF018A"/>
    <w:rPr>
      <w:color w:val="FF0000"/>
    </w:rPr>
  </w:style>
  <w:style w:type="paragraph" w:styleId="List">
    <w:name w:val="List"/>
    <w:basedOn w:val="Normal"/>
    <w:semiHidden/>
    <w:rsid w:val="00DF018A"/>
    <w:pPr>
      <w:ind w:left="568" w:hanging="284"/>
    </w:pPr>
  </w:style>
  <w:style w:type="paragraph" w:styleId="ListBullet">
    <w:name w:val="List Bullet"/>
    <w:basedOn w:val="List"/>
    <w:semiHidden/>
    <w:rsid w:val="00DF018A"/>
  </w:style>
  <w:style w:type="paragraph" w:styleId="ListBullet4">
    <w:name w:val="List Bullet 4"/>
    <w:basedOn w:val="ListBullet3"/>
    <w:semiHidden/>
    <w:rsid w:val="00DF018A"/>
    <w:pPr>
      <w:ind w:left="1418"/>
    </w:pPr>
  </w:style>
  <w:style w:type="paragraph" w:styleId="ListBullet5">
    <w:name w:val="List Bullet 5"/>
    <w:basedOn w:val="ListBullet4"/>
    <w:semiHidden/>
    <w:rsid w:val="00DF018A"/>
    <w:pPr>
      <w:ind w:left="1702"/>
    </w:pPr>
  </w:style>
  <w:style w:type="paragraph" w:customStyle="1" w:styleId="B1">
    <w:name w:val="B1"/>
    <w:basedOn w:val="List"/>
    <w:link w:val="B1Char"/>
    <w:qFormat/>
    <w:rsid w:val="00DF018A"/>
  </w:style>
  <w:style w:type="paragraph" w:customStyle="1" w:styleId="B2">
    <w:name w:val="B2"/>
    <w:basedOn w:val="List2"/>
    <w:rsid w:val="00DF018A"/>
  </w:style>
  <w:style w:type="paragraph" w:customStyle="1" w:styleId="B3">
    <w:name w:val="B3"/>
    <w:basedOn w:val="List3"/>
    <w:rsid w:val="00DF018A"/>
  </w:style>
  <w:style w:type="paragraph" w:customStyle="1" w:styleId="B4">
    <w:name w:val="B4"/>
    <w:basedOn w:val="List4"/>
    <w:rsid w:val="00DF018A"/>
  </w:style>
  <w:style w:type="paragraph" w:customStyle="1" w:styleId="B5">
    <w:name w:val="B5"/>
    <w:basedOn w:val="List5"/>
    <w:rsid w:val="00DF018A"/>
  </w:style>
  <w:style w:type="paragraph" w:styleId="Footer">
    <w:name w:val="footer"/>
    <w:basedOn w:val="Header"/>
    <w:rsid w:val="00DF018A"/>
    <w:pPr>
      <w:jc w:val="center"/>
    </w:pPr>
    <w:rPr>
      <w:i/>
    </w:rPr>
  </w:style>
  <w:style w:type="paragraph" w:customStyle="1" w:styleId="ZTD">
    <w:name w:val="ZTD"/>
    <w:basedOn w:val="ZB"/>
    <w:rsid w:val="00DF01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43450E"/>
    <w:pPr>
      <w:spacing w:after="120"/>
    </w:pPr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43450E"/>
    <w:rPr>
      <w:rFonts w:ascii="Arial" w:hAnsi="Arial"/>
      <w:sz w:val="36"/>
      <w:lang w:val="en-GB" w:eastAsia="en-US"/>
    </w:rPr>
  </w:style>
  <w:style w:type="character" w:customStyle="1" w:styleId="CRCoverPageChar">
    <w:name w:val="CR Cover Page Char"/>
    <w:link w:val="CRCoverPage"/>
    <w:locked/>
    <w:rsid w:val="0043450E"/>
    <w:rPr>
      <w:rFonts w:ascii="Arial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1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10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10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103"/>
    <w:rPr>
      <w:rFonts w:ascii="Segoe UI" w:hAnsi="Segoe UI" w:cs="Segoe UI"/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sid w:val="004C01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4C0103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7D20DF"/>
    <w:rPr>
      <w:rFonts w:ascii="Arial" w:hAnsi="Arial"/>
      <w:b/>
      <w:noProof/>
      <w:sz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0B14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aliases w:val="- Bullets,목록 단락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D767C4"/>
    <w:pPr>
      <w:ind w:left="720"/>
      <w:contextualSpacing/>
    </w:pPr>
  </w:style>
  <w:style w:type="paragraph" w:customStyle="1" w:styleId="Default">
    <w:name w:val="Default"/>
    <w:basedOn w:val="Normal"/>
    <w:rsid w:val="001C3296"/>
    <w:pPr>
      <w:overflowPunct/>
      <w:adjustRightInd/>
      <w:spacing w:after="0"/>
      <w:textAlignment w:val="auto"/>
    </w:pPr>
    <w:rPr>
      <w:rFonts w:eastAsiaTheme="minorHAnsi"/>
      <w:color w:val="000000"/>
      <w:sz w:val="24"/>
      <w:szCs w:val="24"/>
      <w:lang w:val="fi-FI" w:eastAsia="fi-FI"/>
    </w:rPr>
  </w:style>
  <w:style w:type="character" w:customStyle="1" w:styleId="THChar">
    <w:name w:val="TH Char"/>
    <w:link w:val="TH"/>
    <w:qFormat/>
    <w:rsid w:val="00C24C9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C24C90"/>
    <w:rPr>
      <w:rFonts w:ascii="Arial" w:hAnsi="Arial"/>
      <w:sz w:val="18"/>
      <w:lang w:val="en-GB" w:eastAsia="en-US"/>
    </w:rPr>
  </w:style>
  <w:style w:type="paragraph" w:customStyle="1" w:styleId="a">
    <w:name w:val="样式 页眉"/>
    <w:basedOn w:val="Header"/>
    <w:link w:val="Char"/>
    <w:rsid w:val="009674D4"/>
    <w:rPr>
      <w:rFonts w:eastAsia="Arial"/>
      <w:bCs/>
      <w:sz w:val="22"/>
      <w:lang w:val="en-GB"/>
    </w:rPr>
  </w:style>
  <w:style w:type="character" w:customStyle="1" w:styleId="Char">
    <w:name w:val="样式 页眉 Char"/>
    <w:link w:val="a"/>
    <w:rsid w:val="009674D4"/>
    <w:rPr>
      <w:rFonts w:ascii="Arial" w:eastAsia="Arial" w:hAnsi="Arial"/>
      <w:b/>
      <w:bCs/>
      <w:noProof/>
      <w:sz w:val="22"/>
      <w:lang w:val="en-GB" w:eastAsia="en-US"/>
    </w:rPr>
  </w:style>
  <w:style w:type="table" w:styleId="TableGrid">
    <w:name w:val="Table Grid"/>
    <w:basedOn w:val="TableNormal"/>
    <w:uiPriority w:val="59"/>
    <w:rsid w:val="00E13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5455"/>
    <w:rPr>
      <w:sz w:val="24"/>
      <w:szCs w:val="24"/>
    </w:rPr>
  </w:style>
  <w:style w:type="character" w:customStyle="1" w:styleId="TALChar">
    <w:name w:val="TAL Char"/>
    <w:link w:val="TAL"/>
    <w:rsid w:val="00A6456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750A5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Paragrafo elenco Char"/>
    <w:link w:val="ListParagraph"/>
    <w:uiPriority w:val="34"/>
    <w:qFormat/>
    <w:rsid w:val="00D309FF"/>
    <w:rPr>
      <w:rFonts w:ascii="Times New Roman" w:hAnsi="Times New Roman"/>
      <w:lang w:val="en-GB" w:eastAsia="en-US"/>
    </w:rPr>
  </w:style>
  <w:style w:type="paragraph" w:customStyle="1" w:styleId="11BodyText">
    <w:name w:val="11 BodyText"/>
    <w:basedOn w:val="Normal"/>
    <w:link w:val="11BodyTextChar"/>
    <w:rsid w:val="00236867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lang w:val="en-US" w:eastAsia="x-none"/>
    </w:rPr>
  </w:style>
  <w:style w:type="character" w:customStyle="1" w:styleId="11BodyTextChar">
    <w:name w:val="11 BodyText Char"/>
    <w:link w:val="11BodyText"/>
    <w:rsid w:val="00236867"/>
    <w:rPr>
      <w:rFonts w:ascii="Arial" w:hAnsi="Arial"/>
      <w:lang w:val="en-US" w:eastAsia="x-none"/>
    </w:rPr>
  </w:style>
  <w:style w:type="character" w:customStyle="1" w:styleId="TALCar">
    <w:name w:val="TAL Car"/>
    <w:qFormat/>
    <w:locked/>
    <w:rsid w:val="007F5255"/>
    <w:rPr>
      <w:rFonts w:ascii="Arial" w:hAnsi="Arial"/>
      <w:sz w:val="18"/>
      <w:lang w:val="en-GB" w:eastAsia="ko-KR"/>
    </w:rPr>
  </w:style>
  <w:style w:type="paragraph" w:customStyle="1" w:styleId="paragraph">
    <w:name w:val="paragraph"/>
    <w:basedOn w:val="Normal"/>
    <w:rsid w:val="00170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i-FI" w:eastAsia="fi-FI"/>
    </w:rPr>
  </w:style>
  <w:style w:type="character" w:customStyle="1" w:styleId="normaltextrun">
    <w:name w:val="normaltextrun"/>
    <w:basedOn w:val="DefaultParagraphFont"/>
    <w:rsid w:val="00170C2A"/>
  </w:style>
  <w:style w:type="character" w:customStyle="1" w:styleId="eop">
    <w:name w:val="eop"/>
    <w:basedOn w:val="DefaultParagraphFont"/>
    <w:rsid w:val="00170C2A"/>
  </w:style>
  <w:style w:type="character" w:customStyle="1" w:styleId="GuidanceChar">
    <w:name w:val="Guidance Char"/>
    <w:link w:val="Guidance"/>
    <w:locked/>
    <w:rsid w:val="00E504B6"/>
    <w:rPr>
      <w:rFonts w:ascii="Times New Roman" w:hAnsi="Times New Roman"/>
      <w:i/>
      <w:color w:val="0000FF"/>
      <w:lang w:val="en-GB" w:eastAsia="ko-KR"/>
    </w:rPr>
  </w:style>
  <w:style w:type="paragraph" w:customStyle="1" w:styleId="Guidance">
    <w:name w:val="Guidance"/>
    <w:basedOn w:val="Normal"/>
    <w:link w:val="GuidanceChar"/>
    <w:rsid w:val="00E504B6"/>
    <w:pPr>
      <w:textAlignment w:val="auto"/>
    </w:pPr>
    <w:rPr>
      <w:i/>
      <w:color w:val="0000FF"/>
      <w:lang w:eastAsia="ko-KR"/>
    </w:rPr>
  </w:style>
  <w:style w:type="character" w:customStyle="1" w:styleId="NOChar">
    <w:name w:val="NO Char"/>
    <w:link w:val="NO"/>
    <w:qFormat/>
    <w:locked/>
    <w:rsid w:val="00E504B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132D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7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77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4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3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vasenkap\My%20Documents\Ty&#246;t\RAN4\Omat%20kontribuutit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F91AF809AE43A424EC0312E4EB1E" ma:contentTypeVersion="12" ma:contentTypeDescription="Create a new document." ma:contentTypeScope="" ma:versionID="080f632b1d75eb10d649980e927d089a">
  <xsd:schema xmlns:xsd="http://www.w3.org/2001/XMLSchema" xmlns:xs="http://www.w3.org/2001/XMLSchema" xmlns:p="http://schemas.microsoft.com/office/2006/metadata/properties" xmlns:ns3="71c5aaf6-e6ce-465b-b873-5148d2a4c105" xmlns:ns4="519aa99c-1cb5-4104-b3e5-ac8884ba5a7d" xmlns:ns5="936d0624-2001-4056-8050-3a07bbfa14f8" targetNamespace="http://schemas.microsoft.com/office/2006/metadata/properties" ma:root="true" ma:fieldsID="b603f113c13c4af0fc571a8510573497" ns3:_="" ns4:_="" ns5:_="">
    <xsd:import namespace="71c5aaf6-e6ce-465b-b873-5148d2a4c105"/>
    <xsd:import namespace="519aa99c-1cb5-4104-b3e5-ac8884ba5a7d"/>
    <xsd:import namespace="936d0624-2001-4056-8050-3a07bbfa14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a99c-1cb5-4104-b3e5-ac8884ba5a7d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0624-2001-4056-8050-3a07bbfa1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331B-B1E6-4666-A46A-867873EBDA8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218BB4B-3A73-4526-8EA7-EDF0ABC28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19aa99c-1cb5-4104-b3e5-ac8884ba5a7d"/>
    <ds:schemaRef ds:uri="936d0624-2001-4056-8050-3a07bbfa1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3D722-88A3-463F-A189-CF7AE40241E0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1CFB789-C11E-4AC4-88DF-C54E02E660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822C95-2FAD-4C90-83E1-8E868ABE4BA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29D58E7-8D30-4FDF-B6AA-A902691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</TotalTime>
  <Pages>7</Pages>
  <Words>1593</Words>
  <Characters>12912</Characters>
  <Application>Microsoft Office Word</Application>
  <DocSecurity>0</DocSecurity>
  <Lines>107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ETSI stylesheet (v.7.0)</vt:lpstr>
      </vt:variant>
      <vt:variant>
        <vt:i4>0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Petri Vasenkari</dc:creator>
  <cp:keywords>ESA, style sheet, Winword</cp:keywords>
  <dc:description/>
  <cp:lastModifiedBy>Nokia-user</cp:lastModifiedBy>
  <cp:revision>17</cp:revision>
  <cp:lastPrinted>1900-01-01T06:00:00Z</cp:lastPrinted>
  <dcterms:created xsi:type="dcterms:W3CDTF">2020-05-13T10:26:00Z</dcterms:created>
  <dcterms:modified xsi:type="dcterms:W3CDTF">2020-06-03T04:26:00Z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0x010100A65EF91AF809AE43A424EC0312E4EB1E</vt:lpwstr>
  </property>
</Properties>
</file>