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99AE8" w14:textId="089AB512" w:rsidR="004135FD" w:rsidRPr="00E61854" w:rsidRDefault="004135FD" w:rsidP="004135FD">
      <w:pPr>
        <w:widowControl w:val="0"/>
        <w:tabs>
          <w:tab w:val="right" w:pos="9639"/>
          <w:tab w:val="right" w:pos="13323"/>
        </w:tabs>
        <w:spacing w:after="0"/>
        <w:jc w:val="both"/>
        <w:rPr>
          <w:rFonts w:ascii="Arial" w:hAnsi="Arial" w:cs="Arial"/>
          <w:b/>
          <w:noProof/>
          <w:sz w:val="24"/>
          <w:szCs w:val="24"/>
          <w:lang w:val="en-US" w:eastAsia="ja-JP"/>
        </w:rPr>
      </w:pPr>
      <w:bookmarkStart w:id="0" w:name="_Toc500942720"/>
      <w:bookmarkStart w:id="1" w:name="_Toc501138289"/>
      <w:bookmarkStart w:id="2" w:name="_Toc487673639"/>
      <w:bookmarkStart w:id="3" w:name="_Toc491180908"/>
      <w:bookmarkStart w:id="4" w:name="_Toc493510608"/>
      <w:bookmarkStart w:id="5" w:name="_Toc470095101"/>
      <w:r>
        <w:rPr>
          <w:rFonts w:ascii="Arial" w:hAnsi="Arial" w:cs="Arial"/>
          <w:b/>
          <w:noProof/>
          <w:sz w:val="24"/>
          <w:szCs w:val="24"/>
          <w:lang w:val="en-US"/>
        </w:rPr>
        <w:t>3GPP TSG-RAN WG4 #9</w:t>
      </w:r>
      <w:r>
        <w:rPr>
          <w:rFonts w:ascii="Arial" w:hAnsi="Arial" w:cs="Arial" w:hint="eastAsia"/>
          <w:b/>
          <w:noProof/>
          <w:sz w:val="24"/>
          <w:szCs w:val="24"/>
          <w:lang w:val="en-US" w:eastAsia="ja-JP"/>
        </w:rPr>
        <w:t>5</w:t>
      </w:r>
      <w:r>
        <w:rPr>
          <w:rFonts w:ascii="Arial" w:hAnsi="Arial" w:cs="Arial"/>
          <w:b/>
          <w:noProof/>
          <w:sz w:val="24"/>
          <w:szCs w:val="24"/>
          <w:lang w:val="en-US"/>
        </w:rPr>
        <w:t>-e</w:t>
      </w:r>
      <w:r w:rsidRPr="004B7E17">
        <w:rPr>
          <w:rFonts w:ascii="Arial" w:hAnsi="Arial" w:cs="Arial"/>
          <w:b/>
          <w:noProof/>
          <w:sz w:val="24"/>
          <w:szCs w:val="24"/>
          <w:lang w:val="en-US"/>
        </w:rPr>
        <w:tab/>
        <w:t>R4-</w:t>
      </w:r>
      <w:r>
        <w:rPr>
          <w:rFonts w:ascii="Arial" w:hAnsi="Arial" w:cs="Arial"/>
          <w:b/>
          <w:noProof/>
          <w:sz w:val="24"/>
          <w:szCs w:val="24"/>
          <w:lang w:val="en-US"/>
        </w:rPr>
        <w:t>20</w:t>
      </w:r>
      <w:r w:rsidR="00405DED">
        <w:rPr>
          <w:rFonts w:ascii="Arial" w:hAnsi="Arial" w:cs="Arial"/>
          <w:b/>
          <w:noProof/>
          <w:sz w:val="24"/>
          <w:szCs w:val="24"/>
          <w:lang w:val="en-US"/>
        </w:rPr>
        <w:t>09051</w:t>
      </w:r>
    </w:p>
    <w:p w14:paraId="321874FF" w14:textId="77777777" w:rsidR="004135FD" w:rsidRDefault="004135FD" w:rsidP="004135FD">
      <w:pPr>
        <w:pStyle w:val="ad"/>
        <w:jc w:val="both"/>
        <w:rPr>
          <w:i w:val="0"/>
          <w:sz w:val="24"/>
          <w:szCs w:val="24"/>
        </w:rPr>
      </w:pPr>
      <w:bookmarkStart w:id="6" w:name="_Hlk40299494"/>
      <w:r>
        <w:rPr>
          <w:rFonts w:eastAsia="宋体"/>
          <w:i w:val="0"/>
          <w:sz w:val="24"/>
          <w:szCs w:val="24"/>
          <w:lang w:eastAsia="zh-CN"/>
        </w:rPr>
        <w:t>Online, May 25</w:t>
      </w:r>
      <w:r w:rsidRPr="00BE05BB">
        <w:rPr>
          <w:rFonts w:eastAsia="宋体"/>
          <w:i w:val="0"/>
          <w:sz w:val="24"/>
          <w:szCs w:val="24"/>
          <w:vertAlign w:val="superscript"/>
          <w:lang w:eastAsia="zh-CN"/>
        </w:rPr>
        <w:t>th</w:t>
      </w:r>
      <w:r>
        <w:rPr>
          <w:rFonts w:eastAsia="宋体"/>
          <w:i w:val="0"/>
          <w:sz w:val="24"/>
          <w:szCs w:val="24"/>
          <w:lang w:eastAsia="zh-CN"/>
        </w:rPr>
        <w:t xml:space="preserve"> </w:t>
      </w:r>
      <w:r w:rsidRPr="003C4687">
        <w:rPr>
          <w:rFonts w:eastAsia="宋体"/>
          <w:i w:val="0"/>
          <w:sz w:val="24"/>
          <w:szCs w:val="24"/>
          <w:lang w:eastAsia="zh-CN"/>
        </w:rPr>
        <w:t xml:space="preserve">– </w:t>
      </w:r>
      <w:r>
        <w:rPr>
          <w:rFonts w:eastAsia="宋体"/>
          <w:i w:val="0"/>
          <w:sz w:val="24"/>
          <w:szCs w:val="24"/>
          <w:lang w:eastAsia="zh-CN"/>
        </w:rPr>
        <w:t>June 5</w:t>
      </w:r>
      <w:r w:rsidRPr="00BE05BB">
        <w:rPr>
          <w:rFonts w:eastAsia="宋体"/>
          <w:i w:val="0"/>
          <w:sz w:val="24"/>
          <w:szCs w:val="24"/>
          <w:vertAlign w:val="superscript"/>
          <w:lang w:eastAsia="zh-CN"/>
        </w:rPr>
        <w:t>th</w:t>
      </w:r>
      <w:r>
        <w:rPr>
          <w:rFonts w:eastAsia="宋体"/>
          <w:i w:val="0"/>
          <w:sz w:val="24"/>
          <w:szCs w:val="24"/>
          <w:lang w:eastAsia="zh-CN"/>
        </w:rPr>
        <w:t xml:space="preserve"> </w:t>
      </w:r>
      <w:r w:rsidRPr="003C4687">
        <w:rPr>
          <w:rFonts w:eastAsia="宋体"/>
          <w:i w:val="0"/>
          <w:sz w:val="24"/>
          <w:szCs w:val="24"/>
          <w:lang w:eastAsia="zh-CN"/>
        </w:rPr>
        <w:t>2020</w:t>
      </w:r>
      <w:bookmarkEnd w:id="6"/>
    </w:p>
    <w:p w14:paraId="6748267D" w14:textId="1213906F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lang w:eastAsia="ja-JP"/>
        </w:rPr>
      </w:pPr>
      <w:r w:rsidRPr="00F85511">
        <w:rPr>
          <w:rFonts w:ascii="Arial" w:hAnsi="Arial" w:cs="Arial"/>
          <w:b/>
        </w:rPr>
        <w:t>Title:</w:t>
      </w:r>
      <w:r w:rsidR="00F63110">
        <w:rPr>
          <w:rFonts w:ascii="Arial" w:hAnsi="Arial" w:cs="Arial"/>
          <w:b/>
        </w:rPr>
        <w:tab/>
      </w:r>
      <w:r w:rsidR="00F63110">
        <w:rPr>
          <w:rFonts w:ascii="Arial" w:hAnsi="Arial" w:cs="Arial"/>
        </w:rPr>
        <w:t xml:space="preserve">Draft Reply LS </w:t>
      </w:r>
      <w:r w:rsidR="00F63110" w:rsidRPr="00A17229">
        <w:rPr>
          <w:rFonts w:ascii="Arial" w:hAnsi="Arial" w:cs="Arial"/>
          <w:bCs/>
        </w:rPr>
        <w:t>on</w:t>
      </w:r>
      <w:r w:rsidR="000F15DD">
        <w:rPr>
          <w:rFonts w:ascii="Arial" w:hAnsi="Arial" w:cs="Arial"/>
          <w:bCs/>
        </w:rPr>
        <w:t xml:space="preserve"> IAB-MT Features</w:t>
      </w:r>
    </w:p>
    <w:p w14:paraId="55F97F0C" w14:textId="09D70483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Release:</w:t>
      </w:r>
      <w:r w:rsidRPr="00F85511">
        <w:rPr>
          <w:rFonts w:ascii="Arial" w:hAnsi="Arial" w:cs="Arial"/>
          <w:bCs/>
        </w:rPr>
        <w:tab/>
        <w:t>Rel-1</w:t>
      </w:r>
      <w:r w:rsidR="007B2F74">
        <w:rPr>
          <w:rFonts w:ascii="Arial" w:hAnsi="Arial" w:cs="Arial"/>
          <w:bCs/>
        </w:rPr>
        <w:t>6</w:t>
      </w:r>
    </w:p>
    <w:p w14:paraId="5F8BCFF1" w14:textId="6593E89D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  <w:lang w:val="en-US"/>
        </w:rPr>
      </w:pPr>
      <w:r w:rsidRPr="00F85511">
        <w:rPr>
          <w:rFonts w:ascii="Arial" w:hAnsi="Arial" w:cs="Arial"/>
          <w:b/>
        </w:rPr>
        <w:t>Work Item:</w:t>
      </w:r>
      <w:r w:rsidRPr="00F85511">
        <w:rPr>
          <w:rFonts w:ascii="Arial" w:hAnsi="Arial" w:cs="Arial"/>
          <w:bCs/>
        </w:rPr>
        <w:tab/>
      </w:r>
      <w:r w:rsidR="00F05856" w:rsidRPr="001B024F">
        <w:rPr>
          <w:rFonts w:ascii="Arial" w:hAnsi="Arial" w:cs="Arial"/>
          <w:sz w:val="21"/>
          <w:szCs w:val="21"/>
          <w:lang w:eastAsia="ja-JP"/>
        </w:rPr>
        <w:t>NR_IAB-Core</w:t>
      </w:r>
    </w:p>
    <w:p w14:paraId="11B52F90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/>
        </w:rPr>
      </w:pPr>
    </w:p>
    <w:p w14:paraId="6EEE6713" w14:textId="2E23E976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Source:</w:t>
      </w:r>
      <w:r w:rsidRPr="00F85511">
        <w:rPr>
          <w:rFonts w:ascii="Arial" w:hAnsi="Arial" w:cs="Arial"/>
          <w:bCs/>
        </w:rPr>
        <w:tab/>
      </w:r>
      <w:r w:rsidR="00F63110">
        <w:rPr>
          <w:rFonts w:ascii="Arial" w:hAnsi="Arial" w:cs="Arial"/>
          <w:bCs/>
        </w:rPr>
        <w:t xml:space="preserve">TSG </w:t>
      </w:r>
      <w:r w:rsidR="0069000C">
        <w:rPr>
          <w:rFonts w:ascii="Arial" w:hAnsi="Arial" w:cs="Arial"/>
          <w:bCs/>
        </w:rPr>
        <w:t>RAN</w:t>
      </w:r>
      <w:r w:rsidR="00F63110">
        <w:rPr>
          <w:rFonts w:ascii="Arial" w:hAnsi="Arial" w:cs="Arial"/>
          <w:bCs/>
        </w:rPr>
        <w:t xml:space="preserve"> WG4</w:t>
      </w:r>
    </w:p>
    <w:p w14:paraId="4AF533D8" w14:textId="647D31A3" w:rsid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To:</w:t>
      </w:r>
      <w:r w:rsidR="006B297E">
        <w:rPr>
          <w:rFonts w:ascii="Arial" w:hAnsi="Arial" w:cs="Arial"/>
          <w:bCs/>
        </w:rPr>
        <w:tab/>
      </w:r>
      <w:r w:rsidR="00F63110">
        <w:rPr>
          <w:rFonts w:ascii="Arial" w:hAnsi="Arial" w:cs="Arial"/>
          <w:bCs/>
        </w:rPr>
        <w:t>TSG RAN WG</w:t>
      </w:r>
      <w:r w:rsidR="00551690">
        <w:rPr>
          <w:rFonts w:ascii="Arial" w:hAnsi="Arial" w:cs="Arial"/>
          <w:bCs/>
        </w:rPr>
        <w:t>2</w:t>
      </w:r>
    </w:p>
    <w:p w14:paraId="0C714725" w14:textId="11BF49F9" w:rsidR="002519EA" w:rsidRPr="00F85511" w:rsidRDefault="002519EA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  <w:t>TSG RAN WG1</w:t>
      </w:r>
    </w:p>
    <w:p w14:paraId="3BD2CDB2" w14:textId="77777777" w:rsidR="00F85511" w:rsidRPr="002519EA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</w:p>
    <w:p w14:paraId="2129F28B" w14:textId="77777777" w:rsidR="00F85511" w:rsidRPr="00F85511" w:rsidRDefault="00F85511" w:rsidP="00F85511">
      <w:pPr>
        <w:tabs>
          <w:tab w:val="left" w:pos="2268"/>
        </w:tabs>
        <w:spacing w:after="0" w:line="240" w:lineRule="auto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Contact Person:</w:t>
      </w:r>
      <w:r w:rsidRPr="00F85511">
        <w:rPr>
          <w:rFonts w:ascii="Arial" w:hAnsi="Arial" w:cs="Arial"/>
          <w:bCs/>
        </w:rPr>
        <w:tab/>
      </w:r>
    </w:p>
    <w:p w14:paraId="614A7FE8" w14:textId="0FFB64CD" w:rsidR="00F85511" w:rsidRPr="00F85511" w:rsidRDefault="00F85511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3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Name:</w:t>
      </w:r>
      <w:r w:rsidRPr="00F85511">
        <w:rPr>
          <w:rFonts w:ascii="Arial" w:hAnsi="Arial" w:cs="Arial"/>
          <w:bCs/>
        </w:rPr>
        <w:tab/>
      </w:r>
      <w:r w:rsidR="00937802">
        <w:rPr>
          <w:rFonts w:ascii="Arial" w:hAnsi="Arial" w:cs="Arial"/>
          <w:bCs/>
        </w:rPr>
        <w:t>Valentin Gheorghiu</w:t>
      </w:r>
    </w:p>
    <w:p w14:paraId="345CCE0B" w14:textId="3DE87DCF" w:rsidR="00F85511" w:rsidRPr="00F85511" w:rsidRDefault="00F85511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6"/>
        <w:rPr>
          <w:rFonts w:ascii="Arial" w:hAnsi="Arial" w:cs="Arial"/>
          <w:bCs/>
          <w:color w:val="0000FF"/>
        </w:rPr>
      </w:pPr>
      <w:r w:rsidRPr="00F85511">
        <w:rPr>
          <w:rFonts w:ascii="Arial" w:hAnsi="Arial" w:cs="Arial"/>
          <w:b/>
          <w:color w:val="0000FF"/>
        </w:rPr>
        <w:t>E-mail Address:</w:t>
      </w:r>
      <w:r w:rsidRPr="00F85511">
        <w:rPr>
          <w:rFonts w:ascii="Arial" w:hAnsi="Arial" w:cs="Arial"/>
          <w:bCs/>
          <w:color w:val="0000FF"/>
        </w:rPr>
        <w:tab/>
      </w:r>
      <w:proofErr w:type="spellStart"/>
      <w:r w:rsidR="00937802">
        <w:rPr>
          <w:rFonts w:ascii="Arial" w:hAnsi="Arial" w:cs="Arial"/>
          <w:bCs/>
          <w:color w:val="0000FF"/>
        </w:rPr>
        <w:t>vgheorgh</w:t>
      </w:r>
      <w:proofErr w:type="spellEnd"/>
      <w:r w:rsidRPr="00F85511">
        <w:rPr>
          <w:rFonts w:ascii="Arial" w:hAnsi="Arial" w:cs="Arial"/>
          <w:bCs/>
          <w:color w:val="0000FF"/>
        </w:rPr>
        <w:t xml:space="preserve"> [AT] </w:t>
      </w:r>
      <w:proofErr w:type="spellStart"/>
      <w:r w:rsidR="00937802">
        <w:rPr>
          <w:rFonts w:ascii="Arial" w:hAnsi="Arial" w:cs="Arial"/>
          <w:bCs/>
          <w:color w:val="0000FF"/>
        </w:rPr>
        <w:t>qti</w:t>
      </w:r>
      <w:proofErr w:type="spellEnd"/>
      <w:proofErr w:type="gramStart"/>
      <w:r w:rsidR="00937802">
        <w:rPr>
          <w:rFonts w:ascii="Arial" w:hAnsi="Arial" w:cs="Arial"/>
          <w:bCs/>
          <w:color w:val="0000FF"/>
        </w:rPr>
        <w:t>.</w:t>
      </w:r>
      <w:r w:rsidRPr="00F85511">
        <w:rPr>
          <w:rFonts w:ascii="Arial" w:hAnsi="Arial" w:cs="Arial"/>
          <w:bCs/>
          <w:color w:val="0000FF"/>
        </w:rPr>
        <w:t>[</w:t>
      </w:r>
      <w:proofErr w:type="gramEnd"/>
      <w:r w:rsidRPr="00F85511">
        <w:rPr>
          <w:rFonts w:ascii="Arial" w:hAnsi="Arial" w:cs="Arial"/>
          <w:bCs/>
          <w:color w:val="0000FF"/>
        </w:rPr>
        <w:t>DOT]</w:t>
      </w:r>
      <w:proofErr w:type="spellStart"/>
      <w:r w:rsidR="00937802">
        <w:rPr>
          <w:rFonts w:ascii="Arial" w:hAnsi="Arial" w:cs="Arial"/>
          <w:bCs/>
          <w:color w:val="0000FF"/>
        </w:rPr>
        <w:t>qualcomm</w:t>
      </w:r>
      <w:proofErr w:type="spellEnd"/>
      <w:r w:rsidR="00937802">
        <w:rPr>
          <w:rFonts w:ascii="Arial" w:hAnsi="Arial" w:cs="Arial"/>
          <w:bCs/>
          <w:color w:val="0000FF"/>
        </w:rPr>
        <w:t xml:space="preserve"> [DOT]</w:t>
      </w:r>
      <w:r w:rsidRPr="00F85511">
        <w:rPr>
          <w:rFonts w:ascii="Arial" w:hAnsi="Arial" w:cs="Arial"/>
          <w:bCs/>
          <w:color w:val="0000FF"/>
        </w:rPr>
        <w:t xml:space="preserve"> com</w:t>
      </w:r>
    </w:p>
    <w:p w14:paraId="6759432E" w14:textId="77777777" w:rsidR="008D0DF4" w:rsidRDefault="00680A27">
      <w:pPr>
        <w:pStyle w:val="1"/>
      </w:pPr>
      <w:r>
        <w:t>1</w:t>
      </w:r>
      <w:r>
        <w:tab/>
      </w:r>
      <w:r w:rsidR="00F85511">
        <w:t>Overall description</w:t>
      </w:r>
    </w:p>
    <w:p w14:paraId="2530B88C" w14:textId="5C907101" w:rsidR="00F63110" w:rsidRDefault="000B584D" w:rsidP="009243CA">
      <w:pPr>
        <w:jc w:val="both"/>
        <w:rPr>
          <w:lang w:eastAsia="ja-JP"/>
        </w:rPr>
      </w:pPr>
      <w:r>
        <w:rPr>
          <w:lang w:eastAsia="ja-JP"/>
        </w:rPr>
        <w:t xml:space="preserve">RAN4 had further discussion on the IAB-MT feature support and would like to inform RAN2 about the status of the discussion. </w:t>
      </w:r>
    </w:p>
    <w:p w14:paraId="2C4C18AB" w14:textId="6322912D" w:rsidR="00124344" w:rsidRDefault="00124344" w:rsidP="009243CA">
      <w:pPr>
        <w:jc w:val="both"/>
        <w:rPr>
          <w:rFonts w:eastAsia="游明朝"/>
          <w:lang w:eastAsia="ja-JP"/>
        </w:rPr>
      </w:pPr>
      <w:r>
        <w:rPr>
          <w:rFonts w:eastAsia="游明朝" w:hint="eastAsia"/>
          <w:lang w:eastAsia="ja-JP"/>
        </w:rPr>
        <w:t>R</w:t>
      </w:r>
      <w:r>
        <w:rPr>
          <w:rFonts w:eastAsia="游明朝"/>
          <w:lang w:eastAsia="ja-JP"/>
        </w:rPr>
        <w:t xml:space="preserve">AN4 has made </w:t>
      </w:r>
      <w:r w:rsidR="00E954E5">
        <w:rPr>
          <w:rFonts w:eastAsia="游明朝"/>
          <w:lang w:eastAsia="ja-JP"/>
        </w:rPr>
        <w:t xml:space="preserve">some new agreements on this topic that are captured in </w:t>
      </w:r>
      <w:commentRangeStart w:id="7"/>
      <w:r w:rsidR="00E954E5">
        <w:rPr>
          <w:rFonts w:eastAsia="游明朝"/>
          <w:lang w:eastAsia="ja-JP"/>
        </w:rPr>
        <w:t>R4-2008771</w:t>
      </w:r>
      <w:commentRangeEnd w:id="7"/>
      <w:r w:rsidR="00B85756">
        <w:rPr>
          <w:rStyle w:val="af6"/>
        </w:rPr>
        <w:commentReference w:id="7"/>
      </w:r>
      <w:r w:rsidR="00200A9F">
        <w:rPr>
          <w:rFonts w:eastAsia="游明朝"/>
          <w:lang w:eastAsia="ja-JP"/>
        </w:rPr>
        <w:t xml:space="preserve"> which is attached to </w:t>
      </w:r>
      <w:proofErr w:type="gramStart"/>
      <w:r w:rsidR="00200A9F">
        <w:rPr>
          <w:rFonts w:eastAsia="游明朝"/>
          <w:lang w:eastAsia="ja-JP"/>
        </w:rPr>
        <w:t>this</w:t>
      </w:r>
      <w:proofErr w:type="gramEnd"/>
      <w:r w:rsidR="00200A9F">
        <w:rPr>
          <w:rFonts w:eastAsia="游明朝"/>
          <w:lang w:eastAsia="ja-JP"/>
        </w:rPr>
        <w:t xml:space="preserve"> LS.</w:t>
      </w:r>
    </w:p>
    <w:p w14:paraId="51E003A2" w14:textId="77777777" w:rsidR="00B85756" w:rsidRDefault="009C3D0C" w:rsidP="009243CA">
      <w:pPr>
        <w:jc w:val="both"/>
        <w:rPr>
          <w:ins w:id="8" w:author="CATT" w:date="2020-06-05T11:04:00Z"/>
          <w:rFonts w:eastAsiaTheme="minorEastAsia" w:hint="eastAsia"/>
          <w:lang w:eastAsia="zh-CN"/>
        </w:rPr>
      </w:pPr>
      <w:r>
        <w:rPr>
          <w:rFonts w:eastAsia="游明朝"/>
          <w:lang w:eastAsia="ja-JP"/>
        </w:rPr>
        <w:t>RA</w:t>
      </w:r>
      <w:r w:rsidR="00E954E5">
        <w:rPr>
          <w:rFonts w:eastAsia="游明朝"/>
          <w:lang w:eastAsia="ja-JP"/>
        </w:rPr>
        <w:t xml:space="preserve">N4 would also </w:t>
      </w:r>
      <w:r w:rsidR="00281DC7">
        <w:rPr>
          <w:rFonts w:eastAsia="游明朝"/>
          <w:lang w:eastAsia="ja-JP"/>
        </w:rPr>
        <w:t xml:space="preserve">like to understand whether RAN2 has agreed the framework for how IAB-MT feature/capabilities are provisioned to the parent. </w:t>
      </w:r>
      <w:r w:rsidR="00F134AC">
        <w:rPr>
          <w:rFonts w:eastAsia="游明朝"/>
          <w:lang w:eastAsia="ja-JP"/>
        </w:rPr>
        <w:t>Some RAN4 decisions on feature support (</w:t>
      </w:r>
      <w:r>
        <w:rPr>
          <w:rFonts w:eastAsia="游明朝"/>
          <w:lang w:eastAsia="ja-JP"/>
        </w:rPr>
        <w:t>optional with manufacturer declaration or optional with signalling) depend on the outcome of this discussion.</w:t>
      </w:r>
      <w:r w:rsidR="009243CA">
        <w:rPr>
          <w:lang w:eastAsia="ja-JP"/>
        </w:rPr>
        <w:t xml:space="preserve"> </w:t>
      </w:r>
    </w:p>
    <w:p w14:paraId="5C0FB108" w14:textId="21970A17" w:rsidR="00EC3D7B" w:rsidRPr="00917F13" w:rsidDel="00B85756" w:rsidRDefault="00B85756" w:rsidP="009243CA">
      <w:pPr>
        <w:jc w:val="both"/>
        <w:rPr>
          <w:del w:id="9" w:author="CATT" w:date="2020-06-05T11:17:00Z"/>
          <w:b/>
        </w:rPr>
      </w:pPr>
      <w:ins w:id="10" w:author="CATT" w:date="2020-06-05T11:04:00Z">
        <w:r w:rsidRPr="00B85756">
          <w:rPr>
            <w:rFonts w:eastAsiaTheme="minorEastAsia" w:hint="eastAsia"/>
            <w:lang w:eastAsia="zh-CN"/>
          </w:rPr>
          <w:t xml:space="preserve">For </w:t>
        </w:r>
      </w:ins>
      <w:ins w:id="11" w:author="CATT" w:date="2020-06-05T11:05:00Z">
        <w:r w:rsidR="0094438C" w:rsidRPr="00B85756">
          <w:rPr>
            <w:rFonts w:eastAsiaTheme="minorEastAsia" w:hint="eastAsia"/>
            <w:bCs/>
            <w:lang w:val="en-US" w:eastAsia="zh-CN"/>
          </w:rPr>
          <w:t xml:space="preserve">Band and/or band combination related </w:t>
        </w:r>
      </w:ins>
      <w:ins w:id="12" w:author="CATT" w:date="2020-06-05T11:06:00Z">
        <w:r>
          <w:rPr>
            <w:rFonts w:eastAsiaTheme="minorEastAsia" w:hint="eastAsia"/>
            <w:bCs/>
            <w:lang w:val="en-US" w:eastAsia="zh-CN"/>
          </w:rPr>
          <w:t xml:space="preserve">features </w:t>
        </w:r>
      </w:ins>
      <w:ins w:id="13" w:author="CATT" w:date="2020-06-05T11:05:00Z">
        <w:r w:rsidR="0094438C" w:rsidRPr="00B85756">
          <w:rPr>
            <w:rFonts w:eastAsiaTheme="minorEastAsia" w:hint="eastAsia"/>
            <w:bCs/>
            <w:lang w:val="en-US" w:eastAsia="zh-CN"/>
          </w:rPr>
          <w:t xml:space="preserve">including EN-DC,CA and SUL : </w:t>
        </w:r>
        <w:r w:rsidR="0094438C" w:rsidRPr="00B85756">
          <w:rPr>
            <w:rFonts w:eastAsiaTheme="minorEastAsia" w:hint="eastAsia"/>
            <w:lang w:val="en-US" w:eastAsia="zh-CN"/>
          </w:rPr>
          <w:t>1-9, 1-10, 2-2</w:t>
        </w:r>
        <w:r>
          <w:rPr>
            <w:rFonts w:eastAsiaTheme="minorEastAsia" w:hint="eastAsia"/>
            <w:lang w:val="en-US" w:eastAsia="zh-CN"/>
          </w:rPr>
          <w:t>, 2-3, 2-4, 2-5, 2-6, 2-9, 2-16</w:t>
        </w:r>
      </w:ins>
      <w:ins w:id="14" w:author="CATT" w:date="2020-06-05T11:07:00Z">
        <w:r>
          <w:rPr>
            <w:rFonts w:eastAsiaTheme="minorEastAsia" w:hint="eastAsia"/>
            <w:lang w:val="en-US" w:eastAsia="zh-CN"/>
          </w:rPr>
          <w:t>,</w:t>
        </w:r>
      </w:ins>
      <w:ins w:id="15" w:author="CATT" w:date="2020-06-05T11:05:00Z">
        <w:r>
          <w:rPr>
            <w:rFonts w:eastAsiaTheme="minorEastAsia" w:hint="eastAsia"/>
            <w:lang w:val="en-US" w:eastAsia="zh-CN"/>
          </w:rPr>
          <w:t xml:space="preserve"> 2-17</w:t>
        </w:r>
        <w:r w:rsidR="0094438C" w:rsidRPr="00B85756">
          <w:rPr>
            <w:rFonts w:eastAsiaTheme="minorEastAsia" w:hint="eastAsia"/>
            <w:lang w:val="en-US" w:eastAsia="zh-CN"/>
          </w:rPr>
          <w:t xml:space="preserve"> and </w:t>
        </w:r>
        <w:r w:rsidR="0094438C" w:rsidRPr="00B85756">
          <w:rPr>
            <w:rFonts w:eastAsiaTheme="minorEastAsia" w:hint="eastAsia"/>
            <w:bCs/>
            <w:lang w:val="en-US" w:eastAsia="zh-CN"/>
          </w:rPr>
          <w:t xml:space="preserve">7.5kHz UL raster shift </w:t>
        </w:r>
        <w:r w:rsidR="0094438C" w:rsidRPr="00B85756">
          <w:rPr>
            <w:rFonts w:eastAsiaTheme="minorEastAsia" w:hint="eastAsia"/>
            <w:lang w:val="en-US" w:eastAsia="zh-CN"/>
          </w:rPr>
          <w:t>(1-11)</w:t>
        </w:r>
      </w:ins>
      <w:ins w:id="16" w:author="CATT" w:date="2020-06-05T11:07:00Z">
        <w:r>
          <w:rPr>
            <w:rFonts w:eastAsiaTheme="minorEastAsia" w:hint="eastAsia"/>
            <w:lang w:val="en-US" w:eastAsia="zh-CN"/>
          </w:rPr>
          <w:t xml:space="preserve">, RAN4 may not be able to have clear views for </w:t>
        </w:r>
      </w:ins>
      <w:ins w:id="17" w:author="CATT" w:date="2020-06-05T11:09:00Z">
        <w:r>
          <w:rPr>
            <w:rFonts w:eastAsiaTheme="minorEastAsia" w:hint="eastAsia"/>
            <w:lang w:val="en-US" w:eastAsia="zh-CN"/>
          </w:rPr>
          <w:t>them</w:t>
        </w:r>
      </w:ins>
      <w:ins w:id="18" w:author="CATT" w:date="2020-06-05T11:16:00Z">
        <w:r>
          <w:rPr>
            <w:rFonts w:eastAsiaTheme="minorEastAsia" w:hint="eastAsia"/>
            <w:lang w:val="en-US" w:eastAsia="zh-CN"/>
          </w:rPr>
          <w:t xml:space="preserve"> </w:t>
        </w:r>
        <w:r>
          <w:rPr>
            <w:rFonts w:eastAsiaTheme="minorEastAsia" w:hint="eastAsia"/>
            <w:lang w:val="en-US" w:eastAsia="zh-CN"/>
          </w:rPr>
          <w:t>i</w:t>
        </w:r>
        <w:r>
          <w:rPr>
            <w:rFonts w:eastAsiaTheme="minorEastAsia" w:hint="eastAsia"/>
            <w:lang w:val="en-US" w:eastAsia="zh-CN"/>
          </w:rPr>
          <w:t>n R16</w:t>
        </w:r>
        <w:r>
          <w:rPr>
            <w:rFonts w:eastAsiaTheme="minorEastAsia" w:hint="eastAsia"/>
            <w:lang w:val="en-US" w:eastAsia="zh-CN"/>
          </w:rPr>
          <w:t xml:space="preserve"> phase</w:t>
        </w:r>
      </w:ins>
      <w:ins w:id="19" w:author="CATT" w:date="2020-06-05T11:09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0" w:author="CATT" w:date="2020-06-05T11:11:00Z">
        <w:r>
          <w:rPr>
            <w:rFonts w:eastAsiaTheme="minorEastAsia" w:hint="eastAsia"/>
            <w:lang w:val="en-US" w:eastAsia="zh-CN"/>
          </w:rPr>
          <w:t xml:space="preserve">because </w:t>
        </w:r>
        <w:r>
          <w:rPr>
            <w:rFonts w:eastAsiaTheme="minorEastAsia" w:hint="eastAsia"/>
            <w:lang w:val="en-US" w:eastAsia="zh-CN"/>
          </w:rPr>
          <w:t xml:space="preserve">the </w:t>
        </w:r>
        <w:r>
          <w:rPr>
            <w:rFonts w:eastAsiaTheme="minorEastAsia"/>
            <w:lang w:val="en-US" w:eastAsia="zh-CN"/>
          </w:rPr>
          <w:t>overall</w:t>
        </w:r>
        <w:r>
          <w:rPr>
            <w:rFonts w:eastAsiaTheme="minorEastAsia" w:hint="eastAsia"/>
            <w:lang w:val="en-US" w:eastAsia="zh-CN"/>
          </w:rPr>
          <w:t xml:space="preserve"> framework of supporting the </w:t>
        </w:r>
      </w:ins>
      <w:ins w:id="21" w:author="CATT" w:date="2020-06-05T11:12:00Z">
        <w:r>
          <w:rPr>
            <w:rFonts w:eastAsiaTheme="minorEastAsia"/>
            <w:lang w:val="en-US" w:eastAsia="zh-CN"/>
          </w:rPr>
          <w:t>features</w:t>
        </w:r>
      </w:ins>
      <w:ins w:id="22" w:author="CATT" w:date="2020-06-05T11:11:00Z">
        <w:r>
          <w:rPr>
            <w:rFonts w:eastAsiaTheme="minorEastAsia" w:hint="eastAsia"/>
            <w:lang w:val="en-US" w:eastAsia="zh-CN"/>
          </w:rPr>
          <w:t xml:space="preserve"> are not decided or </w:t>
        </w:r>
      </w:ins>
      <w:ins w:id="23" w:author="CATT" w:date="2020-06-05T11:10:00Z">
        <w:r>
          <w:rPr>
            <w:rFonts w:eastAsiaTheme="minorEastAsia" w:hint="eastAsia"/>
            <w:lang w:val="en-US" w:eastAsia="zh-CN"/>
          </w:rPr>
          <w:t>sufficient technical analysis</w:t>
        </w:r>
      </w:ins>
      <w:ins w:id="24" w:author="CATT" w:date="2020-06-05T11:12:00Z">
        <w:r>
          <w:rPr>
            <w:rFonts w:eastAsiaTheme="minorEastAsia" w:hint="eastAsia"/>
            <w:lang w:val="en-US" w:eastAsia="zh-CN"/>
          </w:rPr>
          <w:t xml:space="preserve"> is not ready</w:t>
        </w:r>
      </w:ins>
      <w:ins w:id="25" w:author="CATT" w:date="2020-06-05T11:17:00Z">
        <w:r>
          <w:rPr>
            <w:rFonts w:eastAsiaTheme="minorEastAsia" w:hint="eastAsia"/>
            <w:lang w:val="en-US" w:eastAsia="zh-CN"/>
          </w:rPr>
          <w:t xml:space="preserve"> in RAN4</w:t>
        </w:r>
      </w:ins>
      <w:ins w:id="26" w:author="CATT" w:date="2020-06-05T11:12:00Z">
        <w:r>
          <w:rPr>
            <w:rFonts w:eastAsiaTheme="minorEastAsia" w:hint="eastAsia"/>
            <w:lang w:val="en-US" w:eastAsia="zh-CN"/>
          </w:rPr>
          <w:t>.</w:t>
        </w:r>
      </w:ins>
      <w:ins w:id="27" w:author="CATT" w:date="2020-06-05T11:10:00Z">
        <w:r>
          <w:rPr>
            <w:rFonts w:eastAsiaTheme="minorEastAsia" w:hint="eastAsia"/>
            <w:lang w:val="en-US" w:eastAsia="zh-CN"/>
          </w:rPr>
          <w:t xml:space="preserve"> </w:t>
        </w:r>
      </w:ins>
      <w:ins w:id="28" w:author="CATT" w:date="2020-06-05T11:12:00Z">
        <w:r>
          <w:rPr>
            <w:rFonts w:eastAsiaTheme="minorEastAsia" w:hint="eastAsia"/>
            <w:lang w:val="en-US" w:eastAsia="zh-CN"/>
          </w:rPr>
          <w:t>RAN4 would like to know if there</w:t>
        </w:r>
      </w:ins>
      <w:ins w:id="29" w:author="CATT" w:date="2020-06-05T11:13:00Z">
        <w:r>
          <w:rPr>
            <w:rFonts w:eastAsiaTheme="minorEastAsia"/>
            <w:lang w:val="en-US" w:eastAsia="zh-CN"/>
          </w:rPr>
          <w:t>’</w:t>
        </w:r>
        <w:r>
          <w:rPr>
            <w:rFonts w:eastAsiaTheme="minorEastAsia" w:hint="eastAsia"/>
            <w:lang w:val="en-US" w:eastAsia="zh-CN"/>
          </w:rPr>
          <w:t xml:space="preserve">s any problem from RAN2 signaling perspective </w:t>
        </w:r>
      </w:ins>
      <w:ins w:id="30" w:author="CATT" w:date="2020-06-05T11:14:00Z">
        <w:r>
          <w:rPr>
            <w:rFonts w:eastAsiaTheme="minorEastAsia" w:hint="eastAsia"/>
            <w:lang w:val="en-US" w:eastAsia="zh-CN"/>
          </w:rPr>
          <w:t xml:space="preserve">that these features may be revisited in </w:t>
        </w:r>
      </w:ins>
      <w:ins w:id="31" w:author="CATT" w:date="2020-06-05T11:15:00Z">
        <w:r>
          <w:rPr>
            <w:rFonts w:eastAsiaTheme="minorEastAsia" w:hint="eastAsia"/>
            <w:lang w:val="en-US" w:eastAsia="zh-CN"/>
          </w:rPr>
          <w:t xml:space="preserve">future by RAN4 given </w:t>
        </w:r>
      </w:ins>
      <w:ins w:id="32" w:author="CATT" w:date="2020-06-05T11:13:00Z">
        <w:r>
          <w:rPr>
            <w:rFonts w:eastAsiaTheme="minorEastAsia" w:hint="eastAsia"/>
            <w:lang w:val="en-US" w:eastAsia="zh-CN"/>
          </w:rPr>
          <w:t>that RAN4 agreed bands and bands combinations are supported release independent from R-16</w:t>
        </w:r>
      </w:ins>
      <w:ins w:id="33" w:author="CATT" w:date="2020-06-05T11:17:00Z">
        <w:r>
          <w:rPr>
            <w:rFonts w:eastAsiaTheme="minorEastAsia" w:hint="eastAsia"/>
            <w:lang w:val="en-US" w:eastAsia="zh-CN"/>
          </w:rPr>
          <w:t>.</w:t>
        </w:r>
      </w:ins>
      <w:del w:id="34" w:author="CATT" w:date="2020-06-05T11:17:00Z">
        <w:r w:rsidR="00A90D7C" w:rsidDel="00B85756">
          <w:delText xml:space="preserve"> </w:delText>
        </w:r>
        <w:bookmarkStart w:id="35" w:name="_GoBack"/>
        <w:bookmarkEnd w:id="35"/>
      </w:del>
    </w:p>
    <w:p w14:paraId="0BBEDBD3" w14:textId="77777777" w:rsidR="008022BE" w:rsidRDefault="008022BE" w:rsidP="008022BE">
      <w:pPr>
        <w:pStyle w:val="1"/>
      </w:pPr>
      <w:r>
        <w:t>2</w:t>
      </w:r>
      <w:r>
        <w:tab/>
        <w:t xml:space="preserve">Actions </w:t>
      </w:r>
    </w:p>
    <w:p w14:paraId="3403E686" w14:textId="712D9BE5" w:rsidR="000E3EF3" w:rsidRPr="008969CE" w:rsidRDefault="000E3EF3" w:rsidP="000E3EF3">
      <w:r w:rsidRPr="008969CE">
        <w:t>A</w:t>
      </w:r>
      <w:r w:rsidR="009232FB">
        <w:t>ction</w:t>
      </w:r>
      <w:r w:rsidRPr="008969CE">
        <w:t xml:space="preserve"> to RAN</w:t>
      </w:r>
      <w:r w:rsidR="00AA1742" w:rsidRPr="008969CE">
        <w:t xml:space="preserve"> </w:t>
      </w:r>
      <w:r w:rsidR="009243CA" w:rsidRPr="008969CE">
        <w:t>2</w:t>
      </w:r>
      <w:r w:rsidR="00937802" w:rsidRPr="008969CE">
        <w:t>:</w:t>
      </w:r>
    </w:p>
    <w:p w14:paraId="19E990F6" w14:textId="27A1C828" w:rsidR="008022BE" w:rsidRPr="001852E7" w:rsidRDefault="000E3EF3" w:rsidP="008022BE">
      <w:pPr>
        <w:rPr>
          <w:b/>
        </w:rPr>
      </w:pPr>
      <w:r w:rsidRPr="00A90D7C">
        <w:t>RAN</w:t>
      </w:r>
      <w:r w:rsidR="00937802" w:rsidRPr="00A90D7C">
        <w:t>4</w:t>
      </w:r>
      <w:r w:rsidRPr="00A90D7C">
        <w:t xml:space="preserve"> respectfully </w:t>
      </w:r>
      <w:r w:rsidR="00937802" w:rsidRPr="00A90D7C">
        <w:t xml:space="preserve">asks </w:t>
      </w:r>
      <w:r w:rsidRPr="00A90D7C">
        <w:t>RAN</w:t>
      </w:r>
      <w:r w:rsidR="009243CA">
        <w:t>2</w:t>
      </w:r>
      <w:r w:rsidRPr="00A90D7C">
        <w:t xml:space="preserve"> </w:t>
      </w:r>
      <w:r w:rsidR="00937802" w:rsidRPr="00A90D7C">
        <w:t>to take into consideration the above</w:t>
      </w:r>
      <w:r w:rsidR="009243CA">
        <w:t xml:space="preserve"> RAN4 </w:t>
      </w:r>
      <w:r w:rsidR="009C3D0C">
        <w:t xml:space="preserve">agreements in </w:t>
      </w:r>
      <w:r w:rsidR="00A77D9C">
        <w:t>their future work.</w:t>
      </w:r>
    </w:p>
    <w:p w14:paraId="306AFDBB" w14:textId="7C68FC76" w:rsidR="008022BE" w:rsidRDefault="008022BE" w:rsidP="008022BE">
      <w:pPr>
        <w:pStyle w:val="1"/>
      </w:pPr>
      <w:r>
        <w:t>3</w:t>
      </w:r>
      <w:r>
        <w:tab/>
        <w:t>Date of Next RAN</w:t>
      </w:r>
      <w:r w:rsidR="004820F9">
        <w:t>4</w:t>
      </w:r>
      <w:r>
        <w:t xml:space="preserve"> Meetings:</w:t>
      </w:r>
    </w:p>
    <w:p w14:paraId="358D4C82" w14:textId="2970AF90" w:rsidR="004820F9" w:rsidRPr="00376602" w:rsidRDefault="004820F9" w:rsidP="004820F9">
      <w:pPr>
        <w:tabs>
          <w:tab w:val="left" w:pos="5103"/>
        </w:tabs>
        <w:spacing w:after="120"/>
        <w:ind w:left="2268" w:hanging="2268"/>
        <w:rPr>
          <w:rFonts w:ascii="Arial" w:eastAsia="PMingLiU" w:hAnsi="Arial" w:cs="Arial"/>
          <w:bCs/>
          <w:lang w:val="en-US" w:eastAsia="zh-TW"/>
        </w:rPr>
      </w:pPr>
      <w:r>
        <w:rPr>
          <w:rFonts w:ascii="Arial" w:eastAsia="PMingLiU" w:hAnsi="Arial" w:cs="Arial" w:hint="eastAsia"/>
          <w:bCs/>
          <w:lang w:val="en-US" w:eastAsia="zh-TW"/>
        </w:rPr>
        <w:t>TSG-RAN WG4 Meeting #</w:t>
      </w:r>
      <w:r w:rsidR="00A77D9C">
        <w:rPr>
          <w:rFonts w:ascii="Arial" w:eastAsia="PMingLiU" w:hAnsi="Arial" w:cs="Arial"/>
          <w:bCs/>
          <w:lang w:val="en-US" w:eastAsia="zh-TW"/>
        </w:rPr>
        <w:t>96-e</w:t>
      </w:r>
      <w:r>
        <w:rPr>
          <w:rFonts w:ascii="Arial" w:eastAsia="PMingLiU" w:hAnsi="Arial" w:cs="Arial" w:hint="eastAsia"/>
          <w:bCs/>
          <w:lang w:val="en-US" w:eastAsia="zh-TW"/>
        </w:rPr>
        <w:tab/>
      </w:r>
      <w:r w:rsidR="00F63110">
        <w:rPr>
          <w:rFonts w:ascii="Arial" w:eastAsia="PMingLiU" w:hAnsi="Arial" w:cs="Arial"/>
          <w:bCs/>
          <w:lang w:val="en-US" w:eastAsia="zh-TW"/>
        </w:rPr>
        <w:t>1</w:t>
      </w:r>
      <w:r w:rsidR="007D5243">
        <w:rPr>
          <w:rFonts w:ascii="Arial" w:eastAsia="PMingLiU" w:hAnsi="Arial" w:cs="Arial"/>
          <w:bCs/>
          <w:lang w:val="en-US" w:eastAsia="zh-TW"/>
        </w:rPr>
        <w:t>7</w:t>
      </w:r>
      <w:r w:rsidR="00F63110" w:rsidRPr="00F63110">
        <w:rPr>
          <w:rFonts w:ascii="Arial" w:eastAsia="PMingLiU" w:hAnsi="Arial" w:cs="Arial"/>
          <w:bCs/>
          <w:vertAlign w:val="superscript"/>
          <w:lang w:val="en-US" w:eastAsia="zh-TW"/>
        </w:rPr>
        <w:t>th</w:t>
      </w:r>
      <w:r w:rsidR="00F63110">
        <w:rPr>
          <w:rFonts w:ascii="Arial" w:eastAsia="PMingLiU" w:hAnsi="Arial" w:cs="Arial"/>
          <w:bCs/>
          <w:lang w:val="en-US" w:eastAsia="zh-TW"/>
        </w:rPr>
        <w:t xml:space="preserve"> </w:t>
      </w:r>
      <w:r w:rsidR="009243CA" w:rsidRPr="00AD0869">
        <w:rPr>
          <w:rFonts w:ascii="Arial" w:hAnsi="Arial" w:cs="Arial"/>
          <w:bCs/>
          <w:lang w:val="en-US"/>
        </w:rPr>
        <w:t xml:space="preserve">– </w:t>
      </w:r>
      <w:r w:rsidR="007D5243">
        <w:rPr>
          <w:rFonts w:ascii="Arial" w:hAnsi="Arial" w:cs="Arial"/>
          <w:bCs/>
          <w:lang w:val="en-US"/>
        </w:rPr>
        <w:t>2</w:t>
      </w:r>
      <w:r w:rsidR="00F63110">
        <w:rPr>
          <w:rFonts w:ascii="Arial" w:hAnsi="Arial" w:cs="Arial"/>
          <w:bCs/>
          <w:lang w:val="en-US"/>
        </w:rPr>
        <w:t>8</w:t>
      </w:r>
      <w:r w:rsidR="00F63110" w:rsidRPr="00F63110">
        <w:rPr>
          <w:rFonts w:ascii="Arial" w:hAnsi="Arial" w:cs="Arial"/>
          <w:bCs/>
          <w:vertAlign w:val="superscript"/>
          <w:lang w:val="en-US"/>
        </w:rPr>
        <w:t>th</w:t>
      </w:r>
      <w:r w:rsidR="00F63110">
        <w:rPr>
          <w:rFonts w:ascii="Arial" w:hAnsi="Arial" w:cs="Arial"/>
          <w:bCs/>
          <w:lang w:val="en-US"/>
        </w:rPr>
        <w:t xml:space="preserve"> </w:t>
      </w:r>
      <w:r w:rsidR="007D5243">
        <w:rPr>
          <w:rFonts w:ascii="Arial" w:hAnsi="Arial" w:cs="Arial"/>
          <w:bCs/>
          <w:lang w:val="en-US"/>
        </w:rPr>
        <w:t>August</w:t>
      </w:r>
      <w:r w:rsidR="009243CA" w:rsidRPr="00AD0869">
        <w:rPr>
          <w:rFonts w:ascii="Arial" w:hAnsi="Arial" w:cs="Arial"/>
          <w:bCs/>
          <w:lang w:val="en-US"/>
        </w:rPr>
        <w:t xml:space="preserve"> </w:t>
      </w:r>
      <w:r w:rsidR="009243CA">
        <w:rPr>
          <w:rFonts w:ascii="Arial" w:hAnsi="Arial" w:cs="Arial"/>
          <w:bCs/>
          <w:lang w:val="en-US"/>
        </w:rPr>
        <w:t>20</w:t>
      </w:r>
      <w:r w:rsidR="007D5243">
        <w:rPr>
          <w:rFonts w:ascii="Arial" w:hAnsi="Arial" w:cs="Arial"/>
          <w:bCs/>
          <w:lang w:val="en-US"/>
        </w:rPr>
        <w:t>20</w:t>
      </w:r>
      <w:r w:rsidR="009243CA" w:rsidRPr="00AD0869">
        <w:rPr>
          <w:rFonts w:ascii="Arial" w:hAnsi="Arial" w:cs="Arial"/>
          <w:bCs/>
          <w:lang w:val="en-US" w:eastAsia="zh-CN"/>
        </w:rPr>
        <w:t xml:space="preserve">   </w:t>
      </w:r>
      <w:r w:rsidR="009243CA">
        <w:rPr>
          <w:rFonts w:ascii="Arial" w:hAnsi="Arial" w:cs="Arial" w:hint="eastAsia"/>
          <w:bCs/>
          <w:lang w:val="en-US" w:eastAsia="zh-CN"/>
        </w:rPr>
        <w:t xml:space="preserve">  </w:t>
      </w:r>
      <w:r w:rsidR="00F36EA3">
        <w:rPr>
          <w:rFonts w:ascii="Arial" w:hAnsi="Arial" w:cs="Arial"/>
          <w:bCs/>
          <w:lang w:val="en-US" w:eastAsia="zh-CN"/>
        </w:rPr>
        <w:t>e-meeting</w:t>
      </w:r>
      <w:r w:rsidR="009243CA">
        <w:rPr>
          <w:rFonts w:ascii="Arial" w:eastAsia="PMingLiU" w:hAnsi="Arial" w:cs="Arial"/>
          <w:bCs/>
          <w:lang w:val="en-US" w:eastAsia="zh-TW"/>
        </w:rPr>
        <w:t xml:space="preserve"> </w:t>
      </w:r>
    </w:p>
    <w:p w14:paraId="536A50B8" w14:textId="6FAC76F6" w:rsidR="00917F13" w:rsidRDefault="00917F13" w:rsidP="00917F13">
      <w:pPr>
        <w:tabs>
          <w:tab w:val="left" w:pos="5103"/>
        </w:tabs>
        <w:spacing w:after="120"/>
        <w:ind w:left="2268" w:hanging="2268"/>
        <w:rPr>
          <w:rFonts w:ascii="Arial" w:eastAsia="PMingLiU" w:hAnsi="Arial" w:cs="Arial"/>
          <w:bCs/>
          <w:lang w:val="en-US" w:eastAsia="zh-TW"/>
        </w:rPr>
      </w:pPr>
      <w:r>
        <w:rPr>
          <w:rFonts w:ascii="Arial" w:hAnsi="Arial" w:cs="Arial"/>
          <w:bCs/>
          <w:lang w:val="en-US"/>
        </w:rPr>
        <w:t>TSG-RAN WG</w:t>
      </w:r>
      <w:r>
        <w:rPr>
          <w:rFonts w:ascii="Arial" w:eastAsia="PMingLiU" w:hAnsi="Arial" w:cs="Arial" w:hint="eastAsia"/>
          <w:bCs/>
          <w:lang w:val="en-US" w:eastAsia="zh-TW"/>
        </w:rPr>
        <w:t>4</w:t>
      </w:r>
      <w:r w:rsidRPr="00AD0869">
        <w:rPr>
          <w:rFonts w:ascii="Arial" w:hAnsi="Arial" w:cs="Arial"/>
          <w:bCs/>
          <w:lang w:val="en-US"/>
        </w:rPr>
        <w:t xml:space="preserve"> Meeting #</w:t>
      </w:r>
      <w:r w:rsidR="00F63110">
        <w:rPr>
          <w:rFonts w:ascii="Arial" w:eastAsia="PMingLiU" w:hAnsi="Arial" w:cs="Arial"/>
          <w:bCs/>
          <w:lang w:val="en-US" w:eastAsia="zh-TW"/>
        </w:rPr>
        <w:t>9</w:t>
      </w:r>
      <w:r w:rsidR="007D5243">
        <w:rPr>
          <w:rFonts w:ascii="Arial" w:eastAsia="PMingLiU" w:hAnsi="Arial" w:cs="Arial"/>
          <w:bCs/>
          <w:lang w:val="en-US" w:eastAsia="zh-TW"/>
        </w:rPr>
        <w:t>7-e</w:t>
      </w:r>
      <w:r w:rsidRPr="00AD0869">
        <w:rPr>
          <w:rFonts w:ascii="Arial" w:hAnsi="Arial" w:cs="Arial"/>
          <w:bCs/>
          <w:lang w:val="en-US"/>
        </w:rPr>
        <w:t xml:space="preserve"> </w:t>
      </w:r>
      <w:r w:rsidRPr="00AD0869">
        <w:rPr>
          <w:rFonts w:ascii="Arial" w:hAnsi="Arial" w:cs="Arial"/>
          <w:bCs/>
          <w:lang w:val="en-US"/>
        </w:rPr>
        <w:tab/>
      </w:r>
      <w:r w:rsidR="001D5421">
        <w:rPr>
          <w:rFonts w:ascii="Arial" w:hAnsi="Arial" w:cs="Arial"/>
          <w:bCs/>
          <w:lang w:val="en-US"/>
        </w:rPr>
        <w:t>26</w:t>
      </w:r>
      <w:r w:rsidR="009243CA" w:rsidRPr="009243CA">
        <w:rPr>
          <w:rFonts w:ascii="Arial" w:hAnsi="Arial" w:cs="Arial"/>
          <w:bCs/>
          <w:vertAlign w:val="superscript"/>
          <w:lang w:val="en-US"/>
        </w:rPr>
        <w:t>th</w:t>
      </w:r>
      <w:r w:rsidR="009243CA">
        <w:rPr>
          <w:rFonts w:ascii="Arial" w:hAnsi="Arial" w:cs="Arial"/>
          <w:bCs/>
          <w:lang w:val="en-US"/>
        </w:rPr>
        <w:t xml:space="preserve"> </w:t>
      </w:r>
      <w:r w:rsidR="001D5421">
        <w:rPr>
          <w:rFonts w:ascii="Arial" w:hAnsi="Arial" w:cs="Arial"/>
          <w:bCs/>
          <w:lang w:val="en-US"/>
        </w:rPr>
        <w:t>October</w:t>
      </w:r>
      <w:r w:rsidR="009243CA">
        <w:rPr>
          <w:rFonts w:ascii="Arial" w:hAnsi="Arial" w:cs="Arial"/>
          <w:bCs/>
          <w:lang w:val="en-US"/>
        </w:rPr>
        <w:t xml:space="preserve">– </w:t>
      </w:r>
      <w:r w:rsidR="00F36EA3">
        <w:rPr>
          <w:rFonts w:ascii="Arial" w:hAnsi="Arial" w:cs="Arial"/>
          <w:bCs/>
          <w:lang w:val="en-US"/>
        </w:rPr>
        <w:t>13</w:t>
      </w:r>
      <w:r w:rsidR="00F36EA3" w:rsidRPr="00F36EA3">
        <w:rPr>
          <w:rFonts w:ascii="Arial" w:hAnsi="Arial" w:cs="Arial"/>
          <w:bCs/>
          <w:vertAlign w:val="superscript"/>
          <w:lang w:val="en-US"/>
        </w:rPr>
        <w:t>th</w:t>
      </w:r>
      <w:r w:rsidR="00F36EA3">
        <w:rPr>
          <w:rFonts w:ascii="Arial" w:hAnsi="Arial" w:cs="Arial"/>
          <w:bCs/>
          <w:lang w:val="en-US"/>
        </w:rPr>
        <w:t xml:space="preserve"> </w:t>
      </w:r>
      <w:r w:rsidR="009243CA">
        <w:rPr>
          <w:rFonts w:ascii="Arial" w:hAnsi="Arial" w:cs="Arial"/>
          <w:bCs/>
          <w:lang w:val="en-US"/>
        </w:rPr>
        <w:t xml:space="preserve">November </w:t>
      </w:r>
      <w:r w:rsidR="00F36EA3">
        <w:rPr>
          <w:rFonts w:ascii="Arial" w:hAnsi="Arial" w:cs="Arial"/>
          <w:bCs/>
          <w:lang w:val="en-US"/>
        </w:rPr>
        <w:t>2020</w:t>
      </w:r>
      <w:r w:rsidR="009243CA">
        <w:rPr>
          <w:rFonts w:ascii="Arial" w:hAnsi="Arial" w:cs="Arial"/>
          <w:bCs/>
          <w:lang w:val="en-US"/>
        </w:rPr>
        <w:t xml:space="preserve">    </w:t>
      </w:r>
      <w:r w:rsidR="00F36EA3">
        <w:rPr>
          <w:rFonts w:ascii="Arial" w:hAnsi="Arial" w:cs="Arial"/>
          <w:bCs/>
          <w:lang w:val="en-US"/>
        </w:rPr>
        <w:t>e-meeting</w:t>
      </w:r>
    </w:p>
    <w:p w14:paraId="1394AE4A" w14:textId="2F2944FC" w:rsidR="008022BE" w:rsidRDefault="008022BE" w:rsidP="008022BE"/>
    <w:bookmarkEnd w:id="0"/>
    <w:bookmarkEnd w:id="1"/>
    <w:bookmarkEnd w:id="2"/>
    <w:bookmarkEnd w:id="3"/>
    <w:bookmarkEnd w:id="4"/>
    <w:bookmarkEnd w:id="5"/>
    <w:p w14:paraId="49EF0351" w14:textId="77777777" w:rsidR="00A00352" w:rsidRDefault="00A00352" w:rsidP="008022BE"/>
    <w:sectPr w:rsidR="00A00352" w:rsidSect="00A0035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7" w:author="CATT" w:date="2020-06-05T11:04:00Z" w:initials="CATT">
    <w:p w14:paraId="2830F74D" w14:textId="411EB3AE" w:rsidR="00B85756" w:rsidRPr="00B85756" w:rsidRDefault="00B85756">
      <w:pPr>
        <w:pStyle w:val="a5"/>
        <w:rPr>
          <w:rFonts w:eastAsiaTheme="minorEastAsia" w:hint="eastAsia"/>
          <w:lang w:eastAsia="zh-CN"/>
        </w:rPr>
      </w:pPr>
      <w:r>
        <w:rPr>
          <w:rStyle w:val="af6"/>
        </w:rPr>
        <w:annotationRef/>
      </w:r>
      <w:r>
        <w:rPr>
          <w:rFonts w:eastAsiaTheme="minorEastAsia" w:hint="eastAsia"/>
          <w:lang w:eastAsia="zh-CN"/>
        </w:rPr>
        <w:t xml:space="preserve">It </w:t>
      </w:r>
      <w:r>
        <w:rPr>
          <w:rFonts w:eastAsiaTheme="minorEastAsia"/>
          <w:lang w:eastAsia="zh-CN"/>
        </w:rPr>
        <w:t>will be</w:t>
      </w:r>
      <w:r>
        <w:rPr>
          <w:rFonts w:eastAsiaTheme="minorEastAsia" w:hint="eastAsia"/>
          <w:lang w:eastAsia="zh-CN"/>
        </w:rPr>
        <w:t xml:space="preserve"> replaced by the </w:t>
      </w:r>
      <w:r>
        <w:rPr>
          <w:rFonts w:eastAsiaTheme="minorEastAsia"/>
          <w:lang w:eastAsia="zh-CN"/>
        </w:rPr>
        <w:t>new</w:t>
      </w:r>
      <w:r>
        <w:rPr>
          <w:rFonts w:eastAsiaTheme="minorEastAsia" w:hint="eastAsia"/>
          <w:lang w:eastAsia="zh-CN"/>
        </w:rPr>
        <w:t xml:space="preserve"> </w:t>
      </w:r>
      <w:proofErr w:type="spellStart"/>
      <w:r>
        <w:rPr>
          <w:rFonts w:eastAsiaTheme="minorEastAsia" w:hint="eastAsia"/>
          <w:lang w:eastAsia="zh-CN"/>
        </w:rPr>
        <w:t>Tdoc</w:t>
      </w:r>
      <w:proofErr w:type="spellEnd"/>
      <w:r>
        <w:rPr>
          <w:rFonts w:eastAsiaTheme="minorEastAsia" w:hint="eastAsia"/>
          <w:lang w:eastAsia="zh-CN"/>
        </w:rPr>
        <w:t xml:space="preserve"> number.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97110" w14:textId="77777777" w:rsidR="0094438C" w:rsidRDefault="0094438C" w:rsidP="007846FF">
      <w:pPr>
        <w:spacing w:after="0" w:line="240" w:lineRule="auto"/>
      </w:pPr>
      <w:r>
        <w:separator/>
      </w:r>
    </w:p>
  </w:endnote>
  <w:endnote w:type="continuationSeparator" w:id="0">
    <w:p w14:paraId="417F7755" w14:textId="77777777" w:rsidR="0094438C" w:rsidRDefault="0094438C" w:rsidP="007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9587F" w14:textId="77777777" w:rsidR="0094438C" w:rsidRDefault="0094438C" w:rsidP="007846FF">
      <w:pPr>
        <w:spacing w:after="0" w:line="240" w:lineRule="auto"/>
      </w:pPr>
      <w:r>
        <w:separator/>
      </w:r>
    </w:p>
  </w:footnote>
  <w:footnote w:type="continuationSeparator" w:id="0">
    <w:p w14:paraId="57828408" w14:textId="77777777" w:rsidR="0094438C" w:rsidRDefault="0094438C" w:rsidP="0078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9907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0A21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9BCA4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60D3FFB"/>
    <w:multiLevelType w:val="hybridMultilevel"/>
    <w:tmpl w:val="CB8E80DE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401F2"/>
    <w:multiLevelType w:val="hybridMultilevel"/>
    <w:tmpl w:val="7736AD02"/>
    <w:lvl w:ilvl="0" w:tplc="7616A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74A37"/>
    <w:multiLevelType w:val="hybridMultilevel"/>
    <w:tmpl w:val="AF40B8B6"/>
    <w:lvl w:ilvl="0" w:tplc="C48E17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84961C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7BCA9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FCEB9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C149F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849E3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914F5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936B2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534E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>
    <w:nsid w:val="1A9A2B6A"/>
    <w:multiLevelType w:val="multilevel"/>
    <w:tmpl w:val="1A9A2B6A"/>
    <w:lvl w:ilvl="0"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>
    <w:nsid w:val="1DE87185"/>
    <w:multiLevelType w:val="hybridMultilevel"/>
    <w:tmpl w:val="651092FC"/>
    <w:lvl w:ilvl="0" w:tplc="CBC8511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41296"/>
    <w:multiLevelType w:val="hybridMultilevel"/>
    <w:tmpl w:val="8F88EFDE"/>
    <w:lvl w:ilvl="0" w:tplc="A4BC4A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6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14D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EA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84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D40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0E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087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8E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>
    <w:nsid w:val="3AAA4448"/>
    <w:multiLevelType w:val="hybridMultilevel"/>
    <w:tmpl w:val="013A486C"/>
    <w:lvl w:ilvl="0" w:tplc="C978B8CC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>
    <w:nsid w:val="3B1F65B1"/>
    <w:multiLevelType w:val="hybridMultilevel"/>
    <w:tmpl w:val="394CA9E4"/>
    <w:lvl w:ilvl="0" w:tplc="CFF69CAA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03CA5"/>
    <w:multiLevelType w:val="hybridMultilevel"/>
    <w:tmpl w:val="36607ACE"/>
    <w:lvl w:ilvl="0" w:tplc="3404F010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F3BC8"/>
    <w:multiLevelType w:val="hybridMultilevel"/>
    <w:tmpl w:val="5FD87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D1CD8"/>
    <w:multiLevelType w:val="hybridMultilevel"/>
    <w:tmpl w:val="D174D81A"/>
    <w:lvl w:ilvl="0" w:tplc="CD0E1CE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8B7AA2"/>
    <w:multiLevelType w:val="hybridMultilevel"/>
    <w:tmpl w:val="F30CCAD2"/>
    <w:lvl w:ilvl="0" w:tplc="7E1A19A8">
      <w:start w:val="3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957E0D"/>
    <w:multiLevelType w:val="hybridMultilevel"/>
    <w:tmpl w:val="05B693F8"/>
    <w:lvl w:ilvl="0" w:tplc="D4E02CB0">
      <w:start w:val="4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6"/>
  </w:num>
  <w:num w:numId="4">
    <w:abstractNumId w:val="3"/>
  </w:num>
  <w:num w:numId="5">
    <w:abstractNumId w:val="6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10"/>
  </w:num>
  <w:num w:numId="14">
    <w:abstractNumId w:val="11"/>
  </w:num>
  <w:num w:numId="15">
    <w:abstractNumId w:val="5"/>
  </w:num>
  <w:num w:numId="16">
    <w:abstractNumId w:val="15"/>
  </w:num>
  <w:num w:numId="17">
    <w:abstractNumId w:val="11"/>
  </w:num>
  <w:num w:numId="18">
    <w:abstractNumId w:val="17"/>
  </w:num>
  <w:num w:numId="19">
    <w:abstractNumId w:val="18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attachedTemplate r:id="rId1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91D"/>
    <w:rsid w:val="00000A61"/>
    <w:rsid w:val="00000E60"/>
    <w:rsid w:val="0000130A"/>
    <w:rsid w:val="00001ABB"/>
    <w:rsid w:val="00001B4C"/>
    <w:rsid w:val="00001D15"/>
    <w:rsid w:val="00002363"/>
    <w:rsid w:val="00004679"/>
    <w:rsid w:val="000047A9"/>
    <w:rsid w:val="00004CCB"/>
    <w:rsid w:val="0000730B"/>
    <w:rsid w:val="00007AA3"/>
    <w:rsid w:val="00010536"/>
    <w:rsid w:val="00010C3E"/>
    <w:rsid w:val="000123CC"/>
    <w:rsid w:val="00012529"/>
    <w:rsid w:val="00012B4E"/>
    <w:rsid w:val="000147CC"/>
    <w:rsid w:val="00014970"/>
    <w:rsid w:val="00014E77"/>
    <w:rsid w:val="00015289"/>
    <w:rsid w:val="0001532B"/>
    <w:rsid w:val="00015CA7"/>
    <w:rsid w:val="00015CFE"/>
    <w:rsid w:val="00016CEA"/>
    <w:rsid w:val="0001722F"/>
    <w:rsid w:val="00021C07"/>
    <w:rsid w:val="00021C2A"/>
    <w:rsid w:val="00021E50"/>
    <w:rsid w:val="00022071"/>
    <w:rsid w:val="00022435"/>
    <w:rsid w:val="000230E5"/>
    <w:rsid w:val="000236C2"/>
    <w:rsid w:val="000245C2"/>
    <w:rsid w:val="00024E1A"/>
    <w:rsid w:val="00025CD7"/>
    <w:rsid w:val="0002676B"/>
    <w:rsid w:val="00032EE5"/>
    <w:rsid w:val="00033213"/>
    <w:rsid w:val="00033397"/>
    <w:rsid w:val="000334D8"/>
    <w:rsid w:val="000342F6"/>
    <w:rsid w:val="0003677F"/>
    <w:rsid w:val="00036E50"/>
    <w:rsid w:val="00040095"/>
    <w:rsid w:val="00040185"/>
    <w:rsid w:val="0004053E"/>
    <w:rsid w:val="000406D5"/>
    <w:rsid w:val="00041938"/>
    <w:rsid w:val="00042E7A"/>
    <w:rsid w:val="00043408"/>
    <w:rsid w:val="00043F8D"/>
    <w:rsid w:val="000445FD"/>
    <w:rsid w:val="00045D3C"/>
    <w:rsid w:val="0004615B"/>
    <w:rsid w:val="000473DD"/>
    <w:rsid w:val="00047470"/>
    <w:rsid w:val="00050563"/>
    <w:rsid w:val="00050C84"/>
    <w:rsid w:val="00051834"/>
    <w:rsid w:val="00051AC9"/>
    <w:rsid w:val="00052E6A"/>
    <w:rsid w:val="000533BC"/>
    <w:rsid w:val="000536B7"/>
    <w:rsid w:val="000538EA"/>
    <w:rsid w:val="00053A18"/>
    <w:rsid w:val="00053BCB"/>
    <w:rsid w:val="00053C5D"/>
    <w:rsid w:val="00054480"/>
    <w:rsid w:val="00054A22"/>
    <w:rsid w:val="0005589D"/>
    <w:rsid w:val="00055C34"/>
    <w:rsid w:val="000567AB"/>
    <w:rsid w:val="00056A4B"/>
    <w:rsid w:val="0005730F"/>
    <w:rsid w:val="00057356"/>
    <w:rsid w:val="00057659"/>
    <w:rsid w:val="000609B1"/>
    <w:rsid w:val="0006204C"/>
    <w:rsid w:val="000631CB"/>
    <w:rsid w:val="00063756"/>
    <w:rsid w:val="0006393B"/>
    <w:rsid w:val="00063DD5"/>
    <w:rsid w:val="00063DDE"/>
    <w:rsid w:val="00063E03"/>
    <w:rsid w:val="00064A52"/>
    <w:rsid w:val="000655A6"/>
    <w:rsid w:val="00065C74"/>
    <w:rsid w:val="00066123"/>
    <w:rsid w:val="00066B37"/>
    <w:rsid w:val="00066ED6"/>
    <w:rsid w:val="00066F80"/>
    <w:rsid w:val="0006762C"/>
    <w:rsid w:val="000676BB"/>
    <w:rsid w:val="00070769"/>
    <w:rsid w:val="00070859"/>
    <w:rsid w:val="000708FF"/>
    <w:rsid w:val="00070947"/>
    <w:rsid w:val="00071233"/>
    <w:rsid w:val="00072316"/>
    <w:rsid w:val="0007234E"/>
    <w:rsid w:val="0007255E"/>
    <w:rsid w:val="00073A65"/>
    <w:rsid w:val="00074553"/>
    <w:rsid w:val="000759CE"/>
    <w:rsid w:val="00075B09"/>
    <w:rsid w:val="00077802"/>
    <w:rsid w:val="00077CF4"/>
    <w:rsid w:val="00080512"/>
    <w:rsid w:val="00080B9C"/>
    <w:rsid w:val="000817E3"/>
    <w:rsid w:val="0008265E"/>
    <w:rsid w:val="000834D1"/>
    <w:rsid w:val="00083B35"/>
    <w:rsid w:val="00084829"/>
    <w:rsid w:val="000850E4"/>
    <w:rsid w:val="0008552D"/>
    <w:rsid w:val="00085716"/>
    <w:rsid w:val="00085AFB"/>
    <w:rsid w:val="00086B01"/>
    <w:rsid w:val="00086E5C"/>
    <w:rsid w:val="00090C6C"/>
    <w:rsid w:val="00090DB8"/>
    <w:rsid w:val="00091300"/>
    <w:rsid w:val="0009199F"/>
    <w:rsid w:val="00091EC7"/>
    <w:rsid w:val="00092C84"/>
    <w:rsid w:val="00092C93"/>
    <w:rsid w:val="00093672"/>
    <w:rsid w:val="00093A3A"/>
    <w:rsid w:val="00093D4A"/>
    <w:rsid w:val="000940DC"/>
    <w:rsid w:val="00094205"/>
    <w:rsid w:val="0009584E"/>
    <w:rsid w:val="00096601"/>
    <w:rsid w:val="00096AC1"/>
    <w:rsid w:val="00096F06"/>
    <w:rsid w:val="00097024"/>
    <w:rsid w:val="00097892"/>
    <w:rsid w:val="00097AC0"/>
    <w:rsid w:val="000A0D34"/>
    <w:rsid w:val="000A184A"/>
    <w:rsid w:val="000A18D4"/>
    <w:rsid w:val="000A209D"/>
    <w:rsid w:val="000A27DF"/>
    <w:rsid w:val="000A27FD"/>
    <w:rsid w:val="000A28AF"/>
    <w:rsid w:val="000A33FD"/>
    <w:rsid w:val="000A40B9"/>
    <w:rsid w:val="000A4958"/>
    <w:rsid w:val="000A4DC0"/>
    <w:rsid w:val="000A60A3"/>
    <w:rsid w:val="000A6E84"/>
    <w:rsid w:val="000A776B"/>
    <w:rsid w:val="000A7D9E"/>
    <w:rsid w:val="000B11FD"/>
    <w:rsid w:val="000B1C6F"/>
    <w:rsid w:val="000B2881"/>
    <w:rsid w:val="000B2AC7"/>
    <w:rsid w:val="000B37A8"/>
    <w:rsid w:val="000B3CF8"/>
    <w:rsid w:val="000B3EB5"/>
    <w:rsid w:val="000B440A"/>
    <w:rsid w:val="000B51AC"/>
    <w:rsid w:val="000B584D"/>
    <w:rsid w:val="000B6DB7"/>
    <w:rsid w:val="000B6FBF"/>
    <w:rsid w:val="000B71A6"/>
    <w:rsid w:val="000B799A"/>
    <w:rsid w:val="000B7CF6"/>
    <w:rsid w:val="000C0529"/>
    <w:rsid w:val="000C0CD9"/>
    <w:rsid w:val="000C157F"/>
    <w:rsid w:val="000C2C5D"/>
    <w:rsid w:val="000C3789"/>
    <w:rsid w:val="000C4554"/>
    <w:rsid w:val="000C4EB8"/>
    <w:rsid w:val="000C50E1"/>
    <w:rsid w:val="000C6100"/>
    <w:rsid w:val="000C7E28"/>
    <w:rsid w:val="000D05BC"/>
    <w:rsid w:val="000D2B29"/>
    <w:rsid w:val="000D308E"/>
    <w:rsid w:val="000D3221"/>
    <w:rsid w:val="000D378A"/>
    <w:rsid w:val="000D3D41"/>
    <w:rsid w:val="000D43E8"/>
    <w:rsid w:val="000D58AB"/>
    <w:rsid w:val="000D6437"/>
    <w:rsid w:val="000D669D"/>
    <w:rsid w:val="000E0A21"/>
    <w:rsid w:val="000E0E18"/>
    <w:rsid w:val="000E12C3"/>
    <w:rsid w:val="000E1F40"/>
    <w:rsid w:val="000E2573"/>
    <w:rsid w:val="000E2BBF"/>
    <w:rsid w:val="000E378A"/>
    <w:rsid w:val="000E3C77"/>
    <w:rsid w:val="000E3EF3"/>
    <w:rsid w:val="000E4C11"/>
    <w:rsid w:val="000F15DD"/>
    <w:rsid w:val="000F3BD4"/>
    <w:rsid w:val="000F4E77"/>
    <w:rsid w:val="000F5D28"/>
    <w:rsid w:val="000F689E"/>
    <w:rsid w:val="00100350"/>
    <w:rsid w:val="00101062"/>
    <w:rsid w:val="001025FB"/>
    <w:rsid w:val="00102727"/>
    <w:rsid w:val="00103DE8"/>
    <w:rsid w:val="001048B2"/>
    <w:rsid w:val="00104F26"/>
    <w:rsid w:val="00105207"/>
    <w:rsid w:val="00105485"/>
    <w:rsid w:val="001073A4"/>
    <w:rsid w:val="00107CFF"/>
    <w:rsid w:val="0011084F"/>
    <w:rsid w:val="00110E69"/>
    <w:rsid w:val="0011358A"/>
    <w:rsid w:val="00113FED"/>
    <w:rsid w:val="00114E60"/>
    <w:rsid w:val="00115F71"/>
    <w:rsid w:val="00116356"/>
    <w:rsid w:val="00121EE7"/>
    <w:rsid w:val="001227A4"/>
    <w:rsid w:val="00123AFB"/>
    <w:rsid w:val="00123FC6"/>
    <w:rsid w:val="00124159"/>
    <w:rsid w:val="00124344"/>
    <w:rsid w:val="00126900"/>
    <w:rsid w:val="00127C1F"/>
    <w:rsid w:val="00130A2A"/>
    <w:rsid w:val="00132254"/>
    <w:rsid w:val="00132924"/>
    <w:rsid w:val="00132A05"/>
    <w:rsid w:val="00132C0E"/>
    <w:rsid w:val="00133E67"/>
    <w:rsid w:val="001344C7"/>
    <w:rsid w:val="001347B8"/>
    <w:rsid w:val="00134885"/>
    <w:rsid w:val="00134BDC"/>
    <w:rsid w:val="00134CDE"/>
    <w:rsid w:val="00135CFE"/>
    <w:rsid w:val="001364C9"/>
    <w:rsid w:val="001369AB"/>
    <w:rsid w:val="00136EDA"/>
    <w:rsid w:val="001373DF"/>
    <w:rsid w:val="0013784A"/>
    <w:rsid w:val="00140A02"/>
    <w:rsid w:val="00140A3E"/>
    <w:rsid w:val="00142286"/>
    <w:rsid w:val="00142A88"/>
    <w:rsid w:val="00142DE5"/>
    <w:rsid w:val="00144131"/>
    <w:rsid w:val="00144B5F"/>
    <w:rsid w:val="0014502C"/>
    <w:rsid w:val="001456D8"/>
    <w:rsid w:val="00145838"/>
    <w:rsid w:val="0014595D"/>
    <w:rsid w:val="00146A25"/>
    <w:rsid w:val="001503A1"/>
    <w:rsid w:val="0015041E"/>
    <w:rsid w:val="0015182E"/>
    <w:rsid w:val="00151C9B"/>
    <w:rsid w:val="001524CD"/>
    <w:rsid w:val="00152721"/>
    <w:rsid w:val="001535F2"/>
    <w:rsid w:val="0015676D"/>
    <w:rsid w:val="00156A47"/>
    <w:rsid w:val="0016006D"/>
    <w:rsid w:val="00160B04"/>
    <w:rsid w:val="00160C9B"/>
    <w:rsid w:val="001618EB"/>
    <w:rsid w:val="0016200C"/>
    <w:rsid w:val="0016246C"/>
    <w:rsid w:val="00163435"/>
    <w:rsid w:val="00163945"/>
    <w:rsid w:val="001657A0"/>
    <w:rsid w:val="00165B54"/>
    <w:rsid w:val="00166347"/>
    <w:rsid w:val="0016664D"/>
    <w:rsid w:val="00166762"/>
    <w:rsid w:val="00166C04"/>
    <w:rsid w:val="00167BFF"/>
    <w:rsid w:val="00167C26"/>
    <w:rsid w:val="00167FA9"/>
    <w:rsid w:val="00170E44"/>
    <w:rsid w:val="0017141D"/>
    <w:rsid w:val="00171E5C"/>
    <w:rsid w:val="0017275E"/>
    <w:rsid w:val="001737EE"/>
    <w:rsid w:val="00173E6D"/>
    <w:rsid w:val="00173EA3"/>
    <w:rsid w:val="001744A2"/>
    <w:rsid w:val="00174DEC"/>
    <w:rsid w:val="0017617E"/>
    <w:rsid w:val="001761CA"/>
    <w:rsid w:val="001800E9"/>
    <w:rsid w:val="001819A7"/>
    <w:rsid w:val="001833DF"/>
    <w:rsid w:val="00184452"/>
    <w:rsid w:val="00184B62"/>
    <w:rsid w:val="001852E7"/>
    <w:rsid w:val="00185A10"/>
    <w:rsid w:val="00186162"/>
    <w:rsid w:val="0018630F"/>
    <w:rsid w:val="0018706C"/>
    <w:rsid w:val="0019047C"/>
    <w:rsid w:val="00190AB7"/>
    <w:rsid w:val="00190C8C"/>
    <w:rsid w:val="0019113B"/>
    <w:rsid w:val="00192951"/>
    <w:rsid w:val="00193D6C"/>
    <w:rsid w:val="0019464A"/>
    <w:rsid w:val="00195801"/>
    <w:rsid w:val="00196970"/>
    <w:rsid w:val="00197366"/>
    <w:rsid w:val="00197FB3"/>
    <w:rsid w:val="001A0F54"/>
    <w:rsid w:val="001A15F9"/>
    <w:rsid w:val="001A3589"/>
    <w:rsid w:val="001A36D2"/>
    <w:rsid w:val="001A3AF1"/>
    <w:rsid w:val="001A3BB9"/>
    <w:rsid w:val="001A3BE9"/>
    <w:rsid w:val="001A41DC"/>
    <w:rsid w:val="001A48C9"/>
    <w:rsid w:val="001A68D8"/>
    <w:rsid w:val="001A7A74"/>
    <w:rsid w:val="001B0D1A"/>
    <w:rsid w:val="001B1810"/>
    <w:rsid w:val="001B1E4D"/>
    <w:rsid w:val="001B28A4"/>
    <w:rsid w:val="001B2F91"/>
    <w:rsid w:val="001B375E"/>
    <w:rsid w:val="001B37F7"/>
    <w:rsid w:val="001B3A7D"/>
    <w:rsid w:val="001B3DA0"/>
    <w:rsid w:val="001B458E"/>
    <w:rsid w:val="001B53FF"/>
    <w:rsid w:val="001B636C"/>
    <w:rsid w:val="001B64C3"/>
    <w:rsid w:val="001B673E"/>
    <w:rsid w:val="001B68AA"/>
    <w:rsid w:val="001B7262"/>
    <w:rsid w:val="001B7936"/>
    <w:rsid w:val="001B7DBA"/>
    <w:rsid w:val="001B7E77"/>
    <w:rsid w:val="001C0012"/>
    <w:rsid w:val="001C106A"/>
    <w:rsid w:val="001C1125"/>
    <w:rsid w:val="001C1200"/>
    <w:rsid w:val="001C1591"/>
    <w:rsid w:val="001C21FA"/>
    <w:rsid w:val="001C3741"/>
    <w:rsid w:val="001C378F"/>
    <w:rsid w:val="001C3E1F"/>
    <w:rsid w:val="001C4169"/>
    <w:rsid w:val="001C46A5"/>
    <w:rsid w:val="001C4ECD"/>
    <w:rsid w:val="001C5482"/>
    <w:rsid w:val="001C57DD"/>
    <w:rsid w:val="001C6F04"/>
    <w:rsid w:val="001C7403"/>
    <w:rsid w:val="001C7A83"/>
    <w:rsid w:val="001D02C2"/>
    <w:rsid w:val="001D1833"/>
    <w:rsid w:val="001D29D0"/>
    <w:rsid w:val="001D42FC"/>
    <w:rsid w:val="001D4F4F"/>
    <w:rsid w:val="001D5421"/>
    <w:rsid w:val="001D7C1F"/>
    <w:rsid w:val="001D7D3F"/>
    <w:rsid w:val="001E0B68"/>
    <w:rsid w:val="001E0FBF"/>
    <w:rsid w:val="001E1525"/>
    <w:rsid w:val="001E1620"/>
    <w:rsid w:val="001E194D"/>
    <w:rsid w:val="001E20F8"/>
    <w:rsid w:val="001E243A"/>
    <w:rsid w:val="001E30F8"/>
    <w:rsid w:val="001E3594"/>
    <w:rsid w:val="001E3AA6"/>
    <w:rsid w:val="001E442F"/>
    <w:rsid w:val="001E47B7"/>
    <w:rsid w:val="001E4D07"/>
    <w:rsid w:val="001E5A18"/>
    <w:rsid w:val="001E644B"/>
    <w:rsid w:val="001E7795"/>
    <w:rsid w:val="001F05B6"/>
    <w:rsid w:val="001F168B"/>
    <w:rsid w:val="001F207A"/>
    <w:rsid w:val="001F2963"/>
    <w:rsid w:val="001F2CED"/>
    <w:rsid w:val="001F4958"/>
    <w:rsid w:val="001F52ED"/>
    <w:rsid w:val="001F5E65"/>
    <w:rsid w:val="001F6158"/>
    <w:rsid w:val="001F671C"/>
    <w:rsid w:val="001F6D0E"/>
    <w:rsid w:val="001F71BB"/>
    <w:rsid w:val="001F727D"/>
    <w:rsid w:val="001F763D"/>
    <w:rsid w:val="001F7D0F"/>
    <w:rsid w:val="001F7D9D"/>
    <w:rsid w:val="00200455"/>
    <w:rsid w:val="002006FA"/>
    <w:rsid w:val="00200A9F"/>
    <w:rsid w:val="002014C5"/>
    <w:rsid w:val="002026BC"/>
    <w:rsid w:val="00202D0F"/>
    <w:rsid w:val="00202FC5"/>
    <w:rsid w:val="00204698"/>
    <w:rsid w:val="00204F24"/>
    <w:rsid w:val="00205B5C"/>
    <w:rsid w:val="00210627"/>
    <w:rsid w:val="00211373"/>
    <w:rsid w:val="00211DFC"/>
    <w:rsid w:val="00211E34"/>
    <w:rsid w:val="002121F6"/>
    <w:rsid w:val="00212342"/>
    <w:rsid w:val="002124A2"/>
    <w:rsid w:val="0021290C"/>
    <w:rsid w:val="0021332D"/>
    <w:rsid w:val="0021397E"/>
    <w:rsid w:val="00213BF4"/>
    <w:rsid w:val="00214168"/>
    <w:rsid w:val="00216305"/>
    <w:rsid w:val="0021692E"/>
    <w:rsid w:val="00217482"/>
    <w:rsid w:val="00223C3A"/>
    <w:rsid w:val="00224BCD"/>
    <w:rsid w:val="00225207"/>
    <w:rsid w:val="00225222"/>
    <w:rsid w:val="0022565C"/>
    <w:rsid w:val="0022630A"/>
    <w:rsid w:val="0022742E"/>
    <w:rsid w:val="002278E4"/>
    <w:rsid w:val="002279A0"/>
    <w:rsid w:val="00230124"/>
    <w:rsid w:val="00230144"/>
    <w:rsid w:val="00230C43"/>
    <w:rsid w:val="00231467"/>
    <w:rsid w:val="0023185B"/>
    <w:rsid w:val="00231868"/>
    <w:rsid w:val="002321C5"/>
    <w:rsid w:val="00232806"/>
    <w:rsid w:val="00233F6A"/>
    <w:rsid w:val="002347A2"/>
    <w:rsid w:val="00234A78"/>
    <w:rsid w:val="00234FBB"/>
    <w:rsid w:val="00235A1F"/>
    <w:rsid w:val="0024084D"/>
    <w:rsid w:val="00241570"/>
    <w:rsid w:val="00241B45"/>
    <w:rsid w:val="00241DF6"/>
    <w:rsid w:val="002434F4"/>
    <w:rsid w:val="00243F0C"/>
    <w:rsid w:val="00244DBC"/>
    <w:rsid w:val="00245933"/>
    <w:rsid w:val="00245E72"/>
    <w:rsid w:val="002463DB"/>
    <w:rsid w:val="00247A68"/>
    <w:rsid w:val="00247D0F"/>
    <w:rsid w:val="002519EA"/>
    <w:rsid w:val="00251D93"/>
    <w:rsid w:val="00252A82"/>
    <w:rsid w:val="00253A3E"/>
    <w:rsid w:val="00255A96"/>
    <w:rsid w:val="00255BED"/>
    <w:rsid w:val="00256135"/>
    <w:rsid w:val="00257671"/>
    <w:rsid w:val="00257888"/>
    <w:rsid w:val="002579F3"/>
    <w:rsid w:val="002602C9"/>
    <w:rsid w:val="00260CBC"/>
    <w:rsid w:val="002647EB"/>
    <w:rsid w:val="00264885"/>
    <w:rsid w:val="00265469"/>
    <w:rsid w:val="0026563B"/>
    <w:rsid w:val="002658BF"/>
    <w:rsid w:val="00265AE8"/>
    <w:rsid w:val="00266288"/>
    <w:rsid w:val="00266C6E"/>
    <w:rsid w:val="00266F0A"/>
    <w:rsid w:val="00267B52"/>
    <w:rsid w:val="00267C52"/>
    <w:rsid w:val="00270504"/>
    <w:rsid w:val="00272DE5"/>
    <w:rsid w:val="00273C57"/>
    <w:rsid w:val="00274E37"/>
    <w:rsid w:val="002750B7"/>
    <w:rsid w:val="00276236"/>
    <w:rsid w:val="002763D8"/>
    <w:rsid w:val="0027788F"/>
    <w:rsid w:val="00280012"/>
    <w:rsid w:val="00280F34"/>
    <w:rsid w:val="00281271"/>
    <w:rsid w:val="00281387"/>
    <w:rsid w:val="00281667"/>
    <w:rsid w:val="00281ABF"/>
    <w:rsid w:val="00281DC7"/>
    <w:rsid w:val="002828C5"/>
    <w:rsid w:val="0028382E"/>
    <w:rsid w:val="00283AA8"/>
    <w:rsid w:val="002844C2"/>
    <w:rsid w:val="00285C4A"/>
    <w:rsid w:val="0028619B"/>
    <w:rsid w:val="00287A05"/>
    <w:rsid w:val="002903BF"/>
    <w:rsid w:val="00290BAB"/>
    <w:rsid w:val="00290E79"/>
    <w:rsid w:val="00290F35"/>
    <w:rsid w:val="00291F8D"/>
    <w:rsid w:val="0029211B"/>
    <w:rsid w:val="0029219F"/>
    <w:rsid w:val="00292387"/>
    <w:rsid w:val="002933CA"/>
    <w:rsid w:val="0029399C"/>
    <w:rsid w:val="002945C4"/>
    <w:rsid w:val="0029505D"/>
    <w:rsid w:val="00295766"/>
    <w:rsid w:val="002A01CC"/>
    <w:rsid w:val="002A0BBB"/>
    <w:rsid w:val="002A13D5"/>
    <w:rsid w:val="002A2469"/>
    <w:rsid w:val="002A275F"/>
    <w:rsid w:val="002A2B39"/>
    <w:rsid w:val="002A304D"/>
    <w:rsid w:val="002A3190"/>
    <w:rsid w:val="002A3F27"/>
    <w:rsid w:val="002A5977"/>
    <w:rsid w:val="002A5E62"/>
    <w:rsid w:val="002A653E"/>
    <w:rsid w:val="002A67AD"/>
    <w:rsid w:val="002A7346"/>
    <w:rsid w:val="002A740D"/>
    <w:rsid w:val="002A76EE"/>
    <w:rsid w:val="002A7ECB"/>
    <w:rsid w:val="002A7FF6"/>
    <w:rsid w:val="002B0C00"/>
    <w:rsid w:val="002B127A"/>
    <w:rsid w:val="002B198E"/>
    <w:rsid w:val="002B20A4"/>
    <w:rsid w:val="002B2DE2"/>
    <w:rsid w:val="002B47CD"/>
    <w:rsid w:val="002B4F26"/>
    <w:rsid w:val="002B5083"/>
    <w:rsid w:val="002B5FEA"/>
    <w:rsid w:val="002B6672"/>
    <w:rsid w:val="002B6E9C"/>
    <w:rsid w:val="002B6F3A"/>
    <w:rsid w:val="002C0DD0"/>
    <w:rsid w:val="002C18F2"/>
    <w:rsid w:val="002C1F80"/>
    <w:rsid w:val="002C338F"/>
    <w:rsid w:val="002C3ECF"/>
    <w:rsid w:val="002C48ED"/>
    <w:rsid w:val="002C6342"/>
    <w:rsid w:val="002C7965"/>
    <w:rsid w:val="002D074E"/>
    <w:rsid w:val="002D080F"/>
    <w:rsid w:val="002D0CE4"/>
    <w:rsid w:val="002D1829"/>
    <w:rsid w:val="002D20A7"/>
    <w:rsid w:val="002D355E"/>
    <w:rsid w:val="002D3C20"/>
    <w:rsid w:val="002D3E8F"/>
    <w:rsid w:val="002D4290"/>
    <w:rsid w:val="002D5080"/>
    <w:rsid w:val="002D5139"/>
    <w:rsid w:val="002D62F1"/>
    <w:rsid w:val="002D7C44"/>
    <w:rsid w:val="002D7E3A"/>
    <w:rsid w:val="002E03DA"/>
    <w:rsid w:val="002E071B"/>
    <w:rsid w:val="002E2F2C"/>
    <w:rsid w:val="002E36F4"/>
    <w:rsid w:val="002E3A0A"/>
    <w:rsid w:val="002E3D14"/>
    <w:rsid w:val="002E3EAD"/>
    <w:rsid w:val="002E4F26"/>
    <w:rsid w:val="002E530B"/>
    <w:rsid w:val="002E596F"/>
    <w:rsid w:val="002E5AE0"/>
    <w:rsid w:val="002E5B25"/>
    <w:rsid w:val="002E5C7B"/>
    <w:rsid w:val="002E5CB2"/>
    <w:rsid w:val="002E6290"/>
    <w:rsid w:val="002E649D"/>
    <w:rsid w:val="002E6A89"/>
    <w:rsid w:val="002E7A83"/>
    <w:rsid w:val="002E7EAE"/>
    <w:rsid w:val="002F035A"/>
    <w:rsid w:val="002F1292"/>
    <w:rsid w:val="002F1584"/>
    <w:rsid w:val="002F1938"/>
    <w:rsid w:val="002F1AC8"/>
    <w:rsid w:val="002F38F4"/>
    <w:rsid w:val="002F3F90"/>
    <w:rsid w:val="002F46CB"/>
    <w:rsid w:val="002F79E2"/>
    <w:rsid w:val="00300DD2"/>
    <w:rsid w:val="00301046"/>
    <w:rsid w:val="0030169A"/>
    <w:rsid w:val="00304F24"/>
    <w:rsid w:val="00307912"/>
    <w:rsid w:val="00310379"/>
    <w:rsid w:val="00310B0F"/>
    <w:rsid w:val="00310B44"/>
    <w:rsid w:val="00310D9E"/>
    <w:rsid w:val="00311D09"/>
    <w:rsid w:val="003133D5"/>
    <w:rsid w:val="00313543"/>
    <w:rsid w:val="00313720"/>
    <w:rsid w:val="0031414C"/>
    <w:rsid w:val="00316173"/>
    <w:rsid w:val="003165D2"/>
    <w:rsid w:val="0031665F"/>
    <w:rsid w:val="003172DC"/>
    <w:rsid w:val="00317B20"/>
    <w:rsid w:val="00317CA5"/>
    <w:rsid w:val="00317FB3"/>
    <w:rsid w:val="00321E23"/>
    <w:rsid w:val="0032285F"/>
    <w:rsid w:val="00322BB6"/>
    <w:rsid w:val="00323714"/>
    <w:rsid w:val="00323BBF"/>
    <w:rsid w:val="00324F8F"/>
    <w:rsid w:val="003262B5"/>
    <w:rsid w:val="00327742"/>
    <w:rsid w:val="00327784"/>
    <w:rsid w:val="003277C2"/>
    <w:rsid w:val="00327D89"/>
    <w:rsid w:val="00327D8F"/>
    <w:rsid w:val="00327FA6"/>
    <w:rsid w:val="0033086C"/>
    <w:rsid w:val="003325EE"/>
    <w:rsid w:val="0033408E"/>
    <w:rsid w:val="00334999"/>
    <w:rsid w:val="00334A36"/>
    <w:rsid w:val="003359AD"/>
    <w:rsid w:val="003373AB"/>
    <w:rsid w:val="0034108E"/>
    <w:rsid w:val="003417A7"/>
    <w:rsid w:val="003420D6"/>
    <w:rsid w:val="00343209"/>
    <w:rsid w:val="00345E34"/>
    <w:rsid w:val="00346290"/>
    <w:rsid w:val="003463C8"/>
    <w:rsid w:val="00346AA6"/>
    <w:rsid w:val="0034792B"/>
    <w:rsid w:val="00351E96"/>
    <w:rsid w:val="00352648"/>
    <w:rsid w:val="003529C4"/>
    <w:rsid w:val="00353514"/>
    <w:rsid w:val="00353E78"/>
    <w:rsid w:val="00354355"/>
    <w:rsid w:val="003543D4"/>
    <w:rsid w:val="0035462D"/>
    <w:rsid w:val="00354C86"/>
    <w:rsid w:val="00354F59"/>
    <w:rsid w:val="00355250"/>
    <w:rsid w:val="00356088"/>
    <w:rsid w:val="003571CD"/>
    <w:rsid w:val="00357215"/>
    <w:rsid w:val="003574E6"/>
    <w:rsid w:val="0036159E"/>
    <w:rsid w:val="00361AC6"/>
    <w:rsid w:val="00361C47"/>
    <w:rsid w:val="00361CA2"/>
    <w:rsid w:val="003620D7"/>
    <w:rsid w:val="00362859"/>
    <w:rsid w:val="00362FDB"/>
    <w:rsid w:val="0036362D"/>
    <w:rsid w:val="00364680"/>
    <w:rsid w:val="00365015"/>
    <w:rsid w:val="00366AFB"/>
    <w:rsid w:val="00366CC2"/>
    <w:rsid w:val="003674D6"/>
    <w:rsid w:val="00370241"/>
    <w:rsid w:val="00370B66"/>
    <w:rsid w:val="00370E95"/>
    <w:rsid w:val="00370F21"/>
    <w:rsid w:val="0037158C"/>
    <w:rsid w:val="00371B1F"/>
    <w:rsid w:val="00372B5E"/>
    <w:rsid w:val="0037305E"/>
    <w:rsid w:val="00373842"/>
    <w:rsid w:val="00373ADB"/>
    <w:rsid w:val="0037540C"/>
    <w:rsid w:val="00375C80"/>
    <w:rsid w:val="00376096"/>
    <w:rsid w:val="0037622B"/>
    <w:rsid w:val="00376568"/>
    <w:rsid w:val="00376780"/>
    <w:rsid w:val="00376896"/>
    <w:rsid w:val="00376A5D"/>
    <w:rsid w:val="003807D8"/>
    <w:rsid w:val="00380ECA"/>
    <w:rsid w:val="003812A4"/>
    <w:rsid w:val="00381355"/>
    <w:rsid w:val="003817FC"/>
    <w:rsid w:val="00381C3A"/>
    <w:rsid w:val="003831C7"/>
    <w:rsid w:val="00383EE6"/>
    <w:rsid w:val="00383F37"/>
    <w:rsid w:val="00384921"/>
    <w:rsid w:val="003861D3"/>
    <w:rsid w:val="00386A0A"/>
    <w:rsid w:val="00386DE2"/>
    <w:rsid w:val="00386DED"/>
    <w:rsid w:val="00387A20"/>
    <w:rsid w:val="00390E70"/>
    <w:rsid w:val="00391656"/>
    <w:rsid w:val="00394026"/>
    <w:rsid w:val="00395639"/>
    <w:rsid w:val="0039604A"/>
    <w:rsid w:val="00396793"/>
    <w:rsid w:val="00396A88"/>
    <w:rsid w:val="00396D5C"/>
    <w:rsid w:val="00397F74"/>
    <w:rsid w:val="003A0251"/>
    <w:rsid w:val="003A04EF"/>
    <w:rsid w:val="003A08CF"/>
    <w:rsid w:val="003A0DA7"/>
    <w:rsid w:val="003A0FE5"/>
    <w:rsid w:val="003A10ED"/>
    <w:rsid w:val="003A1A7F"/>
    <w:rsid w:val="003A1DA8"/>
    <w:rsid w:val="003A2266"/>
    <w:rsid w:val="003A227B"/>
    <w:rsid w:val="003A24BC"/>
    <w:rsid w:val="003A2880"/>
    <w:rsid w:val="003A2A0E"/>
    <w:rsid w:val="003A2DBC"/>
    <w:rsid w:val="003A5701"/>
    <w:rsid w:val="003A624A"/>
    <w:rsid w:val="003A69E8"/>
    <w:rsid w:val="003B1201"/>
    <w:rsid w:val="003B159A"/>
    <w:rsid w:val="003B1A51"/>
    <w:rsid w:val="003B32F9"/>
    <w:rsid w:val="003B35E6"/>
    <w:rsid w:val="003B3BA5"/>
    <w:rsid w:val="003B6CBA"/>
    <w:rsid w:val="003B729E"/>
    <w:rsid w:val="003B7A29"/>
    <w:rsid w:val="003B7DA0"/>
    <w:rsid w:val="003B7F99"/>
    <w:rsid w:val="003C0527"/>
    <w:rsid w:val="003C0E0A"/>
    <w:rsid w:val="003C1079"/>
    <w:rsid w:val="003C18D0"/>
    <w:rsid w:val="003C1C65"/>
    <w:rsid w:val="003C3380"/>
    <w:rsid w:val="003C3971"/>
    <w:rsid w:val="003C3A18"/>
    <w:rsid w:val="003C3EAD"/>
    <w:rsid w:val="003C461D"/>
    <w:rsid w:val="003C4D06"/>
    <w:rsid w:val="003C6942"/>
    <w:rsid w:val="003C6C19"/>
    <w:rsid w:val="003C6C7A"/>
    <w:rsid w:val="003C6DC0"/>
    <w:rsid w:val="003C7CCE"/>
    <w:rsid w:val="003D071F"/>
    <w:rsid w:val="003D0F6E"/>
    <w:rsid w:val="003D114F"/>
    <w:rsid w:val="003D1F28"/>
    <w:rsid w:val="003D2265"/>
    <w:rsid w:val="003D3D4C"/>
    <w:rsid w:val="003D43DE"/>
    <w:rsid w:val="003D471A"/>
    <w:rsid w:val="003D54B3"/>
    <w:rsid w:val="003D562D"/>
    <w:rsid w:val="003D65F9"/>
    <w:rsid w:val="003D775D"/>
    <w:rsid w:val="003D7832"/>
    <w:rsid w:val="003E048F"/>
    <w:rsid w:val="003E11D3"/>
    <w:rsid w:val="003E1DA6"/>
    <w:rsid w:val="003E4839"/>
    <w:rsid w:val="003E6537"/>
    <w:rsid w:val="003E6D78"/>
    <w:rsid w:val="003E713F"/>
    <w:rsid w:val="003E7913"/>
    <w:rsid w:val="003F141F"/>
    <w:rsid w:val="003F1DD0"/>
    <w:rsid w:val="003F2147"/>
    <w:rsid w:val="003F44E8"/>
    <w:rsid w:val="003F6104"/>
    <w:rsid w:val="003F6931"/>
    <w:rsid w:val="003F6A1C"/>
    <w:rsid w:val="003F7236"/>
    <w:rsid w:val="003F7328"/>
    <w:rsid w:val="003F7A2B"/>
    <w:rsid w:val="00400059"/>
    <w:rsid w:val="004007B4"/>
    <w:rsid w:val="004008AC"/>
    <w:rsid w:val="00400A81"/>
    <w:rsid w:val="00400B6A"/>
    <w:rsid w:val="00400FD7"/>
    <w:rsid w:val="00401698"/>
    <w:rsid w:val="0040198E"/>
    <w:rsid w:val="0040245F"/>
    <w:rsid w:val="004028A5"/>
    <w:rsid w:val="004039A8"/>
    <w:rsid w:val="00405DED"/>
    <w:rsid w:val="004065CE"/>
    <w:rsid w:val="00411091"/>
    <w:rsid w:val="00411920"/>
    <w:rsid w:val="00412444"/>
    <w:rsid w:val="00413418"/>
    <w:rsid w:val="004135FD"/>
    <w:rsid w:val="004155DB"/>
    <w:rsid w:val="004163AF"/>
    <w:rsid w:val="004165FF"/>
    <w:rsid w:val="004178DA"/>
    <w:rsid w:val="00417EE3"/>
    <w:rsid w:val="004209FD"/>
    <w:rsid w:val="00420BAA"/>
    <w:rsid w:val="00420C0A"/>
    <w:rsid w:val="00421902"/>
    <w:rsid w:val="00423012"/>
    <w:rsid w:val="004238AA"/>
    <w:rsid w:val="00425498"/>
    <w:rsid w:val="0042655C"/>
    <w:rsid w:val="0042656A"/>
    <w:rsid w:val="00426D97"/>
    <w:rsid w:val="00430AF6"/>
    <w:rsid w:val="00430C52"/>
    <w:rsid w:val="004314B0"/>
    <w:rsid w:val="00432D09"/>
    <w:rsid w:val="00436E0F"/>
    <w:rsid w:val="004370CD"/>
    <w:rsid w:val="004378DF"/>
    <w:rsid w:val="004401A4"/>
    <w:rsid w:val="00441A69"/>
    <w:rsid w:val="0044243B"/>
    <w:rsid w:val="00442DB3"/>
    <w:rsid w:val="004434D3"/>
    <w:rsid w:val="00443B03"/>
    <w:rsid w:val="004445C8"/>
    <w:rsid w:val="0044493A"/>
    <w:rsid w:val="00445BEA"/>
    <w:rsid w:val="0044602A"/>
    <w:rsid w:val="00446701"/>
    <w:rsid w:val="0044712E"/>
    <w:rsid w:val="00447E60"/>
    <w:rsid w:val="004502B5"/>
    <w:rsid w:val="00450E36"/>
    <w:rsid w:val="00451CE1"/>
    <w:rsid w:val="00451FD2"/>
    <w:rsid w:val="004520B2"/>
    <w:rsid w:val="00452FF2"/>
    <w:rsid w:val="0045336D"/>
    <w:rsid w:val="004535C7"/>
    <w:rsid w:val="00453E4B"/>
    <w:rsid w:val="0045411F"/>
    <w:rsid w:val="00454684"/>
    <w:rsid w:val="0045608F"/>
    <w:rsid w:val="00456142"/>
    <w:rsid w:val="0045635F"/>
    <w:rsid w:val="004567D6"/>
    <w:rsid w:val="00456CFD"/>
    <w:rsid w:val="00457D20"/>
    <w:rsid w:val="00460047"/>
    <w:rsid w:val="00461AAD"/>
    <w:rsid w:val="00463575"/>
    <w:rsid w:val="00464BB3"/>
    <w:rsid w:val="0046501E"/>
    <w:rsid w:val="00465CAC"/>
    <w:rsid w:val="00465F2B"/>
    <w:rsid w:val="00467DB0"/>
    <w:rsid w:val="00470752"/>
    <w:rsid w:val="004717B3"/>
    <w:rsid w:val="00472F60"/>
    <w:rsid w:val="00473996"/>
    <w:rsid w:val="004743DF"/>
    <w:rsid w:val="00475A70"/>
    <w:rsid w:val="0047633D"/>
    <w:rsid w:val="00476E60"/>
    <w:rsid w:val="004815DE"/>
    <w:rsid w:val="004820F9"/>
    <w:rsid w:val="00482312"/>
    <w:rsid w:val="0048355E"/>
    <w:rsid w:val="004837FA"/>
    <w:rsid w:val="00486489"/>
    <w:rsid w:val="00486912"/>
    <w:rsid w:val="00486D0F"/>
    <w:rsid w:val="0048720C"/>
    <w:rsid w:val="00490B93"/>
    <w:rsid w:val="004924BB"/>
    <w:rsid w:val="004929BE"/>
    <w:rsid w:val="00492E0A"/>
    <w:rsid w:val="004944CA"/>
    <w:rsid w:val="00494F73"/>
    <w:rsid w:val="00495C95"/>
    <w:rsid w:val="00496B55"/>
    <w:rsid w:val="0049707F"/>
    <w:rsid w:val="00497569"/>
    <w:rsid w:val="004A034D"/>
    <w:rsid w:val="004A0EC3"/>
    <w:rsid w:val="004A28E1"/>
    <w:rsid w:val="004A3C4A"/>
    <w:rsid w:val="004A3E8E"/>
    <w:rsid w:val="004A40AB"/>
    <w:rsid w:val="004A4673"/>
    <w:rsid w:val="004A536A"/>
    <w:rsid w:val="004A5C7C"/>
    <w:rsid w:val="004A760D"/>
    <w:rsid w:val="004B0669"/>
    <w:rsid w:val="004B0D5F"/>
    <w:rsid w:val="004B2137"/>
    <w:rsid w:val="004B3954"/>
    <w:rsid w:val="004B3E02"/>
    <w:rsid w:val="004B50C5"/>
    <w:rsid w:val="004B54F3"/>
    <w:rsid w:val="004B6917"/>
    <w:rsid w:val="004B79CD"/>
    <w:rsid w:val="004C1F1F"/>
    <w:rsid w:val="004C2A7F"/>
    <w:rsid w:val="004C32FD"/>
    <w:rsid w:val="004C402F"/>
    <w:rsid w:val="004C4837"/>
    <w:rsid w:val="004C4F0A"/>
    <w:rsid w:val="004C51AF"/>
    <w:rsid w:val="004C6C78"/>
    <w:rsid w:val="004C7060"/>
    <w:rsid w:val="004C72E9"/>
    <w:rsid w:val="004C75AE"/>
    <w:rsid w:val="004C7C72"/>
    <w:rsid w:val="004D04B2"/>
    <w:rsid w:val="004D0563"/>
    <w:rsid w:val="004D11F7"/>
    <w:rsid w:val="004D19CE"/>
    <w:rsid w:val="004D20CC"/>
    <w:rsid w:val="004D3578"/>
    <w:rsid w:val="004D3F9B"/>
    <w:rsid w:val="004D4684"/>
    <w:rsid w:val="004D4E2F"/>
    <w:rsid w:val="004D4E33"/>
    <w:rsid w:val="004D547F"/>
    <w:rsid w:val="004D5912"/>
    <w:rsid w:val="004D6332"/>
    <w:rsid w:val="004E025D"/>
    <w:rsid w:val="004E057B"/>
    <w:rsid w:val="004E1697"/>
    <w:rsid w:val="004E17FA"/>
    <w:rsid w:val="004E194E"/>
    <w:rsid w:val="004E213A"/>
    <w:rsid w:val="004E2B20"/>
    <w:rsid w:val="004E2C72"/>
    <w:rsid w:val="004E4465"/>
    <w:rsid w:val="004E45D3"/>
    <w:rsid w:val="004E57A5"/>
    <w:rsid w:val="004E74CC"/>
    <w:rsid w:val="004F07B4"/>
    <w:rsid w:val="004F1D65"/>
    <w:rsid w:val="004F210F"/>
    <w:rsid w:val="004F24D3"/>
    <w:rsid w:val="004F2518"/>
    <w:rsid w:val="004F26E6"/>
    <w:rsid w:val="004F295D"/>
    <w:rsid w:val="004F2DF6"/>
    <w:rsid w:val="004F3AC3"/>
    <w:rsid w:val="004F46B0"/>
    <w:rsid w:val="004F4D62"/>
    <w:rsid w:val="004F6B9F"/>
    <w:rsid w:val="004F7535"/>
    <w:rsid w:val="004F789E"/>
    <w:rsid w:val="00500EEE"/>
    <w:rsid w:val="00500F61"/>
    <w:rsid w:val="00501370"/>
    <w:rsid w:val="00501761"/>
    <w:rsid w:val="005018D9"/>
    <w:rsid w:val="00502F90"/>
    <w:rsid w:val="00503156"/>
    <w:rsid w:val="00503619"/>
    <w:rsid w:val="005044B0"/>
    <w:rsid w:val="005049A8"/>
    <w:rsid w:val="00504E98"/>
    <w:rsid w:val="00506521"/>
    <w:rsid w:val="00512440"/>
    <w:rsid w:val="00512B13"/>
    <w:rsid w:val="005130E5"/>
    <w:rsid w:val="0051483F"/>
    <w:rsid w:val="005153DD"/>
    <w:rsid w:val="00515C53"/>
    <w:rsid w:val="00515CF0"/>
    <w:rsid w:val="005165F8"/>
    <w:rsid w:val="00517A33"/>
    <w:rsid w:val="005202F9"/>
    <w:rsid w:val="00521795"/>
    <w:rsid w:val="00521BB2"/>
    <w:rsid w:val="00521E39"/>
    <w:rsid w:val="0052237C"/>
    <w:rsid w:val="00522FA4"/>
    <w:rsid w:val="00523792"/>
    <w:rsid w:val="00523D7C"/>
    <w:rsid w:val="00525B68"/>
    <w:rsid w:val="0052653C"/>
    <w:rsid w:val="00526801"/>
    <w:rsid w:val="00527A43"/>
    <w:rsid w:val="00530259"/>
    <w:rsid w:val="005306CC"/>
    <w:rsid w:val="005309E8"/>
    <w:rsid w:val="00530E2F"/>
    <w:rsid w:val="00531663"/>
    <w:rsid w:val="00531A7F"/>
    <w:rsid w:val="00533A24"/>
    <w:rsid w:val="00534D72"/>
    <w:rsid w:val="0053540A"/>
    <w:rsid w:val="00535529"/>
    <w:rsid w:val="00535557"/>
    <w:rsid w:val="00535736"/>
    <w:rsid w:val="005357C4"/>
    <w:rsid w:val="00536566"/>
    <w:rsid w:val="0053679D"/>
    <w:rsid w:val="00536B1C"/>
    <w:rsid w:val="00536C07"/>
    <w:rsid w:val="00536C95"/>
    <w:rsid w:val="00537DCA"/>
    <w:rsid w:val="00542042"/>
    <w:rsid w:val="00542D12"/>
    <w:rsid w:val="00543134"/>
    <w:rsid w:val="00543E6C"/>
    <w:rsid w:val="00544AB5"/>
    <w:rsid w:val="00544C07"/>
    <w:rsid w:val="00544EF3"/>
    <w:rsid w:val="005457DB"/>
    <w:rsid w:val="00545D6A"/>
    <w:rsid w:val="00546434"/>
    <w:rsid w:val="00546521"/>
    <w:rsid w:val="005467D1"/>
    <w:rsid w:val="00546A15"/>
    <w:rsid w:val="00546C58"/>
    <w:rsid w:val="00550677"/>
    <w:rsid w:val="00550F20"/>
    <w:rsid w:val="00551690"/>
    <w:rsid w:val="00551BB2"/>
    <w:rsid w:val="005521A9"/>
    <w:rsid w:val="00552715"/>
    <w:rsid w:val="00552E60"/>
    <w:rsid w:val="00552E79"/>
    <w:rsid w:val="00552EC2"/>
    <w:rsid w:val="00554B32"/>
    <w:rsid w:val="00554D6F"/>
    <w:rsid w:val="00555108"/>
    <w:rsid w:val="005558F2"/>
    <w:rsid w:val="00555CE6"/>
    <w:rsid w:val="00556034"/>
    <w:rsid w:val="005560CF"/>
    <w:rsid w:val="00556619"/>
    <w:rsid w:val="00556B51"/>
    <w:rsid w:val="00556BEF"/>
    <w:rsid w:val="00557C49"/>
    <w:rsid w:val="00560F98"/>
    <w:rsid w:val="00562EDF"/>
    <w:rsid w:val="0056369B"/>
    <w:rsid w:val="00563BAF"/>
    <w:rsid w:val="00564289"/>
    <w:rsid w:val="00564866"/>
    <w:rsid w:val="00565087"/>
    <w:rsid w:val="0056558B"/>
    <w:rsid w:val="005659DE"/>
    <w:rsid w:val="00566F10"/>
    <w:rsid w:val="0057028F"/>
    <w:rsid w:val="00572139"/>
    <w:rsid w:val="005724A1"/>
    <w:rsid w:val="00572A47"/>
    <w:rsid w:val="00572D29"/>
    <w:rsid w:val="00573C33"/>
    <w:rsid w:val="00574F44"/>
    <w:rsid w:val="00576F73"/>
    <w:rsid w:val="0057781C"/>
    <w:rsid w:val="00577DED"/>
    <w:rsid w:val="00580EEB"/>
    <w:rsid w:val="0058165C"/>
    <w:rsid w:val="00583814"/>
    <w:rsid w:val="005839CC"/>
    <w:rsid w:val="00585761"/>
    <w:rsid w:val="00585C59"/>
    <w:rsid w:val="00585F03"/>
    <w:rsid w:val="00587066"/>
    <w:rsid w:val="00587919"/>
    <w:rsid w:val="00587B2F"/>
    <w:rsid w:val="00593172"/>
    <w:rsid w:val="005945DF"/>
    <w:rsid w:val="0059492A"/>
    <w:rsid w:val="005950D3"/>
    <w:rsid w:val="0059545F"/>
    <w:rsid w:val="005959F9"/>
    <w:rsid w:val="00595E06"/>
    <w:rsid w:val="00597317"/>
    <w:rsid w:val="00597A3E"/>
    <w:rsid w:val="00597F58"/>
    <w:rsid w:val="005A0340"/>
    <w:rsid w:val="005A0C82"/>
    <w:rsid w:val="005A523D"/>
    <w:rsid w:val="005A590C"/>
    <w:rsid w:val="005A648E"/>
    <w:rsid w:val="005A6597"/>
    <w:rsid w:val="005A6689"/>
    <w:rsid w:val="005A6B56"/>
    <w:rsid w:val="005A6BD1"/>
    <w:rsid w:val="005A6CBF"/>
    <w:rsid w:val="005A7456"/>
    <w:rsid w:val="005A7E0F"/>
    <w:rsid w:val="005B031D"/>
    <w:rsid w:val="005B07EB"/>
    <w:rsid w:val="005B176B"/>
    <w:rsid w:val="005B1887"/>
    <w:rsid w:val="005B1A6E"/>
    <w:rsid w:val="005B2868"/>
    <w:rsid w:val="005B3090"/>
    <w:rsid w:val="005B5FCF"/>
    <w:rsid w:val="005B75F2"/>
    <w:rsid w:val="005B79D1"/>
    <w:rsid w:val="005B7B39"/>
    <w:rsid w:val="005C0244"/>
    <w:rsid w:val="005C1093"/>
    <w:rsid w:val="005C1535"/>
    <w:rsid w:val="005C3AC7"/>
    <w:rsid w:val="005C3DEF"/>
    <w:rsid w:val="005C4BA4"/>
    <w:rsid w:val="005C5064"/>
    <w:rsid w:val="005C5169"/>
    <w:rsid w:val="005C583A"/>
    <w:rsid w:val="005C5B27"/>
    <w:rsid w:val="005C650E"/>
    <w:rsid w:val="005C6528"/>
    <w:rsid w:val="005C6552"/>
    <w:rsid w:val="005C6625"/>
    <w:rsid w:val="005C6E0D"/>
    <w:rsid w:val="005C7414"/>
    <w:rsid w:val="005C7532"/>
    <w:rsid w:val="005C792C"/>
    <w:rsid w:val="005D0770"/>
    <w:rsid w:val="005D0C53"/>
    <w:rsid w:val="005D0D1D"/>
    <w:rsid w:val="005D1471"/>
    <w:rsid w:val="005D1580"/>
    <w:rsid w:val="005D1F39"/>
    <w:rsid w:val="005D2091"/>
    <w:rsid w:val="005D266A"/>
    <w:rsid w:val="005D2882"/>
    <w:rsid w:val="005D2E01"/>
    <w:rsid w:val="005D334D"/>
    <w:rsid w:val="005D3895"/>
    <w:rsid w:val="005D40F2"/>
    <w:rsid w:val="005D47E9"/>
    <w:rsid w:val="005D4ADF"/>
    <w:rsid w:val="005D54FC"/>
    <w:rsid w:val="005D62AF"/>
    <w:rsid w:val="005D697C"/>
    <w:rsid w:val="005D7440"/>
    <w:rsid w:val="005D79D1"/>
    <w:rsid w:val="005D7C67"/>
    <w:rsid w:val="005E0D2A"/>
    <w:rsid w:val="005E0EC8"/>
    <w:rsid w:val="005E0F4A"/>
    <w:rsid w:val="005E0FB2"/>
    <w:rsid w:val="005E34AA"/>
    <w:rsid w:val="005E3F9B"/>
    <w:rsid w:val="005E4109"/>
    <w:rsid w:val="005E4834"/>
    <w:rsid w:val="005E4DF7"/>
    <w:rsid w:val="005E7324"/>
    <w:rsid w:val="005F2BBF"/>
    <w:rsid w:val="005F3ACD"/>
    <w:rsid w:val="005F3D28"/>
    <w:rsid w:val="005F3E76"/>
    <w:rsid w:val="005F47D3"/>
    <w:rsid w:val="005F5300"/>
    <w:rsid w:val="005F5643"/>
    <w:rsid w:val="005F6531"/>
    <w:rsid w:val="005F6601"/>
    <w:rsid w:val="005F687D"/>
    <w:rsid w:val="005F7FB4"/>
    <w:rsid w:val="00600B95"/>
    <w:rsid w:val="00600DD5"/>
    <w:rsid w:val="00601248"/>
    <w:rsid w:val="00601E0E"/>
    <w:rsid w:val="00601F43"/>
    <w:rsid w:val="0060200E"/>
    <w:rsid w:val="006021E9"/>
    <w:rsid w:val="006026A7"/>
    <w:rsid w:val="00602A22"/>
    <w:rsid w:val="0060325B"/>
    <w:rsid w:val="006036F8"/>
    <w:rsid w:val="006046DE"/>
    <w:rsid w:val="006047FE"/>
    <w:rsid w:val="00606BF2"/>
    <w:rsid w:val="00607933"/>
    <w:rsid w:val="00610DCD"/>
    <w:rsid w:val="006113D3"/>
    <w:rsid w:val="006116CA"/>
    <w:rsid w:val="006116CF"/>
    <w:rsid w:val="006118FE"/>
    <w:rsid w:val="00611C90"/>
    <w:rsid w:val="006121FF"/>
    <w:rsid w:val="0061237B"/>
    <w:rsid w:val="00613B72"/>
    <w:rsid w:val="00614806"/>
    <w:rsid w:val="00614FDF"/>
    <w:rsid w:val="0061593B"/>
    <w:rsid w:val="00615F71"/>
    <w:rsid w:val="00616831"/>
    <w:rsid w:val="00616B6C"/>
    <w:rsid w:val="00617242"/>
    <w:rsid w:val="006204D3"/>
    <w:rsid w:val="00621B14"/>
    <w:rsid w:val="006222FA"/>
    <w:rsid w:val="00622619"/>
    <w:rsid w:val="00622961"/>
    <w:rsid w:val="006230AA"/>
    <w:rsid w:val="00623110"/>
    <w:rsid w:val="006232D7"/>
    <w:rsid w:val="0062436E"/>
    <w:rsid w:val="006252F3"/>
    <w:rsid w:val="00625BC0"/>
    <w:rsid w:val="006269C7"/>
    <w:rsid w:val="006310C0"/>
    <w:rsid w:val="00631453"/>
    <w:rsid w:val="00631567"/>
    <w:rsid w:val="00631C3C"/>
    <w:rsid w:val="00632255"/>
    <w:rsid w:val="0063417F"/>
    <w:rsid w:val="0063426C"/>
    <w:rsid w:val="00634406"/>
    <w:rsid w:val="00634414"/>
    <w:rsid w:val="0063695E"/>
    <w:rsid w:val="00636EF5"/>
    <w:rsid w:val="00637B51"/>
    <w:rsid w:val="006402C6"/>
    <w:rsid w:val="0064055B"/>
    <w:rsid w:val="00640DF1"/>
    <w:rsid w:val="00642AAC"/>
    <w:rsid w:val="00642B9D"/>
    <w:rsid w:val="00643530"/>
    <w:rsid w:val="006439DC"/>
    <w:rsid w:val="00644575"/>
    <w:rsid w:val="006446E7"/>
    <w:rsid w:val="00644E79"/>
    <w:rsid w:val="00645603"/>
    <w:rsid w:val="00645A06"/>
    <w:rsid w:val="00645B27"/>
    <w:rsid w:val="00645B4D"/>
    <w:rsid w:val="00645C7F"/>
    <w:rsid w:val="0064612C"/>
    <w:rsid w:val="0064695D"/>
    <w:rsid w:val="006474A2"/>
    <w:rsid w:val="006525F4"/>
    <w:rsid w:val="0065336B"/>
    <w:rsid w:val="0065341D"/>
    <w:rsid w:val="00654DFD"/>
    <w:rsid w:val="006574C0"/>
    <w:rsid w:val="00657825"/>
    <w:rsid w:val="00657931"/>
    <w:rsid w:val="00657FBB"/>
    <w:rsid w:val="00660249"/>
    <w:rsid w:val="0066094D"/>
    <w:rsid w:val="00660B3B"/>
    <w:rsid w:val="00660EE4"/>
    <w:rsid w:val="00661D94"/>
    <w:rsid w:val="00662241"/>
    <w:rsid w:val="00662940"/>
    <w:rsid w:val="00662D2D"/>
    <w:rsid w:val="0066440E"/>
    <w:rsid w:val="00665A86"/>
    <w:rsid w:val="00665CF6"/>
    <w:rsid w:val="00666B84"/>
    <w:rsid w:val="00666DA4"/>
    <w:rsid w:val="00667585"/>
    <w:rsid w:val="006707B6"/>
    <w:rsid w:val="006712EC"/>
    <w:rsid w:val="006715D6"/>
    <w:rsid w:val="00671BFE"/>
    <w:rsid w:val="006733FE"/>
    <w:rsid w:val="00673430"/>
    <w:rsid w:val="006749B5"/>
    <w:rsid w:val="00674E9C"/>
    <w:rsid w:val="0067544C"/>
    <w:rsid w:val="00677085"/>
    <w:rsid w:val="0067745A"/>
    <w:rsid w:val="00677F3F"/>
    <w:rsid w:val="00680689"/>
    <w:rsid w:val="00680A27"/>
    <w:rsid w:val="00680C8A"/>
    <w:rsid w:val="0068103A"/>
    <w:rsid w:val="006811AE"/>
    <w:rsid w:val="00683D36"/>
    <w:rsid w:val="0068461E"/>
    <w:rsid w:val="00684C3A"/>
    <w:rsid w:val="0069000C"/>
    <w:rsid w:val="00690399"/>
    <w:rsid w:val="00692834"/>
    <w:rsid w:val="00694E0A"/>
    <w:rsid w:val="00694F40"/>
    <w:rsid w:val="00695679"/>
    <w:rsid w:val="00695D94"/>
    <w:rsid w:val="00695FF8"/>
    <w:rsid w:val="0069638D"/>
    <w:rsid w:val="006966AD"/>
    <w:rsid w:val="006970E0"/>
    <w:rsid w:val="006971A8"/>
    <w:rsid w:val="006A01E4"/>
    <w:rsid w:val="006A05FB"/>
    <w:rsid w:val="006A06CB"/>
    <w:rsid w:val="006A1D90"/>
    <w:rsid w:val="006A2560"/>
    <w:rsid w:val="006A26DC"/>
    <w:rsid w:val="006A2C36"/>
    <w:rsid w:val="006A34A4"/>
    <w:rsid w:val="006A5D5D"/>
    <w:rsid w:val="006A6032"/>
    <w:rsid w:val="006A6CE6"/>
    <w:rsid w:val="006A7824"/>
    <w:rsid w:val="006A7AA6"/>
    <w:rsid w:val="006B0171"/>
    <w:rsid w:val="006B04E5"/>
    <w:rsid w:val="006B10BF"/>
    <w:rsid w:val="006B297E"/>
    <w:rsid w:val="006B2AC3"/>
    <w:rsid w:val="006B2C80"/>
    <w:rsid w:val="006B3213"/>
    <w:rsid w:val="006B3564"/>
    <w:rsid w:val="006B40B7"/>
    <w:rsid w:val="006B578A"/>
    <w:rsid w:val="006B5AEC"/>
    <w:rsid w:val="006B5B5D"/>
    <w:rsid w:val="006B75A5"/>
    <w:rsid w:val="006C09B4"/>
    <w:rsid w:val="006C0AC6"/>
    <w:rsid w:val="006C1079"/>
    <w:rsid w:val="006C3863"/>
    <w:rsid w:val="006C3B86"/>
    <w:rsid w:val="006C4090"/>
    <w:rsid w:val="006C580E"/>
    <w:rsid w:val="006C66F4"/>
    <w:rsid w:val="006C7164"/>
    <w:rsid w:val="006C74E4"/>
    <w:rsid w:val="006D0724"/>
    <w:rsid w:val="006D0F71"/>
    <w:rsid w:val="006D118B"/>
    <w:rsid w:val="006D1A3F"/>
    <w:rsid w:val="006D209D"/>
    <w:rsid w:val="006D24DA"/>
    <w:rsid w:val="006D3165"/>
    <w:rsid w:val="006D38B6"/>
    <w:rsid w:val="006D44BD"/>
    <w:rsid w:val="006D6DC6"/>
    <w:rsid w:val="006E0607"/>
    <w:rsid w:val="006E12B0"/>
    <w:rsid w:val="006E1C40"/>
    <w:rsid w:val="006E1DC7"/>
    <w:rsid w:val="006E22F3"/>
    <w:rsid w:val="006E251D"/>
    <w:rsid w:val="006E2526"/>
    <w:rsid w:val="006E25DC"/>
    <w:rsid w:val="006E2D5E"/>
    <w:rsid w:val="006E2FA6"/>
    <w:rsid w:val="006E36DF"/>
    <w:rsid w:val="006E3CDD"/>
    <w:rsid w:val="006E4DE4"/>
    <w:rsid w:val="006E59F3"/>
    <w:rsid w:val="006E6AAC"/>
    <w:rsid w:val="006F00D7"/>
    <w:rsid w:val="006F1378"/>
    <w:rsid w:val="006F13B3"/>
    <w:rsid w:val="006F1488"/>
    <w:rsid w:val="006F18F2"/>
    <w:rsid w:val="006F1B95"/>
    <w:rsid w:val="006F3074"/>
    <w:rsid w:val="006F3B6C"/>
    <w:rsid w:val="006F45CC"/>
    <w:rsid w:val="006F4DD4"/>
    <w:rsid w:val="006F5A1E"/>
    <w:rsid w:val="006F5B0E"/>
    <w:rsid w:val="006F7198"/>
    <w:rsid w:val="006F7C05"/>
    <w:rsid w:val="006F7D52"/>
    <w:rsid w:val="00700136"/>
    <w:rsid w:val="00700ACE"/>
    <w:rsid w:val="00701A18"/>
    <w:rsid w:val="0070204A"/>
    <w:rsid w:val="00702390"/>
    <w:rsid w:val="0070265A"/>
    <w:rsid w:val="0070354C"/>
    <w:rsid w:val="0070698F"/>
    <w:rsid w:val="00706FBC"/>
    <w:rsid w:val="00707F19"/>
    <w:rsid w:val="00707F79"/>
    <w:rsid w:val="00707FA4"/>
    <w:rsid w:val="007111DB"/>
    <w:rsid w:val="00712B2F"/>
    <w:rsid w:val="007151DA"/>
    <w:rsid w:val="0071536E"/>
    <w:rsid w:val="00715752"/>
    <w:rsid w:val="00715A96"/>
    <w:rsid w:val="00715E3D"/>
    <w:rsid w:val="00716566"/>
    <w:rsid w:val="00716D1D"/>
    <w:rsid w:val="007177E4"/>
    <w:rsid w:val="00717FB7"/>
    <w:rsid w:val="0072146F"/>
    <w:rsid w:val="00723F15"/>
    <w:rsid w:val="00724276"/>
    <w:rsid w:val="0072778B"/>
    <w:rsid w:val="00727A45"/>
    <w:rsid w:val="00730C1E"/>
    <w:rsid w:val="00730DB0"/>
    <w:rsid w:val="0073116B"/>
    <w:rsid w:val="0073124D"/>
    <w:rsid w:val="00732659"/>
    <w:rsid w:val="00732680"/>
    <w:rsid w:val="00732B97"/>
    <w:rsid w:val="00732D6E"/>
    <w:rsid w:val="00733113"/>
    <w:rsid w:val="007334BD"/>
    <w:rsid w:val="007334DB"/>
    <w:rsid w:val="00733C0E"/>
    <w:rsid w:val="0073427C"/>
    <w:rsid w:val="00734784"/>
    <w:rsid w:val="00734A5B"/>
    <w:rsid w:val="00735A9B"/>
    <w:rsid w:val="00735E33"/>
    <w:rsid w:val="00737AD3"/>
    <w:rsid w:val="00737D88"/>
    <w:rsid w:val="0074035C"/>
    <w:rsid w:val="0074442C"/>
    <w:rsid w:val="0074461F"/>
    <w:rsid w:val="00744E76"/>
    <w:rsid w:val="00745083"/>
    <w:rsid w:val="0074681B"/>
    <w:rsid w:val="00746A63"/>
    <w:rsid w:val="00747865"/>
    <w:rsid w:val="0075098E"/>
    <w:rsid w:val="00751419"/>
    <w:rsid w:val="00751563"/>
    <w:rsid w:val="007515A2"/>
    <w:rsid w:val="0075160F"/>
    <w:rsid w:val="007517E2"/>
    <w:rsid w:val="00751D7D"/>
    <w:rsid w:val="00751FBF"/>
    <w:rsid w:val="007527A2"/>
    <w:rsid w:val="00752951"/>
    <w:rsid w:val="00752E07"/>
    <w:rsid w:val="00752ED5"/>
    <w:rsid w:val="007530BD"/>
    <w:rsid w:val="00755060"/>
    <w:rsid w:val="00755DF4"/>
    <w:rsid w:val="00756B8D"/>
    <w:rsid w:val="007603A2"/>
    <w:rsid w:val="00760504"/>
    <w:rsid w:val="0076085E"/>
    <w:rsid w:val="00761BB7"/>
    <w:rsid w:val="00762482"/>
    <w:rsid w:val="00762710"/>
    <w:rsid w:val="007630B7"/>
    <w:rsid w:val="00766618"/>
    <w:rsid w:val="007667A6"/>
    <w:rsid w:val="00767ED0"/>
    <w:rsid w:val="00770CAF"/>
    <w:rsid w:val="00770F44"/>
    <w:rsid w:val="0077185C"/>
    <w:rsid w:val="007718A6"/>
    <w:rsid w:val="00771ADC"/>
    <w:rsid w:val="0077225C"/>
    <w:rsid w:val="00772635"/>
    <w:rsid w:val="00772CF9"/>
    <w:rsid w:val="0077324F"/>
    <w:rsid w:val="00773B3F"/>
    <w:rsid w:val="00774C28"/>
    <w:rsid w:val="00775A18"/>
    <w:rsid w:val="00775C99"/>
    <w:rsid w:val="00775D36"/>
    <w:rsid w:val="007768AD"/>
    <w:rsid w:val="00776D37"/>
    <w:rsid w:val="007777FA"/>
    <w:rsid w:val="007779AF"/>
    <w:rsid w:val="007779C0"/>
    <w:rsid w:val="00780410"/>
    <w:rsid w:val="00780F7F"/>
    <w:rsid w:val="00781DD8"/>
    <w:rsid w:val="00781F0F"/>
    <w:rsid w:val="00782497"/>
    <w:rsid w:val="00782EC2"/>
    <w:rsid w:val="00783751"/>
    <w:rsid w:val="00783AAA"/>
    <w:rsid w:val="0078421B"/>
    <w:rsid w:val="007846FF"/>
    <w:rsid w:val="007849CF"/>
    <w:rsid w:val="00785916"/>
    <w:rsid w:val="00787B40"/>
    <w:rsid w:val="00791242"/>
    <w:rsid w:val="0079422D"/>
    <w:rsid w:val="0079546F"/>
    <w:rsid w:val="00795A98"/>
    <w:rsid w:val="00796884"/>
    <w:rsid w:val="00796C29"/>
    <w:rsid w:val="00797950"/>
    <w:rsid w:val="00797AF6"/>
    <w:rsid w:val="007A0A5C"/>
    <w:rsid w:val="007A0F9E"/>
    <w:rsid w:val="007A1C58"/>
    <w:rsid w:val="007A2B5C"/>
    <w:rsid w:val="007A2F38"/>
    <w:rsid w:val="007A4D41"/>
    <w:rsid w:val="007A4DB6"/>
    <w:rsid w:val="007A501D"/>
    <w:rsid w:val="007A6AEE"/>
    <w:rsid w:val="007A7657"/>
    <w:rsid w:val="007B08BD"/>
    <w:rsid w:val="007B0AEC"/>
    <w:rsid w:val="007B2F74"/>
    <w:rsid w:val="007B3716"/>
    <w:rsid w:val="007B4D97"/>
    <w:rsid w:val="007B57A0"/>
    <w:rsid w:val="007B5F64"/>
    <w:rsid w:val="007B7A97"/>
    <w:rsid w:val="007C1E92"/>
    <w:rsid w:val="007C351F"/>
    <w:rsid w:val="007C38BA"/>
    <w:rsid w:val="007C42F1"/>
    <w:rsid w:val="007C598E"/>
    <w:rsid w:val="007C5BFA"/>
    <w:rsid w:val="007C6146"/>
    <w:rsid w:val="007C61D1"/>
    <w:rsid w:val="007C7343"/>
    <w:rsid w:val="007C765F"/>
    <w:rsid w:val="007C7A0B"/>
    <w:rsid w:val="007C7A23"/>
    <w:rsid w:val="007C7FFE"/>
    <w:rsid w:val="007D09CE"/>
    <w:rsid w:val="007D1A85"/>
    <w:rsid w:val="007D3137"/>
    <w:rsid w:val="007D3CCB"/>
    <w:rsid w:val="007D3F4F"/>
    <w:rsid w:val="007D4439"/>
    <w:rsid w:val="007D49FF"/>
    <w:rsid w:val="007D5243"/>
    <w:rsid w:val="007D525D"/>
    <w:rsid w:val="007D52BB"/>
    <w:rsid w:val="007D617D"/>
    <w:rsid w:val="007D69AF"/>
    <w:rsid w:val="007D6C78"/>
    <w:rsid w:val="007D6DEE"/>
    <w:rsid w:val="007E098D"/>
    <w:rsid w:val="007E2724"/>
    <w:rsid w:val="007E32F1"/>
    <w:rsid w:val="007E3A65"/>
    <w:rsid w:val="007E5197"/>
    <w:rsid w:val="007E5A68"/>
    <w:rsid w:val="007E6AB5"/>
    <w:rsid w:val="007E6F17"/>
    <w:rsid w:val="007E7B57"/>
    <w:rsid w:val="007F04CA"/>
    <w:rsid w:val="007F2D64"/>
    <w:rsid w:val="007F4238"/>
    <w:rsid w:val="007F4955"/>
    <w:rsid w:val="007F5636"/>
    <w:rsid w:val="007F576E"/>
    <w:rsid w:val="007F6B6A"/>
    <w:rsid w:val="007F7344"/>
    <w:rsid w:val="007F7CAF"/>
    <w:rsid w:val="00800A2C"/>
    <w:rsid w:val="008016A9"/>
    <w:rsid w:val="00801B26"/>
    <w:rsid w:val="00802188"/>
    <w:rsid w:val="008022BE"/>
    <w:rsid w:val="008028A4"/>
    <w:rsid w:val="00802B66"/>
    <w:rsid w:val="00802F09"/>
    <w:rsid w:val="008042C2"/>
    <w:rsid w:val="00804704"/>
    <w:rsid w:val="00804C5D"/>
    <w:rsid w:val="0080507E"/>
    <w:rsid w:val="00805767"/>
    <w:rsid w:val="00805BE1"/>
    <w:rsid w:val="0080631D"/>
    <w:rsid w:val="00806EBE"/>
    <w:rsid w:val="00807AF4"/>
    <w:rsid w:val="008102FB"/>
    <w:rsid w:val="00810F89"/>
    <w:rsid w:val="00811538"/>
    <w:rsid w:val="00812834"/>
    <w:rsid w:val="00813984"/>
    <w:rsid w:val="00813A4A"/>
    <w:rsid w:val="00813AA9"/>
    <w:rsid w:val="00814249"/>
    <w:rsid w:val="008153D2"/>
    <w:rsid w:val="00815721"/>
    <w:rsid w:val="008159CB"/>
    <w:rsid w:val="00815A80"/>
    <w:rsid w:val="00815AB2"/>
    <w:rsid w:val="00815B18"/>
    <w:rsid w:val="00815B50"/>
    <w:rsid w:val="00815D60"/>
    <w:rsid w:val="00815FFD"/>
    <w:rsid w:val="008161AD"/>
    <w:rsid w:val="0082081F"/>
    <w:rsid w:val="00820D6A"/>
    <w:rsid w:val="00820EC0"/>
    <w:rsid w:val="00821442"/>
    <w:rsid w:val="008215CA"/>
    <w:rsid w:val="00822971"/>
    <w:rsid w:val="00823B4E"/>
    <w:rsid w:val="00824482"/>
    <w:rsid w:val="00824528"/>
    <w:rsid w:val="00825119"/>
    <w:rsid w:val="00827220"/>
    <w:rsid w:val="00827B3F"/>
    <w:rsid w:val="00830849"/>
    <w:rsid w:val="00831DAC"/>
    <w:rsid w:val="008320DD"/>
    <w:rsid w:val="0083231B"/>
    <w:rsid w:val="008325C2"/>
    <w:rsid w:val="008332AE"/>
    <w:rsid w:val="0083386C"/>
    <w:rsid w:val="00833A34"/>
    <w:rsid w:val="00835D57"/>
    <w:rsid w:val="008360F8"/>
    <w:rsid w:val="008362C4"/>
    <w:rsid w:val="00836535"/>
    <w:rsid w:val="008417D6"/>
    <w:rsid w:val="00841BCD"/>
    <w:rsid w:val="00843537"/>
    <w:rsid w:val="00843656"/>
    <w:rsid w:val="00844F25"/>
    <w:rsid w:val="008464A3"/>
    <w:rsid w:val="00846AB8"/>
    <w:rsid w:val="00846EB4"/>
    <w:rsid w:val="00846F0C"/>
    <w:rsid w:val="0084713B"/>
    <w:rsid w:val="00847376"/>
    <w:rsid w:val="00851000"/>
    <w:rsid w:val="0085116B"/>
    <w:rsid w:val="00851E0A"/>
    <w:rsid w:val="00852A21"/>
    <w:rsid w:val="00852F3C"/>
    <w:rsid w:val="00853B72"/>
    <w:rsid w:val="00854789"/>
    <w:rsid w:val="00854FFC"/>
    <w:rsid w:val="00856319"/>
    <w:rsid w:val="00856825"/>
    <w:rsid w:val="008568C0"/>
    <w:rsid w:val="00857ACA"/>
    <w:rsid w:val="0086019C"/>
    <w:rsid w:val="008601CC"/>
    <w:rsid w:val="00864A01"/>
    <w:rsid w:val="00864A8F"/>
    <w:rsid w:val="00866880"/>
    <w:rsid w:val="008671D3"/>
    <w:rsid w:val="00867902"/>
    <w:rsid w:val="00871484"/>
    <w:rsid w:val="0087168B"/>
    <w:rsid w:val="00871818"/>
    <w:rsid w:val="00872061"/>
    <w:rsid w:val="00873585"/>
    <w:rsid w:val="008745FD"/>
    <w:rsid w:val="008768CA"/>
    <w:rsid w:val="00877E66"/>
    <w:rsid w:val="00880677"/>
    <w:rsid w:val="0088245B"/>
    <w:rsid w:val="0088671C"/>
    <w:rsid w:val="00887801"/>
    <w:rsid w:val="008902B8"/>
    <w:rsid w:val="00890E0F"/>
    <w:rsid w:val="00892E63"/>
    <w:rsid w:val="008936FE"/>
    <w:rsid w:val="00893AEC"/>
    <w:rsid w:val="00893CAB"/>
    <w:rsid w:val="008947A4"/>
    <w:rsid w:val="008948DD"/>
    <w:rsid w:val="00895D35"/>
    <w:rsid w:val="008968E0"/>
    <w:rsid w:val="008969CE"/>
    <w:rsid w:val="008971F5"/>
    <w:rsid w:val="00897457"/>
    <w:rsid w:val="0089794D"/>
    <w:rsid w:val="008A04AE"/>
    <w:rsid w:val="008A0580"/>
    <w:rsid w:val="008A10AA"/>
    <w:rsid w:val="008A154D"/>
    <w:rsid w:val="008A1C8C"/>
    <w:rsid w:val="008A2E42"/>
    <w:rsid w:val="008A35BF"/>
    <w:rsid w:val="008A49DD"/>
    <w:rsid w:val="008A4B4A"/>
    <w:rsid w:val="008A4D0A"/>
    <w:rsid w:val="008A4EC2"/>
    <w:rsid w:val="008A5C5B"/>
    <w:rsid w:val="008A621D"/>
    <w:rsid w:val="008A7684"/>
    <w:rsid w:val="008B0292"/>
    <w:rsid w:val="008B035A"/>
    <w:rsid w:val="008B135D"/>
    <w:rsid w:val="008B18E8"/>
    <w:rsid w:val="008B1905"/>
    <w:rsid w:val="008B2D9D"/>
    <w:rsid w:val="008B4954"/>
    <w:rsid w:val="008B57E6"/>
    <w:rsid w:val="008B5D4A"/>
    <w:rsid w:val="008B6CBA"/>
    <w:rsid w:val="008B6CF9"/>
    <w:rsid w:val="008B78D8"/>
    <w:rsid w:val="008C0387"/>
    <w:rsid w:val="008C03EB"/>
    <w:rsid w:val="008C0A69"/>
    <w:rsid w:val="008C0D8C"/>
    <w:rsid w:val="008C0F07"/>
    <w:rsid w:val="008C1DA5"/>
    <w:rsid w:val="008C250F"/>
    <w:rsid w:val="008C2805"/>
    <w:rsid w:val="008C2C93"/>
    <w:rsid w:val="008C3431"/>
    <w:rsid w:val="008C35D4"/>
    <w:rsid w:val="008C4E07"/>
    <w:rsid w:val="008C52E6"/>
    <w:rsid w:val="008C5B51"/>
    <w:rsid w:val="008C5D1F"/>
    <w:rsid w:val="008C66F7"/>
    <w:rsid w:val="008C709C"/>
    <w:rsid w:val="008D0DF4"/>
    <w:rsid w:val="008D1BC6"/>
    <w:rsid w:val="008D1CEB"/>
    <w:rsid w:val="008D1F9A"/>
    <w:rsid w:val="008D3801"/>
    <w:rsid w:val="008D5280"/>
    <w:rsid w:val="008D61AD"/>
    <w:rsid w:val="008D627D"/>
    <w:rsid w:val="008D62E9"/>
    <w:rsid w:val="008D75B2"/>
    <w:rsid w:val="008E00DC"/>
    <w:rsid w:val="008E07BC"/>
    <w:rsid w:val="008E09BA"/>
    <w:rsid w:val="008E1E5F"/>
    <w:rsid w:val="008E1EC3"/>
    <w:rsid w:val="008E20C9"/>
    <w:rsid w:val="008E245C"/>
    <w:rsid w:val="008E2EC9"/>
    <w:rsid w:val="008E4421"/>
    <w:rsid w:val="008E515B"/>
    <w:rsid w:val="008E6833"/>
    <w:rsid w:val="008E7114"/>
    <w:rsid w:val="008E7C1A"/>
    <w:rsid w:val="008E7EF3"/>
    <w:rsid w:val="008F0D03"/>
    <w:rsid w:val="008F0DD4"/>
    <w:rsid w:val="008F11C5"/>
    <w:rsid w:val="008F2DEA"/>
    <w:rsid w:val="008F3E5D"/>
    <w:rsid w:val="008F4771"/>
    <w:rsid w:val="008F65EF"/>
    <w:rsid w:val="00900240"/>
    <w:rsid w:val="009003D9"/>
    <w:rsid w:val="00900ED7"/>
    <w:rsid w:val="00901E70"/>
    <w:rsid w:val="0090269E"/>
    <w:rsid w:val="0090271F"/>
    <w:rsid w:val="00902E23"/>
    <w:rsid w:val="009030FA"/>
    <w:rsid w:val="00903304"/>
    <w:rsid w:val="0090389B"/>
    <w:rsid w:val="009051B2"/>
    <w:rsid w:val="00906154"/>
    <w:rsid w:val="00906C2E"/>
    <w:rsid w:val="00906DA6"/>
    <w:rsid w:val="00907069"/>
    <w:rsid w:val="0090773C"/>
    <w:rsid w:val="00910745"/>
    <w:rsid w:val="00910A4C"/>
    <w:rsid w:val="00911009"/>
    <w:rsid w:val="00911258"/>
    <w:rsid w:val="009115E2"/>
    <w:rsid w:val="00911804"/>
    <w:rsid w:val="00911CAA"/>
    <w:rsid w:val="009122D6"/>
    <w:rsid w:val="0091348E"/>
    <w:rsid w:val="009135BD"/>
    <w:rsid w:val="009137FF"/>
    <w:rsid w:val="00913CF0"/>
    <w:rsid w:val="00914145"/>
    <w:rsid w:val="009144AF"/>
    <w:rsid w:val="0091463E"/>
    <w:rsid w:val="0091554A"/>
    <w:rsid w:val="009155A4"/>
    <w:rsid w:val="00915AAE"/>
    <w:rsid w:val="00915B81"/>
    <w:rsid w:val="00916AE3"/>
    <w:rsid w:val="00916B64"/>
    <w:rsid w:val="00917F13"/>
    <w:rsid w:val="00921AB4"/>
    <w:rsid w:val="00922375"/>
    <w:rsid w:val="00923056"/>
    <w:rsid w:val="009232FB"/>
    <w:rsid w:val="009243CA"/>
    <w:rsid w:val="00924C09"/>
    <w:rsid w:val="00925221"/>
    <w:rsid w:val="009276D9"/>
    <w:rsid w:val="009277CC"/>
    <w:rsid w:val="00927964"/>
    <w:rsid w:val="0093095F"/>
    <w:rsid w:val="00930C64"/>
    <w:rsid w:val="00931814"/>
    <w:rsid w:val="00931E8A"/>
    <w:rsid w:val="0093228A"/>
    <w:rsid w:val="00934232"/>
    <w:rsid w:val="0093432F"/>
    <w:rsid w:val="00934F2C"/>
    <w:rsid w:val="009353F0"/>
    <w:rsid w:val="009362CD"/>
    <w:rsid w:val="009368E9"/>
    <w:rsid w:val="00936B14"/>
    <w:rsid w:val="00937802"/>
    <w:rsid w:val="00937AAB"/>
    <w:rsid w:val="0094005E"/>
    <w:rsid w:val="00940D38"/>
    <w:rsid w:val="00940DBD"/>
    <w:rsid w:val="00941B4E"/>
    <w:rsid w:val="00941E54"/>
    <w:rsid w:val="00942EC2"/>
    <w:rsid w:val="0094315A"/>
    <w:rsid w:val="009438BB"/>
    <w:rsid w:val="009438BE"/>
    <w:rsid w:val="0094438C"/>
    <w:rsid w:val="00944BB0"/>
    <w:rsid w:val="00944E2E"/>
    <w:rsid w:val="00945613"/>
    <w:rsid w:val="009463BF"/>
    <w:rsid w:val="0095046B"/>
    <w:rsid w:val="009504BC"/>
    <w:rsid w:val="00950D33"/>
    <w:rsid w:val="009519AB"/>
    <w:rsid w:val="00952B9A"/>
    <w:rsid w:val="0095308E"/>
    <w:rsid w:val="009532BB"/>
    <w:rsid w:val="0095415E"/>
    <w:rsid w:val="009549D1"/>
    <w:rsid w:val="00955FD3"/>
    <w:rsid w:val="00956250"/>
    <w:rsid w:val="00956449"/>
    <w:rsid w:val="009567F3"/>
    <w:rsid w:val="009571FD"/>
    <w:rsid w:val="00957711"/>
    <w:rsid w:val="00957F64"/>
    <w:rsid w:val="00960020"/>
    <w:rsid w:val="009601C7"/>
    <w:rsid w:val="0096141A"/>
    <w:rsid w:val="0096177C"/>
    <w:rsid w:val="00961C14"/>
    <w:rsid w:val="00961FF8"/>
    <w:rsid w:val="009623B3"/>
    <w:rsid w:val="009625F8"/>
    <w:rsid w:val="00962B61"/>
    <w:rsid w:val="00962F5D"/>
    <w:rsid w:val="0096599D"/>
    <w:rsid w:val="009659F7"/>
    <w:rsid w:val="00966FEB"/>
    <w:rsid w:val="009677F8"/>
    <w:rsid w:val="00970F03"/>
    <w:rsid w:val="00971BD8"/>
    <w:rsid w:val="00971E52"/>
    <w:rsid w:val="00973189"/>
    <w:rsid w:val="00974BE5"/>
    <w:rsid w:val="00977850"/>
    <w:rsid w:val="00977C31"/>
    <w:rsid w:val="00977D61"/>
    <w:rsid w:val="009806C7"/>
    <w:rsid w:val="00980AE1"/>
    <w:rsid w:val="0098101A"/>
    <w:rsid w:val="00981962"/>
    <w:rsid w:val="00982366"/>
    <w:rsid w:val="00983320"/>
    <w:rsid w:val="00986076"/>
    <w:rsid w:val="00990196"/>
    <w:rsid w:val="009915C0"/>
    <w:rsid w:val="00991B1F"/>
    <w:rsid w:val="009921C2"/>
    <w:rsid w:val="009929B0"/>
    <w:rsid w:val="00992F95"/>
    <w:rsid w:val="009937DA"/>
    <w:rsid w:val="009938AB"/>
    <w:rsid w:val="00993D6B"/>
    <w:rsid w:val="00995962"/>
    <w:rsid w:val="00995C13"/>
    <w:rsid w:val="0099620F"/>
    <w:rsid w:val="00996936"/>
    <w:rsid w:val="00997B26"/>
    <w:rsid w:val="009A01D5"/>
    <w:rsid w:val="009A0623"/>
    <w:rsid w:val="009A199D"/>
    <w:rsid w:val="009A2DD1"/>
    <w:rsid w:val="009A3261"/>
    <w:rsid w:val="009A4652"/>
    <w:rsid w:val="009A48D3"/>
    <w:rsid w:val="009A5C19"/>
    <w:rsid w:val="009A5F4D"/>
    <w:rsid w:val="009A678B"/>
    <w:rsid w:val="009A7D94"/>
    <w:rsid w:val="009B090E"/>
    <w:rsid w:val="009B0FDB"/>
    <w:rsid w:val="009B3F1B"/>
    <w:rsid w:val="009B3F56"/>
    <w:rsid w:val="009B48D7"/>
    <w:rsid w:val="009B4BDC"/>
    <w:rsid w:val="009B4D3E"/>
    <w:rsid w:val="009B610D"/>
    <w:rsid w:val="009B6CF0"/>
    <w:rsid w:val="009B71EC"/>
    <w:rsid w:val="009C0240"/>
    <w:rsid w:val="009C02AC"/>
    <w:rsid w:val="009C09F0"/>
    <w:rsid w:val="009C15F5"/>
    <w:rsid w:val="009C1827"/>
    <w:rsid w:val="009C1EA6"/>
    <w:rsid w:val="009C2621"/>
    <w:rsid w:val="009C297E"/>
    <w:rsid w:val="009C3D0C"/>
    <w:rsid w:val="009C3E13"/>
    <w:rsid w:val="009C4428"/>
    <w:rsid w:val="009C51F1"/>
    <w:rsid w:val="009C62D9"/>
    <w:rsid w:val="009C6496"/>
    <w:rsid w:val="009C64DA"/>
    <w:rsid w:val="009C68D4"/>
    <w:rsid w:val="009C6BA2"/>
    <w:rsid w:val="009C70E7"/>
    <w:rsid w:val="009C79C4"/>
    <w:rsid w:val="009D0C11"/>
    <w:rsid w:val="009D115D"/>
    <w:rsid w:val="009D12B9"/>
    <w:rsid w:val="009D2CC4"/>
    <w:rsid w:val="009D3A62"/>
    <w:rsid w:val="009D3F5C"/>
    <w:rsid w:val="009D4163"/>
    <w:rsid w:val="009D438E"/>
    <w:rsid w:val="009D5013"/>
    <w:rsid w:val="009D5C4C"/>
    <w:rsid w:val="009D6357"/>
    <w:rsid w:val="009D65D1"/>
    <w:rsid w:val="009D759A"/>
    <w:rsid w:val="009E10D6"/>
    <w:rsid w:val="009E1366"/>
    <w:rsid w:val="009E13EB"/>
    <w:rsid w:val="009E2F1B"/>
    <w:rsid w:val="009E32A7"/>
    <w:rsid w:val="009E3EF9"/>
    <w:rsid w:val="009E4003"/>
    <w:rsid w:val="009E58F6"/>
    <w:rsid w:val="009E5EDF"/>
    <w:rsid w:val="009E671D"/>
    <w:rsid w:val="009E74FC"/>
    <w:rsid w:val="009E76B5"/>
    <w:rsid w:val="009E7B59"/>
    <w:rsid w:val="009F004E"/>
    <w:rsid w:val="009F00DF"/>
    <w:rsid w:val="009F088F"/>
    <w:rsid w:val="009F0B05"/>
    <w:rsid w:val="009F0EB0"/>
    <w:rsid w:val="009F12D3"/>
    <w:rsid w:val="009F20DD"/>
    <w:rsid w:val="009F27E5"/>
    <w:rsid w:val="009F3718"/>
    <w:rsid w:val="009F37B7"/>
    <w:rsid w:val="009F4558"/>
    <w:rsid w:val="009F46C6"/>
    <w:rsid w:val="009F4F00"/>
    <w:rsid w:val="009F5194"/>
    <w:rsid w:val="009F6364"/>
    <w:rsid w:val="009F68B4"/>
    <w:rsid w:val="009F7BD7"/>
    <w:rsid w:val="009F7D46"/>
    <w:rsid w:val="00A00352"/>
    <w:rsid w:val="00A01449"/>
    <w:rsid w:val="00A01AC1"/>
    <w:rsid w:val="00A0248C"/>
    <w:rsid w:val="00A02512"/>
    <w:rsid w:val="00A0306A"/>
    <w:rsid w:val="00A04BB4"/>
    <w:rsid w:val="00A04F4A"/>
    <w:rsid w:val="00A0567F"/>
    <w:rsid w:val="00A05D69"/>
    <w:rsid w:val="00A0660C"/>
    <w:rsid w:val="00A06D50"/>
    <w:rsid w:val="00A079B1"/>
    <w:rsid w:val="00A101AC"/>
    <w:rsid w:val="00A10B70"/>
    <w:rsid w:val="00A10D89"/>
    <w:rsid w:val="00A10F02"/>
    <w:rsid w:val="00A11371"/>
    <w:rsid w:val="00A1159A"/>
    <w:rsid w:val="00A12979"/>
    <w:rsid w:val="00A12E3A"/>
    <w:rsid w:val="00A12EBF"/>
    <w:rsid w:val="00A13A12"/>
    <w:rsid w:val="00A13CA8"/>
    <w:rsid w:val="00A13D13"/>
    <w:rsid w:val="00A14050"/>
    <w:rsid w:val="00A146BF"/>
    <w:rsid w:val="00A15CE2"/>
    <w:rsid w:val="00A164B4"/>
    <w:rsid w:val="00A16DD7"/>
    <w:rsid w:val="00A1722D"/>
    <w:rsid w:val="00A17AB4"/>
    <w:rsid w:val="00A205C6"/>
    <w:rsid w:val="00A20C78"/>
    <w:rsid w:val="00A22159"/>
    <w:rsid w:val="00A222D9"/>
    <w:rsid w:val="00A22FDD"/>
    <w:rsid w:val="00A2306B"/>
    <w:rsid w:val="00A24968"/>
    <w:rsid w:val="00A256FE"/>
    <w:rsid w:val="00A25B46"/>
    <w:rsid w:val="00A2745D"/>
    <w:rsid w:val="00A27D43"/>
    <w:rsid w:val="00A27E28"/>
    <w:rsid w:val="00A322E9"/>
    <w:rsid w:val="00A3351E"/>
    <w:rsid w:val="00A34F98"/>
    <w:rsid w:val="00A367BA"/>
    <w:rsid w:val="00A37003"/>
    <w:rsid w:val="00A4071C"/>
    <w:rsid w:val="00A41267"/>
    <w:rsid w:val="00A41620"/>
    <w:rsid w:val="00A420E6"/>
    <w:rsid w:val="00A424F2"/>
    <w:rsid w:val="00A434B6"/>
    <w:rsid w:val="00A44188"/>
    <w:rsid w:val="00A447FD"/>
    <w:rsid w:val="00A44837"/>
    <w:rsid w:val="00A44D85"/>
    <w:rsid w:val="00A450EE"/>
    <w:rsid w:val="00A4569F"/>
    <w:rsid w:val="00A461CC"/>
    <w:rsid w:val="00A46C21"/>
    <w:rsid w:val="00A47364"/>
    <w:rsid w:val="00A50C54"/>
    <w:rsid w:val="00A50E75"/>
    <w:rsid w:val="00A518B3"/>
    <w:rsid w:val="00A524DA"/>
    <w:rsid w:val="00A52AE0"/>
    <w:rsid w:val="00A53724"/>
    <w:rsid w:val="00A5424E"/>
    <w:rsid w:val="00A54567"/>
    <w:rsid w:val="00A5623C"/>
    <w:rsid w:val="00A569FF"/>
    <w:rsid w:val="00A57128"/>
    <w:rsid w:val="00A57D1B"/>
    <w:rsid w:val="00A57DC1"/>
    <w:rsid w:val="00A617A2"/>
    <w:rsid w:val="00A61A47"/>
    <w:rsid w:val="00A61B30"/>
    <w:rsid w:val="00A61BCA"/>
    <w:rsid w:val="00A6219C"/>
    <w:rsid w:val="00A62A55"/>
    <w:rsid w:val="00A62A79"/>
    <w:rsid w:val="00A63028"/>
    <w:rsid w:val="00A647F3"/>
    <w:rsid w:val="00A64D6C"/>
    <w:rsid w:val="00A66ABB"/>
    <w:rsid w:val="00A70065"/>
    <w:rsid w:val="00A7025A"/>
    <w:rsid w:val="00A712FB"/>
    <w:rsid w:val="00A72E3D"/>
    <w:rsid w:val="00A732FC"/>
    <w:rsid w:val="00A740A9"/>
    <w:rsid w:val="00A74C72"/>
    <w:rsid w:val="00A76BFF"/>
    <w:rsid w:val="00A76D3B"/>
    <w:rsid w:val="00A7717B"/>
    <w:rsid w:val="00A775A5"/>
    <w:rsid w:val="00A77D9C"/>
    <w:rsid w:val="00A813E1"/>
    <w:rsid w:val="00A82346"/>
    <w:rsid w:val="00A82DA4"/>
    <w:rsid w:val="00A83B70"/>
    <w:rsid w:val="00A83CB7"/>
    <w:rsid w:val="00A84E81"/>
    <w:rsid w:val="00A85D44"/>
    <w:rsid w:val="00A86108"/>
    <w:rsid w:val="00A87557"/>
    <w:rsid w:val="00A8757C"/>
    <w:rsid w:val="00A87976"/>
    <w:rsid w:val="00A9009C"/>
    <w:rsid w:val="00A90D7C"/>
    <w:rsid w:val="00A91791"/>
    <w:rsid w:val="00A9289F"/>
    <w:rsid w:val="00A93CF5"/>
    <w:rsid w:val="00A94DF7"/>
    <w:rsid w:val="00A958B6"/>
    <w:rsid w:val="00A96B5F"/>
    <w:rsid w:val="00A97094"/>
    <w:rsid w:val="00A977A3"/>
    <w:rsid w:val="00AA03BB"/>
    <w:rsid w:val="00AA12D3"/>
    <w:rsid w:val="00AA1518"/>
    <w:rsid w:val="00AA1742"/>
    <w:rsid w:val="00AA179C"/>
    <w:rsid w:val="00AA20AF"/>
    <w:rsid w:val="00AA3C01"/>
    <w:rsid w:val="00AA3EFD"/>
    <w:rsid w:val="00AA5130"/>
    <w:rsid w:val="00AA6164"/>
    <w:rsid w:val="00AA635D"/>
    <w:rsid w:val="00AA63EB"/>
    <w:rsid w:val="00AA6D6C"/>
    <w:rsid w:val="00AA7AE5"/>
    <w:rsid w:val="00AB021A"/>
    <w:rsid w:val="00AB09DC"/>
    <w:rsid w:val="00AB0EBE"/>
    <w:rsid w:val="00AB12A4"/>
    <w:rsid w:val="00AB1ED7"/>
    <w:rsid w:val="00AB1EF9"/>
    <w:rsid w:val="00AB25F7"/>
    <w:rsid w:val="00AB2B20"/>
    <w:rsid w:val="00AB303E"/>
    <w:rsid w:val="00AB3AF8"/>
    <w:rsid w:val="00AB3E57"/>
    <w:rsid w:val="00AB4975"/>
    <w:rsid w:val="00AB594A"/>
    <w:rsid w:val="00AB599E"/>
    <w:rsid w:val="00AB7F8D"/>
    <w:rsid w:val="00AC05E5"/>
    <w:rsid w:val="00AC1AA6"/>
    <w:rsid w:val="00AC1BAC"/>
    <w:rsid w:val="00AC2509"/>
    <w:rsid w:val="00AC301B"/>
    <w:rsid w:val="00AC44BA"/>
    <w:rsid w:val="00AC48B1"/>
    <w:rsid w:val="00AC4CB6"/>
    <w:rsid w:val="00AD304D"/>
    <w:rsid w:val="00AD36F1"/>
    <w:rsid w:val="00AD4DCD"/>
    <w:rsid w:val="00AD529E"/>
    <w:rsid w:val="00AD5452"/>
    <w:rsid w:val="00AD54CE"/>
    <w:rsid w:val="00AD5AD4"/>
    <w:rsid w:val="00AD5F83"/>
    <w:rsid w:val="00AD6272"/>
    <w:rsid w:val="00AE07F4"/>
    <w:rsid w:val="00AE0AF2"/>
    <w:rsid w:val="00AE0B12"/>
    <w:rsid w:val="00AE0C1E"/>
    <w:rsid w:val="00AE14F4"/>
    <w:rsid w:val="00AE16D0"/>
    <w:rsid w:val="00AE2CF2"/>
    <w:rsid w:val="00AE30CD"/>
    <w:rsid w:val="00AE3B10"/>
    <w:rsid w:val="00AE47FF"/>
    <w:rsid w:val="00AE4F03"/>
    <w:rsid w:val="00AE5484"/>
    <w:rsid w:val="00AE5777"/>
    <w:rsid w:val="00AE5C2D"/>
    <w:rsid w:val="00AE5C6F"/>
    <w:rsid w:val="00AE65E3"/>
    <w:rsid w:val="00AE7C40"/>
    <w:rsid w:val="00AF086F"/>
    <w:rsid w:val="00AF095C"/>
    <w:rsid w:val="00AF264C"/>
    <w:rsid w:val="00AF2964"/>
    <w:rsid w:val="00AF2AD1"/>
    <w:rsid w:val="00AF346A"/>
    <w:rsid w:val="00AF4B03"/>
    <w:rsid w:val="00AF4DF1"/>
    <w:rsid w:val="00AF4E3D"/>
    <w:rsid w:val="00AF53F5"/>
    <w:rsid w:val="00AF5A5C"/>
    <w:rsid w:val="00AF5F85"/>
    <w:rsid w:val="00AF6F70"/>
    <w:rsid w:val="00AF7702"/>
    <w:rsid w:val="00B01AD5"/>
    <w:rsid w:val="00B02590"/>
    <w:rsid w:val="00B02898"/>
    <w:rsid w:val="00B03363"/>
    <w:rsid w:val="00B03BB5"/>
    <w:rsid w:val="00B03E67"/>
    <w:rsid w:val="00B05005"/>
    <w:rsid w:val="00B0577B"/>
    <w:rsid w:val="00B05D12"/>
    <w:rsid w:val="00B05DCB"/>
    <w:rsid w:val="00B05EF8"/>
    <w:rsid w:val="00B05F21"/>
    <w:rsid w:val="00B06713"/>
    <w:rsid w:val="00B10F92"/>
    <w:rsid w:val="00B124BB"/>
    <w:rsid w:val="00B14E3D"/>
    <w:rsid w:val="00B15449"/>
    <w:rsid w:val="00B167F0"/>
    <w:rsid w:val="00B171FE"/>
    <w:rsid w:val="00B17453"/>
    <w:rsid w:val="00B2100C"/>
    <w:rsid w:val="00B21519"/>
    <w:rsid w:val="00B22F21"/>
    <w:rsid w:val="00B23CE7"/>
    <w:rsid w:val="00B253EC"/>
    <w:rsid w:val="00B26E0E"/>
    <w:rsid w:val="00B27BAF"/>
    <w:rsid w:val="00B30FBA"/>
    <w:rsid w:val="00B3208C"/>
    <w:rsid w:val="00B32222"/>
    <w:rsid w:val="00B32DDA"/>
    <w:rsid w:val="00B3333D"/>
    <w:rsid w:val="00B33815"/>
    <w:rsid w:val="00B33D62"/>
    <w:rsid w:val="00B353FE"/>
    <w:rsid w:val="00B368D6"/>
    <w:rsid w:val="00B3731A"/>
    <w:rsid w:val="00B4028A"/>
    <w:rsid w:val="00B406DA"/>
    <w:rsid w:val="00B40F26"/>
    <w:rsid w:val="00B41FCD"/>
    <w:rsid w:val="00B425D1"/>
    <w:rsid w:val="00B42C52"/>
    <w:rsid w:val="00B437AE"/>
    <w:rsid w:val="00B43D79"/>
    <w:rsid w:val="00B45084"/>
    <w:rsid w:val="00B45B80"/>
    <w:rsid w:val="00B46185"/>
    <w:rsid w:val="00B4698C"/>
    <w:rsid w:val="00B46B1F"/>
    <w:rsid w:val="00B503E3"/>
    <w:rsid w:val="00B50957"/>
    <w:rsid w:val="00B51626"/>
    <w:rsid w:val="00B51B8C"/>
    <w:rsid w:val="00B51DF2"/>
    <w:rsid w:val="00B53526"/>
    <w:rsid w:val="00B546D5"/>
    <w:rsid w:val="00B562A1"/>
    <w:rsid w:val="00B573E7"/>
    <w:rsid w:val="00B57BBF"/>
    <w:rsid w:val="00B6016D"/>
    <w:rsid w:val="00B60781"/>
    <w:rsid w:val="00B608A4"/>
    <w:rsid w:val="00B615D9"/>
    <w:rsid w:val="00B61728"/>
    <w:rsid w:val="00B622BF"/>
    <w:rsid w:val="00B6431D"/>
    <w:rsid w:val="00B6517A"/>
    <w:rsid w:val="00B65A49"/>
    <w:rsid w:val="00B65E0A"/>
    <w:rsid w:val="00B665F8"/>
    <w:rsid w:val="00B66693"/>
    <w:rsid w:val="00B66717"/>
    <w:rsid w:val="00B67480"/>
    <w:rsid w:val="00B70F83"/>
    <w:rsid w:val="00B71041"/>
    <w:rsid w:val="00B715E9"/>
    <w:rsid w:val="00B71653"/>
    <w:rsid w:val="00B72F79"/>
    <w:rsid w:val="00B749FC"/>
    <w:rsid w:val="00B74A60"/>
    <w:rsid w:val="00B750A4"/>
    <w:rsid w:val="00B754CA"/>
    <w:rsid w:val="00B75A68"/>
    <w:rsid w:val="00B76210"/>
    <w:rsid w:val="00B7667A"/>
    <w:rsid w:val="00B77F03"/>
    <w:rsid w:val="00B80009"/>
    <w:rsid w:val="00B80D01"/>
    <w:rsid w:val="00B811C7"/>
    <w:rsid w:val="00B82A2C"/>
    <w:rsid w:val="00B82F34"/>
    <w:rsid w:val="00B82FC4"/>
    <w:rsid w:val="00B83600"/>
    <w:rsid w:val="00B83BB2"/>
    <w:rsid w:val="00B84ABC"/>
    <w:rsid w:val="00B850F6"/>
    <w:rsid w:val="00B856B9"/>
    <w:rsid w:val="00B85756"/>
    <w:rsid w:val="00B86243"/>
    <w:rsid w:val="00B86ED0"/>
    <w:rsid w:val="00B87921"/>
    <w:rsid w:val="00B90930"/>
    <w:rsid w:val="00B90E19"/>
    <w:rsid w:val="00B91D30"/>
    <w:rsid w:val="00B9399C"/>
    <w:rsid w:val="00B945E6"/>
    <w:rsid w:val="00B949E3"/>
    <w:rsid w:val="00B94D7F"/>
    <w:rsid w:val="00B963A6"/>
    <w:rsid w:val="00B96D43"/>
    <w:rsid w:val="00B97BDA"/>
    <w:rsid w:val="00B97C15"/>
    <w:rsid w:val="00BA033D"/>
    <w:rsid w:val="00BA06DD"/>
    <w:rsid w:val="00BA1458"/>
    <w:rsid w:val="00BA1CCC"/>
    <w:rsid w:val="00BA2F1E"/>
    <w:rsid w:val="00BA365E"/>
    <w:rsid w:val="00BA646C"/>
    <w:rsid w:val="00BA65E0"/>
    <w:rsid w:val="00BA7195"/>
    <w:rsid w:val="00BA7DF9"/>
    <w:rsid w:val="00BB024A"/>
    <w:rsid w:val="00BB036C"/>
    <w:rsid w:val="00BB08A3"/>
    <w:rsid w:val="00BB09BA"/>
    <w:rsid w:val="00BB0CCC"/>
    <w:rsid w:val="00BB1AFD"/>
    <w:rsid w:val="00BB20BF"/>
    <w:rsid w:val="00BB3E45"/>
    <w:rsid w:val="00BB3F90"/>
    <w:rsid w:val="00BB588C"/>
    <w:rsid w:val="00BB6BE9"/>
    <w:rsid w:val="00BB6C03"/>
    <w:rsid w:val="00BB6FED"/>
    <w:rsid w:val="00BB7644"/>
    <w:rsid w:val="00BB797F"/>
    <w:rsid w:val="00BC03EE"/>
    <w:rsid w:val="00BC0908"/>
    <w:rsid w:val="00BC0F7D"/>
    <w:rsid w:val="00BC165A"/>
    <w:rsid w:val="00BC214E"/>
    <w:rsid w:val="00BC29F9"/>
    <w:rsid w:val="00BC3634"/>
    <w:rsid w:val="00BC3EDF"/>
    <w:rsid w:val="00BC444E"/>
    <w:rsid w:val="00BC477E"/>
    <w:rsid w:val="00BC47DC"/>
    <w:rsid w:val="00BC4BD6"/>
    <w:rsid w:val="00BC59DC"/>
    <w:rsid w:val="00BC66CD"/>
    <w:rsid w:val="00BC7192"/>
    <w:rsid w:val="00BD0695"/>
    <w:rsid w:val="00BD0859"/>
    <w:rsid w:val="00BD108E"/>
    <w:rsid w:val="00BD10DE"/>
    <w:rsid w:val="00BD124B"/>
    <w:rsid w:val="00BD2411"/>
    <w:rsid w:val="00BD3BE5"/>
    <w:rsid w:val="00BD3DA4"/>
    <w:rsid w:val="00BD5478"/>
    <w:rsid w:val="00BD5A63"/>
    <w:rsid w:val="00BD678C"/>
    <w:rsid w:val="00BD75B5"/>
    <w:rsid w:val="00BE09FB"/>
    <w:rsid w:val="00BE0A60"/>
    <w:rsid w:val="00BE24B3"/>
    <w:rsid w:val="00BE2888"/>
    <w:rsid w:val="00BE2F36"/>
    <w:rsid w:val="00BE2F88"/>
    <w:rsid w:val="00BE34D2"/>
    <w:rsid w:val="00BE44E1"/>
    <w:rsid w:val="00BE6361"/>
    <w:rsid w:val="00BE639C"/>
    <w:rsid w:val="00BE6B42"/>
    <w:rsid w:val="00BE7408"/>
    <w:rsid w:val="00BE7E70"/>
    <w:rsid w:val="00BF007C"/>
    <w:rsid w:val="00BF01EE"/>
    <w:rsid w:val="00BF1569"/>
    <w:rsid w:val="00BF1C99"/>
    <w:rsid w:val="00BF207E"/>
    <w:rsid w:val="00BF22B7"/>
    <w:rsid w:val="00BF386D"/>
    <w:rsid w:val="00BF4370"/>
    <w:rsid w:val="00BF4B4E"/>
    <w:rsid w:val="00BF5135"/>
    <w:rsid w:val="00BF57BF"/>
    <w:rsid w:val="00BF5DBF"/>
    <w:rsid w:val="00C004CB"/>
    <w:rsid w:val="00C03024"/>
    <w:rsid w:val="00C03D5F"/>
    <w:rsid w:val="00C0445C"/>
    <w:rsid w:val="00C04F45"/>
    <w:rsid w:val="00C05D77"/>
    <w:rsid w:val="00C067B4"/>
    <w:rsid w:val="00C06A86"/>
    <w:rsid w:val="00C10AF0"/>
    <w:rsid w:val="00C1268B"/>
    <w:rsid w:val="00C12D91"/>
    <w:rsid w:val="00C13563"/>
    <w:rsid w:val="00C137E0"/>
    <w:rsid w:val="00C143B3"/>
    <w:rsid w:val="00C147F2"/>
    <w:rsid w:val="00C14B21"/>
    <w:rsid w:val="00C14CEC"/>
    <w:rsid w:val="00C1543F"/>
    <w:rsid w:val="00C15664"/>
    <w:rsid w:val="00C1566A"/>
    <w:rsid w:val="00C15FCD"/>
    <w:rsid w:val="00C160D5"/>
    <w:rsid w:val="00C16759"/>
    <w:rsid w:val="00C16E83"/>
    <w:rsid w:val="00C1710D"/>
    <w:rsid w:val="00C17BF6"/>
    <w:rsid w:val="00C17DCD"/>
    <w:rsid w:val="00C206AA"/>
    <w:rsid w:val="00C2150C"/>
    <w:rsid w:val="00C21547"/>
    <w:rsid w:val="00C219B0"/>
    <w:rsid w:val="00C21A2D"/>
    <w:rsid w:val="00C251AD"/>
    <w:rsid w:val="00C26013"/>
    <w:rsid w:val="00C27480"/>
    <w:rsid w:val="00C27684"/>
    <w:rsid w:val="00C279B1"/>
    <w:rsid w:val="00C310D1"/>
    <w:rsid w:val="00C328C6"/>
    <w:rsid w:val="00C32A24"/>
    <w:rsid w:val="00C33079"/>
    <w:rsid w:val="00C33C16"/>
    <w:rsid w:val="00C346DD"/>
    <w:rsid w:val="00C348ED"/>
    <w:rsid w:val="00C35282"/>
    <w:rsid w:val="00C35E33"/>
    <w:rsid w:val="00C36A51"/>
    <w:rsid w:val="00C36D07"/>
    <w:rsid w:val="00C3788B"/>
    <w:rsid w:val="00C37DE3"/>
    <w:rsid w:val="00C40D82"/>
    <w:rsid w:val="00C41879"/>
    <w:rsid w:val="00C42C39"/>
    <w:rsid w:val="00C438F5"/>
    <w:rsid w:val="00C446AA"/>
    <w:rsid w:val="00C44C0D"/>
    <w:rsid w:val="00C45231"/>
    <w:rsid w:val="00C462B9"/>
    <w:rsid w:val="00C46B25"/>
    <w:rsid w:val="00C47A9C"/>
    <w:rsid w:val="00C512FA"/>
    <w:rsid w:val="00C51AD9"/>
    <w:rsid w:val="00C51F4C"/>
    <w:rsid w:val="00C52ADD"/>
    <w:rsid w:val="00C539A0"/>
    <w:rsid w:val="00C546E6"/>
    <w:rsid w:val="00C557E0"/>
    <w:rsid w:val="00C56305"/>
    <w:rsid w:val="00C56828"/>
    <w:rsid w:val="00C5780D"/>
    <w:rsid w:val="00C57B24"/>
    <w:rsid w:val="00C57C6D"/>
    <w:rsid w:val="00C57D67"/>
    <w:rsid w:val="00C57EB8"/>
    <w:rsid w:val="00C60642"/>
    <w:rsid w:val="00C615C4"/>
    <w:rsid w:val="00C63019"/>
    <w:rsid w:val="00C6463A"/>
    <w:rsid w:val="00C64BAC"/>
    <w:rsid w:val="00C65528"/>
    <w:rsid w:val="00C66C86"/>
    <w:rsid w:val="00C6749F"/>
    <w:rsid w:val="00C67BBF"/>
    <w:rsid w:val="00C67D4A"/>
    <w:rsid w:val="00C704CC"/>
    <w:rsid w:val="00C7073F"/>
    <w:rsid w:val="00C70D85"/>
    <w:rsid w:val="00C71CE9"/>
    <w:rsid w:val="00C72833"/>
    <w:rsid w:val="00C736EC"/>
    <w:rsid w:val="00C74296"/>
    <w:rsid w:val="00C75769"/>
    <w:rsid w:val="00C76A2D"/>
    <w:rsid w:val="00C776C3"/>
    <w:rsid w:val="00C77B61"/>
    <w:rsid w:val="00C80432"/>
    <w:rsid w:val="00C80525"/>
    <w:rsid w:val="00C80CFA"/>
    <w:rsid w:val="00C8180B"/>
    <w:rsid w:val="00C82252"/>
    <w:rsid w:val="00C8256E"/>
    <w:rsid w:val="00C82CE0"/>
    <w:rsid w:val="00C82DD7"/>
    <w:rsid w:val="00C830C8"/>
    <w:rsid w:val="00C83188"/>
    <w:rsid w:val="00C841C6"/>
    <w:rsid w:val="00C84659"/>
    <w:rsid w:val="00C84C3D"/>
    <w:rsid w:val="00C84E91"/>
    <w:rsid w:val="00C85A7F"/>
    <w:rsid w:val="00C86B40"/>
    <w:rsid w:val="00C86BF0"/>
    <w:rsid w:val="00C86C58"/>
    <w:rsid w:val="00C86FBE"/>
    <w:rsid w:val="00C87C47"/>
    <w:rsid w:val="00C9138F"/>
    <w:rsid w:val="00C9154C"/>
    <w:rsid w:val="00C917AC"/>
    <w:rsid w:val="00C91C0F"/>
    <w:rsid w:val="00C922EC"/>
    <w:rsid w:val="00C92DEA"/>
    <w:rsid w:val="00C931CD"/>
    <w:rsid w:val="00C935BB"/>
    <w:rsid w:val="00C93947"/>
    <w:rsid w:val="00C93F40"/>
    <w:rsid w:val="00C958E8"/>
    <w:rsid w:val="00C95A68"/>
    <w:rsid w:val="00C9710F"/>
    <w:rsid w:val="00C97344"/>
    <w:rsid w:val="00C97BCA"/>
    <w:rsid w:val="00CA0015"/>
    <w:rsid w:val="00CA005F"/>
    <w:rsid w:val="00CA0A4A"/>
    <w:rsid w:val="00CA196C"/>
    <w:rsid w:val="00CA1C2F"/>
    <w:rsid w:val="00CA2961"/>
    <w:rsid w:val="00CA2AFC"/>
    <w:rsid w:val="00CA31E6"/>
    <w:rsid w:val="00CA321D"/>
    <w:rsid w:val="00CA34C0"/>
    <w:rsid w:val="00CA3692"/>
    <w:rsid w:val="00CA399A"/>
    <w:rsid w:val="00CA3D0C"/>
    <w:rsid w:val="00CA4A7D"/>
    <w:rsid w:val="00CA505E"/>
    <w:rsid w:val="00CA5296"/>
    <w:rsid w:val="00CA5361"/>
    <w:rsid w:val="00CA5903"/>
    <w:rsid w:val="00CA60C5"/>
    <w:rsid w:val="00CA62F6"/>
    <w:rsid w:val="00CA6AC4"/>
    <w:rsid w:val="00CA7BE7"/>
    <w:rsid w:val="00CB0597"/>
    <w:rsid w:val="00CB0A0A"/>
    <w:rsid w:val="00CB0B87"/>
    <w:rsid w:val="00CB153D"/>
    <w:rsid w:val="00CB17EA"/>
    <w:rsid w:val="00CB1E4B"/>
    <w:rsid w:val="00CB2276"/>
    <w:rsid w:val="00CB24BB"/>
    <w:rsid w:val="00CB2565"/>
    <w:rsid w:val="00CB271F"/>
    <w:rsid w:val="00CB2E2D"/>
    <w:rsid w:val="00CB4BF0"/>
    <w:rsid w:val="00CB4D89"/>
    <w:rsid w:val="00CB5A69"/>
    <w:rsid w:val="00CB626F"/>
    <w:rsid w:val="00CB633F"/>
    <w:rsid w:val="00CB7D30"/>
    <w:rsid w:val="00CB7F42"/>
    <w:rsid w:val="00CC0E15"/>
    <w:rsid w:val="00CC241D"/>
    <w:rsid w:val="00CC2D8D"/>
    <w:rsid w:val="00CC4885"/>
    <w:rsid w:val="00CC63CC"/>
    <w:rsid w:val="00CC6448"/>
    <w:rsid w:val="00CC64AC"/>
    <w:rsid w:val="00CC6CC2"/>
    <w:rsid w:val="00CC71F8"/>
    <w:rsid w:val="00CC76F6"/>
    <w:rsid w:val="00CC7B52"/>
    <w:rsid w:val="00CD14DD"/>
    <w:rsid w:val="00CD254E"/>
    <w:rsid w:val="00CD28ED"/>
    <w:rsid w:val="00CD30DC"/>
    <w:rsid w:val="00CD3333"/>
    <w:rsid w:val="00CD365E"/>
    <w:rsid w:val="00CD410C"/>
    <w:rsid w:val="00CD44DE"/>
    <w:rsid w:val="00CD4F51"/>
    <w:rsid w:val="00CD5775"/>
    <w:rsid w:val="00CD583B"/>
    <w:rsid w:val="00CD5C55"/>
    <w:rsid w:val="00CD5D66"/>
    <w:rsid w:val="00CD65D0"/>
    <w:rsid w:val="00CD7785"/>
    <w:rsid w:val="00CE00FD"/>
    <w:rsid w:val="00CE0FF8"/>
    <w:rsid w:val="00CE1F7B"/>
    <w:rsid w:val="00CE42E4"/>
    <w:rsid w:val="00CE5523"/>
    <w:rsid w:val="00CE5660"/>
    <w:rsid w:val="00CE61A7"/>
    <w:rsid w:val="00CE7881"/>
    <w:rsid w:val="00CF036E"/>
    <w:rsid w:val="00CF06C2"/>
    <w:rsid w:val="00CF1A9C"/>
    <w:rsid w:val="00CF1F0A"/>
    <w:rsid w:val="00CF20DC"/>
    <w:rsid w:val="00CF22B9"/>
    <w:rsid w:val="00CF2788"/>
    <w:rsid w:val="00CF3C0C"/>
    <w:rsid w:val="00CF51EB"/>
    <w:rsid w:val="00CF5897"/>
    <w:rsid w:val="00CF6245"/>
    <w:rsid w:val="00CF6766"/>
    <w:rsid w:val="00D003F8"/>
    <w:rsid w:val="00D00ABB"/>
    <w:rsid w:val="00D021B7"/>
    <w:rsid w:val="00D02484"/>
    <w:rsid w:val="00D02B97"/>
    <w:rsid w:val="00D02B9D"/>
    <w:rsid w:val="00D02ED1"/>
    <w:rsid w:val="00D0368B"/>
    <w:rsid w:val="00D03EC6"/>
    <w:rsid w:val="00D04305"/>
    <w:rsid w:val="00D0433C"/>
    <w:rsid w:val="00D063EE"/>
    <w:rsid w:val="00D0658E"/>
    <w:rsid w:val="00D0751A"/>
    <w:rsid w:val="00D07A78"/>
    <w:rsid w:val="00D10663"/>
    <w:rsid w:val="00D11572"/>
    <w:rsid w:val="00D11671"/>
    <w:rsid w:val="00D1184A"/>
    <w:rsid w:val="00D123EB"/>
    <w:rsid w:val="00D1256A"/>
    <w:rsid w:val="00D12814"/>
    <w:rsid w:val="00D1317F"/>
    <w:rsid w:val="00D1471D"/>
    <w:rsid w:val="00D14A57"/>
    <w:rsid w:val="00D15875"/>
    <w:rsid w:val="00D15A13"/>
    <w:rsid w:val="00D167AF"/>
    <w:rsid w:val="00D16D10"/>
    <w:rsid w:val="00D17A38"/>
    <w:rsid w:val="00D20207"/>
    <w:rsid w:val="00D2064F"/>
    <w:rsid w:val="00D219F9"/>
    <w:rsid w:val="00D21BBA"/>
    <w:rsid w:val="00D22269"/>
    <w:rsid w:val="00D229F8"/>
    <w:rsid w:val="00D238CF"/>
    <w:rsid w:val="00D23B43"/>
    <w:rsid w:val="00D24D99"/>
    <w:rsid w:val="00D25104"/>
    <w:rsid w:val="00D25347"/>
    <w:rsid w:val="00D25421"/>
    <w:rsid w:val="00D25A50"/>
    <w:rsid w:val="00D25ABA"/>
    <w:rsid w:val="00D260D9"/>
    <w:rsid w:val="00D261F3"/>
    <w:rsid w:val="00D277CB"/>
    <w:rsid w:val="00D27CEE"/>
    <w:rsid w:val="00D30216"/>
    <w:rsid w:val="00D3256E"/>
    <w:rsid w:val="00D33EE5"/>
    <w:rsid w:val="00D34170"/>
    <w:rsid w:val="00D346CB"/>
    <w:rsid w:val="00D353EE"/>
    <w:rsid w:val="00D35574"/>
    <w:rsid w:val="00D35C2C"/>
    <w:rsid w:val="00D36825"/>
    <w:rsid w:val="00D36A10"/>
    <w:rsid w:val="00D36A2F"/>
    <w:rsid w:val="00D37AA6"/>
    <w:rsid w:val="00D40774"/>
    <w:rsid w:val="00D4309D"/>
    <w:rsid w:val="00D4445B"/>
    <w:rsid w:val="00D44CF8"/>
    <w:rsid w:val="00D46B7C"/>
    <w:rsid w:val="00D4711E"/>
    <w:rsid w:val="00D51487"/>
    <w:rsid w:val="00D51B98"/>
    <w:rsid w:val="00D54570"/>
    <w:rsid w:val="00D5486B"/>
    <w:rsid w:val="00D548BF"/>
    <w:rsid w:val="00D563D7"/>
    <w:rsid w:val="00D56984"/>
    <w:rsid w:val="00D61930"/>
    <w:rsid w:val="00D624E1"/>
    <w:rsid w:val="00D643AB"/>
    <w:rsid w:val="00D653C6"/>
    <w:rsid w:val="00D66C11"/>
    <w:rsid w:val="00D7062C"/>
    <w:rsid w:val="00D738D6"/>
    <w:rsid w:val="00D73A37"/>
    <w:rsid w:val="00D746C3"/>
    <w:rsid w:val="00D74962"/>
    <w:rsid w:val="00D74A5B"/>
    <w:rsid w:val="00D755EB"/>
    <w:rsid w:val="00D760A4"/>
    <w:rsid w:val="00D770EC"/>
    <w:rsid w:val="00D81A8B"/>
    <w:rsid w:val="00D81F79"/>
    <w:rsid w:val="00D826A5"/>
    <w:rsid w:val="00D83434"/>
    <w:rsid w:val="00D855CA"/>
    <w:rsid w:val="00D85F1F"/>
    <w:rsid w:val="00D86531"/>
    <w:rsid w:val="00D86F0A"/>
    <w:rsid w:val="00D86FD1"/>
    <w:rsid w:val="00D8779A"/>
    <w:rsid w:val="00D877D5"/>
    <w:rsid w:val="00D8788B"/>
    <w:rsid w:val="00D87CDB"/>
    <w:rsid w:val="00D87E00"/>
    <w:rsid w:val="00D87EA3"/>
    <w:rsid w:val="00D9134D"/>
    <w:rsid w:val="00D914C6"/>
    <w:rsid w:val="00D9185F"/>
    <w:rsid w:val="00D91DF1"/>
    <w:rsid w:val="00D91E1C"/>
    <w:rsid w:val="00D92833"/>
    <w:rsid w:val="00D95D3A"/>
    <w:rsid w:val="00D95F10"/>
    <w:rsid w:val="00D961B3"/>
    <w:rsid w:val="00D96CDC"/>
    <w:rsid w:val="00D974A3"/>
    <w:rsid w:val="00DA06B2"/>
    <w:rsid w:val="00DA2DD8"/>
    <w:rsid w:val="00DA3629"/>
    <w:rsid w:val="00DA3B83"/>
    <w:rsid w:val="00DA3D2E"/>
    <w:rsid w:val="00DA4FAD"/>
    <w:rsid w:val="00DA589A"/>
    <w:rsid w:val="00DA69E9"/>
    <w:rsid w:val="00DA73EC"/>
    <w:rsid w:val="00DA7885"/>
    <w:rsid w:val="00DA7A03"/>
    <w:rsid w:val="00DB0D42"/>
    <w:rsid w:val="00DB0EB9"/>
    <w:rsid w:val="00DB15D1"/>
    <w:rsid w:val="00DB1634"/>
    <w:rsid w:val="00DB1818"/>
    <w:rsid w:val="00DB1AB4"/>
    <w:rsid w:val="00DB1B79"/>
    <w:rsid w:val="00DB23D1"/>
    <w:rsid w:val="00DB57F0"/>
    <w:rsid w:val="00DB5CBE"/>
    <w:rsid w:val="00DB6133"/>
    <w:rsid w:val="00DB6990"/>
    <w:rsid w:val="00DB69CA"/>
    <w:rsid w:val="00DB6F3A"/>
    <w:rsid w:val="00DB7913"/>
    <w:rsid w:val="00DB7EB4"/>
    <w:rsid w:val="00DC099B"/>
    <w:rsid w:val="00DC0E48"/>
    <w:rsid w:val="00DC1461"/>
    <w:rsid w:val="00DC2501"/>
    <w:rsid w:val="00DC309B"/>
    <w:rsid w:val="00DC3201"/>
    <w:rsid w:val="00DC3300"/>
    <w:rsid w:val="00DC4385"/>
    <w:rsid w:val="00DC4702"/>
    <w:rsid w:val="00DC4DA2"/>
    <w:rsid w:val="00DC528D"/>
    <w:rsid w:val="00DC530A"/>
    <w:rsid w:val="00DC6455"/>
    <w:rsid w:val="00DC7258"/>
    <w:rsid w:val="00DD03EA"/>
    <w:rsid w:val="00DD21F4"/>
    <w:rsid w:val="00DD2B38"/>
    <w:rsid w:val="00DD475F"/>
    <w:rsid w:val="00DD4781"/>
    <w:rsid w:val="00DD4B8B"/>
    <w:rsid w:val="00DD4EE3"/>
    <w:rsid w:val="00DD5395"/>
    <w:rsid w:val="00DD6C6F"/>
    <w:rsid w:val="00DE0389"/>
    <w:rsid w:val="00DE12ED"/>
    <w:rsid w:val="00DE257C"/>
    <w:rsid w:val="00DE2B35"/>
    <w:rsid w:val="00DE2B68"/>
    <w:rsid w:val="00DE3824"/>
    <w:rsid w:val="00DE3BBB"/>
    <w:rsid w:val="00DE3C49"/>
    <w:rsid w:val="00DE4160"/>
    <w:rsid w:val="00DE53F0"/>
    <w:rsid w:val="00DE5D29"/>
    <w:rsid w:val="00DE67D1"/>
    <w:rsid w:val="00DE69DA"/>
    <w:rsid w:val="00DE7180"/>
    <w:rsid w:val="00DE73D4"/>
    <w:rsid w:val="00DE7C74"/>
    <w:rsid w:val="00DF1ED5"/>
    <w:rsid w:val="00DF2B1F"/>
    <w:rsid w:val="00DF3138"/>
    <w:rsid w:val="00DF3ADD"/>
    <w:rsid w:val="00DF3FD0"/>
    <w:rsid w:val="00DF491D"/>
    <w:rsid w:val="00DF4F2C"/>
    <w:rsid w:val="00DF5D60"/>
    <w:rsid w:val="00DF6190"/>
    <w:rsid w:val="00DF62CD"/>
    <w:rsid w:val="00DF6EAD"/>
    <w:rsid w:val="00DF76BA"/>
    <w:rsid w:val="00E00934"/>
    <w:rsid w:val="00E00990"/>
    <w:rsid w:val="00E011CE"/>
    <w:rsid w:val="00E0172F"/>
    <w:rsid w:val="00E028D9"/>
    <w:rsid w:val="00E029EA"/>
    <w:rsid w:val="00E03198"/>
    <w:rsid w:val="00E031E6"/>
    <w:rsid w:val="00E03275"/>
    <w:rsid w:val="00E04357"/>
    <w:rsid w:val="00E0436B"/>
    <w:rsid w:val="00E04CAA"/>
    <w:rsid w:val="00E04EB3"/>
    <w:rsid w:val="00E04EBB"/>
    <w:rsid w:val="00E051C6"/>
    <w:rsid w:val="00E05472"/>
    <w:rsid w:val="00E05B94"/>
    <w:rsid w:val="00E06190"/>
    <w:rsid w:val="00E07580"/>
    <w:rsid w:val="00E0771C"/>
    <w:rsid w:val="00E07AE3"/>
    <w:rsid w:val="00E07F01"/>
    <w:rsid w:val="00E110C7"/>
    <w:rsid w:val="00E11620"/>
    <w:rsid w:val="00E13A78"/>
    <w:rsid w:val="00E14F7E"/>
    <w:rsid w:val="00E15F4E"/>
    <w:rsid w:val="00E173D2"/>
    <w:rsid w:val="00E2020E"/>
    <w:rsid w:val="00E20559"/>
    <w:rsid w:val="00E20DF4"/>
    <w:rsid w:val="00E210BE"/>
    <w:rsid w:val="00E21766"/>
    <w:rsid w:val="00E220EC"/>
    <w:rsid w:val="00E22173"/>
    <w:rsid w:val="00E229E4"/>
    <w:rsid w:val="00E24011"/>
    <w:rsid w:val="00E26A41"/>
    <w:rsid w:val="00E275BA"/>
    <w:rsid w:val="00E31556"/>
    <w:rsid w:val="00E31EA8"/>
    <w:rsid w:val="00E321BD"/>
    <w:rsid w:val="00E32CD2"/>
    <w:rsid w:val="00E32DBE"/>
    <w:rsid w:val="00E33BBB"/>
    <w:rsid w:val="00E33CA8"/>
    <w:rsid w:val="00E359CD"/>
    <w:rsid w:val="00E36500"/>
    <w:rsid w:val="00E36899"/>
    <w:rsid w:val="00E368C3"/>
    <w:rsid w:val="00E370AD"/>
    <w:rsid w:val="00E375E1"/>
    <w:rsid w:val="00E37D05"/>
    <w:rsid w:val="00E40316"/>
    <w:rsid w:val="00E40E57"/>
    <w:rsid w:val="00E4105E"/>
    <w:rsid w:val="00E41CBE"/>
    <w:rsid w:val="00E41E56"/>
    <w:rsid w:val="00E4207E"/>
    <w:rsid w:val="00E42C22"/>
    <w:rsid w:val="00E42FA3"/>
    <w:rsid w:val="00E431C3"/>
    <w:rsid w:val="00E43205"/>
    <w:rsid w:val="00E437FC"/>
    <w:rsid w:val="00E442A3"/>
    <w:rsid w:val="00E4551D"/>
    <w:rsid w:val="00E45D61"/>
    <w:rsid w:val="00E46286"/>
    <w:rsid w:val="00E46778"/>
    <w:rsid w:val="00E46B79"/>
    <w:rsid w:val="00E470BA"/>
    <w:rsid w:val="00E47C97"/>
    <w:rsid w:val="00E50849"/>
    <w:rsid w:val="00E5111D"/>
    <w:rsid w:val="00E5118F"/>
    <w:rsid w:val="00E52804"/>
    <w:rsid w:val="00E538F2"/>
    <w:rsid w:val="00E53BB8"/>
    <w:rsid w:val="00E54B44"/>
    <w:rsid w:val="00E55A9F"/>
    <w:rsid w:val="00E57A08"/>
    <w:rsid w:val="00E57A8A"/>
    <w:rsid w:val="00E57F32"/>
    <w:rsid w:val="00E60BB2"/>
    <w:rsid w:val="00E60CE2"/>
    <w:rsid w:val="00E6172A"/>
    <w:rsid w:val="00E61E5A"/>
    <w:rsid w:val="00E6306E"/>
    <w:rsid w:val="00E638F1"/>
    <w:rsid w:val="00E63C49"/>
    <w:rsid w:val="00E63CB2"/>
    <w:rsid w:val="00E6516C"/>
    <w:rsid w:val="00E65F58"/>
    <w:rsid w:val="00E670C7"/>
    <w:rsid w:val="00E676B0"/>
    <w:rsid w:val="00E67DCF"/>
    <w:rsid w:val="00E7307A"/>
    <w:rsid w:val="00E73083"/>
    <w:rsid w:val="00E73400"/>
    <w:rsid w:val="00E734F6"/>
    <w:rsid w:val="00E75A4B"/>
    <w:rsid w:val="00E76BB9"/>
    <w:rsid w:val="00E76C12"/>
    <w:rsid w:val="00E77645"/>
    <w:rsid w:val="00E80570"/>
    <w:rsid w:val="00E80C5C"/>
    <w:rsid w:val="00E81201"/>
    <w:rsid w:val="00E8164C"/>
    <w:rsid w:val="00E825C3"/>
    <w:rsid w:val="00E82A1F"/>
    <w:rsid w:val="00E82ABF"/>
    <w:rsid w:val="00E83224"/>
    <w:rsid w:val="00E8475A"/>
    <w:rsid w:val="00E848CA"/>
    <w:rsid w:val="00E8528E"/>
    <w:rsid w:val="00E85499"/>
    <w:rsid w:val="00E85FFC"/>
    <w:rsid w:val="00E87875"/>
    <w:rsid w:val="00E9004C"/>
    <w:rsid w:val="00E92B30"/>
    <w:rsid w:val="00E93EEB"/>
    <w:rsid w:val="00E94E40"/>
    <w:rsid w:val="00E951C4"/>
    <w:rsid w:val="00E954E5"/>
    <w:rsid w:val="00E95D65"/>
    <w:rsid w:val="00E96487"/>
    <w:rsid w:val="00E97069"/>
    <w:rsid w:val="00E9728E"/>
    <w:rsid w:val="00E97640"/>
    <w:rsid w:val="00E97B67"/>
    <w:rsid w:val="00EA0719"/>
    <w:rsid w:val="00EA2B87"/>
    <w:rsid w:val="00EA3036"/>
    <w:rsid w:val="00EA4B06"/>
    <w:rsid w:val="00EA4DAF"/>
    <w:rsid w:val="00EA4E51"/>
    <w:rsid w:val="00EA4FCE"/>
    <w:rsid w:val="00EA6DE4"/>
    <w:rsid w:val="00EA7610"/>
    <w:rsid w:val="00EB23F3"/>
    <w:rsid w:val="00EB2B36"/>
    <w:rsid w:val="00EB433E"/>
    <w:rsid w:val="00EB5475"/>
    <w:rsid w:val="00EB56D0"/>
    <w:rsid w:val="00EB57A4"/>
    <w:rsid w:val="00EB5FA1"/>
    <w:rsid w:val="00EB6A2A"/>
    <w:rsid w:val="00EB6D84"/>
    <w:rsid w:val="00EB6EAA"/>
    <w:rsid w:val="00EB7062"/>
    <w:rsid w:val="00EB74E6"/>
    <w:rsid w:val="00EC002C"/>
    <w:rsid w:val="00EC0414"/>
    <w:rsid w:val="00EC1943"/>
    <w:rsid w:val="00EC1E27"/>
    <w:rsid w:val="00EC2A60"/>
    <w:rsid w:val="00EC3099"/>
    <w:rsid w:val="00EC3D7B"/>
    <w:rsid w:val="00EC461E"/>
    <w:rsid w:val="00EC4A25"/>
    <w:rsid w:val="00EC574E"/>
    <w:rsid w:val="00EC57E1"/>
    <w:rsid w:val="00EC6C08"/>
    <w:rsid w:val="00EC70B5"/>
    <w:rsid w:val="00EC748E"/>
    <w:rsid w:val="00ED01BD"/>
    <w:rsid w:val="00ED0764"/>
    <w:rsid w:val="00ED1351"/>
    <w:rsid w:val="00ED206C"/>
    <w:rsid w:val="00ED21E7"/>
    <w:rsid w:val="00ED22FD"/>
    <w:rsid w:val="00ED25E1"/>
    <w:rsid w:val="00ED3178"/>
    <w:rsid w:val="00ED3444"/>
    <w:rsid w:val="00ED42FD"/>
    <w:rsid w:val="00ED53E6"/>
    <w:rsid w:val="00ED6D94"/>
    <w:rsid w:val="00ED7685"/>
    <w:rsid w:val="00ED7D58"/>
    <w:rsid w:val="00EE08AB"/>
    <w:rsid w:val="00EE17FD"/>
    <w:rsid w:val="00EE2008"/>
    <w:rsid w:val="00EE2FAC"/>
    <w:rsid w:val="00EE325F"/>
    <w:rsid w:val="00EE34FC"/>
    <w:rsid w:val="00EE3D0C"/>
    <w:rsid w:val="00EE3FA4"/>
    <w:rsid w:val="00EE568B"/>
    <w:rsid w:val="00EE5765"/>
    <w:rsid w:val="00EE6039"/>
    <w:rsid w:val="00EE6CA4"/>
    <w:rsid w:val="00EF01BF"/>
    <w:rsid w:val="00EF0765"/>
    <w:rsid w:val="00EF0CC2"/>
    <w:rsid w:val="00EF33DC"/>
    <w:rsid w:val="00EF43B1"/>
    <w:rsid w:val="00EF4F5F"/>
    <w:rsid w:val="00EF5305"/>
    <w:rsid w:val="00EF57E3"/>
    <w:rsid w:val="00EF5D40"/>
    <w:rsid w:val="00EF6711"/>
    <w:rsid w:val="00F00616"/>
    <w:rsid w:val="00F0108D"/>
    <w:rsid w:val="00F01AB4"/>
    <w:rsid w:val="00F020BE"/>
    <w:rsid w:val="00F025A2"/>
    <w:rsid w:val="00F02F33"/>
    <w:rsid w:val="00F035DF"/>
    <w:rsid w:val="00F04712"/>
    <w:rsid w:val="00F04894"/>
    <w:rsid w:val="00F04A80"/>
    <w:rsid w:val="00F05856"/>
    <w:rsid w:val="00F05D47"/>
    <w:rsid w:val="00F0650C"/>
    <w:rsid w:val="00F06AD4"/>
    <w:rsid w:val="00F06CC8"/>
    <w:rsid w:val="00F06EC2"/>
    <w:rsid w:val="00F10F56"/>
    <w:rsid w:val="00F12349"/>
    <w:rsid w:val="00F129AB"/>
    <w:rsid w:val="00F12ACB"/>
    <w:rsid w:val="00F12C62"/>
    <w:rsid w:val="00F12D19"/>
    <w:rsid w:val="00F13133"/>
    <w:rsid w:val="00F134AC"/>
    <w:rsid w:val="00F13D3F"/>
    <w:rsid w:val="00F13F54"/>
    <w:rsid w:val="00F14421"/>
    <w:rsid w:val="00F1461A"/>
    <w:rsid w:val="00F155FB"/>
    <w:rsid w:val="00F16603"/>
    <w:rsid w:val="00F16FA0"/>
    <w:rsid w:val="00F170EC"/>
    <w:rsid w:val="00F201C7"/>
    <w:rsid w:val="00F213BD"/>
    <w:rsid w:val="00F214EE"/>
    <w:rsid w:val="00F21548"/>
    <w:rsid w:val="00F215A3"/>
    <w:rsid w:val="00F2245D"/>
    <w:rsid w:val="00F226FD"/>
    <w:rsid w:val="00F22EC7"/>
    <w:rsid w:val="00F23893"/>
    <w:rsid w:val="00F23943"/>
    <w:rsid w:val="00F23CD7"/>
    <w:rsid w:val="00F251DD"/>
    <w:rsid w:val="00F257A3"/>
    <w:rsid w:val="00F26279"/>
    <w:rsid w:val="00F2694B"/>
    <w:rsid w:val="00F30A04"/>
    <w:rsid w:val="00F30B2E"/>
    <w:rsid w:val="00F30D1B"/>
    <w:rsid w:val="00F31924"/>
    <w:rsid w:val="00F32828"/>
    <w:rsid w:val="00F329CC"/>
    <w:rsid w:val="00F3337A"/>
    <w:rsid w:val="00F353BB"/>
    <w:rsid w:val="00F354A2"/>
    <w:rsid w:val="00F36A7B"/>
    <w:rsid w:val="00F36EA3"/>
    <w:rsid w:val="00F371AF"/>
    <w:rsid w:val="00F37750"/>
    <w:rsid w:val="00F40177"/>
    <w:rsid w:val="00F40BA6"/>
    <w:rsid w:val="00F40E90"/>
    <w:rsid w:val="00F410FE"/>
    <w:rsid w:val="00F4150F"/>
    <w:rsid w:val="00F420F1"/>
    <w:rsid w:val="00F4500D"/>
    <w:rsid w:val="00F453AD"/>
    <w:rsid w:val="00F46976"/>
    <w:rsid w:val="00F46A64"/>
    <w:rsid w:val="00F46DEF"/>
    <w:rsid w:val="00F473A4"/>
    <w:rsid w:val="00F47A5B"/>
    <w:rsid w:val="00F47D57"/>
    <w:rsid w:val="00F5009D"/>
    <w:rsid w:val="00F51D1E"/>
    <w:rsid w:val="00F51F52"/>
    <w:rsid w:val="00F52B09"/>
    <w:rsid w:val="00F52E04"/>
    <w:rsid w:val="00F53198"/>
    <w:rsid w:val="00F5320D"/>
    <w:rsid w:val="00F535A7"/>
    <w:rsid w:val="00F54431"/>
    <w:rsid w:val="00F54F25"/>
    <w:rsid w:val="00F577D2"/>
    <w:rsid w:val="00F611F5"/>
    <w:rsid w:val="00F61C91"/>
    <w:rsid w:val="00F62154"/>
    <w:rsid w:val="00F62519"/>
    <w:rsid w:val="00F63110"/>
    <w:rsid w:val="00F63DAF"/>
    <w:rsid w:val="00F63E53"/>
    <w:rsid w:val="00F64380"/>
    <w:rsid w:val="00F6481B"/>
    <w:rsid w:val="00F653B8"/>
    <w:rsid w:val="00F653C1"/>
    <w:rsid w:val="00F65786"/>
    <w:rsid w:val="00F6578B"/>
    <w:rsid w:val="00F6699F"/>
    <w:rsid w:val="00F66E7A"/>
    <w:rsid w:val="00F67409"/>
    <w:rsid w:val="00F67A42"/>
    <w:rsid w:val="00F67CC8"/>
    <w:rsid w:val="00F67E32"/>
    <w:rsid w:val="00F67F50"/>
    <w:rsid w:val="00F70FA7"/>
    <w:rsid w:val="00F711F6"/>
    <w:rsid w:val="00F73345"/>
    <w:rsid w:val="00F73566"/>
    <w:rsid w:val="00F73D0E"/>
    <w:rsid w:val="00F73E99"/>
    <w:rsid w:val="00F74923"/>
    <w:rsid w:val="00F74C76"/>
    <w:rsid w:val="00F7525F"/>
    <w:rsid w:val="00F7589F"/>
    <w:rsid w:val="00F7591E"/>
    <w:rsid w:val="00F76AC2"/>
    <w:rsid w:val="00F771F2"/>
    <w:rsid w:val="00F77D16"/>
    <w:rsid w:val="00F80AFB"/>
    <w:rsid w:val="00F8179F"/>
    <w:rsid w:val="00F81FD9"/>
    <w:rsid w:val="00F82345"/>
    <w:rsid w:val="00F82B7C"/>
    <w:rsid w:val="00F82C34"/>
    <w:rsid w:val="00F84B4B"/>
    <w:rsid w:val="00F85511"/>
    <w:rsid w:val="00F85F6A"/>
    <w:rsid w:val="00F86221"/>
    <w:rsid w:val="00F862DB"/>
    <w:rsid w:val="00F863F7"/>
    <w:rsid w:val="00F900CC"/>
    <w:rsid w:val="00F903D8"/>
    <w:rsid w:val="00F909A1"/>
    <w:rsid w:val="00F90FFB"/>
    <w:rsid w:val="00F915E8"/>
    <w:rsid w:val="00F9176D"/>
    <w:rsid w:val="00F92213"/>
    <w:rsid w:val="00F9279E"/>
    <w:rsid w:val="00F946CB"/>
    <w:rsid w:val="00F94986"/>
    <w:rsid w:val="00F949E1"/>
    <w:rsid w:val="00F94FBB"/>
    <w:rsid w:val="00F9548D"/>
    <w:rsid w:val="00F95B0A"/>
    <w:rsid w:val="00F9656E"/>
    <w:rsid w:val="00FA0341"/>
    <w:rsid w:val="00FA0D15"/>
    <w:rsid w:val="00FA1266"/>
    <w:rsid w:val="00FA1E54"/>
    <w:rsid w:val="00FA2BD2"/>
    <w:rsid w:val="00FA2E59"/>
    <w:rsid w:val="00FA2F12"/>
    <w:rsid w:val="00FA2F74"/>
    <w:rsid w:val="00FA3A05"/>
    <w:rsid w:val="00FA4327"/>
    <w:rsid w:val="00FA4988"/>
    <w:rsid w:val="00FA55BE"/>
    <w:rsid w:val="00FA66D3"/>
    <w:rsid w:val="00FA69F7"/>
    <w:rsid w:val="00FA71D1"/>
    <w:rsid w:val="00FA7647"/>
    <w:rsid w:val="00FA7C0E"/>
    <w:rsid w:val="00FB1031"/>
    <w:rsid w:val="00FB1CB2"/>
    <w:rsid w:val="00FB2D8B"/>
    <w:rsid w:val="00FB3232"/>
    <w:rsid w:val="00FB3E97"/>
    <w:rsid w:val="00FB3FD6"/>
    <w:rsid w:val="00FB464D"/>
    <w:rsid w:val="00FB504F"/>
    <w:rsid w:val="00FB511E"/>
    <w:rsid w:val="00FB5B0E"/>
    <w:rsid w:val="00FB6466"/>
    <w:rsid w:val="00FB6630"/>
    <w:rsid w:val="00FC0D52"/>
    <w:rsid w:val="00FC0E0C"/>
    <w:rsid w:val="00FC1192"/>
    <w:rsid w:val="00FC1755"/>
    <w:rsid w:val="00FC2000"/>
    <w:rsid w:val="00FC2B87"/>
    <w:rsid w:val="00FC344C"/>
    <w:rsid w:val="00FC4378"/>
    <w:rsid w:val="00FC4815"/>
    <w:rsid w:val="00FC5033"/>
    <w:rsid w:val="00FC5230"/>
    <w:rsid w:val="00FC5A11"/>
    <w:rsid w:val="00FC6067"/>
    <w:rsid w:val="00FC6515"/>
    <w:rsid w:val="00FC7170"/>
    <w:rsid w:val="00FC7D02"/>
    <w:rsid w:val="00FD00A8"/>
    <w:rsid w:val="00FD06CE"/>
    <w:rsid w:val="00FD08ED"/>
    <w:rsid w:val="00FD2266"/>
    <w:rsid w:val="00FD25B9"/>
    <w:rsid w:val="00FD2D49"/>
    <w:rsid w:val="00FD38D2"/>
    <w:rsid w:val="00FD39B5"/>
    <w:rsid w:val="00FD45CD"/>
    <w:rsid w:val="00FD4E5E"/>
    <w:rsid w:val="00FD54E0"/>
    <w:rsid w:val="00FD59FB"/>
    <w:rsid w:val="00FD59FF"/>
    <w:rsid w:val="00FD72E6"/>
    <w:rsid w:val="00FD75D1"/>
    <w:rsid w:val="00FD7D48"/>
    <w:rsid w:val="00FE0CA0"/>
    <w:rsid w:val="00FE10B4"/>
    <w:rsid w:val="00FE1356"/>
    <w:rsid w:val="00FE17FD"/>
    <w:rsid w:val="00FE1F6F"/>
    <w:rsid w:val="00FE2A47"/>
    <w:rsid w:val="00FE4869"/>
    <w:rsid w:val="00FE57F7"/>
    <w:rsid w:val="00FE6560"/>
    <w:rsid w:val="00FE6582"/>
    <w:rsid w:val="00FE7F39"/>
    <w:rsid w:val="00FF01A1"/>
    <w:rsid w:val="00FF0922"/>
    <w:rsid w:val="00FF153F"/>
    <w:rsid w:val="00FF20B7"/>
    <w:rsid w:val="00FF2460"/>
    <w:rsid w:val="00FF2BAB"/>
    <w:rsid w:val="00FF4203"/>
    <w:rsid w:val="00FF42FE"/>
    <w:rsid w:val="00FF6BD1"/>
    <w:rsid w:val="00FF6F2B"/>
    <w:rsid w:val="00FF6FCA"/>
    <w:rsid w:val="05EA070B"/>
    <w:rsid w:val="082D2AA4"/>
    <w:rsid w:val="0B6D5B7E"/>
    <w:rsid w:val="0C6D5998"/>
    <w:rsid w:val="0CD76A2B"/>
    <w:rsid w:val="0E1F7D8C"/>
    <w:rsid w:val="0E2E78AF"/>
    <w:rsid w:val="0EBC012D"/>
    <w:rsid w:val="18114E0D"/>
    <w:rsid w:val="1A511046"/>
    <w:rsid w:val="1B240BB4"/>
    <w:rsid w:val="23E90819"/>
    <w:rsid w:val="260A375E"/>
    <w:rsid w:val="290935F4"/>
    <w:rsid w:val="2B303877"/>
    <w:rsid w:val="2D35685E"/>
    <w:rsid w:val="31566AEB"/>
    <w:rsid w:val="320B50C2"/>
    <w:rsid w:val="322C46EC"/>
    <w:rsid w:val="34D87F6C"/>
    <w:rsid w:val="35EB1E1B"/>
    <w:rsid w:val="362B06F8"/>
    <w:rsid w:val="39C7275E"/>
    <w:rsid w:val="3A75034E"/>
    <w:rsid w:val="43333368"/>
    <w:rsid w:val="4CD05D8E"/>
    <w:rsid w:val="4D897FA2"/>
    <w:rsid w:val="50AD7D95"/>
    <w:rsid w:val="56D35429"/>
    <w:rsid w:val="5C756EEE"/>
    <w:rsid w:val="5DC90E16"/>
    <w:rsid w:val="602D4E73"/>
    <w:rsid w:val="60CB27E1"/>
    <w:rsid w:val="646F3CBC"/>
    <w:rsid w:val="64AD23CC"/>
    <w:rsid w:val="676F4A31"/>
    <w:rsid w:val="6C873C97"/>
    <w:rsid w:val="6D8D4E6C"/>
    <w:rsid w:val="71350F97"/>
    <w:rsid w:val="769D0822"/>
    <w:rsid w:val="79C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D4A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HTML Code" w:uiPriority="99" w:qFormat="1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37"/>
    <w:pPr>
      <w:spacing w:after="180"/>
    </w:pPr>
    <w:rPr>
      <w:rFonts w:ascii="Times New Roman" w:eastAsia="Times New Roman" w:hAnsi="Times New Roman"/>
      <w:lang w:eastAsia="en-US"/>
    </w:rPr>
  </w:style>
  <w:style w:type="paragraph" w:styleId="1">
    <w:name w:val="heading 1"/>
    <w:next w:val="a"/>
    <w:qFormat/>
    <w:rsid w:val="00066B3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rsid w:val="00066B3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66B3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66B3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66B37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rsid w:val="00066B3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066B3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066B3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66B37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rsid w:val="00066B37"/>
    <w:pPr>
      <w:ind w:left="1135"/>
    </w:pPr>
  </w:style>
  <w:style w:type="paragraph" w:styleId="20">
    <w:name w:val="List 2"/>
    <w:basedOn w:val="a3"/>
    <w:qFormat/>
    <w:rsid w:val="00066B37"/>
    <w:pPr>
      <w:ind w:left="851"/>
    </w:pPr>
  </w:style>
  <w:style w:type="paragraph" w:styleId="a3">
    <w:name w:val="List"/>
    <w:basedOn w:val="a"/>
    <w:qFormat/>
    <w:rsid w:val="00066B37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ja-JP"/>
    </w:rPr>
  </w:style>
  <w:style w:type="paragraph" w:styleId="a4">
    <w:name w:val="annotation subject"/>
    <w:basedOn w:val="a5"/>
    <w:next w:val="a5"/>
    <w:link w:val="Char"/>
    <w:rsid w:val="00066B37"/>
    <w:rPr>
      <w:b/>
      <w:bCs/>
    </w:rPr>
  </w:style>
  <w:style w:type="paragraph" w:styleId="a5">
    <w:name w:val="annotation text"/>
    <w:basedOn w:val="a"/>
    <w:link w:val="Char0"/>
    <w:uiPriority w:val="99"/>
    <w:qFormat/>
    <w:rsid w:val="00066B37"/>
  </w:style>
  <w:style w:type="paragraph" w:styleId="70">
    <w:name w:val="toc 7"/>
    <w:basedOn w:val="60"/>
    <w:next w:val="a"/>
    <w:uiPriority w:val="39"/>
    <w:qFormat/>
    <w:rsid w:val="00066B37"/>
    <w:pPr>
      <w:ind w:left="2268" w:hanging="2268"/>
    </w:pPr>
  </w:style>
  <w:style w:type="paragraph" w:styleId="60">
    <w:name w:val="toc 6"/>
    <w:basedOn w:val="50"/>
    <w:next w:val="a"/>
    <w:uiPriority w:val="39"/>
    <w:qFormat/>
    <w:rsid w:val="00066B37"/>
    <w:pPr>
      <w:ind w:left="1985" w:hanging="1985"/>
    </w:pPr>
  </w:style>
  <w:style w:type="paragraph" w:styleId="50">
    <w:name w:val="toc 5"/>
    <w:basedOn w:val="40"/>
    <w:next w:val="a"/>
    <w:uiPriority w:val="39"/>
    <w:rsid w:val="00066B37"/>
    <w:pPr>
      <w:ind w:left="1701" w:hanging="1701"/>
    </w:pPr>
  </w:style>
  <w:style w:type="paragraph" w:styleId="40">
    <w:name w:val="toc 4"/>
    <w:basedOn w:val="31"/>
    <w:next w:val="a"/>
    <w:uiPriority w:val="39"/>
    <w:qFormat/>
    <w:rsid w:val="00066B37"/>
    <w:pPr>
      <w:ind w:left="1418" w:hanging="1418"/>
    </w:pPr>
  </w:style>
  <w:style w:type="paragraph" w:styleId="31">
    <w:name w:val="toc 3"/>
    <w:basedOn w:val="21"/>
    <w:next w:val="a"/>
    <w:uiPriority w:val="39"/>
    <w:qFormat/>
    <w:rsid w:val="00066B37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066B3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rsid w:val="00066B3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eastAsia="en-US"/>
    </w:rPr>
  </w:style>
  <w:style w:type="paragraph" w:styleId="22">
    <w:name w:val="List Number 2"/>
    <w:basedOn w:val="a6"/>
    <w:rsid w:val="00066B37"/>
    <w:pPr>
      <w:ind w:left="851"/>
    </w:pPr>
  </w:style>
  <w:style w:type="paragraph" w:styleId="a6">
    <w:name w:val="List Number"/>
    <w:basedOn w:val="a3"/>
    <w:qFormat/>
    <w:rsid w:val="00066B37"/>
  </w:style>
  <w:style w:type="paragraph" w:styleId="41">
    <w:name w:val="List Bullet 4"/>
    <w:basedOn w:val="32"/>
    <w:qFormat/>
    <w:rsid w:val="00066B37"/>
    <w:pPr>
      <w:ind w:left="1418"/>
    </w:pPr>
  </w:style>
  <w:style w:type="paragraph" w:styleId="32">
    <w:name w:val="List Bullet 3"/>
    <w:basedOn w:val="23"/>
    <w:qFormat/>
    <w:rsid w:val="00066B37"/>
    <w:pPr>
      <w:ind w:left="1135"/>
    </w:pPr>
  </w:style>
  <w:style w:type="paragraph" w:styleId="23">
    <w:name w:val="List Bullet 2"/>
    <w:basedOn w:val="a7"/>
    <w:qFormat/>
    <w:rsid w:val="00066B37"/>
    <w:pPr>
      <w:ind w:left="851"/>
    </w:pPr>
  </w:style>
  <w:style w:type="paragraph" w:styleId="a7">
    <w:name w:val="List Bullet"/>
    <w:basedOn w:val="a3"/>
    <w:qFormat/>
    <w:rsid w:val="00066B37"/>
  </w:style>
  <w:style w:type="paragraph" w:styleId="a8">
    <w:name w:val="caption"/>
    <w:basedOn w:val="a"/>
    <w:next w:val="a"/>
    <w:qFormat/>
    <w:rsid w:val="00066B37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9">
    <w:name w:val="Document Map"/>
    <w:basedOn w:val="a"/>
    <w:link w:val="Char1"/>
    <w:qFormat/>
    <w:rsid w:val="00066B37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lang w:eastAsia="ja-JP"/>
    </w:rPr>
  </w:style>
  <w:style w:type="paragraph" w:styleId="aa">
    <w:name w:val="Body Text"/>
    <w:basedOn w:val="a"/>
    <w:link w:val="Char2"/>
    <w:qFormat/>
    <w:rsid w:val="00066B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sid w:val="00066B3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51">
    <w:name w:val="List Bullet 5"/>
    <w:basedOn w:val="41"/>
    <w:qFormat/>
    <w:rsid w:val="00066B37"/>
    <w:pPr>
      <w:ind w:left="1702"/>
    </w:pPr>
  </w:style>
  <w:style w:type="paragraph" w:styleId="80">
    <w:name w:val="toc 8"/>
    <w:basedOn w:val="10"/>
    <w:next w:val="a"/>
    <w:uiPriority w:val="39"/>
    <w:qFormat/>
    <w:rsid w:val="00066B37"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rsid w:val="00066B37"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uiPriority w:val="99"/>
    <w:qFormat/>
    <w:rsid w:val="00066B37"/>
    <w:pPr>
      <w:jc w:val="center"/>
    </w:pPr>
    <w:rPr>
      <w:i/>
    </w:rPr>
  </w:style>
  <w:style w:type="paragraph" w:styleId="ae">
    <w:name w:val="header"/>
    <w:qFormat/>
    <w:rsid w:val="00066B3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af">
    <w:name w:val="index heading"/>
    <w:basedOn w:val="a"/>
    <w:next w:val="a"/>
    <w:qFormat/>
    <w:rsid w:val="00066B3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af0">
    <w:name w:val="footnote text"/>
    <w:basedOn w:val="a"/>
    <w:link w:val="Char6"/>
    <w:qFormat/>
    <w:rsid w:val="00066B37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paragraph" w:styleId="52">
    <w:name w:val="List 5"/>
    <w:basedOn w:val="42"/>
    <w:rsid w:val="00066B37"/>
    <w:pPr>
      <w:ind w:left="1702"/>
    </w:pPr>
  </w:style>
  <w:style w:type="paragraph" w:styleId="42">
    <w:name w:val="List 4"/>
    <w:basedOn w:val="30"/>
    <w:qFormat/>
    <w:rsid w:val="00066B37"/>
    <w:pPr>
      <w:ind w:left="1418"/>
    </w:pPr>
  </w:style>
  <w:style w:type="paragraph" w:styleId="90">
    <w:name w:val="toc 9"/>
    <w:basedOn w:val="80"/>
    <w:next w:val="a"/>
    <w:uiPriority w:val="39"/>
    <w:qFormat/>
    <w:rsid w:val="00066B37"/>
    <w:pPr>
      <w:ind w:left="1418" w:hanging="1418"/>
    </w:pPr>
  </w:style>
  <w:style w:type="paragraph" w:styleId="11">
    <w:name w:val="index 1"/>
    <w:basedOn w:val="a"/>
    <w:next w:val="a"/>
    <w:qFormat/>
    <w:rsid w:val="00066B37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styleId="24">
    <w:name w:val="index 2"/>
    <w:basedOn w:val="11"/>
    <w:next w:val="a"/>
    <w:qFormat/>
    <w:rsid w:val="00066B37"/>
    <w:pPr>
      <w:ind w:left="284"/>
    </w:pPr>
  </w:style>
  <w:style w:type="character" w:styleId="af1">
    <w:name w:val="Strong"/>
    <w:uiPriority w:val="22"/>
    <w:qFormat/>
    <w:rsid w:val="00066B37"/>
    <w:rPr>
      <w:b/>
      <w:bCs/>
    </w:rPr>
  </w:style>
  <w:style w:type="character" w:styleId="af2">
    <w:name w:val="page number"/>
    <w:basedOn w:val="a0"/>
    <w:qFormat/>
    <w:rsid w:val="00066B37"/>
  </w:style>
  <w:style w:type="character" w:styleId="af3">
    <w:name w:val="FollowedHyperlink"/>
    <w:unhideWhenUsed/>
    <w:qFormat/>
    <w:rsid w:val="00066B37"/>
    <w:rPr>
      <w:color w:val="954F72"/>
      <w:u w:val="single"/>
    </w:rPr>
  </w:style>
  <w:style w:type="character" w:styleId="af4">
    <w:name w:val="Emphasis"/>
    <w:qFormat/>
    <w:rsid w:val="00066B37"/>
    <w:rPr>
      <w:i/>
      <w:iCs/>
    </w:rPr>
  </w:style>
  <w:style w:type="character" w:styleId="af5">
    <w:name w:val="Hyperlink"/>
    <w:qFormat/>
    <w:rsid w:val="00066B37"/>
    <w:rPr>
      <w:color w:val="0000FF"/>
      <w:u w:val="single"/>
    </w:rPr>
  </w:style>
  <w:style w:type="character" w:styleId="HTML">
    <w:name w:val="HTML Code"/>
    <w:uiPriority w:val="99"/>
    <w:unhideWhenUsed/>
    <w:qFormat/>
    <w:rsid w:val="00066B37"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sid w:val="00066B37"/>
    <w:rPr>
      <w:sz w:val="16"/>
      <w:szCs w:val="16"/>
    </w:rPr>
  </w:style>
  <w:style w:type="character" w:styleId="af7">
    <w:name w:val="footnote reference"/>
    <w:qFormat/>
    <w:rsid w:val="00066B37"/>
    <w:rPr>
      <w:b/>
      <w:position w:val="6"/>
      <w:sz w:val="16"/>
    </w:rPr>
  </w:style>
  <w:style w:type="table" w:styleId="af8">
    <w:name w:val="Table Grid"/>
    <w:basedOn w:val="a1"/>
    <w:qFormat/>
    <w:rsid w:val="00066B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066B3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locked/>
    <w:rsid w:val="00066B37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qFormat/>
    <w:rsid w:val="00066B37"/>
    <w:rPr>
      <w:rFonts w:ascii="Arial" w:hAnsi="Arial"/>
      <w:sz w:val="36"/>
      <w:lang w:val="en-GB" w:eastAsia="en-US"/>
    </w:rPr>
  </w:style>
  <w:style w:type="paragraph" w:customStyle="1" w:styleId="EQ">
    <w:name w:val="EQ"/>
    <w:basedOn w:val="a"/>
    <w:next w:val="a"/>
    <w:qFormat/>
    <w:rsid w:val="00066B3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66B37"/>
  </w:style>
  <w:style w:type="paragraph" w:customStyle="1" w:styleId="ZD">
    <w:name w:val="ZD"/>
    <w:qFormat/>
    <w:rsid w:val="00066B37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066B37"/>
    <w:pPr>
      <w:outlineLvl w:val="9"/>
    </w:pPr>
  </w:style>
  <w:style w:type="paragraph" w:customStyle="1" w:styleId="NF">
    <w:name w:val="NF"/>
    <w:basedOn w:val="NO"/>
    <w:qFormat/>
    <w:rsid w:val="00066B3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066B37"/>
    <w:pPr>
      <w:keepLines/>
      <w:ind w:left="1135" w:hanging="851"/>
    </w:pPr>
  </w:style>
  <w:style w:type="character" w:customStyle="1" w:styleId="NOChar">
    <w:name w:val="NO Char"/>
    <w:link w:val="NO"/>
    <w:qFormat/>
    <w:rsid w:val="00066B37"/>
    <w:rPr>
      <w:lang w:val="en-GB" w:eastAsia="en-US"/>
    </w:rPr>
  </w:style>
  <w:style w:type="paragraph" w:customStyle="1" w:styleId="PL">
    <w:name w:val="PL"/>
    <w:link w:val="PLChar"/>
    <w:qFormat/>
    <w:rsid w:val="00B503E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/>
    </w:pPr>
    <w:rPr>
      <w:rFonts w:ascii="Courier New" w:eastAsia="Times New Roman" w:hAnsi="Courier New"/>
      <w:noProof/>
      <w:sz w:val="16"/>
      <w:lang w:eastAsia="sv-SE"/>
    </w:rPr>
  </w:style>
  <w:style w:type="character" w:customStyle="1" w:styleId="PLChar">
    <w:name w:val="PL Char"/>
    <w:link w:val="PL"/>
    <w:rsid w:val="00B503E3"/>
    <w:rPr>
      <w:rFonts w:ascii="Courier New" w:eastAsia="Times New Roman" w:hAnsi="Courier New"/>
      <w:noProof/>
      <w:sz w:val="16"/>
      <w:shd w:val="clear" w:color="auto" w:fill="E6E6E6"/>
      <w:lang w:eastAsia="sv-SE"/>
    </w:rPr>
  </w:style>
  <w:style w:type="paragraph" w:customStyle="1" w:styleId="TAR">
    <w:name w:val="TAR"/>
    <w:basedOn w:val="TAL"/>
    <w:qFormat/>
    <w:rsid w:val="00066B37"/>
    <w:pPr>
      <w:jc w:val="right"/>
    </w:pPr>
  </w:style>
  <w:style w:type="paragraph" w:customStyle="1" w:styleId="TAL">
    <w:name w:val="TAL"/>
    <w:basedOn w:val="a"/>
    <w:link w:val="TALCar"/>
    <w:qFormat/>
    <w:rsid w:val="00066B3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66B37"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066B37"/>
    <w:rPr>
      <w:b/>
    </w:rPr>
  </w:style>
  <w:style w:type="paragraph" w:customStyle="1" w:styleId="TAC">
    <w:name w:val="TAC"/>
    <w:basedOn w:val="TAL"/>
    <w:qFormat/>
    <w:rsid w:val="00066B37"/>
    <w:pPr>
      <w:jc w:val="center"/>
    </w:pPr>
  </w:style>
  <w:style w:type="character" w:customStyle="1" w:styleId="TAHCar">
    <w:name w:val="TAH Car"/>
    <w:link w:val="TAH"/>
    <w:qFormat/>
    <w:locked/>
    <w:rsid w:val="00066B37"/>
    <w:rPr>
      <w:rFonts w:ascii="Arial" w:hAnsi="Arial"/>
      <w:b/>
      <w:sz w:val="18"/>
      <w:lang w:val="en-GB" w:eastAsia="en-US"/>
    </w:rPr>
  </w:style>
  <w:style w:type="paragraph" w:customStyle="1" w:styleId="LD">
    <w:name w:val="LD"/>
    <w:qFormat/>
    <w:rsid w:val="00066B37"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a"/>
    <w:rsid w:val="00066B37"/>
    <w:pPr>
      <w:keepLines/>
      <w:ind w:left="1702" w:hanging="1418"/>
    </w:pPr>
  </w:style>
  <w:style w:type="paragraph" w:customStyle="1" w:styleId="FP">
    <w:name w:val="FP"/>
    <w:basedOn w:val="a"/>
    <w:qFormat/>
    <w:rsid w:val="00066B37"/>
    <w:pPr>
      <w:spacing w:after="0"/>
    </w:pPr>
  </w:style>
  <w:style w:type="paragraph" w:customStyle="1" w:styleId="NW">
    <w:name w:val="NW"/>
    <w:basedOn w:val="NO"/>
    <w:qFormat/>
    <w:rsid w:val="00066B37"/>
    <w:pPr>
      <w:spacing w:after="0"/>
    </w:pPr>
  </w:style>
  <w:style w:type="paragraph" w:customStyle="1" w:styleId="EW">
    <w:name w:val="EW"/>
    <w:basedOn w:val="EX"/>
    <w:qFormat/>
    <w:rsid w:val="00066B37"/>
    <w:pPr>
      <w:spacing w:after="0"/>
    </w:pPr>
  </w:style>
  <w:style w:type="paragraph" w:customStyle="1" w:styleId="B1">
    <w:name w:val="B1"/>
    <w:basedOn w:val="a"/>
    <w:link w:val="B1Char1"/>
    <w:qFormat/>
    <w:rsid w:val="00066B37"/>
    <w:pPr>
      <w:ind w:left="568" w:hanging="284"/>
    </w:pPr>
  </w:style>
  <w:style w:type="character" w:customStyle="1" w:styleId="B1Char1">
    <w:name w:val="B1 Char1"/>
    <w:link w:val="B1"/>
    <w:qFormat/>
    <w:rsid w:val="00066B37"/>
    <w:rPr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066B37"/>
    <w:rPr>
      <w:color w:val="FF0000"/>
    </w:rPr>
  </w:style>
  <w:style w:type="character" w:customStyle="1" w:styleId="EditorsNoteChar">
    <w:name w:val="Editor's Note Char"/>
    <w:link w:val="EditorsNote"/>
    <w:qFormat/>
    <w:rsid w:val="00066B37"/>
    <w:rPr>
      <w:color w:val="FF0000"/>
      <w:lang w:val="en-GB" w:eastAsia="en-US"/>
    </w:rPr>
  </w:style>
  <w:style w:type="paragraph" w:customStyle="1" w:styleId="TH">
    <w:name w:val="TH"/>
    <w:basedOn w:val="a"/>
    <w:link w:val="THChar"/>
    <w:qFormat/>
    <w:rsid w:val="00066B3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66B37"/>
    <w:rPr>
      <w:rFonts w:ascii="Arial" w:hAnsi="Arial"/>
      <w:b/>
      <w:lang w:val="en-GB" w:eastAsia="en-US"/>
    </w:rPr>
  </w:style>
  <w:style w:type="paragraph" w:customStyle="1" w:styleId="ZA">
    <w:name w:val="ZA"/>
    <w:qFormat/>
    <w:rsid w:val="00066B3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rsid w:val="00066B3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rsid w:val="00066B3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rsid w:val="00066B3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qFormat/>
    <w:rsid w:val="00066B37"/>
    <w:pPr>
      <w:ind w:left="851" w:hanging="851"/>
    </w:pPr>
  </w:style>
  <w:style w:type="paragraph" w:customStyle="1" w:styleId="ZH">
    <w:name w:val="ZH"/>
    <w:qFormat/>
    <w:rsid w:val="00066B37"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link w:val="TFChar"/>
    <w:qFormat/>
    <w:rsid w:val="00066B3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66B37"/>
    <w:rPr>
      <w:rFonts w:ascii="Arial" w:hAnsi="Arial"/>
      <w:b/>
      <w:lang w:val="en-GB" w:eastAsia="en-US"/>
    </w:rPr>
  </w:style>
  <w:style w:type="paragraph" w:customStyle="1" w:styleId="ZG">
    <w:name w:val="ZG"/>
    <w:qFormat/>
    <w:rsid w:val="00066B37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a"/>
    <w:link w:val="B2Char"/>
    <w:qFormat/>
    <w:rsid w:val="00066B37"/>
    <w:pPr>
      <w:ind w:left="851" w:hanging="284"/>
    </w:pPr>
  </w:style>
  <w:style w:type="character" w:customStyle="1" w:styleId="B2Char">
    <w:name w:val="B2 Char"/>
    <w:link w:val="B2"/>
    <w:qFormat/>
    <w:rsid w:val="00066B37"/>
    <w:rPr>
      <w:lang w:val="en-GB" w:eastAsia="en-US"/>
    </w:rPr>
  </w:style>
  <w:style w:type="paragraph" w:customStyle="1" w:styleId="B3">
    <w:name w:val="B3"/>
    <w:basedOn w:val="a"/>
    <w:link w:val="B3Char2"/>
    <w:qFormat/>
    <w:rsid w:val="00066B37"/>
    <w:pPr>
      <w:ind w:left="1135" w:hanging="284"/>
    </w:pPr>
  </w:style>
  <w:style w:type="character" w:customStyle="1" w:styleId="B3Char2">
    <w:name w:val="B3 Char2"/>
    <w:link w:val="B3"/>
    <w:qFormat/>
    <w:rsid w:val="00066B37"/>
    <w:rPr>
      <w:lang w:val="en-GB" w:eastAsia="en-US"/>
    </w:rPr>
  </w:style>
  <w:style w:type="paragraph" w:customStyle="1" w:styleId="B4">
    <w:name w:val="B4"/>
    <w:basedOn w:val="a"/>
    <w:link w:val="B4Char"/>
    <w:qFormat/>
    <w:rsid w:val="00066B37"/>
    <w:pPr>
      <w:ind w:left="1418" w:hanging="284"/>
    </w:pPr>
  </w:style>
  <w:style w:type="character" w:customStyle="1" w:styleId="B4Char">
    <w:name w:val="B4 Char"/>
    <w:link w:val="B4"/>
    <w:qFormat/>
    <w:rsid w:val="00066B37"/>
    <w:rPr>
      <w:lang w:val="en-GB" w:eastAsia="en-US"/>
    </w:rPr>
  </w:style>
  <w:style w:type="paragraph" w:customStyle="1" w:styleId="B5">
    <w:name w:val="B5"/>
    <w:basedOn w:val="a"/>
    <w:link w:val="B5Char"/>
    <w:qFormat/>
    <w:rsid w:val="00066B37"/>
    <w:pPr>
      <w:ind w:left="1702" w:hanging="284"/>
    </w:pPr>
  </w:style>
  <w:style w:type="character" w:customStyle="1" w:styleId="B5Char">
    <w:name w:val="B5 Char"/>
    <w:link w:val="B5"/>
    <w:qFormat/>
    <w:rsid w:val="00066B37"/>
    <w:rPr>
      <w:lang w:val="en-GB" w:eastAsia="en-US"/>
    </w:rPr>
  </w:style>
  <w:style w:type="paragraph" w:customStyle="1" w:styleId="ZTD">
    <w:name w:val="ZTD"/>
    <w:basedOn w:val="ZB"/>
    <w:qFormat/>
    <w:rsid w:val="00066B3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66B37"/>
    <w:pPr>
      <w:framePr w:wrap="notBeside" w:y="16161"/>
    </w:pPr>
  </w:style>
  <w:style w:type="paragraph" w:customStyle="1" w:styleId="TAJ">
    <w:name w:val="TAJ"/>
    <w:basedOn w:val="TH"/>
    <w:qFormat/>
    <w:rsid w:val="00066B37"/>
  </w:style>
  <w:style w:type="paragraph" w:customStyle="1" w:styleId="Guidance">
    <w:name w:val="Guidance"/>
    <w:basedOn w:val="a"/>
    <w:qFormat/>
    <w:rsid w:val="00066B37"/>
    <w:rPr>
      <w:i/>
      <w:color w:val="0000FF"/>
    </w:rPr>
  </w:style>
  <w:style w:type="character" w:customStyle="1" w:styleId="Char4">
    <w:name w:val="批注框文本 Char"/>
    <w:link w:val="ac"/>
    <w:qFormat/>
    <w:rsid w:val="00066B37"/>
    <w:rPr>
      <w:rFonts w:ascii="Segoe UI" w:hAnsi="Segoe UI" w:cs="Segoe UI"/>
      <w:sz w:val="18"/>
      <w:szCs w:val="18"/>
      <w:lang w:val="en-GB" w:eastAsia="en-US"/>
    </w:rPr>
  </w:style>
  <w:style w:type="character" w:customStyle="1" w:styleId="Char0">
    <w:name w:val="批注文字 Char"/>
    <w:link w:val="a5"/>
    <w:uiPriority w:val="99"/>
    <w:qFormat/>
    <w:rsid w:val="00066B37"/>
    <w:rPr>
      <w:lang w:val="en-GB" w:eastAsia="en-US"/>
    </w:rPr>
  </w:style>
  <w:style w:type="paragraph" w:customStyle="1" w:styleId="TALCharChar">
    <w:name w:val="TAL Char Char"/>
    <w:basedOn w:val="a"/>
    <w:link w:val="TALCharCharChar"/>
    <w:qFormat/>
    <w:rsid w:val="00066B3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zh-CN" w:eastAsia="ja-JP"/>
    </w:rPr>
  </w:style>
  <w:style w:type="character" w:customStyle="1" w:styleId="TALCharCharChar">
    <w:name w:val="TAL Char Char Char"/>
    <w:link w:val="TALCharChar"/>
    <w:qFormat/>
    <w:rsid w:val="00066B37"/>
    <w:rPr>
      <w:rFonts w:ascii="Arial" w:eastAsia="Malgun Gothic" w:hAnsi="Arial"/>
      <w:sz w:val="18"/>
      <w:lang w:val="zh-CN" w:eastAsia="ja-JP"/>
    </w:rPr>
  </w:style>
  <w:style w:type="character" w:customStyle="1" w:styleId="Char6">
    <w:name w:val="脚注文本 Char"/>
    <w:link w:val="af0"/>
    <w:qFormat/>
    <w:rsid w:val="00066B37"/>
    <w:rPr>
      <w:sz w:val="16"/>
      <w:lang w:val="en-GB" w:eastAsia="ja-JP"/>
    </w:rPr>
  </w:style>
  <w:style w:type="paragraph" w:customStyle="1" w:styleId="CRCoverPage">
    <w:name w:val="CR Cover Page"/>
    <w:link w:val="CRCoverPageZchn"/>
    <w:qFormat/>
    <w:rsid w:val="00066B37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qFormat/>
    <w:rsid w:val="00066B37"/>
    <w:rPr>
      <w:rFonts w:ascii="Arial" w:hAnsi="Arial"/>
      <w:lang w:val="en-GB" w:eastAsia="ko-KR"/>
    </w:rPr>
  </w:style>
  <w:style w:type="character" w:customStyle="1" w:styleId="Char1">
    <w:name w:val="文档结构图 Char"/>
    <w:link w:val="a9"/>
    <w:qFormat/>
    <w:rsid w:val="00066B37"/>
    <w:rPr>
      <w:rFonts w:ascii="Tahoma" w:hAnsi="Tahoma" w:cs="Tahoma"/>
      <w:shd w:val="clear" w:color="auto" w:fill="000080"/>
      <w:lang w:val="en-GB" w:eastAsia="ja-JP"/>
    </w:rPr>
  </w:style>
  <w:style w:type="paragraph" w:customStyle="1" w:styleId="FigureTitle">
    <w:name w:val="Figure_Title"/>
    <w:basedOn w:val="a"/>
    <w:next w:val="a"/>
    <w:qFormat/>
    <w:rsid w:val="00066B3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Char3">
    <w:name w:val="纯文本 Char"/>
    <w:link w:val="ab"/>
    <w:qFormat/>
    <w:rsid w:val="00066B37"/>
    <w:rPr>
      <w:rFonts w:ascii="Courier New" w:hAnsi="Courier New"/>
      <w:lang w:val="nb-NO" w:eastAsia="ja-JP"/>
    </w:rPr>
  </w:style>
  <w:style w:type="paragraph" w:customStyle="1" w:styleId="B6">
    <w:name w:val="B6"/>
    <w:basedOn w:val="B5"/>
    <w:link w:val="B6Char"/>
    <w:qFormat/>
    <w:rsid w:val="00066B37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66B37"/>
    <w:rPr>
      <w:lang w:val="en-GB" w:eastAsia="ja-JP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066B37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リスト段落 Char,Lista1 Char"/>
    <w:link w:val="ListParagraph1"/>
    <w:uiPriority w:val="34"/>
    <w:qFormat/>
    <w:locked/>
    <w:rsid w:val="00066B37"/>
    <w:rPr>
      <w:rFonts w:ascii="Calibri" w:eastAsia="Calibri" w:hAnsi="Calibri"/>
      <w:sz w:val="22"/>
      <w:szCs w:val="22"/>
      <w:lang w:val="en-GB" w:eastAsia="en-US"/>
    </w:rPr>
  </w:style>
  <w:style w:type="paragraph" w:customStyle="1" w:styleId="B7">
    <w:name w:val="B7"/>
    <w:basedOn w:val="B6"/>
    <w:link w:val="B7Char"/>
    <w:qFormat/>
    <w:rsid w:val="00066B37"/>
    <w:pPr>
      <w:ind w:left="2269"/>
    </w:pPr>
  </w:style>
  <w:style w:type="character" w:customStyle="1" w:styleId="B7Char">
    <w:name w:val="B7 Char"/>
    <w:link w:val="B7"/>
    <w:qFormat/>
    <w:rsid w:val="00066B37"/>
    <w:rPr>
      <w:lang w:val="en-GB" w:eastAsia="ja-JP"/>
    </w:rPr>
  </w:style>
  <w:style w:type="paragraph" w:customStyle="1" w:styleId="3GPPHeader">
    <w:name w:val="3GPP_Header"/>
    <w:basedOn w:val="a"/>
    <w:qFormat/>
    <w:rsid w:val="00066B3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066B37"/>
    <w:rPr>
      <w:rFonts w:ascii="Times New Roman" w:eastAsia="Times New Roman" w:hAnsi="Times New Roman"/>
      <w:lang w:eastAsia="en-US"/>
    </w:rPr>
  </w:style>
  <w:style w:type="paragraph" w:customStyle="1" w:styleId="B8">
    <w:name w:val="B8"/>
    <w:basedOn w:val="B7"/>
    <w:qFormat/>
    <w:rsid w:val="00066B37"/>
    <w:pPr>
      <w:ind w:left="2552"/>
    </w:pPr>
  </w:style>
  <w:style w:type="character" w:customStyle="1" w:styleId="Char">
    <w:name w:val="批注主题 Char"/>
    <w:link w:val="a4"/>
    <w:qFormat/>
    <w:rsid w:val="00066B37"/>
    <w:rPr>
      <w:b/>
      <w:bCs/>
      <w:lang w:val="en-GB" w:eastAsia="en-US"/>
    </w:rPr>
  </w:style>
  <w:style w:type="character" w:customStyle="1" w:styleId="Char2">
    <w:name w:val="正文文本 Char"/>
    <w:link w:val="aa"/>
    <w:qFormat/>
    <w:rsid w:val="00066B37"/>
    <w:rPr>
      <w:rFonts w:ascii="Arial" w:hAnsi="Arial"/>
      <w:lang w:val="en-GB" w:eastAsia="zh-CN"/>
    </w:rPr>
  </w:style>
  <w:style w:type="character" w:customStyle="1" w:styleId="Doc-text2Char">
    <w:name w:val="Doc-text2 Char"/>
    <w:link w:val="Doc-text2"/>
    <w:qFormat/>
    <w:locked/>
    <w:rsid w:val="00066B37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066B37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de-DE" w:eastAsia="de-DE"/>
    </w:rPr>
  </w:style>
  <w:style w:type="paragraph" w:customStyle="1" w:styleId="EmailDiscussion">
    <w:name w:val="EmailDiscussion"/>
    <w:basedOn w:val="a"/>
    <w:next w:val="a"/>
    <w:qFormat/>
    <w:rsid w:val="00066B37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a"/>
    <w:qFormat/>
    <w:rsid w:val="00066B37"/>
    <w:pPr>
      <w:numPr>
        <w:numId w:val="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66B37"/>
    <w:pPr>
      <w:numPr>
        <w:numId w:val="2"/>
      </w:numPr>
      <w:tabs>
        <w:tab w:val="clear" w:pos="1304"/>
      </w:tabs>
      <w:ind w:left="1701" w:hanging="1701"/>
    </w:pPr>
  </w:style>
  <w:style w:type="character" w:customStyle="1" w:styleId="B1Zchn">
    <w:name w:val="B1 Zchn"/>
    <w:qFormat/>
    <w:rsid w:val="00066B37"/>
    <w:rPr>
      <w:lang w:eastAsia="en-US"/>
    </w:rPr>
  </w:style>
  <w:style w:type="paragraph" w:customStyle="1" w:styleId="text">
    <w:name w:val="text"/>
    <w:basedOn w:val="a"/>
    <w:link w:val="textChar"/>
    <w:qFormat/>
    <w:rsid w:val="00502F90"/>
    <w:pPr>
      <w:widowControl w:val="0"/>
      <w:spacing w:after="240" w:line="240" w:lineRule="auto"/>
      <w:jc w:val="both"/>
    </w:pPr>
    <w:rPr>
      <w:rFonts w:ascii="Calibri" w:eastAsia="宋体" w:hAnsi="Calibri"/>
      <w:kern w:val="2"/>
      <w:sz w:val="24"/>
      <w:lang w:val="en-US" w:eastAsia="zh-CN"/>
    </w:rPr>
  </w:style>
  <w:style w:type="paragraph" w:customStyle="1" w:styleId="bullet1">
    <w:name w:val="bullet1"/>
    <w:basedOn w:val="text"/>
    <w:link w:val="bullet1Char"/>
    <w:qFormat/>
    <w:rsid w:val="00502F90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502F90"/>
    <w:rPr>
      <w:rFonts w:ascii="Calibri" w:eastAsia="宋体" w:hAnsi="Calibri"/>
      <w:kern w:val="2"/>
      <w:sz w:val="24"/>
      <w:lang w:val="en-US" w:eastAsia="zh-CN"/>
    </w:rPr>
  </w:style>
  <w:style w:type="paragraph" w:customStyle="1" w:styleId="bullet2">
    <w:name w:val="bullet2"/>
    <w:basedOn w:val="text"/>
    <w:link w:val="bullet2Char"/>
    <w:qFormat/>
    <w:rsid w:val="00502F90"/>
    <w:pPr>
      <w:widowControl/>
      <w:numPr>
        <w:ilvl w:val="1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502F90"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bullet3">
    <w:name w:val="bullet3"/>
    <w:basedOn w:val="text"/>
    <w:qFormat/>
    <w:rsid w:val="00502F90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502F90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RAN1bullet1">
    <w:name w:val="RAN1 bullet1"/>
    <w:basedOn w:val="a"/>
    <w:link w:val="RAN1bullet1Char"/>
    <w:qFormat/>
    <w:rsid w:val="00502F90"/>
    <w:pPr>
      <w:numPr>
        <w:numId w:val="4"/>
      </w:numPr>
      <w:spacing w:after="0"/>
    </w:pPr>
    <w:rPr>
      <w:rFonts w:ascii="Times" w:eastAsia="Batang" w:hAnsi="Times"/>
      <w:sz w:val="22"/>
      <w:szCs w:val="24"/>
      <w:lang w:val="en-US"/>
    </w:rPr>
  </w:style>
  <w:style w:type="character" w:customStyle="1" w:styleId="RAN1bullet1Char">
    <w:name w:val="RAN1 bullet1 Char"/>
    <w:link w:val="RAN1bullet1"/>
    <w:rsid w:val="00502F90"/>
    <w:rPr>
      <w:rFonts w:ascii="Times" w:hAnsi="Times"/>
      <w:sz w:val="22"/>
      <w:szCs w:val="24"/>
      <w:lang w:val="en-US"/>
    </w:rPr>
  </w:style>
  <w:style w:type="character" w:customStyle="1" w:styleId="bullet2Char">
    <w:name w:val="bullet2 Char"/>
    <w:link w:val="bullet2"/>
    <w:rsid w:val="00502F90"/>
    <w:rPr>
      <w:rFonts w:ascii="Times" w:eastAsia="宋体" w:hAnsi="Times"/>
      <w:kern w:val="2"/>
      <w:sz w:val="24"/>
      <w:szCs w:val="24"/>
      <w:lang w:eastAsia="zh-CN"/>
    </w:rPr>
  </w:style>
  <w:style w:type="paragraph" w:customStyle="1" w:styleId="25">
    <w:name w:val="列出段落2"/>
    <w:basedOn w:val="a"/>
    <w:uiPriority w:val="99"/>
    <w:rsid w:val="008A10AA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af9">
    <w:name w:val="Revision"/>
    <w:hidden/>
    <w:uiPriority w:val="99"/>
    <w:semiHidden/>
    <w:rsid w:val="001F727D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a">
    <w:name w:val="List Paragraph"/>
    <w:aliases w:val="- Bullets,목록 단락,?? ??,?????,????,リスト段落,Lista1"/>
    <w:basedOn w:val="a"/>
    <w:uiPriority w:val="34"/>
    <w:qFormat/>
    <w:rsid w:val="00F52B09"/>
    <w:pPr>
      <w:ind w:left="720"/>
      <w:contextualSpacing/>
    </w:pPr>
  </w:style>
  <w:style w:type="character" w:customStyle="1" w:styleId="Char5">
    <w:name w:val="页脚 Char"/>
    <w:link w:val="ad"/>
    <w:uiPriority w:val="99"/>
    <w:rsid w:val="00937802"/>
    <w:rPr>
      <w:rFonts w:ascii="Arial" w:eastAsia="Times New Roman" w:hAnsi="Arial"/>
      <w:b/>
      <w:i/>
      <w:sz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semiHidden="0" w:unhideWhenUsed="0" w:qFormat="1"/>
    <w:lsdException w:name="List 2" w:qFormat="1"/>
    <w:lsdException w:name="List 4" w:semiHidden="0" w:unhideWhenUsed="0" w:qFormat="1"/>
    <w:lsdException w:name="List 5" w:semiHidden="0" w:unhideWhenUsed="0"/>
    <w:lsdException w:name="List Bullet 2" w:qFormat="1"/>
    <w:lsdException w:name="List Bullet 3" w:qFormat="1"/>
    <w:lsdException w:name="List Bullet 4" w:qFormat="1"/>
    <w:lsdException w:name="List Bullet 5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HTML Code" w:uiPriority="99" w:qFormat="1"/>
    <w:lsdException w:name="Normal Table" w:semiHidden="0" w:uiPriority="99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37"/>
    <w:pPr>
      <w:spacing w:after="180"/>
    </w:pPr>
    <w:rPr>
      <w:rFonts w:ascii="Times New Roman" w:eastAsia="Times New Roman" w:hAnsi="Times New Roman"/>
      <w:lang w:eastAsia="en-US"/>
    </w:rPr>
  </w:style>
  <w:style w:type="paragraph" w:styleId="1">
    <w:name w:val="heading 1"/>
    <w:next w:val="a"/>
    <w:qFormat/>
    <w:rsid w:val="00066B37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2">
    <w:name w:val="heading 2"/>
    <w:basedOn w:val="1"/>
    <w:next w:val="a"/>
    <w:qFormat/>
    <w:rsid w:val="00066B3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66B37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66B37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66B37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rsid w:val="00066B3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rsid w:val="00066B3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066B37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66B37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20"/>
    <w:rsid w:val="00066B37"/>
    <w:pPr>
      <w:ind w:left="1135"/>
    </w:pPr>
  </w:style>
  <w:style w:type="paragraph" w:styleId="20">
    <w:name w:val="List 2"/>
    <w:basedOn w:val="a3"/>
    <w:qFormat/>
    <w:rsid w:val="00066B37"/>
    <w:pPr>
      <w:ind w:left="851"/>
    </w:pPr>
  </w:style>
  <w:style w:type="paragraph" w:styleId="a3">
    <w:name w:val="List"/>
    <w:basedOn w:val="a"/>
    <w:qFormat/>
    <w:rsid w:val="00066B37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ja-JP"/>
    </w:rPr>
  </w:style>
  <w:style w:type="paragraph" w:styleId="a4">
    <w:name w:val="annotation subject"/>
    <w:basedOn w:val="a5"/>
    <w:next w:val="a5"/>
    <w:link w:val="Char"/>
    <w:rsid w:val="00066B37"/>
    <w:rPr>
      <w:b/>
      <w:bCs/>
    </w:rPr>
  </w:style>
  <w:style w:type="paragraph" w:styleId="a5">
    <w:name w:val="annotation text"/>
    <w:basedOn w:val="a"/>
    <w:link w:val="Char0"/>
    <w:uiPriority w:val="99"/>
    <w:qFormat/>
    <w:rsid w:val="00066B37"/>
  </w:style>
  <w:style w:type="paragraph" w:styleId="70">
    <w:name w:val="toc 7"/>
    <w:basedOn w:val="60"/>
    <w:next w:val="a"/>
    <w:uiPriority w:val="39"/>
    <w:qFormat/>
    <w:rsid w:val="00066B37"/>
    <w:pPr>
      <w:ind w:left="2268" w:hanging="2268"/>
    </w:pPr>
  </w:style>
  <w:style w:type="paragraph" w:styleId="60">
    <w:name w:val="toc 6"/>
    <w:basedOn w:val="50"/>
    <w:next w:val="a"/>
    <w:uiPriority w:val="39"/>
    <w:qFormat/>
    <w:rsid w:val="00066B37"/>
    <w:pPr>
      <w:ind w:left="1985" w:hanging="1985"/>
    </w:pPr>
  </w:style>
  <w:style w:type="paragraph" w:styleId="50">
    <w:name w:val="toc 5"/>
    <w:basedOn w:val="40"/>
    <w:next w:val="a"/>
    <w:uiPriority w:val="39"/>
    <w:rsid w:val="00066B37"/>
    <w:pPr>
      <w:ind w:left="1701" w:hanging="1701"/>
    </w:pPr>
  </w:style>
  <w:style w:type="paragraph" w:styleId="40">
    <w:name w:val="toc 4"/>
    <w:basedOn w:val="31"/>
    <w:next w:val="a"/>
    <w:uiPriority w:val="39"/>
    <w:qFormat/>
    <w:rsid w:val="00066B37"/>
    <w:pPr>
      <w:ind w:left="1418" w:hanging="1418"/>
    </w:pPr>
  </w:style>
  <w:style w:type="paragraph" w:styleId="31">
    <w:name w:val="toc 3"/>
    <w:basedOn w:val="21"/>
    <w:next w:val="a"/>
    <w:uiPriority w:val="39"/>
    <w:qFormat/>
    <w:rsid w:val="00066B37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066B37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rsid w:val="00066B37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eastAsia="en-US"/>
    </w:rPr>
  </w:style>
  <w:style w:type="paragraph" w:styleId="22">
    <w:name w:val="List Number 2"/>
    <w:basedOn w:val="a6"/>
    <w:rsid w:val="00066B37"/>
    <w:pPr>
      <w:ind w:left="851"/>
    </w:pPr>
  </w:style>
  <w:style w:type="paragraph" w:styleId="a6">
    <w:name w:val="List Number"/>
    <w:basedOn w:val="a3"/>
    <w:qFormat/>
    <w:rsid w:val="00066B37"/>
  </w:style>
  <w:style w:type="paragraph" w:styleId="41">
    <w:name w:val="List Bullet 4"/>
    <w:basedOn w:val="32"/>
    <w:qFormat/>
    <w:rsid w:val="00066B37"/>
    <w:pPr>
      <w:ind w:left="1418"/>
    </w:pPr>
  </w:style>
  <w:style w:type="paragraph" w:styleId="32">
    <w:name w:val="List Bullet 3"/>
    <w:basedOn w:val="23"/>
    <w:qFormat/>
    <w:rsid w:val="00066B37"/>
    <w:pPr>
      <w:ind w:left="1135"/>
    </w:pPr>
  </w:style>
  <w:style w:type="paragraph" w:styleId="23">
    <w:name w:val="List Bullet 2"/>
    <w:basedOn w:val="a7"/>
    <w:qFormat/>
    <w:rsid w:val="00066B37"/>
    <w:pPr>
      <w:ind w:left="851"/>
    </w:pPr>
  </w:style>
  <w:style w:type="paragraph" w:styleId="a7">
    <w:name w:val="List Bullet"/>
    <w:basedOn w:val="a3"/>
    <w:qFormat/>
    <w:rsid w:val="00066B37"/>
  </w:style>
  <w:style w:type="paragraph" w:styleId="a8">
    <w:name w:val="caption"/>
    <w:basedOn w:val="a"/>
    <w:next w:val="a"/>
    <w:qFormat/>
    <w:rsid w:val="00066B37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a9">
    <w:name w:val="Document Map"/>
    <w:basedOn w:val="a"/>
    <w:link w:val="Char1"/>
    <w:qFormat/>
    <w:rsid w:val="00066B37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lang w:eastAsia="ja-JP"/>
    </w:rPr>
  </w:style>
  <w:style w:type="paragraph" w:styleId="aa">
    <w:name w:val="Body Text"/>
    <w:basedOn w:val="a"/>
    <w:link w:val="Char2"/>
    <w:qFormat/>
    <w:rsid w:val="00066B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ab">
    <w:name w:val="Plain Text"/>
    <w:basedOn w:val="a"/>
    <w:link w:val="Char3"/>
    <w:qFormat/>
    <w:rsid w:val="00066B3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51">
    <w:name w:val="List Bullet 5"/>
    <w:basedOn w:val="41"/>
    <w:qFormat/>
    <w:rsid w:val="00066B37"/>
    <w:pPr>
      <w:ind w:left="1702"/>
    </w:pPr>
  </w:style>
  <w:style w:type="paragraph" w:styleId="80">
    <w:name w:val="toc 8"/>
    <w:basedOn w:val="10"/>
    <w:next w:val="a"/>
    <w:uiPriority w:val="39"/>
    <w:qFormat/>
    <w:rsid w:val="00066B37"/>
    <w:pPr>
      <w:spacing w:before="180"/>
      <w:ind w:left="2693" w:hanging="2693"/>
    </w:pPr>
    <w:rPr>
      <w:b/>
    </w:rPr>
  </w:style>
  <w:style w:type="paragraph" w:styleId="ac">
    <w:name w:val="Balloon Text"/>
    <w:basedOn w:val="a"/>
    <w:link w:val="Char4"/>
    <w:qFormat/>
    <w:rsid w:val="00066B37"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5"/>
    <w:uiPriority w:val="99"/>
    <w:qFormat/>
    <w:rsid w:val="00066B37"/>
    <w:pPr>
      <w:jc w:val="center"/>
    </w:pPr>
    <w:rPr>
      <w:i/>
    </w:rPr>
  </w:style>
  <w:style w:type="paragraph" w:styleId="ae">
    <w:name w:val="header"/>
    <w:qFormat/>
    <w:rsid w:val="00066B3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af">
    <w:name w:val="index heading"/>
    <w:basedOn w:val="a"/>
    <w:next w:val="a"/>
    <w:qFormat/>
    <w:rsid w:val="00066B37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af0">
    <w:name w:val="footnote text"/>
    <w:basedOn w:val="a"/>
    <w:link w:val="Char6"/>
    <w:qFormat/>
    <w:rsid w:val="00066B37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paragraph" w:styleId="52">
    <w:name w:val="List 5"/>
    <w:basedOn w:val="42"/>
    <w:rsid w:val="00066B37"/>
    <w:pPr>
      <w:ind w:left="1702"/>
    </w:pPr>
  </w:style>
  <w:style w:type="paragraph" w:styleId="42">
    <w:name w:val="List 4"/>
    <w:basedOn w:val="30"/>
    <w:qFormat/>
    <w:rsid w:val="00066B37"/>
    <w:pPr>
      <w:ind w:left="1418"/>
    </w:pPr>
  </w:style>
  <w:style w:type="paragraph" w:styleId="90">
    <w:name w:val="toc 9"/>
    <w:basedOn w:val="80"/>
    <w:next w:val="a"/>
    <w:uiPriority w:val="39"/>
    <w:qFormat/>
    <w:rsid w:val="00066B37"/>
    <w:pPr>
      <w:ind w:left="1418" w:hanging="1418"/>
    </w:pPr>
  </w:style>
  <w:style w:type="paragraph" w:styleId="11">
    <w:name w:val="index 1"/>
    <w:basedOn w:val="a"/>
    <w:next w:val="a"/>
    <w:qFormat/>
    <w:rsid w:val="00066B37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styleId="24">
    <w:name w:val="index 2"/>
    <w:basedOn w:val="11"/>
    <w:next w:val="a"/>
    <w:qFormat/>
    <w:rsid w:val="00066B37"/>
    <w:pPr>
      <w:ind w:left="284"/>
    </w:pPr>
  </w:style>
  <w:style w:type="character" w:styleId="af1">
    <w:name w:val="Strong"/>
    <w:uiPriority w:val="22"/>
    <w:qFormat/>
    <w:rsid w:val="00066B37"/>
    <w:rPr>
      <w:b/>
      <w:bCs/>
    </w:rPr>
  </w:style>
  <w:style w:type="character" w:styleId="af2">
    <w:name w:val="page number"/>
    <w:basedOn w:val="a0"/>
    <w:qFormat/>
    <w:rsid w:val="00066B37"/>
  </w:style>
  <w:style w:type="character" w:styleId="af3">
    <w:name w:val="FollowedHyperlink"/>
    <w:unhideWhenUsed/>
    <w:qFormat/>
    <w:rsid w:val="00066B37"/>
    <w:rPr>
      <w:color w:val="954F72"/>
      <w:u w:val="single"/>
    </w:rPr>
  </w:style>
  <w:style w:type="character" w:styleId="af4">
    <w:name w:val="Emphasis"/>
    <w:qFormat/>
    <w:rsid w:val="00066B37"/>
    <w:rPr>
      <w:i/>
      <w:iCs/>
    </w:rPr>
  </w:style>
  <w:style w:type="character" w:styleId="af5">
    <w:name w:val="Hyperlink"/>
    <w:qFormat/>
    <w:rsid w:val="00066B37"/>
    <w:rPr>
      <w:color w:val="0000FF"/>
      <w:u w:val="single"/>
    </w:rPr>
  </w:style>
  <w:style w:type="character" w:styleId="HTML">
    <w:name w:val="HTML Code"/>
    <w:uiPriority w:val="99"/>
    <w:unhideWhenUsed/>
    <w:qFormat/>
    <w:rsid w:val="00066B37"/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qFormat/>
    <w:rsid w:val="00066B37"/>
    <w:rPr>
      <w:sz w:val="16"/>
      <w:szCs w:val="16"/>
    </w:rPr>
  </w:style>
  <w:style w:type="character" w:styleId="af7">
    <w:name w:val="footnote reference"/>
    <w:qFormat/>
    <w:rsid w:val="00066B37"/>
    <w:rPr>
      <w:b/>
      <w:position w:val="6"/>
      <w:sz w:val="16"/>
    </w:rPr>
  </w:style>
  <w:style w:type="table" w:styleId="af8">
    <w:name w:val="Table Grid"/>
    <w:basedOn w:val="a1"/>
    <w:qFormat/>
    <w:rsid w:val="00066B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qFormat/>
    <w:rsid w:val="00066B3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locked/>
    <w:rsid w:val="00066B37"/>
    <w:rPr>
      <w:rFonts w:ascii="Arial" w:hAnsi="Arial"/>
      <w:sz w:val="24"/>
      <w:lang w:val="en-GB" w:eastAsia="en-US"/>
    </w:rPr>
  </w:style>
  <w:style w:type="character" w:customStyle="1" w:styleId="9Char">
    <w:name w:val="标题 9 Char"/>
    <w:link w:val="9"/>
    <w:qFormat/>
    <w:rsid w:val="00066B37"/>
    <w:rPr>
      <w:rFonts w:ascii="Arial" w:hAnsi="Arial"/>
      <w:sz w:val="36"/>
      <w:lang w:val="en-GB" w:eastAsia="en-US"/>
    </w:rPr>
  </w:style>
  <w:style w:type="paragraph" w:customStyle="1" w:styleId="EQ">
    <w:name w:val="EQ"/>
    <w:basedOn w:val="a"/>
    <w:next w:val="a"/>
    <w:qFormat/>
    <w:rsid w:val="00066B37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66B37"/>
  </w:style>
  <w:style w:type="paragraph" w:customStyle="1" w:styleId="ZD">
    <w:name w:val="ZD"/>
    <w:qFormat/>
    <w:rsid w:val="00066B37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1"/>
    <w:next w:val="a"/>
    <w:qFormat/>
    <w:rsid w:val="00066B37"/>
    <w:pPr>
      <w:outlineLvl w:val="9"/>
    </w:pPr>
  </w:style>
  <w:style w:type="paragraph" w:customStyle="1" w:styleId="NF">
    <w:name w:val="NF"/>
    <w:basedOn w:val="NO"/>
    <w:qFormat/>
    <w:rsid w:val="00066B37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rsid w:val="00066B37"/>
    <w:pPr>
      <w:keepLines/>
      <w:ind w:left="1135" w:hanging="851"/>
    </w:pPr>
  </w:style>
  <w:style w:type="character" w:customStyle="1" w:styleId="NOChar">
    <w:name w:val="NO Char"/>
    <w:link w:val="NO"/>
    <w:qFormat/>
    <w:rsid w:val="00066B37"/>
    <w:rPr>
      <w:lang w:val="en-GB" w:eastAsia="en-US"/>
    </w:rPr>
  </w:style>
  <w:style w:type="paragraph" w:customStyle="1" w:styleId="PL">
    <w:name w:val="PL"/>
    <w:link w:val="PLChar"/>
    <w:qFormat/>
    <w:rsid w:val="00B503E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/>
    </w:pPr>
    <w:rPr>
      <w:rFonts w:ascii="Courier New" w:eastAsia="Times New Roman" w:hAnsi="Courier New"/>
      <w:noProof/>
      <w:sz w:val="16"/>
      <w:lang w:eastAsia="sv-SE"/>
    </w:rPr>
  </w:style>
  <w:style w:type="character" w:customStyle="1" w:styleId="PLChar">
    <w:name w:val="PL Char"/>
    <w:link w:val="PL"/>
    <w:rsid w:val="00B503E3"/>
    <w:rPr>
      <w:rFonts w:ascii="Courier New" w:eastAsia="Times New Roman" w:hAnsi="Courier New"/>
      <w:noProof/>
      <w:sz w:val="16"/>
      <w:shd w:val="clear" w:color="auto" w:fill="E6E6E6"/>
      <w:lang w:eastAsia="sv-SE"/>
    </w:rPr>
  </w:style>
  <w:style w:type="paragraph" w:customStyle="1" w:styleId="TAR">
    <w:name w:val="TAR"/>
    <w:basedOn w:val="TAL"/>
    <w:qFormat/>
    <w:rsid w:val="00066B37"/>
    <w:pPr>
      <w:jc w:val="right"/>
    </w:pPr>
  </w:style>
  <w:style w:type="paragraph" w:customStyle="1" w:styleId="TAL">
    <w:name w:val="TAL"/>
    <w:basedOn w:val="a"/>
    <w:link w:val="TALCar"/>
    <w:qFormat/>
    <w:rsid w:val="00066B3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066B37"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066B37"/>
    <w:rPr>
      <w:b/>
    </w:rPr>
  </w:style>
  <w:style w:type="paragraph" w:customStyle="1" w:styleId="TAC">
    <w:name w:val="TAC"/>
    <w:basedOn w:val="TAL"/>
    <w:qFormat/>
    <w:rsid w:val="00066B37"/>
    <w:pPr>
      <w:jc w:val="center"/>
    </w:pPr>
  </w:style>
  <w:style w:type="character" w:customStyle="1" w:styleId="TAHCar">
    <w:name w:val="TAH Car"/>
    <w:link w:val="TAH"/>
    <w:qFormat/>
    <w:locked/>
    <w:rsid w:val="00066B37"/>
    <w:rPr>
      <w:rFonts w:ascii="Arial" w:hAnsi="Arial"/>
      <w:b/>
      <w:sz w:val="18"/>
      <w:lang w:val="en-GB" w:eastAsia="en-US"/>
    </w:rPr>
  </w:style>
  <w:style w:type="paragraph" w:customStyle="1" w:styleId="LD">
    <w:name w:val="LD"/>
    <w:qFormat/>
    <w:rsid w:val="00066B37"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a"/>
    <w:rsid w:val="00066B37"/>
    <w:pPr>
      <w:keepLines/>
      <w:ind w:left="1702" w:hanging="1418"/>
    </w:pPr>
  </w:style>
  <w:style w:type="paragraph" w:customStyle="1" w:styleId="FP">
    <w:name w:val="FP"/>
    <w:basedOn w:val="a"/>
    <w:qFormat/>
    <w:rsid w:val="00066B37"/>
    <w:pPr>
      <w:spacing w:after="0"/>
    </w:pPr>
  </w:style>
  <w:style w:type="paragraph" w:customStyle="1" w:styleId="NW">
    <w:name w:val="NW"/>
    <w:basedOn w:val="NO"/>
    <w:qFormat/>
    <w:rsid w:val="00066B37"/>
    <w:pPr>
      <w:spacing w:after="0"/>
    </w:pPr>
  </w:style>
  <w:style w:type="paragraph" w:customStyle="1" w:styleId="EW">
    <w:name w:val="EW"/>
    <w:basedOn w:val="EX"/>
    <w:qFormat/>
    <w:rsid w:val="00066B37"/>
    <w:pPr>
      <w:spacing w:after="0"/>
    </w:pPr>
  </w:style>
  <w:style w:type="paragraph" w:customStyle="1" w:styleId="B1">
    <w:name w:val="B1"/>
    <w:basedOn w:val="a"/>
    <w:link w:val="B1Char1"/>
    <w:qFormat/>
    <w:rsid w:val="00066B37"/>
    <w:pPr>
      <w:ind w:left="568" w:hanging="284"/>
    </w:pPr>
  </w:style>
  <w:style w:type="character" w:customStyle="1" w:styleId="B1Char1">
    <w:name w:val="B1 Char1"/>
    <w:link w:val="B1"/>
    <w:qFormat/>
    <w:rsid w:val="00066B37"/>
    <w:rPr>
      <w:lang w:val="en-GB" w:eastAsia="en-US"/>
    </w:rPr>
  </w:style>
  <w:style w:type="paragraph" w:customStyle="1" w:styleId="EditorsNote">
    <w:name w:val="Editor's Note"/>
    <w:basedOn w:val="NO"/>
    <w:link w:val="EditorsNoteChar"/>
    <w:qFormat/>
    <w:rsid w:val="00066B37"/>
    <w:rPr>
      <w:color w:val="FF0000"/>
    </w:rPr>
  </w:style>
  <w:style w:type="character" w:customStyle="1" w:styleId="EditorsNoteChar">
    <w:name w:val="Editor's Note Char"/>
    <w:link w:val="EditorsNote"/>
    <w:qFormat/>
    <w:rsid w:val="00066B37"/>
    <w:rPr>
      <w:color w:val="FF0000"/>
      <w:lang w:val="en-GB" w:eastAsia="en-US"/>
    </w:rPr>
  </w:style>
  <w:style w:type="paragraph" w:customStyle="1" w:styleId="TH">
    <w:name w:val="TH"/>
    <w:basedOn w:val="a"/>
    <w:link w:val="THChar"/>
    <w:qFormat/>
    <w:rsid w:val="00066B3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066B37"/>
    <w:rPr>
      <w:rFonts w:ascii="Arial" w:hAnsi="Arial"/>
      <w:b/>
      <w:lang w:val="en-GB" w:eastAsia="en-US"/>
    </w:rPr>
  </w:style>
  <w:style w:type="paragraph" w:customStyle="1" w:styleId="ZA">
    <w:name w:val="ZA"/>
    <w:qFormat/>
    <w:rsid w:val="00066B3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rsid w:val="00066B37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rsid w:val="00066B37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rsid w:val="00066B37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qFormat/>
    <w:rsid w:val="00066B37"/>
    <w:pPr>
      <w:ind w:left="851" w:hanging="851"/>
    </w:pPr>
  </w:style>
  <w:style w:type="paragraph" w:customStyle="1" w:styleId="ZH">
    <w:name w:val="ZH"/>
    <w:qFormat/>
    <w:rsid w:val="00066B37"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link w:val="TFChar"/>
    <w:qFormat/>
    <w:rsid w:val="00066B3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066B37"/>
    <w:rPr>
      <w:rFonts w:ascii="Arial" w:hAnsi="Arial"/>
      <w:b/>
      <w:lang w:val="en-GB" w:eastAsia="en-US"/>
    </w:rPr>
  </w:style>
  <w:style w:type="paragraph" w:customStyle="1" w:styleId="ZG">
    <w:name w:val="ZG"/>
    <w:qFormat/>
    <w:rsid w:val="00066B37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a"/>
    <w:link w:val="B2Char"/>
    <w:qFormat/>
    <w:rsid w:val="00066B37"/>
    <w:pPr>
      <w:ind w:left="851" w:hanging="284"/>
    </w:pPr>
  </w:style>
  <w:style w:type="character" w:customStyle="1" w:styleId="B2Char">
    <w:name w:val="B2 Char"/>
    <w:link w:val="B2"/>
    <w:qFormat/>
    <w:rsid w:val="00066B37"/>
    <w:rPr>
      <w:lang w:val="en-GB" w:eastAsia="en-US"/>
    </w:rPr>
  </w:style>
  <w:style w:type="paragraph" w:customStyle="1" w:styleId="B3">
    <w:name w:val="B3"/>
    <w:basedOn w:val="a"/>
    <w:link w:val="B3Char2"/>
    <w:qFormat/>
    <w:rsid w:val="00066B37"/>
    <w:pPr>
      <w:ind w:left="1135" w:hanging="284"/>
    </w:pPr>
  </w:style>
  <w:style w:type="character" w:customStyle="1" w:styleId="B3Char2">
    <w:name w:val="B3 Char2"/>
    <w:link w:val="B3"/>
    <w:qFormat/>
    <w:rsid w:val="00066B37"/>
    <w:rPr>
      <w:lang w:val="en-GB" w:eastAsia="en-US"/>
    </w:rPr>
  </w:style>
  <w:style w:type="paragraph" w:customStyle="1" w:styleId="B4">
    <w:name w:val="B4"/>
    <w:basedOn w:val="a"/>
    <w:link w:val="B4Char"/>
    <w:qFormat/>
    <w:rsid w:val="00066B37"/>
    <w:pPr>
      <w:ind w:left="1418" w:hanging="284"/>
    </w:pPr>
  </w:style>
  <w:style w:type="character" w:customStyle="1" w:styleId="B4Char">
    <w:name w:val="B4 Char"/>
    <w:link w:val="B4"/>
    <w:qFormat/>
    <w:rsid w:val="00066B37"/>
    <w:rPr>
      <w:lang w:val="en-GB" w:eastAsia="en-US"/>
    </w:rPr>
  </w:style>
  <w:style w:type="paragraph" w:customStyle="1" w:styleId="B5">
    <w:name w:val="B5"/>
    <w:basedOn w:val="a"/>
    <w:link w:val="B5Char"/>
    <w:qFormat/>
    <w:rsid w:val="00066B37"/>
    <w:pPr>
      <w:ind w:left="1702" w:hanging="284"/>
    </w:pPr>
  </w:style>
  <w:style w:type="character" w:customStyle="1" w:styleId="B5Char">
    <w:name w:val="B5 Char"/>
    <w:link w:val="B5"/>
    <w:qFormat/>
    <w:rsid w:val="00066B37"/>
    <w:rPr>
      <w:lang w:val="en-GB" w:eastAsia="en-US"/>
    </w:rPr>
  </w:style>
  <w:style w:type="paragraph" w:customStyle="1" w:styleId="ZTD">
    <w:name w:val="ZTD"/>
    <w:basedOn w:val="ZB"/>
    <w:qFormat/>
    <w:rsid w:val="00066B3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66B37"/>
    <w:pPr>
      <w:framePr w:wrap="notBeside" w:y="16161"/>
    </w:pPr>
  </w:style>
  <w:style w:type="paragraph" w:customStyle="1" w:styleId="TAJ">
    <w:name w:val="TAJ"/>
    <w:basedOn w:val="TH"/>
    <w:qFormat/>
    <w:rsid w:val="00066B37"/>
  </w:style>
  <w:style w:type="paragraph" w:customStyle="1" w:styleId="Guidance">
    <w:name w:val="Guidance"/>
    <w:basedOn w:val="a"/>
    <w:qFormat/>
    <w:rsid w:val="00066B37"/>
    <w:rPr>
      <w:i/>
      <w:color w:val="0000FF"/>
    </w:rPr>
  </w:style>
  <w:style w:type="character" w:customStyle="1" w:styleId="Char4">
    <w:name w:val="批注框文本 Char"/>
    <w:link w:val="ac"/>
    <w:qFormat/>
    <w:rsid w:val="00066B37"/>
    <w:rPr>
      <w:rFonts w:ascii="Segoe UI" w:hAnsi="Segoe UI" w:cs="Segoe UI"/>
      <w:sz w:val="18"/>
      <w:szCs w:val="18"/>
      <w:lang w:val="en-GB" w:eastAsia="en-US"/>
    </w:rPr>
  </w:style>
  <w:style w:type="character" w:customStyle="1" w:styleId="Char0">
    <w:name w:val="批注文字 Char"/>
    <w:link w:val="a5"/>
    <w:uiPriority w:val="99"/>
    <w:qFormat/>
    <w:rsid w:val="00066B37"/>
    <w:rPr>
      <w:lang w:val="en-GB" w:eastAsia="en-US"/>
    </w:rPr>
  </w:style>
  <w:style w:type="paragraph" w:customStyle="1" w:styleId="TALCharChar">
    <w:name w:val="TAL Char Char"/>
    <w:basedOn w:val="a"/>
    <w:link w:val="TALCharCharChar"/>
    <w:qFormat/>
    <w:rsid w:val="00066B37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zh-CN" w:eastAsia="ja-JP"/>
    </w:rPr>
  </w:style>
  <w:style w:type="character" w:customStyle="1" w:styleId="TALCharCharChar">
    <w:name w:val="TAL Char Char Char"/>
    <w:link w:val="TALCharChar"/>
    <w:qFormat/>
    <w:rsid w:val="00066B37"/>
    <w:rPr>
      <w:rFonts w:ascii="Arial" w:eastAsia="Malgun Gothic" w:hAnsi="Arial"/>
      <w:sz w:val="18"/>
      <w:lang w:val="zh-CN" w:eastAsia="ja-JP"/>
    </w:rPr>
  </w:style>
  <w:style w:type="character" w:customStyle="1" w:styleId="Char6">
    <w:name w:val="脚注文本 Char"/>
    <w:link w:val="af0"/>
    <w:qFormat/>
    <w:rsid w:val="00066B37"/>
    <w:rPr>
      <w:sz w:val="16"/>
      <w:lang w:val="en-GB" w:eastAsia="ja-JP"/>
    </w:rPr>
  </w:style>
  <w:style w:type="paragraph" w:customStyle="1" w:styleId="CRCoverPage">
    <w:name w:val="CR Cover Page"/>
    <w:link w:val="CRCoverPageZchn"/>
    <w:qFormat/>
    <w:rsid w:val="00066B37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qFormat/>
    <w:rsid w:val="00066B37"/>
    <w:rPr>
      <w:rFonts w:ascii="Arial" w:hAnsi="Arial"/>
      <w:lang w:val="en-GB" w:eastAsia="ko-KR"/>
    </w:rPr>
  </w:style>
  <w:style w:type="character" w:customStyle="1" w:styleId="Char1">
    <w:name w:val="文档结构图 Char"/>
    <w:link w:val="a9"/>
    <w:qFormat/>
    <w:rsid w:val="00066B37"/>
    <w:rPr>
      <w:rFonts w:ascii="Tahoma" w:hAnsi="Tahoma" w:cs="Tahoma"/>
      <w:shd w:val="clear" w:color="auto" w:fill="000080"/>
      <w:lang w:val="en-GB" w:eastAsia="ja-JP"/>
    </w:rPr>
  </w:style>
  <w:style w:type="paragraph" w:customStyle="1" w:styleId="FigureTitle">
    <w:name w:val="Figure_Title"/>
    <w:basedOn w:val="a"/>
    <w:next w:val="a"/>
    <w:qFormat/>
    <w:rsid w:val="00066B3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Char3">
    <w:name w:val="纯文本 Char"/>
    <w:link w:val="ab"/>
    <w:qFormat/>
    <w:rsid w:val="00066B37"/>
    <w:rPr>
      <w:rFonts w:ascii="Courier New" w:hAnsi="Courier New"/>
      <w:lang w:val="nb-NO" w:eastAsia="ja-JP"/>
    </w:rPr>
  </w:style>
  <w:style w:type="paragraph" w:customStyle="1" w:styleId="B6">
    <w:name w:val="B6"/>
    <w:basedOn w:val="B5"/>
    <w:link w:val="B6Char"/>
    <w:qFormat/>
    <w:rsid w:val="00066B37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sid w:val="00066B37"/>
    <w:rPr>
      <w:lang w:val="en-GB" w:eastAsia="ja-JP"/>
    </w:rPr>
  </w:style>
  <w:style w:type="paragraph" w:customStyle="1" w:styleId="ListParagraph1">
    <w:name w:val="List Paragraph1"/>
    <w:basedOn w:val="a"/>
    <w:link w:val="ListParagraphChar"/>
    <w:uiPriority w:val="34"/>
    <w:qFormat/>
    <w:rsid w:val="00066B37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リスト段落 Char,Lista1 Char"/>
    <w:link w:val="ListParagraph1"/>
    <w:uiPriority w:val="34"/>
    <w:qFormat/>
    <w:locked/>
    <w:rsid w:val="00066B37"/>
    <w:rPr>
      <w:rFonts w:ascii="Calibri" w:eastAsia="Calibri" w:hAnsi="Calibri"/>
      <w:sz w:val="22"/>
      <w:szCs w:val="22"/>
      <w:lang w:val="en-GB" w:eastAsia="en-US"/>
    </w:rPr>
  </w:style>
  <w:style w:type="paragraph" w:customStyle="1" w:styleId="B7">
    <w:name w:val="B7"/>
    <w:basedOn w:val="B6"/>
    <w:link w:val="B7Char"/>
    <w:qFormat/>
    <w:rsid w:val="00066B37"/>
    <w:pPr>
      <w:ind w:left="2269"/>
    </w:pPr>
  </w:style>
  <w:style w:type="character" w:customStyle="1" w:styleId="B7Char">
    <w:name w:val="B7 Char"/>
    <w:link w:val="B7"/>
    <w:qFormat/>
    <w:rsid w:val="00066B37"/>
    <w:rPr>
      <w:lang w:val="en-GB" w:eastAsia="ja-JP"/>
    </w:rPr>
  </w:style>
  <w:style w:type="paragraph" w:customStyle="1" w:styleId="3GPPHeader">
    <w:name w:val="3GPP_Header"/>
    <w:basedOn w:val="a"/>
    <w:qFormat/>
    <w:rsid w:val="00066B3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vision1">
    <w:name w:val="Revision1"/>
    <w:hidden/>
    <w:uiPriority w:val="99"/>
    <w:semiHidden/>
    <w:qFormat/>
    <w:rsid w:val="00066B37"/>
    <w:rPr>
      <w:rFonts w:ascii="Times New Roman" w:eastAsia="Times New Roman" w:hAnsi="Times New Roman"/>
      <w:lang w:eastAsia="en-US"/>
    </w:rPr>
  </w:style>
  <w:style w:type="paragraph" w:customStyle="1" w:styleId="B8">
    <w:name w:val="B8"/>
    <w:basedOn w:val="B7"/>
    <w:qFormat/>
    <w:rsid w:val="00066B37"/>
    <w:pPr>
      <w:ind w:left="2552"/>
    </w:pPr>
  </w:style>
  <w:style w:type="character" w:customStyle="1" w:styleId="Char">
    <w:name w:val="批注主题 Char"/>
    <w:link w:val="a4"/>
    <w:qFormat/>
    <w:rsid w:val="00066B37"/>
    <w:rPr>
      <w:b/>
      <w:bCs/>
      <w:lang w:val="en-GB" w:eastAsia="en-US"/>
    </w:rPr>
  </w:style>
  <w:style w:type="character" w:customStyle="1" w:styleId="Char2">
    <w:name w:val="正文文本 Char"/>
    <w:link w:val="aa"/>
    <w:qFormat/>
    <w:rsid w:val="00066B37"/>
    <w:rPr>
      <w:rFonts w:ascii="Arial" w:hAnsi="Arial"/>
      <w:lang w:val="en-GB" w:eastAsia="zh-CN"/>
    </w:rPr>
  </w:style>
  <w:style w:type="character" w:customStyle="1" w:styleId="Doc-text2Char">
    <w:name w:val="Doc-text2 Char"/>
    <w:link w:val="Doc-text2"/>
    <w:qFormat/>
    <w:locked/>
    <w:rsid w:val="00066B37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066B37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de-DE" w:eastAsia="de-DE"/>
    </w:rPr>
  </w:style>
  <w:style w:type="paragraph" w:customStyle="1" w:styleId="EmailDiscussion">
    <w:name w:val="EmailDiscussion"/>
    <w:basedOn w:val="a"/>
    <w:next w:val="a"/>
    <w:qFormat/>
    <w:rsid w:val="00066B37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a"/>
    <w:qFormat/>
    <w:rsid w:val="00066B37"/>
    <w:pPr>
      <w:numPr>
        <w:numId w:val="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066B37"/>
    <w:pPr>
      <w:numPr>
        <w:numId w:val="2"/>
      </w:numPr>
      <w:tabs>
        <w:tab w:val="clear" w:pos="1304"/>
      </w:tabs>
      <w:ind w:left="1701" w:hanging="1701"/>
    </w:pPr>
  </w:style>
  <w:style w:type="character" w:customStyle="1" w:styleId="B1Zchn">
    <w:name w:val="B1 Zchn"/>
    <w:qFormat/>
    <w:rsid w:val="00066B37"/>
    <w:rPr>
      <w:lang w:eastAsia="en-US"/>
    </w:rPr>
  </w:style>
  <w:style w:type="paragraph" w:customStyle="1" w:styleId="text">
    <w:name w:val="text"/>
    <w:basedOn w:val="a"/>
    <w:link w:val="textChar"/>
    <w:qFormat/>
    <w:rsid w:val="00502F90"/>
    <w:pPr>
      <w:widowControl w:val="0"/>
      <w:spacing w:after="240" w:line="240" w:lineRule="auto"/>
      <w:jc w:val="both"/>
    </w:pPr>
    <w:rPr>
      <w:rFonts w:ascii="Calibri" w:eastAsia="宋体" w:hAnsi="Calibri"/>
      <w:kern w:val="2"/>
      <w:sz w:val="24"/>
      <w:lang w:val="en-US" w:eastAsia="zh-CN"/>
    </w:rPr>
  </w:style>
  <w:style w:type="paragraph" w:customStyle="1" w:styleId="bullet1">
    <w:name w:val="bullet1"/>
    <w:basedOn w:val="text"/>
    <w:link w:val="bullet1Char"/>
    <w:qFormat/>
    <w:rsid w:val="00502F90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502F90"/>
    <w:rPr>
      <w:rFonts w:ascii="Calibri" w:eastAsia="宋体" w:hAnsi="Calibri"/>
      <w:kern w:val="2"/>
      <w:sz w:val="24"/>
      <w:lang w:val="en-US" w:eastAsia="zh-CN"/>
    </w:rPr>
  </w:style>
  <w:style w:type="paragraph" w:customStyle="1" w:styleId="bullet2">
    <w:name w:val="bullet2"/>
    <w:basedOn w:val="text"/>
    <w:link w:val="bullet2Char"/>
    <w:qFormat/>
    <w:rsid w:val="00502F90"/>
    <w:pPr>
      <w:widowControl/>
      <w:numPr>
        <w:ilvl w:val="1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502F90"/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bullet3">
    <w:name w:val="bullet3"/>
    <w:basedOn w:val="text"/>
    <w:qFormat/>
    <w:rsid w:val="00502F90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502F90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RAN1bullet1">
    <w:name w:val="RAN1 bullet1"/>
    <w:basedOn w:val="a"/>
    <w:link w:val="RAN1bullet1Char"/>
    <w:qFormat/>
    <w:rsid w:val="00502F90"/>
    <w:pPr>
      <w:numPr>
        <w:numId w:val="4"/>
      </w:numPr>
      <w:spacing w:after="0"/>
    </w:pPr>
    <w:rPr>
      <w:rFonts w:ascii="Times" w:eastAsia="Batang" w:hAnsi="Times"/>
      <w:sz w:val="22"/>
      <w:szCs w:val="24"/>
      <w:lang w:val="en-US"/>
    </w:rPr>
  </w:style>
  <w:style w:type="character" w:customStyle="1" w:styleId="RAN1bullet1Char">
    <w:name w:val="RAN1 bullet1 Char"/>
    <w:link w:val="RAN1bullet1"/>
    <w:rsid w:val="00502F90"/>
    <w:rPr>
      <w:rFonts w:ascii="Times" w:hAnsi="Times"/>
      <w:sz w:val="22"/>
      <w:szCs w:val="24"/>
      <w:lang w:val="en-US"/>
    </w:rPr>
  </w:style>
  <w:style w:type="character" w:customStyle="1" w:styleId="bullet2Char">
    <w:name w:val="bullet2 Char"/>
    <w:link w:val="bullet2"/>
    <w:rsid w:val="00502F90"/>
    <w:rPr>
      <w:rFonts w:ascii="Times" w:eastAsia="宋体" w:hAnsi="Times"/>
      <w:kern w:val="2"/>
      <w:sz w:val="24"/>
      <w:szCs w:val="24"/>
      <w:lang w:eastAsia="zh-CN"/>
    </w:rPr>
  </w:style>
  <w:style w:type="paragraph" w:customStyle="1" w:styleId="25">
    <w:name w:val="列出段落2"/>
    <w:basedOn w:val="a"/>
    <w:uiPriority w:val="99"/>
    <w:rsid w:val="008A10AA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af9">
    <w:name w:val="Revision"/>
    <w:hidden/>
    <w:uiPriority w:val="99"/>
    <w:semiHidden/>
    <w:rsid w:val="001F727D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afa">
    <w:name w:val="List Paragraph"/>
    <w:aliases w:val="- Bullets,목록 단락,?? ??,?????,????,リスト段落,Lista1"/>
    <w:basedOn w:val="a"/>
    <w:uiPriority w:val="34"/>
    <w:qFormat/>
    <w:rsid w:val="00F52B09"/>
    <w:pPr>
      <w:ind w:left="720"/>
      <w:contextualSpacing/>
    </w:pPr>
  </w:style>
  <w:style w:type="character" w:customStyle="1" w:styleId="Char5">
    <w:name w:val="页脚 Char"/>
    <w:link w:val="ad"/>
    <w:uiPriority w:val="99"/>
    <w:rsid w:val="00937802"/>
    <w:rPr>
      <w:rFonts w:ascii="Arial" w:eastAsia="Times New Roman" w:hAnsi="Arial"/>
      <w:b/>
      <w:i/>
      <w:sz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2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43b567adc0fb7267566a71594281c7f1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88f309decb0f3d3129a05d17a73fdbd6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A009F-8E58-4E97-B041-3D847DE4E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7AD43-ED67-43BE-885A-0ECFC7619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08DE9A4-D447-45AE-80A4-FFFB97717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5DE2EDC-053B-49A7-836A-0732F58A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dc:description/>
  <cp:lastModifiedBy>CATT</cp:lastModifiedBy>
  <cp:revision>3</cp:revision>
  <cp:lastPrinted>2017-05-08T11:55:00Z</cp:lastPrinted>
  <dcterms:created xsi:type="dcterms:W3CDTF">2020-06-05T01:10:00Z</dcterms:created>
  <dcterms:modified xsi:type="dcterms:W3CDTF">2020-06-05T03:18:00Z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2018-01-10</vt:lpwstr>
  </property>
  <property fmtid="{D5CDD505-2E9C-101B-9397-08002B2CF9AE}" pid="3" name="KSOProductBuildVer">
    <vt:lpwstr>2052-10.8.0.6308</vt:lpwstr>
  </property>
  <property fmtid="{D5CDD505-2E9C-101B-9397-08002B2CF9AE}" pid="4" name="TitusGUID">
    <vt:lpwstr>f7baa55b-a230-4107-bed7-c0237c5e4a5c</vt:lpwstr>
  </property>
  <property fmtid="{D5CDD505-2E9C-101B-9397-08002B2CF9AE}" pid="5" name="CTP_TimeStamp">
    <vt:lpwstr>2018-01-26 01:45:43Z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(2)7Uq4XAL3ex1z1noCFMpcFhpdEhpFdvV4K9onr98YVPI95dGP7A8MyBYyvxv3T2n3a6otvrgj
E0ZpaGoVWHhhTAczkgYI1KJcUrcbyVoJSZBGve80PsW1ePF8sNs7C32MFjGHxQHEJGB2/U7l
OxV/MsRRzJUSxTtFvDZc19FlkhmrFzhf6LVr9Ni3XmZf7z6dZktDZHTJ2eePoo3cPkyUbjkb
HdhIIVPPpIZR0a6D/u</vt:lpwstr>
  </property>
  <property fmtid="{D5CDD505-2E9C-101B-9397-08002B2CF9AE}" pid="10" name="_2015_ms_pID_7253431">
    <vt:lpwstr>xICdzx2jzoSP8ZHU5CyeSTzRCUM9636TKYM686kFhHjqKx4AR2gL2y
SMNFgvbBKEdRSl0YLiMfXRprnOBDnwD92kgBwIaV4eGW4xDOAl3TAAfnjnTGHVHvimgr4Npb
UyWkFLKiRQSCcvLrtDQpmaQRM3YeByUC+NsL8AWS+kuddFtFzWeVW8F8V3DGPhj3MMT9tYAk
G2ykVA0o0phbuLtI</vt:lpwstr>
  </property>
  <property fmtid="{D5CDD505-2E9C-101B-9397-08002B2CF9AE}" pid="11" name="CTPClassification">
    <vt:lpwstr>CTP_NT</vt:lpwstr>
  </property>
  <property fmtid="{D5CDD505-2E9C-101B-9397-08002B2CF9AE}" pid="12" name="_NewReviewCycle">
    <vt:lpwstr/>
  </property>
  <property fmtid="{D5CDD505-2E9C-101B-9397-08002B2CF9AE}" pid="13" name="ContentTypeId">
    <vt:lpwstr>0x010100EB28163D68FE8E4D9361964FDD814FC4</vt:lpwstr>
  </property>
</Properties>
</file>