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95298" w14:textId="39D9E00B" w:rsidR="00A806A2" w:rsidRDefault="00986CF0" w:rsidP="00CC6F36">
      <w:pPr>
        <w:tabs>
          <w:tab w:val="left" w:pos="1985"/>
        </w:tabs>
        <w:spacing w:before="240" w:after="0"/>
        <w:jc w:val="both"/>
        <w:rPr>
          <w:rFonts w:ascii="Arial" w:hAnsi="Arial"/>
          <w:b/>
          <w:noProof/>
          <w:sz w:val="24"/>
        </w:rPr>
      </w:pPr>
      <w:r w:rsidRPr="00986CF0">
        <w:rPr>
          <w:rFonts w:ascii="Arial" w:hAnsi="Arial"/>
          <w:b/>
          <w:noProof/>
          <w:sz w:val="24"/>
        </w:rPr>
        <w:t xml:space="preserve">3GPP TSG-RAN WG4 Meeting # 95-e </w:t>
      </w:r>
      <w:r w:rsidRPr="00986CF0">
        <w:rPr>
          <w:rFonts w:ascii="Arial" w:hAnsi="Arial"/>
          <w:b/>
          <w:noProof/>
          <w:sz w:val="24"/>
        </w:rPr>
        <w:tab/>
      </w:r>
      <w:r w:rsidRPr="00986CF0">
        <w:rPr>
          <w:rFonts w:ascii="Arial" w:hAnsi="Arial"/>
          <w:b/>
          <w:noProof/>
          <w:sz w:val="24"/>
        </w:rPr>
        <w:tab/>
      </w:r>
      <w:r w:rsidRPr="00986CF0">
        <w:rPr>
          <w:rFonts w:ascii="Arial" w:hAnsi="Arial"/>
          <w:b/>
          <w:noProof/>
          <w:sz w:val="24"/>
        </w:rPr>
        <w:tab/>
      </w:r>
      <w:r w:rsidRPr="00986CF0">
        <w:rPr>
          <w:rFonts w:ascii="Arial" w:hAnsi="Arial"/>
          <w:b/>
          <w:noProof/>
          <w:sz w:val="24"/>
        </w:rPr>
        <w:tab/>
      </w:r>
      <w:r w:rsidRPr="00986CF0">
        <w:rPr>
          <w:rFonts w:ascii="Arial" w:hAnsi="Arial"/>
          <w:b/>
          <w:noProof/>
          <w:sz w:val="24"/>
        </w:rPr>
        <w:tab/>
      </w:r>
      <w:r w:rsidRPr="00986CF0">
        <w:rPr>
          <w:rFonts w:ascii="Arial" w:hAnsi="Arial"/>
          <w:b/>
          <w:noProof/>
          <w:sz w:val="24"/>
        </w:rPr>
        <w:tab/>
      </w:r>
      <w:r w:rsidRPr="00986CF0">
        <w:rPr>
          <w:rFonts w:ascii="Arial" w:hAnsi="Arial"/>
          <w:b/>
          <w:noProof/>
          <w:sz w:val="24"/>
        </w:rPr>
        <w:tab/>
      </w:r>
      <w:r w:rsidRPr="00986CF0">
        <w:rPr>
          <w:rFonts w:ascii="Arial" w:hAnsi="Arial"/>
          <w:b/>
          <w:noProof/>
          <w:sz w:val="24"/>
        </w:rPr>
        <w:tab/>
      </w:r>
      <w:r w:rsidRPr="00986CF0">
        <w:rPr>
          <w:rFonts w:ascii="Arial" w:hAnsi="Arial"/>
          <w:b/>
          <w:noProof/>
          <w:sz w:val="24"/>
        </w:rPr>
        <w:tab/>
      </w:r>
      <w:r w:rsidRPr="00986CF0">
        <w:rPr>
          <w:rFonts w:ascii="Arial" w:hAnsi="Arial"/>
          <w:b/>
          <w:noProof/>
          <w:sz w:val="24"/>
        </w:rPr>
        <w:tab/>
      </w:r>
      <w:r w:rsidRPr="00986CF0">
        <w:rPr>
          <w:rFonts w:ascii="Arial" w:hAnsi="Arial"/>
          <w:b/>
          <w:noProof/>
          <w:sz w:val="24"/>
        </w:rPr>
        <w:tab/>
      </w:r>
      <w:r w:rsidR="00A806A2">
        <w:rPr>
          <w:rFonts w:ascii="Arial" w:hAnsi="Arial"/>
          <w:b/>
          <w:noProof/>
          <w:sz w:val="24"/>
        </w:rPr>
        <w:tab/>
      </w:r>
      <w:r w:rsidR="00A806A2">
        <w:rPr>
          <w:rFonts w:ascii="Arial" w:hAnsi="Arial"/>
          <w:b/>
          <w:noProof/>
          <w:sz w:val="24"/>
        </w:rPr>
        <w:tab/>
      </w:r>
      <w:r w:rsidR="00A806A2">
        <w:rPr>
          <w:rFonts w:ascii="Arial" w:hAnsi="Arial"/>
          <w:b/>
          <w:noProof/>
          <w:sz w:val="24"/>
        </w:rPr>
        <w:tab/>
      </w:r>
      <w:r w:rsidR="00A806A2">
        <w:rPr>
          <w:rFonts w:ascii="Arial" w:hAnsi="Arial"/>
          <w:b/>
          <w:noProof/>
          <w:sz w:val="24"/>
        </w:rPr>
        <w:tab/>
      </w:r>
      <w:r w:rsidR="00A806A2" w:rsidRPr="00A806A2">
        <w:rPr>
          <w:rFonts w:ascii="Arial" w:hAnsi="Arial"/>
          <w:b/>
          <w:noProof/>
          <w:sz w:val="24"/>
        </w:rPr>
        <w:t>R4-200</w:t>
      </w:r>
      <w:r w:rsidR="00234A46">
        <w:rPr>
          <w:rFonts w:ascii="Arial" w:hAnsi="Arial"/>
          <w:b/>
          <w:noProof/>
          <w:sz w:val="24"/>
        </w:rPr>
        <w:t>8769</w:t>
      </w:r>
    </w:p>
    <w:p w14:paraId="3484FB6D" w14:textId="60686CF8" w:rsidR="00986CF0" w:rsidRDefault="00986CF0" w:rsidP="00CC6F36">
      <w:pPr>
        <w:tabs>
          <w:tab w:val="left" w:pos="1985"/>
        </w:tabs>
        <w:spacing w:before="240" w:after="0"/>
        <w:jc w:val="both"/>
        <w:rPr>
          <w:rFonts w:ascii="Arial" w:hAnsi="Arial"/>
          <w:b/>
          <w:noProof/>
          <w:sz w:val="24"/>
        </w:rPr>
      </w:pPr>
      <w:r w:rsidRPr="00986CF0">
        <w:rPr>
          <w:rFonts w:ascii="Arial" w:hAnsi="Arial"/>
          <w:b/>
          <w:noProof/>
          <w:sz w:val="24"/>
        </w:rPr>
        <w:t>Electronic Meeting, 25 May – 5 June, 2020</w:t>
      </w:r>
    </w:p>
    <w:p w14:paraId="25590F8B" w14:textId="5800DF57" w:rsidR="00CC6F36" w:rsidRPr="00EE6163" w:rsidRDefault="00CC6F36" w:rsidP="00CC6F36">
      <w:pPr>
        <w:tabs>
          <w:tab w:val="left" w:pos="1985"/>
        </w:tabs>
        <w:spacing w:before="240" w:after="0"/>
        <w:jc w:val="both"/>
        <w:rPr>
          <w:rFonts w:ascii="Arial" w:hAnsi="Arial" w:cs="Arial"/>
          <w:bCs/>
          <w:sz w:val="22"/>
          <w:szCs w:val="22"/>
          <w:lang w:val="en-US"/>
        </w:rPr>
      </w:pPr>
      <w:r w:rsidRPr="00EE6163">
        <w:rPr>
          <w:rFonts w:ascii="Arial" w:hAnsi="Arial" w:cs="Arial"/>
          <w:b/>
          <w:sz w:val="22"/>
          <w:szCs w:val="22"/>
          <w:lang w:val="en-US"/>
        </w:rPr>
        <w:t>Agenda Item:</w:t>
      </w:r>
      <w:r w:rsidRPr="00EE6163">
        <w:rPr>
          <w:rFonts w:ascii="Arial" w:hAnsi="Arial" w:cs="Arial"/>
          <w:b/>
          <w:sz w:val="22"/>
          <w:szCs w:val="22"/>
          <w:lang w:val="en-US"/>
        </w:rPr>
        <w:tab/>
      </w:r>
      <w:r w:rsidR="006D7845">
        <w:rPr>
          <w:rFonts w:ascii="Arial" w:hAnsi="Arial" w:cs="Arial"/>
          <w:sz w:val="22"/>
          <w:szCs w:val="22"/>
          <w:lang w:val="en-US"/>
        </w:rPr>
        <w:t>6.5.1.1</w:t>
      </w:r>
    </w:p>
    <w:p w14:paraId="64B60E14" w14:textId="77777777" w:rsidR="00CC6F36" w:rsidRPr="00CC6F36" w:rsidRDefault="00CC6F36" w:rsidP="00CC6F36">
      <w:pPr>
        <w:tabs>
          <w:tab w:val="left" w:pos="1985"/>
        </w:tabs>
        <w:spacing w:after="0"/>
        <w:jc w:val="both"/>
        <w:rPr>
          <w:rFonts w:ascii="Arial" w:hAnsi="Arial" w:cs="Arial"/>
          <w:b/>
          <w:sz w:val="22"/>
          <w:szCs w:val="22"/>
        </w:rPr>
      </w:pPr>
      <w:r w:rsidRPr="00CC6F36">
        <w:rPr>
          <w:rFonts w:ascii="Arial" w:hAnsi="Arial" w:cs="Arial"/>
          <w:b/>
          <w:sz w:val="22"/>
          <w:szCs w:val="22"/>
        </w:rPr>
        <w:t xml:space="preserve">Source: </w:t>
      </w:r>
      <w:r w:rsidRPr="00CC6F36">
        <w:rPr>
          <w:rFonts w:ascii="Arial" w:hAnsi="Arial" w:cs="Arial"/>
          <w:b/>
          <w:sz w:val="22"/>
          <w:szCs w:val="22"/>
        </w:rPr>
        <w:tab/>
      </w:r>
      <w:r w:rsidRPr="00CC6F36">
        <w:rPr>
          <w:rFonts w:ascii="Arial" w:hAnsi="Arial" w:cs="Arial"/>
          <w:bCs/>
          <w:sz w:val="22"/>
          <w:szCs w:val="22"/>
        </w:rPr>
        <w:t>Ericsson</w:t>
      </w:r>
    </w:p>
    <w:p w14:paraId="3746F327" w14:textId="63C95BC1" w:rsidR="00782254" w:rsidRPr="00CC6F36" w:rsidRDefault="00CC6F36" w:rsidP="00CC6F36">
      <w:pPr>
        <w:tabs>
          <w:tab w:val="left" w:pos="1985"/>
        </w:tabs>
        <w:spacing w:after="0"/>
        <w:jc w:val="both"/>
        <w:rPr>
          <w:rFonts w:ascii="Arial" w:hAnsi="Arial" w:cs="Arial"/>
          <w:sz w:val="22"/>
          <w:szCs w:val="22"/>
        </w:rPr>
      </w:pPr>
      <w:r w:rsidRPr="00CC6F36">
        <w:rPr>
          <w:rFonts w:ascii="Arial" w:hAnsi="Arial" w:cs="Arial"/>
          <w:b/>
          <w:sz w:val="22"/>
          <w:szCs w:val="22"/>
        </w:rPr>
        <w:t>Title:</w:t>
      </w:r>
      <w:r w:rsidRPr="00CC6F36">
        <w:rPr>
          <w:rFonts w:ascii="Arial" w:hAnsi="Arial" w:cs="Arial"/>
          <w:sz w:val="22"/>
          <w:szCs w:val="22"/>
        </w:rPr>
        <w:tab/>
      </w:r>
      <w:r w:rsidR="00477F2F" w:rsidRPr="00477F2F">
        <w:rPr>
          <w:rFonts w:ascii="Arial" w:hAnsi="Arial" w:cs="Arial"/>
          <w:sz w:val="22"/>
          <w:szCs w:val="22"/>
        </w:rPr>
        <w:t>TP to T</w:t>
      </w:r>
      <w:r w:rsidR="00B1228D">
        <w:rPr>
          <w:rFonts w:ascii="Arial" w:hAnsi="Arial" w:cs="Arial"/>
          <w:sz w:val="22"/>
          <w:szCs w:val="22"/>
        </w:rPr>
        <w:t>S</w:t>
      </w:r>
      <w:r w:rsidR="00477F2F" w:rsidRPr="00477F2F">
        <w:rPr>
          <w:rFonts w:ascii="Arial" w:hAnsi="Arial" w:cs="Arial"/>
          <w:sz w:val="22"/>
          <w:szCs w:val="22"/>
        </w:rPr>
        <w:t xml:space="preserve"> 38.</w:t>
      </w:r>
      <w:r w:rsidR="00B1228D">
        <w:rPr>
          <w:rFonts w:ascii="Arial" w:hAnsi="Arial" w:cs="Arial"/>
          <w:sz w:val="22"/>
          <w:szCs w:val="22"/>
        </w:rPr>
        <w:t>174</w:t>
      </w:r>
      <w:r w:rsidR="00477F2F" w:rsidRPr="00477F2F">
        <w:rPr>
          <w:rFonts w:ascii="Arial" w:hAnsi="Arial" w:cs="Arial"/>
          <w:sz w:val="22"/>
          <w:szCs w:val="22"/>
        </w:rPr>
        <w:t xml:space="preserve">: </w:t>
      </w:r>
      <w:r w:rsidR="00FE4D37">
        <w:rPr>
          <w:rFonts w:ascii="Arial" w:hAnsi="Arial" w:cs="Arial"/>
          <w:sz w:val="22"/>
          <w:szCs w:val="22"/>
        </w:rPr>
        <w:t>system parameter</w:t>
      </w:r>
    </w:p>
    <w:p w14:paraId="37EAE97F" w14:textId="4B40AB6E" w:rsidR="00CC6F36" w:rsidRPr="00CC6F36" w:rsidRDefault="00CC6F36" w:rsidP="00CC6F36">
      <w:pPr>
        <w:tabs>
          <w:tab w:val="left" w:pos="1985"/>
        </w:tabs>
        <w:spacing w:after="0"/>
        <w:jc w:val="both"/>
        <w:rPr>
          <w:rFonts w:ascii="Arial" w:hAnsi="Arial" w:cs="Arial"/>
          <w:sz w:val="22"/>
          <w:szCs w:val="22"/>
        </w:rPr>
      </w:pPr>
      <w:r w:rsidRPr="00CC6F36">
        <w:rPr>
          <w:rFonts w:ascii="Arial" w:hAnsi="Arial" w:cs="Arial"/>
          <w:b/>
          <w:sz w:val="22"/>
          <w:szCs w:val="22"/>
        </w:rPr>
        <w:t>Document for:</w:t>
      </w:r>
      <w:r w:rsidRPr="00CC6F36">
        <w:rPr>
          <w:rFonts w:ascii="Arial" w:hAnsi="Arial" w:cs="Arial"/>
          <w:sz w:val="22"/>
          <w:szCs w:val="22"/>
        </w:rPr>
        <w:tab/>
      </w:r>
      <w:r w:rsidR="00D326C5">
        <w:rPr>
          <w:rFonts w:ascii="Arial" w:hAnsi="Arial" w:cs="Arial"/>
          <w:sz w:val="22"/>
          <w:szCs w:val="22"/>
        </w:rPr>
        <w:t>Approval</w:t>
      </w:r>
    </w:p>
    <w:p w14:paraId="4A0C8E2B" w14:textId="77777777" w:rsidR="002202E8" w:rsidRPr="002202E8" w:rsidRDefault="00CC6F36" w:rsidP="00BE2894">
      <w:pPr>
        <w:pStyle w:val="ListParagraph"/>
        <w:keepNext/>
        <w:keepLines/>
        <w:numPr>
          <w:ilvl w:val="0"/>
          <w:numId w:val="1"/>
        </w:numPr>
        <w:pBdr>
          <w:top w:val="single" w:sz="12" w:space="3" w:color="auto"/>
        </w:pBdr>
        <w:spacing w:before="240"/>
        <w:outlineLvl w:val="0"/>
        <w:rPr>
          <w:sz w:val="36"/>
          <w:szCs w:val="36"/>
        </w:rPr>
      </w:pPr>
      <w:bookmarkStart w:id="0" w:name="OLE_LINK13"/>
      <w:bookmarkStart w:id="1" w:name="OLE_LINK14"/>
      <w:r w:rsidRPr="00EA2A11">
        <w:rPr>
          <w:sz w:val="36"/>
          <w:szCs w:val="36"/>
        </w:rPr>
        <w:t>Introduction</w:t>
      </w:r>
    </w:p>
    <w:p w14:paraId="5F4FA9F6" w14:textId="789E6BC9" w:rsidR="00B44E82" w:rsidRDefault="00F00D59" w:rsidP="009C7EA1">
      <w:pPr>
        <w:spacing w:before="120" w:after="0"/>
        <w:rPr>
          <w:sz w:val="22"/>
          <w:szCs w:val="22"/>
          <w:lang w:val="en-US"/>
        </w:rPr>
      </w:pPr>
      <w:r>
        <w:rPr>
          <w:sz w:val="22"/>
          <w:szCs w:val="22"/>
          <w:lang w:val="en-US"/>
        </w:rPr>
        <w:t xml:space="preserve">Section 2 </w:t>
      </w:r>
      <w:proofErr w:type="spellStart"/>
      <w:r>
        <w:rPr>
          <w:sz w:val="22"/>
          <w:szCs w:val="22"/>
          <w:lang w:val="en-US"/>
        </w:rPr>
        <w:t>proivde</w:t>
      </w:r>
      <w:proofErr w:type="spellEnd"/>
      <w:r>
        <w:rPr>
          <w:sz w:val="22"/>
          <w:szCs w:val="22"/>
          <w:lang w:val="en-US"/>
        </w:rPr>
        <w:t xml:space="preserve"> some reasoning on the text proposal and </w:t>
      </w:r>
      <w:r w:rsidR="009917FF">
        <w:rPr>
          <w:sz w:val="22"/>
          <w:szCs w:val="22"/>
          <w:lang w:val="en-US"/>
        </w:rPr>
        <w:t xml:space="preserve">Section </w:t>
      </w:r>
      <w:r>
        <w:rPr>
          <w:sz w:val="22"/>
          <w:szCs w:val="22"/>
          <w:lang w:val="en-US"/>
        </w:rPr>
        <w:t>3</w:t>
      </w:r>
      <w:r w:rsidR="009917FF">
        <w:rPr>
          <w:sz w:val="22"/>
          <w:szCs w:val="22"/>
          <w:lang w:val="en-US"/>
        </w:rPr>
        <w:t xml:space="preserve"> provides text proposal on </w:t>
      </w:r>
      <w:r w:rsidR="008A01C8">
        <w:rPr>
          <w:sz w:val="22"/>
          <w:szCs w:val="22"/>
          <w:lang w:val="en-US"/>
        </w:rPr>
        <w:t>chapter 5 system parameter</w:t>
      </w:r>
      <w:r w:rsidR="005B58B5" w:rsidRPr="005B58B5">
        <w:rPr>
          <w:sz w:val="22"/>
          <w:szCs w:val="22"/>
          <w:lang w:val="en-US"/>
        </w:rPr>
        <w:t xml:space="preserve"> </w:t>
      </w:r>
      <w:r w:rsidR="009917FF">
        <w:rPr>
          <w:sz w:val="22"/>
          <w:szCs w:val="22"/>
          <w:lang w:val="en-US"/>
        </w:rPr>
        <w:t xml:space="preserve">for </w:t>
      </w:r>
      <w:r w:rsidR="00374A6D">
        <w:rPr>
          <w:sz w:val="22"/>
          <w:szCs w:val="22"/>
          <w:lang w:val="en-US"/>
        </w:rPr>
        <w:t xml:space="preserve">the IAB </w:t>
      </w:r>
      <w:r w:rsidR="009917FF">
        <w:rPr>
          <w:sz w:val="22"/>
          <w:szCs w:val="22"/>
          <w:lang w:val="en-US"/>
        </w:rPr>
        <w:t>T</w:t>
      </w:r>
      <w:r w:rsidR="00CA6F80">
        <w:rPr>
          <w:sz w:val="22"/>
          <w:szCs w:val="22"/>
          <w:lang w:val="en-US"/>
        </w:rPr>
        <w:t>S</w:t>
      </w:r>
      <w:r w:rsidR="009917FF">
        <w:rPr>
          <w:sz w:val="22"/>
          <w:szCs w:val="22"/>
          <w:lang w:val="en-US"/>
        </w:rPr>
        <w:t xml:space="preserve"> 38.</w:t>
      </w:r>
      <w:r w:rsidR="00CA6F80">
        <w:rPr>
          <w:sz w:val="22"/>
          <w:szCs w:val="22"/>
          <w:lang w:val="en-US"/>
        </w:rPr>
        <w:t>174</w:t>
      </w:r>
      <w:r w:rsidR="009917FF">
        <w:rPr>
          <w:sz w:val="22"/>
          <w:szCs w:val="22"/>
          <w:lang w:val="en-US"/>
        </w:rPr>
        <w:t xml:space="preserve"> </w:t>
      </w:r>
      <w:r w:rsidR="00D027F5">
        <w:rPr>
          <w:sz w:val="22"/>
          <w:szCs w:val="22"/>
          <w:lang w:val="en-US"/>
        </w:rPr>
        <w:t>(</w:t>
      </w:r>
      <w:r w:rsidR="00D027F5" w:rsidRPr="00D027F5">
        <w:rPr>
          <w:sz w:val="22"/>
          <w:szCs w:val="22"/>
          <w:lang w:val="en-US"/>
        </w:rPr>
        <w:t>Integrated access and backhaul radio transmission and reception</w:t>
      </w:r>
      <w:r w:rsidR="00D027F5">
        <w:rPr>
          <w:sz w:val="22"/>
          <w:szCs w:val="22"/>
          <w:lang w:val="en-US"/>
        </w:rPr>
        <w:t>)</w:t>
      </w:r>
      <w:r w:rsidR="00374A6D">
        <w:rPr>
          <w:sz w:val="22"/>
          <w:szCs w:val="22"/>
          <w:lang w:val="en-US"/>
        </w:rPr>
        <w:t>.</w:t>
      </w:r>
    </w:p>
    <w:p w14:paraId="7099EF89" w14:textId="5C873BCD" w:rsidR="00234A46" w:rsidRDefault="00234A46" w:rsidP="009C7EA1">
      <w:pPr>
        <w:spacing w:before="120" w:after="0"/>
        <w:rPr>
          <w:sz w:val="22"/>
          <w:szCs w:val="22"/>
          <w:lang w:val="en-US"/>
        </w:rPr>
      </w:pPr>
    </w:p>
    <w:p w14:paraId="5B05AA9A" w14:textId="5C2F07AF" w:rsidR="008A01C8" w:rsidRDefault="00234A46" w:rsidP="00BE2894">
      <w:pPr>
        <w:pStyle w:val="Heading1"/>
        <w:numPr>
          <w:ilvl w:val="0"/>
          <w:numId w:val="1"/>
        </w:numPr>
        <w:spacing w:before="360" w:after="0"/>
        <w:ind w:left="357" w:hanging="357"/>
      </w:pPr>
      <w:proofErr w:type="spellStart"/>
      <w:r>
        <w:t>D</w:t>
      </w:r>
      <w:r w:rsidR="00613179">
        <w:t>isucssion</w:t>
      </w:r>
      <w:proofErr w:type="spellEnd"/>
    </w:p>
    <w:p w14:paraId="2848226F" w14:textId="35F5E237" w:rsidR="00CC4CDC" w:rsidRDefault="00CC4CDC" w:rsidP="00613179"/>
    <w:p w14:paraId="34F4223C" w14:textId="76B34854" w:rsidR="00FE1D64" w:rsidRDefault="00C3694B" w:rsidP="00613179">
      <w:r>
        <w:t xml:space="preserve">The text proposal is based on the WF [1]. </w:t>
      </w:r>
      <w:r w:rsidR="000F3562">
        <w:t xml:space="preserve">We noticed that for the generic description text, it is not within the requirement itself and need some </w:t>
      </w:r>
      <w:r w:rsidR="00736A7F">
        <w:t>discussion</w:t>
      </w:r>
      <w:r w:rsidR="000F3562">
        <w:t>.</w:t>
      </w:r>
      <w:r w:rsidR="00736A7F">
        <w:t xml:space="preserve"> For some of the generic description, it is not likely to make a reference as not only BS/UE need to be replaced by IAB-DU/IAB-MT,  but there is a need to modify further on the text to selectively to add IAB-DU/IAB-MT, the example for such case is the chapter 5.3. For some other cases, the text itself is very short and almost the same for UE spec and BS spec, rather than do reference to a versioned spec, it will be more convenient to just provide the whole text to give better readability. </w:t>
      </w:r>
      <w:r w:rsidR="00374F43">
        <w:t xml:space="preserve"> Below lists some of the thinking for each of the subchapter text proposal:</w:t>
      </w:r>
    </w:p>
    <w:p w14:paraId="42437167" w14:textId="16A2146F" w:rsidR="000F3562" w:rsidRDefault="000F3562" w:rsidP="00613179">
      <w:r>
        <w:t xml:space="preserve">5.1 General: in this chapter, the text of UE spec and BS spec is </w:t>
      </w:r>
      <w:proofErr w:type="spellStart"/>
      <w:r>
        <w:t>basicall</w:t>
      </w:r>
      <w:proofErr w:type="spellEnd"/>
      <w:r>
        <w:t xml:space="preserve"> the same</w:t>
      </w:r>
      <w:r w:rsidR="00374F43">
        <w:t>, considering the good readability, it is suggested to copy the text directly into the IAB TS.</w:t>
      </w:r>
    </w:p>
    <w:p w14:paraId="62F6A064" w14:textId="0F5B629E" w:rsidR="00374F43" w:rsidRDefault="00374F43" w:rsidP="00613179">
      <w:r>
        <w:t>5.3</w:t>
      </w:r>
      <w:r w:rsidR="001601EC">
        <w:t>.1</w:t>
      </w:r>
      <w:r>
        <w:t xml:space="preserve"> channel </w:t>
      </w:r>
      <w:proofErr w:type="spellStart"/>
      <w:r>
        <w:t>bandwidth:</w:t>
      </w:r>
      <w:r w:rsidR="0058528C">
        <w:t>in</w:t>
      </w:r>
      <w:proofErr w:type="spellEnd"/>
      <w:r w:rsidR="0058528C">
        <w:t xml:space="preserve"> general section text, the IAB-MT or IAB-DU replacement need to be carefully examined and further modification is needed thus the </w:t>
      </w:r>
      <w:proofErr w:type="spellStart"/>
      <w:r w:rsidR="0058528C">
        <w:t>referening</w:t>
      </w:r>
      <w:proofErr w:type="spellEnd"/>
      <w:r w:rsidR="0058528C">
        <w:t xml:space="preserve"> is not possible.</w:t>
      </w:r>
    </w:p>
    <w:p w14:paraId="4898EC97" w14:textId="77777777" w:rsidR="0009430B" w:rsidRDefault="001601EC" w:rsidP="00613179">
      <w:r>
        <w:t xml:space="preserve">5.3.2 </w:t>
      </w:r>
      <w:r w:rsidR="0009430B">
        <w:t>and 5.3.3: requirement can be referenced.</w:t>
      </w:r>
    </w:p>
    <w:p w14:paraId="10E0D30D" w14:textId="77777777" w:rsidR="00E64E60" w:rsidRDefault="0009430B" w:rsidP="00613179">
      <w:r>
        <w:t>5.3.4</w:t>
      </w:r>
      <w:r w:rsidR="00FC0C17">
        <w:t xml:space="preserve">: </w:t>
      </w:r>
      <w:r w:rsidR="00E64E60">
        <w:t xml:space="preserve">IAB-DU need some modification on the text while </w:t>
      </w:r>
      <w:r w:rsidR="00FC0C17">
        <w:t>IAB-MT can be referenced</w:t>
      </w:r>
      <w:r w:rsidR="00E64E60">
        <w:t>.</w:t>
      </w:r>
    </w:p>
    <w:p w14:paraId="3FE30178" w14:textId="6DFCEAE4" w:rsidR="001601EC" w:rsidRPr="00613179" w:rsidRDefault="00E64E60" w:rsidP="00613179">
      <w:r>
        <w:t xml:space="preserve">5.3.5: </w:t>
      </w:r>
      <w:r w:rsidR="009E6983">
        <w:t xml:space="preserve">specific text for the supported band need to be additional stated </w:t>
      </w:r>
      <w:r w:rsidR="00691DFE">
        <w:t>when refereeing.</w:t>
      </w:r>
    </w:p>
    <w:p w14:paraId="172219A1" w14:textId="59CF4537" w:rsidR="00613179" w:rsidRDefault="00EA39AF" w:rsidP="00613179">
      <w:r>
        <w:t>5.4.</w:t>
      </w:r>
      <w:r w:rsidR="009E6983">
        <w:t xml:space="preserve">: </w:t>
      </w:r>
      <w:r w:rsidR="00691DFE">
        <w:t>specific text for the supported band need to be additional stated when refereeing.</w:t>
      </w:r>
    </w:p>
    <w:p w14:paraId="070754FA" w14:textId="3F53AAB3" w:rsidR="00E22D02" w:rsidRDefault="00E22D02" w:rsidP="00613179"/>
    <w:p w14:paraId="07C8717E" w14:textId="73D78C21" w:rsidR="00E22D02" w:rsidRDefault="00E22D02" w:rsidP="00613179">
      <w:r>
        <w:t xml:space="preserve">Additionally there </w:t>
      </w:r>
      <w:r w:rsidR="00B07FAA">
        <w:t xml:space="preserve">are comments from companies from </w:t>
      </w:r>
      <w:r w:rsidR="003A587A">
        <w:t xml:space="preserve">first round discussion </w:t>
      </w:r>
      <w:r w:rsidR="007876BE">
        <w:t>which is</w:t>
      </w:r>
      <w:r w:rsidR="00B07FAA">
        <w:t xml:space="preserve"> list</w:t>
      </w:r>
      <w:r w:rsidR="007876BE">
        <w:t>ed</w:t>
      </w:r>
      <w:r w:rsidR="00B07FAA">
        <w:t xml:space="preserve"> below</w:t>
      </w:r>
      <w:r w:rsidR="007876BE">
        <w:t xml:space="preserve"> and TP is </w:t>
      </w:r>
      <w:r w:rsidR="001E2CBA">
        <w:t>modified accordingly for suggestions below.</w:t>
      </w:r>
      <w:r w:rsidR="003A587A">
        <w:t xml:space="preserve"> Some reply upon the giving comments but still not address all comments and we need continue to discuss.</w:t>
      </w:r>
    </w:p>
    <w:p w14:paraId="4ACF009F" w14:textId="39CBF677" w:rsidR="003A587A" w:rsidRDefault="003A587A" w:rsidP="003A587A"/>
    <w:tbl>
      <w:tblPr>
        <w:tblStyle w:val="TableGrid"/>
        <w:tblW w:w="9631" w:type="dxa"/>
        <w:tblLayout w:type="fixed"/>
        <w:tblLook w:val="04A0" w:firstRow="1" w:lastRow="0" w:firstColumn="1" w:lastColumn="0" w:noHBand="0" w:noVBand="1"/>
      </w:tblPr>
      <w:tblGrid>
        <w:gridCol w:w="1232"/>
        <w:gridCol w:w="8399"/>
      </w:tblGrid>
      <w:tr w:rsidR="00B07FAA" w:rsidRPr="00D2740D" w14:paraId="2D967C97" w14:textId="77777777" w:rsidTr="003260EE">
        <w:tc>
          <w:tcPr>
            <w:tcW w:w="1232" w:type="dxa"/>
          </w:tcPr>
          <w:p w14:paraId="572EC4CE" w14:textId="77777777" w:rsidR="00B07FAA" w:rsidRPr="00D2740D" w:rsidRDefault="00B07FAA" w:rsidP="003260EE">
            <w:pPr>
              <w:spacing w:after="120"/>
              <w:rPr>
                <w:rFonts w:eastAsiaTheme="minorEastAsia"/>
                <w:b/>
                <w:bCs/>
                <w:color w:val="000000" w:themeColor="text1"/>
                <w:lang w:val="en-US" w:eastAsia="zh-CN"/>
              </w:rPr>
            </w:pPr>
            <w:r w:rsidRPr="00D2740D">
              <w:rPr>
                <w:rFonts w:eastAsiaTheme="minorEastAsia"/>
                <w:b/>
                <w:bCs/>
                <w:color w:val="000000" w:themeColor="text1"/>
                <w:lang w:val="en-US" w:eastAsia="zh-CN"/>
              </w:rPr>
              <w:t>CR/TP number</w:t>
            </w:r>
          </w:p>
        </w:tc>
        <w:tc>
          <w:tcPr>
            <w:tcW w:w="8399" w:type="dxa"/>
          </w:tcPr>
          <w:p w14:paraId="3840EB7A" w14:textId="77777777" w:rsidR="00B07FAA" w:rsidRPr="00D2740D" w:rsidRDefault="00B07FAA" w:rsidP="003260EE">
            <w:pPr>
              <w:spacing w:after="120"/>
              <w:rPr>
                <w:rFonts w:eastAsiaTheme="minorEastAsia"/>
                <w:b/>
                <w:bCs/>
                <w:color w:val="000000" w:themeColor="text1"/>
                <w:lang w:val="en-US" w:eastAsia="zh-CN"/>
              </w:rPr>
            </w:pPr>
            <w:r w:rsidRPr="00D2740D">
              <w:rPr>
                <w:rFonts w:eastAsiaTheme="minorEastAsia"/>
                <w:b/>
                <w:bCs/>
                <w:color w:val="000000" w:themeColor="text1"/>
                <w:lang w:val="en-US" w:eastAsia="zh-CN"/>
              </w:rPr>
              <w:t>Comments collection</w:t>
            </w:r>
          </w:p>
        </w:tc>
      </w:tr>
      <w:tr w:rsidR="00B07FAA" w:rsidRPr="00D2740D" w14:paraId="0CC4EEC9" w14:textId="77777777" w:rsidTr="003260EE">
        <w:tc>
          <w:tcPr>
            <w:tcW w:w="1232" w:type="dxa"/>
            <w:vMerge w:val="restart"/>
          </w:tcPr>
          <w:p w14:paraId="01367B76" w14:textId="77777777" w:rsidR="00B07FAA" w:rsidRPr="00D2740D" w:rsidRDefault="00B07FAA" w:rsidP="003260EE">
            <w:pPr>
              <w:spacing w:after="120"/>
              <w:rPr>
                <w:rFonts w:eastAsiaTheme="minorEastAsia"/>
                <w:color w:val="000000" w:themeColor="text1"/>
                <w:lang w:val="en-US" w:eastAsia="zh-CN"/>
              </w:rPr>
            </w:pPr>
            <w:r w:rsidRPr="00D2740D">
              <w:rPr>
                <w:rFonts w:eastAsiaTheme="minorEastAsia"/>
                <w:color w:val="000000" w:themeColor="text1"/>
                <w:lang w:val="en-US" w:eastAsia="zh-CN"/>
              </w:rPr>
              <w:t>R4-2004172</w:t>
            </w:r>
          </w:p>
        </w:tc>
        <w:tc>
          <w:tcPr>
            <w:tcW w:w="8399" w:type="dxa"/>
          </w:tcPr>
          <w:p w14:paraId="222AFFBD" w14:textId="77777777" w:rsidR="00B07FAA" w:rsidRPr="00D2740D" w:rsidRDefault="00B07FAA" w:rsidP="003260EE">
            <w:pPr>
              <w:spacing w:after="120"/>
              <w:rPr>
                <w:rFonts w:eastAsiaTheme="minorEastAsia"/>
                <w:color w:val="000000" w:themeColor="text1"/>
                <w:lang w:val="en-US" w:eastAsia="zh-CN"/>
              </w:rPr>
            </w:pPr>
            <w:r w:rsidRPr="00D2740D">
              <w:rPr>
                <w:rFonts w:eastAsiaTheme="minorEastAsia"/>
                <w:color w:val="000000" w:themeColor="text1"/>
                <w:lang w:val="en-US" w:eastAsia="zh-CN"/>
              </w:rPr>
              <w:t xml:space="preserve">Qualcomm: The text proposal looks generally good to us. </w:t>
            </w:r>
            <w:commentRangeStart w:id="2"/>
            <w:r w:rsidRPr="00D2740D">
              <w:rPr>
                <w:rFonts w:eastAsiaTheme="minorEastAsia"/>
                <w:color w:val="000000" w:themeColor="text1"/>
                <w:lang w:val="en-US" w:eastAsia="zh-CN"/>
              </w:rPr>
              <w:t xml:space="preserve">Two suggestions: </w:t>
            </w:r>
            <w:commentRangeEnd w:id="2"/>
            <w:r w:rsidR="00E64010">
              <w:rPr>
                <w:rStyle w:val="CommentReference"/>
              </w:rPr>
              <w:commentReference w:id="2"/>
            </w:r>
          </w:p>
          <w:p w14:paraId="66A1AD08" w14:textId="77777777" w:rsidR="00B07FAA" w:rsidRPr="00D2740D" w:rsidRDefault="00B07FAA" w:rsidP="003260EE">
            <w:pPr>
              <w:spacing w:after="120"/>
              <w:rPr>
                <w:rFonts w:eastAsiaTheme="minorEastAsia"/>
                <w:color w:val="000000" w:themeColor="text1"/>
                <w:lang w:val="en-US" w:eastAsia="zh-CN"/>
              </w:rPr>
            </w:pPr>
            <w:r w:rsidRPr="00D2740D">
              <w:rPr>
                <w:rFonts w:eastAsiaTheme="minorEastAsia"/>
                <w:color w:val="000000" w:themeColor="text1"/>
                <w:lang w:val="en-US" w:eastAsia="zh-CN"/>
              </w:rPr>
              <w:t xml:space="preserve">1) IAB-MT and IAB-DU should be spelled always in the same way, with the dash in the middle. </w:t>
            </w:r>
          </w:p>
          <w:p w14:paraId="6377FA29" w14:textId="7FBAA822" w:rsidR="007876BE" w:rsidRPr="00D2740D" w:rsidRDefault="00B07FAA" w:rsidP="003260EE">
            <w:pPr>
              <w:spacing w:after="120"/>
              <w:rPr>
                <w:rFonts w:eastAsiaTheme="minorEastAsia"/>
                <w:color w:val="000000" w:themeColor="text1"/>
                <w:lang w:val="en-US" w:eastAsia="zh-CN"/>
              </w:rPr>
            </w:pPr>
            <w:r w:rsidRPr="00D2740D">
              <w:rPr>
                <w:rFonts w:eastAsiaTheme="minorEastAsia"/>
                <w:color w:val="000000" w:themeColor="text1"/>
                <w:lang w:val="en-US" w:eastAsia="zh-CN"/>
              </w:rPr>
              <w:t>2) Many sections (e.g. Sec. 5.4.2.3) seem to contain a spell out of FR1 IAB operating bands. We think it would be better to directly refer to the IAB operating bands table in Sec. 5.2. It would avoid additional work in the future.</w:t>
            </w:r>
          </w:p>
        </w:tc>
      </w:tr>
      <w:tr w:rsidR="00B07FAA" w:rsidRPr="00D2740D" w14:paraId="5E95D0BB" w14:textId="77777777" w:rsidTr="003260EE">
        <w:tc>
          <w:tcPr>
            <w:tcW w:w="1232" w:type="dxa"/>
            <w:vMerge/>
          </w:tcPr>
          <w:p w14:paraId="7A093A1B" w14:textId="77777777" w:rsidR="00B07FAA" w:rsidRPr="00D2740D" w:rsidRDefault="00B07FAA" w:rsidP="003260EE">
            <w:pPr>
              <w:spacing w:after="120"/>
              <w:rPr>
                <w:rFonts w:eastAsiaTheme="minorEastAsia"/>
                <w:color w:val="000000" w:themeColor="text1"/>
                <w:lang w:val="en-US" w:eastAsia="zh-CN"/>
              </w:rPr>
            </w:pPr>
          </w:p>
        </w:tc>
        <w:tc>
          <w:tcPr>
            <w:tcW w:w="8399" w:type="dxa"/>
          </w:tcPr>
          <w:p w14:paraId="4F071AA3" w14:textId="77777777" w:rsidR="00B07FAA" w:rsidRPr="00D2740D" w:rsidRDefault="00B07FAA" w:rsidP="003260EE">
            <w:pPr>
              <w:spacing w:after="120"/>
              <w:rPr>
                <w:rFonts w:eastAsiaTheme="minorEastAsia"/>
                <w:color w:val="000000" w:themeColor="text1"/>
                <w:lang w:val="en-US" w:eastAsia="zh-CN"/>
              </w:rPr>
            </w:pPr>
            <w:r w:rsidRPr="00D2740D">
              <w:rPr>
                <w:rFonts w:eastAsiaTheme="minorEastAsia" w:hint="eastAsia"/>
                <w:color w:val="000000" w:themeColor="text1"/>
                <w:lang w:val="en-US" w:eastAsia="zh-CN"/>
              </w:rPr>
              <w:t>N</w:t>
            </w:r>
            <w:r w:rsidRPr="00D2740D">
              <w:rPr>
                <w:rFonts w:eastAsiaTheme="minorEastAsia"/>
                <w:color w:val="000000" w:themeColor="text1"/>
                <w:lang w:val="en-US" w:eastAsia="zh-CN"/>
              </w:rPr>
              <w:t xml:space="preserve">okia: </w:t>
            </w:r>
            <w:r w:rsidRPr="00D2740D">
              <w:rPr>
                <w:color w:val="000000" w:themeColor="text1"/>
                <w:szCs w:val="24"/>
                <w:lang w:eastAsia="zh-CN"/>
              </w:rPr>
              <w:t xml:space="preserve">It seems the change marks are not provided on top of the latest draft of TS 38.174 so it is unclear which content is proposed. The wording “For IAB-DU … specified as the same as BS in TS…” could be improved to “The BS requirements in TS…  …apply for IAB-DU.” Similar wording improvement should be done also for IAB-MT references. It seems like some sections could be missing, e.g. </w:t>
            </w:r>
            <w:commentRangeStart w:id="3"/>
            <w:r w:rsidRPr="00D2740D">
              <w:rPr>
                <w:color w:val="000000" w:themeColor="text1"/>
                <w:szCs w:val="24"/>
                <w:lang w:eastAsia="zh-CN"/>
              </w:rPr>
              <w:t xml:space="preserve">now IAB-DU channel bandwidth for CA is included but IAB-MT channel bandwidth for CA is not included. Versioned references for system parameters may be problematic as possible updates to UE/BS specifications would not be automatically reflected for IAB. </w:t>
            </w:r>
            <w:commentRangeEnd w:id="3"/>
            <w:r w:rsidR="007654AC">
              <w:rPr>
                <w:rStyle w:val="CommentReference"/>
              </w:rPr>
              <w:commentReference w:id="3"/>
            </w:r>
            <w:r w:rsidRPr="00D2740D">
              <w:rPr>
                <w:color w:val="000000" w:themeColor="text1"/>
                <w:szCs w:val="24"/>
                <w:lang w:eastAsia="zh-CN"/>
              </w:rPr>
              <w:t>This TP cannot be approved as it is now.</w:t>
            </w:r>
          </w:p>
        </w:tc>
      </w:tr>
      <w:tr w:rsidR="00B07FAA" w:rsidRPr="00D2740D" w14:paraId="6869C8F2" w14:textId="77777777" w:rsidTr="003260EE">
        <w:tc>
          <w:tcPr>
            <w:tcW w:w="1232" w:type="dxa"/>
            <w:vMerge/>
          </w:tcPr>
          <w:p w14:paraId="347576E4" w14:textId="77777777" w:rsidR="00B07FAA" w:rsidRPr="00D2740D" w:rsidRDefault="00B07FAA" w:rsidP="003260EE">
            <w:pPr>
              <w:spacing w:after="120"/>
              <w:rPr>
                <w:rFonts w:eastAsiaTheme="minorEastAsia"/>
                <w:color w:val="000000" w:themeColor="text1"/>
                <w:lang w:val="en-US" w:eastAsia="zh-CN"/>
              </w:rPr>
            </w:pPr>
          </w:p>
        </w:tc>
        <w:tc>
          <w:tcPr>
            <w:tcW w:w="8399" w:type="dxa"/>
          </w:tcPr>
          <w:p w14:paraId="195EE451" w14:textId="77777777" w:rsidR="00B07FAA" w:rsidRPr="00D2740D" w:rsidRDefault="00B07FAA" w:rsidP="003260EE">
            <w:pPr>
              <w:spacing w:after="120"/>
              <w:rPr>
                <w:rFonts w:eastAsiaTheme="minorEastAsia"/>
                <w:color w:val="000000" w:themeColor="text1"/>
                <w:lang w:val="en-US" w:eastAsia="zh-CN"/>
              </w:rPr>
            </w:pPr>
            <w:r w:rsidRPr="00D2740D">
              <w:rPr>
                <w:rFonts w:eastAsiaTheme="minorEastAsia"/>
                <w:color w:val="000000" w:themeColor="text1"/>
                <w:lang w:val="en-US" w:eastAsia="zh-CN"/>
              </w:rPr>
              <w:t>Samsung: for channel raster and sync raster simplification can be considered to refer to TS38.104</w:t>
            </w:r>
          </w:p>
        </w:tc>
      </w:tr>
      <w:tr w:rsidR="00B07FAA" w:rsidRPr="00D2740D" w14:paraId="628466BD" w14:textId="77777777" w:rsidTr="003260EE">
        <w:tc>
          <w:tcPr>
            <w:tcW w:w="1232" w:type="dxa"/>
            <w:vMerge/>
          </w:tcPr>
          <w:p w14:paraId="3D4EDDBB" w14:textId="77777777" w:rsidR="00B07FAA" w:rsidRPr="00D2740D" w:rsidRDefault="00B07FAA" w:rsidP="003260EE">
            <w:pPr>
              <w:spacing w:after="120"/>
              <w:rPr>
                <w:rFonts w:eastAsiaTheme="minorEastAsia"/>
                <w:color w:val="000000" w:themeColor="text1"/>
                <w:lang w:val="en-US" w:eastAsia="zh-CN"/>
              </w:rPr>
            </w:pPr>
          </w:p>
        </w:tc>
        <w:tc>
          <w:tcPr>
            <w:tcW w:w="8399" w:type="dxa"/>
          </w:tcPr>
          <w:p w14:paraId="159D2567" w14:textId="77777777" w:rsidR="00B07FAA" w:rsidRPr="00D2740D" w:rsidRDefault="00B07FAA" w:rsidP="003260EE">
            <w:pPr>
              <w:spacing w:after="120"/>
              <w:rPr>
                <w:rFonts w:eastAsiaTheme="minorEastAsia"/>
                <w:color w:val="000000" w:themeColor="text1"/>
                <w:lang w:val="en-US" w:eastAsia="zh-CN"/>
              </w:rPr>
            </w:pPr>
            <w:r w:rsidRPr="00D2740D">
              <w:rPr>
                <w:rFonts w:eastAsiaTheme="minorEastAsia" w:hint="eastAsia"/>
                <w:color w:val="000000" w:themeColor="text1"/>
                <w:lang w:val="en-US" w:eastAsia="zh-CN"/>
              </w:rPr>
              <w:t>H</w:t>
            </w:r>
            <w:r w:rsidRPr="00D2740D">
              <w:rPr>
                <w:rFonts w:eastAsiaTheme="minorEastAsia"/>
                <w:color w:val="000000" w:themeColor="text1"/>
                <w:lang w:val="en-US" w:eastAsia="zh-CN"/>
              </w:rPr>
              <w:t xml:space="preserve">uawei: 38.104 5.3.2 is referenced but this clause contains </w:t>
            </w:r>
            <w:commentRangeStart w:id="4"/>
            <w:r w:rsidRPr="00D2740D">
              <w:rPr>
                <w:rFonts w:eastAsiaTheme="minorEastAsia"/>
                <w:color w:val="000000" w:themeColor="text1"/>
                <w:lang w:val="en-US" w:eastAsia="zh-CN"/>
              </w:rPr>
              <w:t xml:space="preserve">NB-IoT requirements </w:t>
            </w:r>
            <w:commentRangeEnd w:id="4"/>
            <w:r w:rsidR="008626B3">
              <w:rPr>
                <w:rStyle w:val="CommentReference"/>
              </w:rPr>
              <w:commentReference w:id="4"/>
            </w:r>
            <w:r w:rsidRPr="00D2740D">
              <w:rPr>
                <w:rFonts w:eastAsiaTheme="minorEastAsia"/>
                <w:color w:val="000000" w:themeColor="text1"/>
                <w:lang w:val="en-US" w:eastAsia="zh-CN"/>
              </w:rPr>
              <w:t xml:space="preserve">– how are these excluded. The references point to text with </w:t>
            </w:r>
            <w:r w:rsidRPr="00D2740D">
              <w:rPr>
                <w:i/>
                <w:color w:val="000000" w:themeColor="text1"/>
              </w:rPr>
              <w:t>UE channel bandwidth</w:t>
            </w:r>
            <w:r w:rsidRPr="00D2740D">
              <w:rPr>
                <w:rFonts w:eastAsiaTheme="minorEastAsia"/>
                <w:color w:val="000000" w:themeColor="text1"/>
                <w:lang w:val="en-US" w:eastAsia="zh-CN"/>
              </w:rPr>
              <w:t xml:space="preserve"> and </w:t>
            </w:r>
            <w:r w:rsidRPr="00D2740D">
              <w:rPr>
                <w:i/>
                <w:color w:val="000000" w:themeColor="text1"/>
              </w:rPr>
              <w:t>BS channel bandwidth</w:t>
            </w:r>
            <w:r w:rsidRPr="00D2740D">
              <w:rPr>
                <w:rFonts w:eastAsiaTheme="minorEastAsia"/>
                <w:color w:val="000000" w:themeColor="text1"/>
                <w:lang w:val="en-US" w:eastAsia="zh-CN"/>
              </w:rPr>
              <w:t xml:space="preserve"> etc. This is not clearly explained what terms to use instead, this is consistent throughout the referencing.</w:t>
            </w:r>
          </w:p>
          <w:p w14:paraId="48B0AB6C" w14:textId="77777777" w:rsidR="00B07FAA" w:rsidRPr="00D2740D" w:rsidRDefault="00B07FAA" w:rsidP="003260EE">
            <w:pPr>
              <w:spacing w:after="120"/>
              <w:rPr>
                <w:color w:val="000000" w:themeColor="text1"/>
              </w:rPr>
            </w:pPr>
            <w:r w:rsidRPr="00D2740D">
              <w:rPr>
                <w:rFonts w:eastAsiaTheme="minorEastAsia"/>
                <w:color w:val="000000" w:themeColor="text1"/>
                <w:lang w:val="en-US" w:eastAsia="zh-CN"/>
              </w:rPr>
              <w:t xml:space="preserve">The reference to the UE spec 38.101-1 sub clause 5.3.3 the </w:t>
            </w:r>
            <w:commentRangeStart w:id="5"/>
            <w:r w:rsidRPr="00D2740D">
              <w:rPr>
                <w:rFonts w:eastAsiaTheme="minorEastAsia"/>
                <w:color w:val="000000" w:themeColor="text1"/>
                <w:lang w:val="en-US" w:eastAsia="zh-CN"/>
              </w:rPr>
              <w:t>referenced text contains the phrase</w:t>
            </w:r>
            <w:commentRangeEnd w:id="5"/>
            <w:r w:rsidR="00762BFC">
              <w:rPr>
                <w:rStyle w:val="CommentReference"/>
              </w:rPr>
              <w:commentReference w:id="5"/>
            </w:r>
            <w:r w:rsidRPr="00D2740D">
              <w:rPr>
                <w:rFonts w:eastAsiaTheme="minorEastAsia"/>
                <w:color w:val="000000" w:themeColor="text1"/>
                <w:lang w:val="en-US" w:eastAsia="zh-CN"/>
              </w:rPr>
              <w:t xml:space="preserve"> “</w:t>
            </w:r>
            <w:r w:rsidRPr="00D2740D">
              <w:rPr>
                <w:color w:val="000000" w:themeColor="text1"/>
              </w:rPr>
              <w:t>In the case that multiple numerologies are multiplexed in the same symbol due to BS transmission of SSB” how is the “BS” supposed to be interpreted here? If this type of referencing is to be used then these issues need to be resolved.</w:t>
            </w:r>
          </w:p>
          <w:p w14:paraId="3CAD2141" w14:textId="77777777" w:rsidR="00B07FAA" w:rsidRPr="00D2740D" w:rsidRDefault="00B07FAA" w:rsidP="003260EE">
            <w:pPr>
              <w:spacing w:after="120"/>
              <w:rPr>
                <w:color w:val="000000" w:themeColor="text1"/>
              </w:rPr>
            </w:pPr>
            <w:r w:rsidRPr="00D2740D">
              <w:rPr>
                <w:color w:val="000000" w:themeColor="text1"/>
              </w:rPr>
              <w:t>There are a number of specific references to non-versioned specs.</w:t>
            </w:r>
          </w:p>
          <w:p w14:paraId="58E19E57" w14:textId="77777777" w:rsidR="00B07FAA" w:rsidRPr="00D2740D" w:rsidRDefault="00B07FAA" w:rsidP="003260EE">
            <w:pPr>
              <w:spacing w:after="120"/>
              <w:rPr>
                <w:rFonts w:eastAsiaTheme="minorEastAsia"/>
                <w:color w:val="000000" w:themeColor="text1"/>
                <w:lang w:val="en-US" w:eastAsia="zh-CN"/>
              </w:rPr>
            </w:pPr>
            <w:r w:rsidRPr="00D2740D">
              <w:rPr>
                <w:rFonts w:eastAsiaTheme="minorEastAsia" w:hint="eastAsia"/>
                <w:color w:val="000000" w:themeColor="text1"/>
                <w:lang w:val="en-US" w:eastAsia="zh-CN"/>
              </w:rPr>
              <w:t>I</w:t>
            </w:r>
            <w:r w:rsidRPr="00D2740D">
              <w:rPr>
                <w:rFonts w:eastAsiaTheme="minorEastAsia"/>
                <w:color w:val="000000" w:themeColor="text1"/>
                <w:lang w:val="en-US" w:eastAsia="zh-CN"/>
              </w:rPr>
              <w:t>t was agreed to handle the IAB-MT channel BW’s like the BS (i.e. by declaration) but the UE spec is referenced. IN BS spec the table shows BW configuration, in UE its maximum BW configuration. Does this imply a requirement? Maybe not but can we discuss how the agreement to use BE declared BW’s is demonstrated in the specs.</w:t>
            </w:r>
          </w:p>
        </w:tc>
      </w:tr>
      <w:tr w:rsidR="00B07FAA" w:rsidRPr="00D2740D" w14:paraId="435650D9" w14:textId="77777777" w:rsidTr="003260EE">
        <w:tc>
          <w:tcPr>
            <w:tcW w:w="1232" w:type="dxa"/>
            <w:vMerge/>
          </w:tcPr>
          <w:p w14:paraId="0C665986" w14:textId="77777777" w:rsidR="00B07FAA" w:rsidRPr="00D2740D" w:rsidRDefault="00B07FAA" w:rsidP="003260EE">
            <w:pPr>
              <w:spacing w:after="120"/>
              <w:rPr>
                <w:rFonts w:eastAsiaTheme="minorEastAsia"/>
                <w:color w:val="000000" w:themeColor="text1"/>
                <w:lang w:val="en-US" w:eastAsia="zh-CN"/>
              </w:rPr>
            </w:pPr>
          </w:p>
        </w:tc>
        <w:tc>
          <w:tcPr>
            <w:tcW w:w="8399" w:type="dxa"/>
          </w:tcPr>
          <w:p w14:paraId="4D851CA1" w14:textId="77777777" w:rsidR="00B07FAA" w:rsidRPr="00D2740D" w:rsidRDefault="00B07FAA" w:rsidP="003260EE">
            <w:pPr>
              <w:spacing w:after="120"/>
              <w:rPr>
                <w:color w:val="000000" w:themeColor="text1"/>
                <w:szCs w:val="24"/>
                <w:lang w:eastAsia="zh-CN"/>
              </w:rPr>
            </w:pPr>
            <w:r w:rsidRPr="00D2740D">
              <w:rPr>
                <w:rFonts w:eastAsiaTheme="minorEastAsia" w:hint="eastAsia"/>
                <w:color w:val="000000" w:themeColor="text1"/>
                <w:lang w:val="en-US" w:eastAsia="zh-CN"/>
              </w:rPr>
              <w:t>CATT</w:t>
            </w:r>
            <w:r w:rsidRPr="00D2740D">
              <w:rPr>
                <w:rFonts w:eastAsiaTheme="minorEastAsia"/>
                <w:color w:val="000000" w:themeColor="text1"/>
                <w:lang w:val="en-US" w:eastAsia="zh-CN"/>
              </w:rPr>
              <w:t>:</w:t>
            </w:r>
            <w:r w:rsidRPr="00D2740D">
              <w:rPr>
                <w:rFonts w:hint="eastAsia"/>
                <w:color w:val="000000" w:themeColor="text1"/>
                <w:szCs w:val="24"/>
                <w:lang w:eastAsia="zh-CN"/>
              </w:rPr>
              <w:t xml:space="preserve"> Couple of comments as followings,</w:t>
            </w:r>
          </w:p>
          <w:p w14:paraId="06A83A1D" w14:textId="77777777" w:rsidR="00B07FAA" w:rsidRPr="00D2740D" w:rsidRDefault="00B07FAA" w:rsidP="00B07FAA">
            <w:pPr>
              <w:pStyle w:val="ListParagraph"/>
              <w:numPr>
                <w:ilvl w:val="0"/>
                <w:numId w:val="9"/>
              </w:numPr>
              <w:overflowPunct w:val="0"/>
              <w:autoSpaceDE w:val="0"/>
              <w:autoSpaceDN w:val="0"/>
              <w:adjustRightInd w:val="0"/>
              <w:spacing w:after="120"/>
              <w:contextualSpacing w:val="0"/>
              <w:textAlignment w:val="baseline"/>
              <w:rPr>
                <w:rFonts w:eastAsia="Yu Mincho"/>
                <w:color w:val="000000" w:themeColor="text1"/>
                <w:szCs w:val="24"/>
                <w:lang w:eastAsia="zh-CN"/>
              </w:rPr>
            </w:pPr>
            <w:r w:rsidRPr="00D2740D">
              <w:rPr>
                <w:rFonts w:eastAsia="Yu Mincho" w:hint="eastAsia"/>
                <w:color w:val="000000" w:themeColor="text1"/>
                <w:szCs w:val="24"/>
                <w:lang w:eastAsia="zh-CN"/>
              </w:rPr>
              <w:t xml:space="preserve">I have a clarification question why 38.101 version number is </w:t>
            </w:r>
            <w:r w:rsidRPr="00D2740D">
              <w:rPr>
                <w:rFonts w:eastAsia="Yu Mincho"/>
                <w:color w:val="000000" w:themeColor="text1"/>
                <w:szCs w:val="24"/>
                <w:lang w:eastAsia="zh-CN"/>
              </w:rPr>
              <w:t>explicitly</w:t>
            </w:r>
            <w:r w:rsidRPr="00D2740D">
              <w:rPr>
                <w:rFonts w:eastAsia="Yu Mincho" w:hint="eastAsia"/>
                <w:color w:val="000000" w:themeColor="text1"/>
                <w:szCs w:val="24"/>
                <w:lang w:eastAsia="zh-CN"/>
              </w:rPr>
              <w:t xml:space="preserve"> captured in the TP in reference part but other specs are not. Although there was a bullet said </w:t>
            </w:r>
            <w:r w:rsidRPr="00D2740D">
              <w:rPr>
                <w:rFonts w:eastAsia="Yu Mincho"/>
                <w:color w:val="000000" w:themeColor="text1"/>
                <w:szCs w:val="24"/>
                <w:lang w:eastAsia="zh-CN"/>
              </w:rPr>
              <w:t>“Specific references must be made to versioned documents”</w:t>
            </w:r>
            <w:r w:rsidRPr="00D2740D">
              <w:rPr>
                <w:rFonts w:eastAsia="Yu Mincho" w:hint="eastAsia"/>
                <w:color w:val="000000" w:themeColor="text1"/>
                <w:szCs w:val="24"/>
                <w:lang w:eastAsia="zh-CN"/>
              </w:rPr>
              <w:t xml:space="preserve">, I think we should discuss this aspect further. My </w:t>
            </w:r>
            <w:r w:rsidRPr="00D2740D">
              <w:rPr>
                <w:rFonts w:eastAsia="Yu Mincho"/>
                <w:color w:val="000000" w:themeColor="text1"/>
                <w:szCs w:val="24"/>
                <w:lang w:eastAsia="zh-CN"/>
              </w:rPr>
              <w:t>understanding</w:t>
            </w:r>
            <w:r w:rsidRPr="00D2740D">
              <w:rPr>
                <w:rFonts w:eastAsia="Yu Mincho" w:hint="eastAsia"/>
                <w:color w:val="000000" w:themeColor="text1"/>
                <w:szCs w:val="24"/>
                <w:lang w:eastAsia="zh-CN"/>
              </w:rPr>
              <w:t xml:space="preserve"> is that the latest spec should be </w:t>
            </w:r>
            <w:r w:rsidRPr="00D2740D">
              <w:rPr>
                <w:rFonts w:eastAsia="Yu Mincho"/>
                <w:color w:val="000000" w:themeColor="text1"/>
                <w:szCs w:val="24"/>
                <w:lang w:eastAsia="zh-CN"/>
              </w:rPr>
              <w:t>referred</w:t>
            </w:r>
            <w:r w:rsidRPr="00D2740D">
              <w:rPr>
                <w:rFonts w:eastAsia="Yu Mincho" w:hint="eastAsia"/>
                <w:color w:val="000000" w:themeColor="text1"/>
                <w:szCs w:val="24"/>
                <w:lang w:eastAsia="zh-CN"/>
              </w:rPr>
              <w:t>, i.e. no version number in the reference specs. Otherwise any future correction CRs for these specs should be updated in TS38.714.</w:t>
            </w:r>
          </w:p>
          <w:p w14:paraId="7ECA140B" w14:textId="77777777" w:rsidR="00B07FAA" w:rsidRPr="00D2740D" w:rsidRDefault="00B07FAA" w:rsidP="00B07FAA">
            <w:pPr>
              <w:pStyle w:val="ListParagraph"/>
              <w:numPr>
                <w:ilvl w:val="0"/>
                <w:numId w:val="9"/>
              </w:numPr>
              <w:overflowPunct w:val="0"/>
              <w:autoSpaceDE w:val="0"/>
              <w:autoSpaceDN w:val="0"/>
              <w:adjustRightInd w:val="0"/>
              <w:spacing w:after="120"/>
              <w:contextualSpacing w:val="0"/>
              <w:textAlignment w:val="baseline"/>
              <w:rPr>
                <w:rFonts w:eastAsia="Yu Mincho"/>
                <w:color w:val="000000" w:themeColor="text1"/>
                <w:szCs w:val="24"/>
                <w:lang w:eastAsia="zh-CN"/>
              </w:rPr>
            </w:pPr>
            <w:r w:rsidRPr="00D2740D">
              <w:rPr>
                <w:rFonts w:eastAsia="Yu Mincho" w:hint="eastAsia"/>
                <w:color w:val="000000" w:themeColor="text1"/>
                <w:szCs w:val="24"/>
                <w:lang w:eastAsia="zh-CN"/>
              </w:rPr>
              <w:t>Which version is based on for this TP, such as clause 5.3.1 and 5.3.4, it seems it</w:t>
            </w:r>
            <w:r w:rsidRPr="00D2740D">
              <w:rPr>
                <w:rFonts w:eastAsia="Yu Mincho"/>
                <w:color w:val="000000" w:themeColor="text1"/>
                <w:szCs w:val="24"/>
                <w:lang w:eastAsia="zh-CN"/>
              </w:rPr>
              <w:t>’</w:t>
            </w:r>
            <w:r w:rsidRPr="00D2740D">
              <w:rPr>
                <w:rFonts w:eastAsia="Yu Mincho" w:hint="eastAsia"/>
                <w:color w:val="000000" w:themeColor="text1"/>
                <w:szCs w:val="24"/>
                <w:lang w:eastAsia="zh-CN"/>
              </w:rPr>
              <w:t xml:space="preserve">s copied </w:t>
            </w:r>
            <w:r w:rsidRPr="00D2740D">
              <w:rPr>
                <w:rFonts w:eastAsia="Yu Mincho"/>
                <w:color w:val="000000" w:themeColor="text1"/>
                <w:szCs w:val="24"/>
                <w:lang w:eastAsia="zh-CN"/>
              </w:rPr>
              <w:t>originally</w:t>
            </w:r>
            <w:r w:rsidRPr="00D2740D">
              <w:rPr>
                <w:rFonts w:eastAsia="Yu Mincho" w:hint="eastAsia"/>
                <w:color w:val="000000" w:themeColor="text1"/>
                <w:szCs w:val="24"/>
                <w:lang w:eastAsia="zh-CN"/>
              </w:rPr>
              <w:t xml:space="preserve"> from </w:t>
            </w:r>
            <w:commentRangeStart w:id="6"/>
            <w:r w:rsidRPr="00D2740D">
              <w:rPr>
                <w:rFonts w:eastAsia="Yu Mincho" w:hint="eastAsia"/>
                <w:color w:val="000000" w:themeColor="text1"/>
                <w:szCs w:val="24"/>
                <w:lang w:eastAsia="zh-CN"/>
              </w:rPr>
              <w:t>38.104</w:t>
            </w:r>
            <w:commentRangeEnd w:id="6"/>
            <w:r w:rsidR="00D769C6">
              <w:rPr>
                <w:rStyle w:val="CommentReference"/>
                <w:rFonts w:ascii="Times New Roman" w:hAnsi="Times New Roman"/>
                <w:lang w:val="en-GB"/>
              </w:rPr>
              <w:commentReference w:id="6"/>
            </w:r>
            <w:r w:rsidRPr="00D2740D">
              <w:rPr>
                <w:rFonts w:eastAsia="Yu Mincho" w:hint="eastAsia"/>
                <w:color w:val="000000" w:themeColor="text1"/>
                <w:szCs w:val="24"/>
                <w:lang w:eastAsia="zh-CN"/>
              </w:rPr>
              <w:t>?</w:t>
            </w:r>
          </w:p>
          <w:p w14:paraId="296FDBF7" w14:textId="77777777" w:rsidR="00B07FAA" w:rsidRPr="00D2740D" w:rsidRDefault="00B07FAA" w:rsidP="003260EE">
            <w:pPr>
              <w:spacing w:after="120"/>
              <w:rPr>
                <w:rFonts w:eastAsiaTheme="minorEastAsia"/>
                <w:color w:val="000000" w:themeColor="text1"/>
                <w:lang w:val="en-US" w:eastAsia="zh-CN"/>
              </w:rPr>
            </w:pPr>
            <w:r w:rsidRPr="00D2740D">
              <w:rPr>
                <w:rFonts w:hint="eastAsia"/>
                <w:color w:val="000000" w:themeColor="text1"/>
                <w:szCs w:val="24"/>
                <w:lang w:eastAsia="zh-CN"/>
              </w:rPr>
              <w:t>There</w:t>
            </w:r>
            <w:r w:rsidRPr="00D2740D">
              <w:rPr>
                <w:color w:val="000000" w:themeColor="text1"/>
                <w:szCs w:val="24"/>
                <w:lang w:eastAsia="zh-CN"/>
              </w:rPr>
              <w:t>’</w:t>
            </w:r>
            <w:r w:rsidRPr="00D2740D">
              <w:rPr>
                <w:rFonts w:hint="eastAsia"/>
                <w:color w:val="000000" w:themeColor="text1"/>
                <w:szCs w:val="24"/>
                <w:lang w:eastAsia="zh-CN"/>
              </w:rPr>
              <w:t xml:space="preserve">re many wording like </w:t>
            </w:r>
            <w:r w:rsidRPr="00D2740D">
              <w:rPr>
                <w:color w:val="000000" w:themeColor="text1"/>
                <w:szCs w:val="24"/>
                <w:lang w:eastAsia="zh-CN"/>
              </w:rPr>
              <w:t>“</w:t>
            </w:r>
            <w:r w:rsidRPr="00D2740D">
              <w:rPr>
                <w:rFonts w:hint="eastAsia"/>
                <w:color w:val="000000" w:themeColor="text1"/>
                <w:szCs w:val="24"/>
                <w:lang w:eastAsia="zh-CN"/>
              </w:rPr>
              <w:t xml:space="preserve"> as the same as BS</w:t>
            </w:r>
            <w:r w:rsidRPr="00D2740D">
              <w:rPr>
                <w:color w:val="000000" w:themeColor="text1"/>
                <w:szCs w:val="24"/>
                <w:lang w:eastAsia="zh-CN"/>
              </w:rPr>
              <w:t>”</w:t>
            </w:r>
            <w:r w:rsidRPr="00D2740D">
              <w:rPr>
                <w:rFonts w:hint="eastAsia"/>
                <w:color w:val="000000" w:themeColor="text1"/>
                <w:szCs w:val="24"/>
                <w:lang w:eastAsia="zh-CN"/>
              </w:rPr>
              <w:t xml:space="preserve"> or </w:t>
            </w:r>
            <w:r w:rsidRPr="00D2740D">
              <w:rPr>
                <w:color w:val="000000" w:themeColor="text1"/>
                <w:szCs w:val="24"/>
                <w:lang w:eastAsia="zh-CN"/>
              </w:rPr>
              <w:t>“</w:t>
            </w:r>
            <w:r w:rsidRPr="00D2740D">
              <w:rPr>
                <w:rFonts w:hint="eastAsia"/>
                <w:color w:val="000000" w:themeColor="text1"/>
                <w:szCs w:val="24"/>
                <w:lang w:eastAsia="zh-CN"/>
              </w:rPr>
              <w:t>as the same as UE</w:t>
            </w:r>
            <w:r w:rsidRPr="00D2740D">
              <w:rPr>
                <w:color w:val="000000" w:themeColor="text1"/>
                <w:szCs w:val="24"/>
                <w:lang w:eastAsia="zh-CN"/>
              </w:rPr>
              <w:t>”</w:t>
            </w:r>
            <w:r w:rsidRPr="00D2740D">
              <w:rPr>
                <w:rFonts w:hint="eastAsia"/>
                <w:color w:val="000000" w:themeColor="text1"/>
                <w:szCs w:val="24"/>
                <w:lang w:eastAsia="zh-CN"/>
              </w:rPr>
              <w:t xml:space="preserve">, my </w:t>
            </w:r>
            <w:r w:rsidRPr="00D2740D">
              <w:rPr>
                <w:color w:val="000000" w:themeColor="text1"/>
                <w:szCs w:val="24"/>
                <w:lang w:eastAsia="zh-CN"/>
              </w:rPr>
              <w:t>suggestion</w:t>
            </w:r>
            <w:r w:rsidRPr="00D2740D">
              <w:rPr>
                <w:rFonts w:hint="eastAsia"/>
                <w:color w:val="000000" w:themeColor="text1"/>
                <w:szCs w:val="24"/>
                <w:lang w:eastAsia="zh-CN"/>
              </w:rPr>
              <w:t xml:space="preserve"> is removing them. There should be no misunderstanding if we don</w:t>
            </w:r>
            <w:r w:rsidRPr="00D2740D">
              <w:rPr>
                <w:color w:val="000000" w:themeColor="text1"/>
                <w:szCs w:val="24"/>
                <w:lang w:eastAsia="zh-CN"/>
              </w:rPr>
              <w:t>’</w:t>
            </w:r>
            <w:r w:rsidRPr="00D2740D">
              <w:rPr>
                <w:rFonts w:hint="eastAsia"/>
                <w:color w:val="000000" w:themeColor="text1"/>
                <w:szCs w:val="24"/>
                <w:lang w:eastAsia="zh-CN"/>
              </w:rPr>
              <w:t>t have these wording.</w:t>
            </w:r>
          </w:p>
        </w:tc>
      </w:tr>
    </w:tbl>
    <w:p w14:paraId="6C4CBE55" w14:textId="7674C648" w:rsidR="00B07FAA" w:rsidRDefault="00B07FAA" w:rsidP="00613179">
      <w:pPr>
        <w:rPr>
          <w:lang w:val="en-US"/>
        </w:rPr>
      </w:pPr>
    </w:p>
    <w:p w14:paraId="78E7B283" w14:textId="6BB83D41" w:rsidR="00234A46" w:rsidRDefault="00234A46" w:rsidP="00613179">
      <w:pPr>
        <w:rPr>
          <w:lang w:val="en-US"/>
        </w:rPr>
      </w:pPr>
    </w:p>
    <w:p w14:paraId="1612D596" w14:textId="51AF0D47" w:rsidR="00234A46" w:rsidRDefault="00234A46" w:rsidP="00613179">
      <w:pPr>
        <w:rPr>
          <w:lang w:val="en-US"/>
        </w:rPr>
      </w:pPr>
      <w:r>
        <w:rPr>
          <w:lang w:val="en-US"/>
        </w:rPr>
        <w:t>During the 1</w:t>
      </w:r>
      <w:r w:rsidRPr="00234A46">
        <w:rPr>
          <w:vertAlign w:val="superscript"/>
          <w:lang w:val="en-US"/>
        </w:rPr>
        <w:t>st</w:t>
      </w:r>
      <w:r>
        <w:rPr>
          <w:lang w:val="en-US"/>
        </w:rPr>
        <w:t xml:space="preserve"> round discussion</w:t>
      </w:r>
      <w:r w:rsidR="00F31661">
        <w:rPr>
          <w:lang w:val="en-US"/>
        </w:rPr>
        <w:t>[2], there are more comments regarding this TP and lists below:</w:t>
      </w:r>
    </w:p>
    <w:tbl>
      <w:tblPr>
        <w:tblStyle w:val="TableGrid"/>
        <w:tblW w:w="9855" w:type="dxa"/>
        <w:tblLayout w:type="fixed"/>
        <w:tblLook w:val="04A0" w:firstRow="1" w:lastRow="0" w:firstColumn="1" w:lastColumn="0" w:noHBand="0" w:noVBand="1"/>
      </w:tblPr>
      <w:tblGrid>
        <w:gridCol w:w="1242"/>
        <w:gridCol w:w="8613"/>
      </w:tblGrid>
      <w:tr w:rsidR="002A47BD" w14:paraId="54A245C5" w14:textId="77777777" w:rsidTr="002A47BD">
        <w:tc>
          <w:tcPr>
            <w:tcW w:w="1242" w:type="dxa"/>
            <w:tcBorders>
              <w:top w:val="single" w:sz="4" w:space="0" w:color="auto"/>
              <w:left w:val="single" w:sz="4" w:space="0" w:color="auto"/>
              <w:bottom w:val="single" w:sz="4" w:space="0" w:color="auto"/>
              <w:right w:val="single" w:sz="4" w:space="0" w:color="auto"/>
            </w:tcBorders>
            <w:hideMark/>
          </w:tcPr>
          <w:p w14:paraId="05C65CAD" w14:textId="77777777" w:rsidR="002A47BD" w:rsidRDefault="002A47BD">
            <w:pPr>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615" w:type="dxa"/>
            <w:tcBorders>
              <w:top w:val="single" w:sz="4" w:space="0" w:color="auto"/>
              <w:left w:val="single" w:sz="4" w:space="0" w:color="auto"/>
              <w:bottom w:val="single" w:sz="4" w:space="0" w:color="auto"/>
              <w:right w:val="single" w:sz="4" w:space="0" w:color="auto"/>
            </w:tcBorders>
            <w:hideMark/>
          </w:tcPr>
          <w:p w14:paraId="25DE1A43" w14:textId="77777777" w:rsidR="002A47BD" w:rsidRDefault="002A47BD">
            <w:pPr>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rsidR="002A47BD" w:rsidRPr="002A47BD" w14:paraId="0AB6AE43" w14:textId="77777777" w:rsidTr="002A47BD">
        <w:tc>
          <w:tcPr>
            <w:tcW w:w="1242" w:type="dxa"/>
            <w:tcBorders>
              <w:top w:val="single" w:sz="4" w:space="0" w:color="auto"/>
              <w:left w:val="single" w:sz="4" w:space="0" w:color="auto"/>
              <w:bottom w:val="single" w:sz="4" w:space="0" w:color="auto"/>
              <w:right w:val="single" w:sz="4" w:space="0" w:color="auto"/>
            </w:tcBorders>
            <w:hideMark/>
          </w:tcPr>
          <w:p w14:paraId="705B70B4" w14:textId="77777777" w:rsidR="002A47BD" w:rsidRDefault="002A47BD">
            <w:pPr>
              <w:spacing w:after="120"/>
              <w:textAlignment w:val="baseline"/>
              <w:rPr>
                <w:rFonts w:eastAsiaTheme="minorEastAsia"/>
                <w:lang w:val="en-US" w:eastAsia="zh-CN"/>
              </w:rPr>
            </w:pPr>
            <w:r>
              <w:rPr>
                <w:rFonts w:eastAsiaTheme="minorEastAsia"/>
                <w:lang w:val="en-US" w:eastAsia="zh-CN"/>
              </w:rPr>
              <w:t>Nokia, Nokia Shanghai Bell</w:t>
            </w:r>
          </w:p>
        </w:tc>
        <w:tc>
          <w:tcPr>
            <w:tcW w:w="8615" w:type="dxa"/>
            <w:tcBorders>
              <w:top w:val="single" w:sz="4" w:space="0" w:color="auto"/>
              <w:left w:val="single" w:sz="4" w:space="0" w:color="auto"/>
              <w:bottom w:val="single" w:sz="4" w:space="0" w:color="auto"/>
              <w:right w:val="single" w:sz="4" w:space="0" w:color="auto"/>
            </w:tcBorders>
          </w:tcPr>
          <w:p w14:paraId="7EFF96EF" w14:textId="77777777" w:rsidR="002A47BD" w:rsidRDefault="002A47BD">
            <w:pPr>
              <w:spacing w:after="120"/>
              <w:textAlignment w:val="baseline"/>
              <w:rPr>
                <w:rFonts w:eastAsiaTheme="minorEastAsia"/>
                <w:lang w:val="en-US" w:eastAsia="zh-CN"/>
              </w:rPr>
            </w:pPr>
            <w:r>
              <w:rPr>
                <w:rFonts w:eastAsiaTheme="minorEastAsia"/>
                <w:lang w:val="en-US" w:eastAsia="zh-CN"/>
              </w:rPr>
              <w:t xml:space="preserve">Sub topic 2-1: </w:t>
            </w:r>
            <w:commentRangeStart w:id="7"/>
            <w:r>
              <w:rPr>
                <w:rFonts w:eastAsiaTheme="minorEastAsia"/>
                <w:lang w:val="en-US" w:eastAsia="zh-CN"/>
              </w:rPr>
              <w:t>We think there is still a need to re-discuss the usage of specific references. For example, we expect that band n259 will be added to BS and UE specifications in this meeting and having specific references to older versions of the specifications will therefore exclude n259. From this perspective, using non-specific references would be practical for spec maintenance. We see a risk that the requirements for access link will differentiate depending on whether the link originates from IAB-DU and regular BS.</w:t>
            </w:r>
            <w:commentRangeEnd w:id="7"/>
            <w:r w:rsidR="006521AA">
              <w:rPr>
                <w:rStyle w:val="CommentReference"/>
              </w:rPr>
              <w:commentReference w:id="7"/>
            </w:r>
          </w:p>
          <w:p w14:paraId="2E4E3E3E" w14:textId="77777777" w:rsidR="002A47BD" w:rsidRDefault="002A47BD">
            <w:pPr>
              <w:overflowPunct w:val="0"/>
              <w:autoSpaceDE w:val="0"/>
              <w:autoSpaceDN w:val="0"/>
              <w:adjustRightInd w:val="0"/>
              <w:spacing w:after="120"/>
              <w:textAlignment w:val="baseline"/>
              <w:rPr>
                <w:rFonts w:eastAsiaTheme="minorEastAsia"/>
                <w:lang w:val="en-US" w:eastAsia="zh-CN"/>
              </w:rPr>
            </w:pPr>
          </w:p>
        </w:tc>
      </w:tr>
      <w:tr w:rsidR="002A47BD" w:rsidRPr="002A47BD" w14:paraId="32FE81F6" w14:textId="77777777" w:rsidTr="002A47BD">
        <w:tc>
          <w:tcPr>
            <w:tcW w:w="1242" w:type="dxa"/>
            <w:tcBorders>
              <w:top w:val="single" w:sz="4" w:space="0" w:color="auto"/>
              <w:left w:val="single" w:sz="4" w:space="0" w:color="auto"/>
              <w:bottom w:val="single" w:sz="4" w:space="0" w:color="auto"/>
              <w:right w:val="single" w:sz="4" w:space="0" w:color="auto"/>
            </w:tcBorders>
            <w:hideMark/>
          </w:tcPr>
          <w:p w14:paraId="1D47FCBC" w14:textId="77777777" w:rsidR="002A47BD" w:rsidRDefault="002A47BD">
            <w:pPr>
              <w:spacing w:after="120"/>
              <w:textAlignment w:val="baseline"/>
              <w:rPr>
                <w:rFonts w:eastAsiaTheme="minorEastAsia"/>
                <w:lang w:val="en-US" w:eastAsia="zh-CN"/>
              </w:rPr>
            </w:pPr>
            <w:r>
              <w:rPr>
                <w:rFonts w:eastAsiaTheme="minorEastAsia"/>
                <w:lang w:val="en-US" w:eastAsia="zh-CN"/>
              </w:rPr>
              <w:t>CATT</w:t>
            </w:r>
          </w:p>
        </w:tc>
        <w:tc>
          <w:tcPr>
            <w:tcW w:w="8615" w:type="dxa"/>
            <w:tcBorders>
              <w:top w:val="single" w:sz="4" w:space="0" w:color="auto"/>
              <w:left w:val="single" w:sz="4" w:space="0" w:color="auto"/>
              <w:bottom w:val="single" w:sz="4" w:space="0" w:color="auto"/>
              <w:right w:val="single" w:sz="4" w:space="0" w:color="auto"/>
            </w:tcBorders>
            <w:hideMark/>
          </w:tcPr>
          <w:p w14:paraId="6DB77B35" w14:textId="77777777" w:rsidR="002A47BD" w:rsidRDefault="002A47BD">
            <w:pPr>
              <w:spacing w:after="120"/>
              <w:textAlignment w:val="baseline"/>
              <w:rPr>
                <w:rFonts w:eastAsiaTheme="minorEastAsia"/>
                <w:lang w:val="en-US" w:eastAsia="zh-CN"/>
              </w:rPr>
            </w:pPr>
            <w:r>
              <w:rPr>
                <w:rFonts w:eastAsiaTheme="minorEastAsia"/>
                <w:lang w:val="en-US" w:eastAsia="zh-CN"/>
              </w:rPr>
              <w:t>We agree with Nokia the spec reference should be re-discussed. If we see other RAN1/RAN2 spec reference, there’s no specific version. We think that should be the correct approach. There will be maintenance CRs for both BS and UE spec in future, if we refer the current version, we don’t know the plan on how to maintain IAB spec.</w:t>
            </w:r>
          </w:p>
        </w:tc>
      </w:tr>
      <w:tr w:rsidR="002A47BD" w:rsidRPr="002A47BD" w14:paraId="409D435C" w14:textId="77777777" w:rsidTr="002A47BD">
        <w:tc>
          <w:tcPr>
            <w:tcW w:w="1242" w:type="dxa"/>
            <w:tcBorders>
              <w:top w:val="single" w:sz="4" w:space="0" w:color="auto"/>
              <w:left w:val="single" w:sz="4" w:space="0" w:color="auto"/>
              <w:bottom w:val="single" w:sz="4" w:space="0" w:color="auto"/>
              <w:right w:val="single" w:sz="4" w:space="0" w:color="auto"/>
            </w:tcBorders>
            <w:hideMark/>
          </w:tcPr>
          <w:p w14:paraId="68CC8ECF" w14:textId="77777777" w:rsidR="002A47BD" w:rsidRDefault="002A47BD">
            <w:pPr>
              <w:spacing w:after="120"/>
              <w:textAlignment w:val="baseline"/>
              <w:rPr>
                <w:rFonts w:eastAsia="Yu Mincho"/>
                <w:lang w:val="en-US" w:eastAsia="ja-JP"/>
              </w:rPr>
            </w:pPr>
            <w:r>
              <w:rPr>
                <w:lang w:val="en-US" w:eastAsia="ja-JP"/>
              </w:rPr>
              <w:t>Qualcomm</w:t>
            </w:r>
          </w:p>
        </w:tc>
        <w:tc>
          <w:tcPr>
            <w:tcW w:w="8615" w:type="dxa"/>
            <w:tcBorders>
              <w:top w:val="single" w:sz="4" w:space="0" w:color="auto"/>
              <w:left w:val="single" w:sz="4" w:space="0" w:color="auto"/>
              <w:bottom w:val="single" w:sz="4" w:space="0" w:color="auto"/>
              <w:right w:val="single" w:sz="4" w:space="0" w:color="auto"/>
            </w:tcBorders>
            <w:hideMark/>
          </w:tcPr>
          <w:p w14:paraId="0A8F903E" w14:textId="77777777" w:rsidR="002A47BD" w:rsidRDefault="002A47BD">
            <w:pPr>
              <w:spacing w:after="120"/>
              <w:textAlignment w:val="baseline"/>
              <w:rPr>
                <w:lang w:val="en-US" w:eastAsia="ja-JP"/>
              </w:rPr>
            </w:pPr>
            <w:r>
              <w:rPr>
                <w:lang w:val="en-US" w:eastAsia="ja-JP"/>
              </w:rPr>
              <w:t>Sub-topic 2-1: we also agree with Nokia and CATT</w:t>
            </w:r>
          </w:p>
        </w:tc>
      </w:tr>
      <w:tr w:rsidR="002A47BD" w:rsidRPr="002A47BD" w14:paraId="73DB44E1" w14:textId="77777777" w:rsidTr="002A47BD">
        <w:tc>
          <w:tcPr>
            <w:tcW w:w="1242" w:type="dxa"/>
            <w:tcBorders>
              <w:top w:val="single" w:sz="4" w:space="0" w:color="auto"/>
              <w:left w:val="single" w:sz="4" w:space="0" w:color="auto"/>
              <w:bottom w:val="single" w:sz="4" w:space="0" w:color="auto"/>
              <w:right w:val="single" w:sz="4" w:space="0" w:color="auto"/>
            </w:tcBorders>
            <w:hideMark/>
          </w:tcPr>
          <w:p w14:paraId="6C2DFA09" w14:textId="77777777" w:rsidR="002A47BD" w:rsidRDefault="002A47BD">
            <w:pPr>
              <w:spacing w:after="120"/>
              <w:textAlignment w:val="baseline"/>
              <w:rPr>
                <w:lang w:val="en-US" w:eastAsia="zh-CN"/>
              </w:rPr>
            </w:pPr>
            <w:r>
              <w:rPr>
                <w:lang w:val="en-US" w:eastAsia="zh-CN"/>
              </w:rPr>
              <w:lastRenderedPageBreak/>
              <w:t>ZTE</w:t>
            </w:r>
          </w:p>
        </w:tc>
        <w:tc>
          <w:tcPr>
            <w:tcW w:w="8615" w:type="dxa"/>
            <w:tcBorders>
              <w:top w:val="single" w:sz="4" w:space="0" w:color="auto"/>
              <w:left w:val="single" w:sz="4" w:space="0" w:color="auto"/>
              <w:bottom w:val="single" w:sz="4" w:space="0" w:color="auto"/>
              <w:right w:val="single" w:sz="4" w:space="0" w:color="auto"/>
            </w:tcBorders>
            <w:hideMark/>
          </w:tcPr>
          <w:p w14:paraId="3ADE0E66" w14:textId="77777777" w:rsidR="002A47BD" w:rsidRDefault="002A47BD">
            <w:pPr>
              <w:spacing w:after="120"/>
              <w:textAlignment w:val="baseline"/>
              <w:rPr>
                <w:lang w:val="en-US" w:eastAsia="zh-CN"/>
              </w:rPr>
            </w:pPr>
            <w:r>
              <w:rPr>
                <w:lang w:val="en-US" w:eastAsia="zh-CN"/>
              </w:rPr>
              <w:t>Sub-topic 2-1: agree with Nokia, CATT and QC on its spec reference. Frankly speaking, from ETSI drafting rule perspective, if we want to refer to one specific table or section, then we need to add the corresponding spec version,  i think that’s reason why Ericsson add that by intention..</w:t>
            </w:r>
          </w:p>
        </w:tc>
      </w:tr>
      <w:tr w:rsidR="002A47BD" w:rsidRPr="002A47BD" w14:paraId="0E5F2043" w14:textId="77777777" w:rsidTr="002A47BD">
        <w:tc>
          <w:tcPr>
            <w:tcW w:w="1242" w:type="dxa"/>
            <w:tcBorders>
              <w:top w:val="single" w:sz="4" w:space="0" w:color="auto"/>
              <w:left w:val="single" w:sz="4" w:space="0" w:color="auto"/>
              <w:bottom w:val="single" w:sz="4" w:space="0" w:color="auto"/>
              <w:right w:val="single" w:sz="4" w:space="0" w:color="auto"/>
            </w:tcBorders>
            <w:hideMark/>
          </w:tcPr>
          <w:p w14:paraId="3DEE662C" w14:textId="77777777" w:rsidR="002A47BD" w:rsidRDefault="002A47BD">
            <w:pPr>
              <w:spacing w:after="120"/>
              <w:textAlignment w:val="baseline"/>
              <w:rPr>
                <w:lang w:val="en-US" w:eastAsia="zh-CN"/>
              </w:rPr>
            </w:pPr>
            <w:r>
              <w:rPr>
                <w:lang w:val="en-US" w:eastAsia="ja-JP"/>
              </w:rPr>
              <w:t>Ericsson</w:t>
            </w:r>
          </w:p>
        </w:tc>
        <w:tc>
          <w:tcPr>
            <w:tcW w:w="8615" w:type="dxa"/>
            <w:tcBorders>
              <w:top w:val="single" w:sz="4" w:space="0" w:color="auto"/>
              <w:left w:val="single" w:sz="4" w:space="0" w:color="auto"/>
              <w:bottom w:val="single" w:sz="4" w:space="0" w:color="auto"/>
              <w:right w:val="single" w:sz="4" w:space="0" w:color="auto"/>
            </w:tcBorders>
            <w:hideMark/>
          </w:tcPr>
          <w:p w14:paraId="7DD27854" w14:textId="77777777" w:rsidR="002A47BD" w:rsidRDefault="002A47BD">
            <w:pPr>
              <w:spacing w:after="120"/>
              <w:textAlignment w:val="baseline"/>
              <w:rPr>
                <w:lang w:val="en-US" w:eastAsia="zh-CN"/>
              </w:rPr>
            </w:pPr>
            <w:r>
              <w:rPr>
                <w:lang w:val="en-US" w:eastAsia="ja-JP"/>
              </w:rPr>
              <w:t>Sub topic 2-1: no versioned reference is ok on the condition that the future change of referenced requirement would be automatically apply to IAB. For FR2 band, it is agreed that all FR2 band will apply to IAB so it may be good just to reference to the 38.104 FR2 band table.  If with great carefulness, we follow the previous WF on TS drafting, we would be ok to use no versioned reference. For now, we would like to keep the versioned reference until we see more TP on other RF requirement.</w:t>
            </w:r>
          </w:p>
        </w:tc>
      </w:tr>
      <w:tr w:rsidR="002A47BD" w:rsidRPr="002A47BD" w14:paraId="1CC5A73B" w14:textId="77777777" w:rsidTr="002A47BD">
        <w:tc>
          <w:tcPr>
            <w:tcW w:w="1242" w:type="dxa"/>
            <w:tcBorders>
              <w:top w:val="single" w:sz="4" w:space="0" w:color="auto"/>
              <w:left w:val="single" w:sz="4" w:space="0" w:color="auto"/>
              <w:bottom w:val="single" w:sz="4" w:space="0" w:color="auto"/>
              <w:right w:val="single" w:sz="4" w:space="0" w:color="auto"/>
            </w:tcBorders>
            <w:hideMark/>
          </w:tcPr>
          <w:p w14:paraId="7265539F" w14:textId="77777777" w:rsidR="002A47BD" w:rsidRDefault="002A47BD">
            <w:pPr>
              <w:spacing w:after="120"/>
              <w:textAlignment w:val="baseline"/>
              <w:rPr>
                <w:lang w:val="en-US" w:eastAsia="ja-JP"/>
              </w:rPr>
            </w:pPr>
            <w:r>
              <w:rPr>
                <w:lang w:val="en-US" w:eastAsia="ja-JP"/>
              </w:rPr>
              <w:t>Huawei</w:t>
            </w:r>
          </w:p>
        </w:tc>
        <w:tc>
          <w:tcPr>
            <w:tcW w:w="8615" w:type="dxa"/>
            <w:tcBorders>
              <w:top w:val="single" w:sz="4" w:space="0" w:color="auto"/>
              <w:left w:val="single" w:sz="4" w:space="0" w:color="auto"/>
              <w:bottom w:val="single" w:sz="4" w:space="0" w:color="auto"/>
              <w:right w:val="single" w:sz="4" w:space="0" w:color="auto"/>
            </w:tcBorders>
            <w:hideMark/>
          </w:tcPr>
          <w:p w14:paraId="3445FE30" w14:textId="77777777" w:rsidR="002A47BD" w:rsidRDefault="002A47BD">
            <w:pPr>
              <w:spacing w:after="120"/>
              <w:textAlignment w:val="baseline"/>
              <w:rPr>
                <w:lang w:val="en-US" w:eastAsia="ja-JP"/>
              </w:rPr>
            </w:pPr>
            <w:r>
              <w:rPr>
                <w:lang w:val="en-US" w:eastAsia="ja-JP"/>
              </w:rPr>
              <w:t>The rules on specific referencing are quite clear, if you refer to the whole document than it can be non-specific, if you refer to a specific sub-clause or table it must be specific. If you wish to avoid specific referencing then that has to be done when citing the reference. The example given by Nokia about a new band is exactly the problem with specific referencing and why we favor copying the requirements in most cases. In this case the IAB spec specifically lists the IAB bands so a CR is needed to add a new one, it would be necessary to update the specific reference version at this time. The argument works the other way, if the BS spec is modified with a requirement you do not want implemented in IAB and you use general referencing then it gets automatically included if you want it or not. Unfortunately there is no zero maintenance way to handle referencing.</w:t>
            </w:r>
          </w:p>
          <w:p w14:paraId="7C3541FD" w14:textId="77777777" w:rsidR="002A47BD" w:rsidRDefault="002A47BD">
            <w:pPr>
              <w:spacing w:after="120"/>
              <w:textAlignment w:val="baseline"/>
              <w:rPr>
                <w:lang w:val="en-US" w:eastAsia="ja-JP"/>
              </w:rPr>
            </w:pPr>
            <w:r>
              <w:rPr>
                <w:lang w:val="en-US" w:eastAsia="ja-JP"/>
              </w:rPr>
              <w:t>For the operating bands it’s probably ok to use a general reference e.g.</w:t>
            </w:r>
          </w:p>
          <w:p w14:paraId="22317CD9" w14:textId="77777777" w:rsidR="002A47BD" w:rsidRDefault="002A47BD">
            <w:pPr>
              <w:spacing w:after="120"/>
              <w:ind w:leftChars="100" w:left="200"/>
              <w:textAlignment w:val="baseline"/>
              <w:rPr>
                <w:lang w:val="en-US" w:eastAsia="ja-JP"/>
              </w:rPr>
            </w:pPr>
            <w:commentRangeStart w:id="8"/>
            <w:r>
              <w:rPr>
                <w:lang w:val="en-US" w:eastAsia="ja-JP"/>
              </w:rPr>
              <w:t>“The IAB uses the operating bands specified in 38.104” – this is a general reference</w:t>
            </w:r>
            <w:commentRangeEnd w:id="8"/>
            <w:r w:rsidR="0025075D">
              <w:rPr>
                <w:rStyle w:val="CommentReference"/>
              </w:rPr>
              <w:commentReference w:id="8"/>
            </w:r>
          </w:p>
          <w:p w14:paraId="5F8F6713" w14:textId="77777777" w:rsidR="002A47BD" w:rsidRDefault="002A47BD">
            <w:pPr>
              <w:spacing w:after="120"/>
              <w:textAlignment w:val="baseline"/>
              <w:rPr>
                <w:lang w:val="en-US" w:eastAsia="ja-JP"/>
              </w:rPr>
            </w:pPr>
            <w:r>
              <w:rPr>
                <w:lang w:val="en-US" w:eastAsia="ja-JP"/>
              </w:rPr>
              <w:t>As opposed to</w:t>
            </w:r>
          </w:p>
          <w:p w14:paraId="1B72205E" w14:textId="77777777" w:rsidR="002A47BD" w:rsidRDefault="002A47BD">
            <w:pPr>
              <w:spacing w:after="120"/>
              <w:ind w:leftChars="100" w:left="200"/>
              <w:textAlignment w:val="baseline"/>
              <w:rPr>
                <w:lang w:val="en-US" w:eastAsia="ja-JP"/>
              </w:rPr>
            </w:pPr>
            <w:r>
              <w:rPr>
                <w:lang w:val="en-US" w:eastAsia="ja-JP"/>
              </w:rPr>
              <w:t>“The IAB uses the operating bands specified in 38.104 sub-clause 5.2” – this is a specific reference</w:t>
            </w:r>
          </w:p>
          <w:p w14:paraId="04506F2C" w14:textId="77777777" w:rsidR="002A47BD" w:rsidRDefault="002A47BD">
            <w:pPr>
              <w:spacing w:after="120"/>
              <w:textAlignment w:val="baseline"/>
              <w:rPr>
                <w:lang w:val="en-US" w:eastAsia="ja-JP"/>
              </w:rPr>
            </w:pPr>
            <w:r>
              <w:rPr>
                <w:lang w:val="en-US" w:eastAsia="ja-JP"/>
              </w:rPr>
              <w:t>But this is harder with eth RF requirements where we have to pick and choose a bit more and hence use the sub-clauses to point to the applicable requirement.</w:t>
            </w:r>
          </w:p>
        </w:tc>
      </w:tr>
      <w:tr w:rsidR="002A47BD" w:rsidRPr="002A47BD" w14:paraId="619EE44C" w14:textId="77777777" w:rsidTr="002A47BD">
        <w:tc>
          <w:tcPr>
            <w:tcW w:w="1242" w:type="dxa"/>
            <w:tcBorders>
              <w:top w:val="single" w:sz="4" w:space="0" w:color="auto"/>
              <w:left w:val="single" w:sz="4" w:space="0" w:color="auto"/>
              <w:bottom w:val="single" w:sz="4" w:space="0" w:color="auto"/>
              <w:right w:val="single" w:sz="4" w:space="0" w:color="auto"/>
            </w:tcBorders>
            <w:hideMark/>
          </w:tcPr>
          <w:p w14:paraId="65AD3768" w14:textId="77777777" w:rsidR="002A47BD" w:rsidRDefault="002A47BD">
            <w:pPr>
              <w:spacing w:after="120"/>
              <w:textAlignment w:val="baseline"/>
              <w:rPr>
                <w:rFonts w:eastAsiaTheme="minorEastAsia"/>
                <w:lang w:val="en-US" w:eastAsia="zh-CN"/>
              </w:rPr>
            </w:pPr>
            <w:r>
              <w:rPr>
                <w:rFonts w:eastAsiaTheme="minorEastAsia"/>
                <w:lang w:val="en-US" w:eastAsia="zh-CN"/>
              </w:rPr>
              <w:t>Samsung</w:t>
            </w:r>
          </w:p>
        </w:tc>
        <w:tc>
          <w:tcPr>
            <w:tcW w:w="8615" w:type="dxa"/>
            <w:tcBorders>
              <w:top w:val="single" w:sz="4" w:space="0" w:color="auto"/>
              <w:left w:val="single" w:sz="4" w:space="0" w:color="auto"/>
              <w:bottom w:val="single" w:sz="4" w:space="0" w:color="auto"/>
              <w:right w:val="single" w:sz="4" w:space="0" w:color="auto"/>
            </w:tcBorders>
            <w:hideMark/>
          </w:tcPr>
          <w:p w14:paraId="41337ABB" w14:textId="77777777" w:rsidR="002A47BD" w:rsidRDefault="002A47BD">
            <w:pPr>
              <w:spacing w:after="120"/>
              <w:textAlignment w:val="baseline"/>
              <w:rPr>
                <w:rFonts w:eastAsiaTheme="minorEastAsia"/>
                <w:lang w:val="en-US" w:eastAsia="zh-CN"/>
              </w:rPr>
            </w:pPr>
            <w:r>
              <w:rPr>
                <w:rFonts w:eastAsiaTheme="minorEastAsia"/>
                <w:lang w:val="en-US" w:eastAsia="zh-CN"/>
              </w:rPr>
              <w:t>It is not against to add more FR2 band. But the legacy agreement on FR2 band is in WF R4-1912890 as:</w:t>
            </w:r>
          </w:p>
          <w:p w14:paraId="6EF82BA0" w14:textId="77777777" w:rsidR="002A47BD" w:rsidRDefault="002A47BD" w:rsidP="002A47BD">
            <w:pPr>
              <w:numPr>
                <w:ilvl w:val="0"/>
                <w:numId w:val="11"/>
              </w:numPr>
              <w:overflowPunct w:val="0"/>
              <w:autoSpaceDE w:val="0"/>
              <w:autoSpaceDN w:val="0"/>
              <w:adjustRightInd w:val="0"/>
              <w:spacing w:after="120" w:line="256" w:lineRule="auto"/>
              <w:textAlignment w:val="baseline"/>
              <w:rPr>
                <w:rFonts w:eastAsiaTheme="minorEastAsia"/>
                <w:lang w:val="en-US" w:eastAsia="zh-CN"/>
              </w:rPr>
            </w:pPr>
            <w:r>
              <w:rPr>
                <w:rFonts w:eastAsiaTheme="minorEastAsia"/>
                <w:lang w:eastAsia="zh-CN"/>
              </w:rPr>
              <w:t xml:space="preserve">For new FR2 bands introduced in future, RAN4 will discuss the introduction of new FR2 bands into IAB specifications after RF requirements for FR2 bands are completed. </w:t>
            </w:r>
          </w:p>
          <w:p w14:paraId="41AE9535" w14:textId="77777777" w:rsidR="002A47BD" w:rsidRDefault="002A47BD">
            <w:pPr>
              <w:spacing w:after="120"/>
              <w:textAlignment w:val="baseline"/>
              <w:rPr>
                <w:rFonts w:eastAsiaTheme="minorEastAsia"/>
                <w:lang w:val="en-US" w:eastAsia="zh-CN"/>
              </w:rPr>
            </w:pPr>
            <w:r>
              <w:rPr>
                <w:rFonts w:eastAsiaTheme="minorEastAsia"/>
                <w:lang w:val="en-US" w:eastAsia="zh-CN"/>
              </w:rPr>
              <w:t xml:space="preserve">If it is updated agreement to support for any new FR2 band introduced in future for IAB, it would be better to capture it somewhere explicitly. </w:t>
            </w:r>
          </w:p>
        </w:tc>
      </w:tr>
    </w:tbl>
    <w:p w14:paraId="439D4A6A" w14:textId="478202FB" w:rsidR="00F31661" w:rsidRDefault="00F31661" w:rsidP="00613179">
      <w:pPr>
        <w:rPr>
          <w:lang w:val="en-US"/>
        </w:rPr>
      </w:pPr>
    </w:p>
    <w:p w14:paraId="61B937EA" w14:textId="686818DD" w:rsidR="002A47BD" w:rsidRDefault="002A47BD" w:rsidP="00613179">
      <w:pPr>
        <w:rPr>
          <w:lang w:val="en-US"/>
        </w:rPr>
      </w:pPr>
      <w:r>
        <w:rPr>
          <w:lang w:val="en-US"/>
        </w:rPr>
        <w:t xml:space="preserve">And also </w:t>
      </w:r>
      <w:r w:rsidR="00FD1B42">
        <w:rPr>
          <w:lang w:val="en-US"/>
        </w:rPr>
        <w:tab/>
      </w:r>
    </w:p>
    <w:tbl>
      <w:tblPr>
        <w:tblStyle w:val="TableGrid"/>
        <w:tblW w:w="9855" w:type="dxa"/>
        <w:tblLayout w:type="fixed"/>
        <w:tblLook w:val="04A0" w:firstRow="1" w:lastRow="0" w:firstColumn="1" w:lastColumn="0" w:noHBand="0" w:noVBand="1"/>
      </w:tblPr>
      <w:tblGrid>
        <w:gridCol w:w="1242"/>
        <w:gridCol w:w="8613"/>
      </w:tblGrid>
      <w:tr w:rsidR="00172F07" w14:paraId="3893FB4F" w14:textId="77777777" w:rsidTr="00172F07">
        <w:tc>
          <w:tcPr>
            <w:tcW w:w="1242" w:type="dxa"/>
            <w:tcBorders>
              <w:top w:val="single" w:sz="4" w:space="0" w:color="auto"/>
              <w:left w:val="single" w:sz="4" w:space="0" w:color="auto"/>
              <w:bottom w:val="single" w:sz="4" w:space="0" w:color="auto"/>
              <w:right w:val="single" w:sz="4" w:space="0" w:color="auto"/>
            </w:tcBorders>
            <w:hideMark/>
          </w:tcPr>
          <w:p w14:paraId="37BA9C58" w14:textId="77777777" w:rsidR="00172F07" w:rsidRDefault="00172F07">
            <w:pPr>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Borders>
              <w:top w:val="single" w:sz="4" w:space="0" w:color="auto"/>
              <w:left w:val="single" w:sz="4" w:space="0" w:color="auto"/>
              <w:bottom w:val="single" w:sz="4" w:space="0" w:color="auto"/>
              <w:right w:val="single" w:sz="4" w:space="0" w:color="auto"/>
            </w:tcBorders>
            <w:hideMark/>
          </w:tcPr>
          <w:p w14:paraId="0D0CA148" w14:textId="77777777" w:rsidR="00172F07" w:rsidRDefault="00172F07">
            <w:pPr>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rsidR="00172F07" w:rsidRPr="00172F07" w14:paraId="56148297" w14:textId="77777777" w:rsidTr="00172F07">
        <w:tc>
          <w:tcPr>
            <w:tcW w:w="1242" w:type="dxa"/>
            <w:vMerge w:val="restart"/>
            <w:tcBorders>
              <w:top w:val="single" w:sz="4" w:space="0" w:color="auto"/>
              <w:left w:val="single" w:sz="4" w:space="0" w:color="auto"/>
              <w:bottom w:val="single" w:sz="4" w:space="0" w:color="auto"/>
              <w:right w:val="single" w:sz="4" w:space="0" w:color="auto"/>
            </w:tcBorders>
            <w:hideMark/>
          </w:tcPr>
          <w:p w14:paraId="201CC95D" w14:textId="77777777" w:rsidR="00172F07" w:rsidRDefault="00172F07">
            <w:pPr>
              <w:spacing w:after="120"/>
              <w:textAlignment w:val="baseline"/>
              <w:rPr>
                <w:rFonts w:eastAsiaTheme="minorEastAsia"/>
                <w:color w:val="0070C0"/>
                <w:lang w:val="en-US" w:eastAsia="zh-CN"/>
              </w:rPr>
            </w:pPr>
            <w:r>
              <w:rPr>
                <w:rFonts w:eastAsiaTheme="minorEastAsia"/>
                <w:color w:val="000000" w:themeColor="text1"/>
                <w:lang w:val="en-US" w:eastAsia="zh-CN"/>
              </w:rPr>
              <w:t>R4-2007577</w:t>
            </w:r>
          </w:p>
        </w:tc>
        <w:tc>
          <w:tcPr>
            <w:tcW w:w="8615" w:type="dxa"/>
            <w:tcBorders>
              <w:top w:val="single" w:sz="4" w:space="0" w:color="auto"/>
              <w:left w:val="single" w:sz="4" w:space="0" w:color="auto"/>
              <w:bottom w:val="single" w:sz="4" w:space="0" w:color="auto"/>
              <w:right w:val="single" w:sz="4" w:space="0" w:color="auto"/>
            </w:tcBorders>
            <w:hideMark/>
          </w:tcPr>
          <w:p w14:paraId="0B65A917" w14:textId="77777777" w:rsidR="00172F07" w:rsidRDefault="00172F07">
            <w:pPr>
              <w:spacing w:after="120"/>
              <w:textAlignment w:val="baseline"/>
              <w:rPr>
                <w:rFonts w:eastAsiaTheme="minorEastAsia"/>
                <w:lang w:val="en-US" w:eastAsia="zh-CN"/>
              </w:rPr>
            </w:pPr>
            <w:r>
              <w:rPr>
                <w:rFonts w:eastAsiaTheme="minorEastAsia"/>
                <w:lang w:val="en-US" w:eastAsia="zh-CN"/>
              </w:rPr>
              <w:t xml:space="preserve">Nokia, </w:t>
            </w:r>
            <w:commentRangeStart w:id="9"/>
            <w:r>
              <w:rPr>
                <w:rFonts w:eastAsiaTheme="minorEastAsia"/>
                <w:lang w:val="en-US" w:eastAsia="zh-CN"/>
              </w:rPr>
              <w:t xml:space="preserve">Nokia Shanghai Bell: See also more general comments above in section 2.3.1. Regarding the specific language used in referencing, it could be considered to better take into account that IAB-MT and IAB-DU terms do not exist in 38.104 or UE RF requirement specifications. Therefore, a wording that could be considered is “UE requirements in TS 38.101-2… …apply for IAB-MT”. Examples of this can be found in R4-2007121 for comparison, and naturally it is important that in the end all TPs use aligned language. Additionally, it seems there are some change marks which are not based on the latest version of the specification. </w:t>
            </w:r>
            <w:commentRangeEnd w:id="9"/>
            <w:r w:rsidR="00CA0B19">
              <w:rPr>
                <w:rStyle w:val="CommentReference"/>
              </w:rPr>
              <w:commentReference w:id="9"/>
            </w:r>
          </w:p>
        </w:tc>
      </w:tr>
      <w:tr w:rsidR="00172F07" w:rsidRPr="00172F07" w14:paraId="0FCEE389" w14:textId="77777777" w:rsidTr="00172F07">
        <w:tc>
          <w:tcPr>
            <w:tcW w:w="1242" w:type="dxa"/>
            <w:vMerge/>
            <w:tcBorders>
              <w:top w:val="single" w:sz="4" w:space="0" w:color="auto"/>
              <w:left w:val="single" w:sz="4" w:space="0" w:color="auto"/>
              <w:bottom w:val="single" w:sz="4" w:space="0" w:color="auto"/>
              <w:right w:val="single" w:sz="4" w:space="0" w:color="auto"/>
            </w:tcBorders>
            <w:vAlign w:val="center"/>
            <w:hideMark/>
          </w:tcPr>
          <w:p w14:paraId="6BE2AD46" w14:textId="77777777" w:rsidR="00172F07" w:rsidRDefault="00172F07">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14:paraId="721E4F23" w14:textId="77777777" w:rsidR="00172F07" w:rsidRDefault="00172F07">
            <w:pPr>
              <w:spacing w:after="120"/>
              <w:textAlignment w:val="baseline"/>
              <w:rPr>
                <w:rFonts w:eastAsiaTheme="minorEastAsia"/>
                <w:lang w:val="en-US" w:eastAsia="zh-CN"/>
              </w:rPr>
            </w:pPr>
            <w:r>
              <w:rPr>
                <w:rFonts w:eastAsiaTheme="minorEastAsia"/>
                <w:lang w:val="en-US" w:eastAsia="zh-CN"/>
              </w:rPr>
              <w:t xml:space="preserve"> CATT: there’s a clause of CA, should CA be included at the current stage?</w:t>
            </w:r>
          </w:p>
        </w:tc>
      </w:tr>
      <w:tr w:rsidR="00172F07" w:rsidRPr="00172F07" w14:paraId="2FF2D027" w14:textId="77777777" w:rsidTr="00172F07">
        <w:tc>
          <w:tcPr>
            <w:tcW w:w="1242" w:type="dxa"/>
            <w:vMerge/>
            <w:tcBorders>
              <w:top w:val="single" w:sz="4" w:space="0" w:color="auto"/>
              <w:left w:val="single" w:sz="4" w:space="0" w:color="auto"/>
              <w:bottom w:val="single" w:sz="4" w:space="0" w:color="auto"/>
              <w:right w:val="single" w:sz="4" w:space="0" w:color="auto"/>
            </w:tcBorders>
            <w:vAlign w:val="center"/>
            <w:hideMark/>
          </w:tcPr>
          <w:p w14:paraId="0EFBAEF4" w14:textId="77777777" w:rsidR="00172F07" w:rsidRDefault="00172F07">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14:paraId="6873723F" w14:textId="77777777" w:rsidR="00172F07" w:rsidRDefault="00172F07">
            <w:pPr>
              <w:spacing w:after="120"/>
              <w:textAlignment w:val="baseline"/>
              <w:rPr>
                <w:rFonts w:eastAsiaTheme="minorEastAsia"/>
                <w:lang w:val="en-US" w:eastAsia="zh-CN"/>
              </w:rPr>
            </w:pPr>
            <w:r>
              <w:rPr>
                <w:rFonts w:eastAsiaTheme="minorEastAsia"/>
                <w:lang w:val="en-US" w:eastAsia="zh-CN"/>
              </w:rPr>
              <w:t>Huawei: agree with Nokia comment about the phrasing of the reference.</w:t>
            </w:r>
          </w:p>
        </w:tc>
      </w:tr>
    </w:tbl>
    <w:p w14:paraId="7C8EB8E3" w14:textId="77777777" w:rsidR="00172F07" w:rsidRPr="00B07FAA" w:rsidRDefault="00172F07" w:rsidP="00613179">
      <w:pPr>
        <w:rPr>
          <w:lang w:val="en-US"/>
        </w:rPr>
      </w:pPr>
    </w:p>
    <w:p w14:paraId="6343CBEA" w14:textId="036EC704" w:rsidR="00F377FF" w:rsidRDefault="00CF330F" w:rsidP="00BE2894">
      <w:pPr>
        <w:pStyle w:val="Heading1"/>
        <w:numPr>
          <w:ilvl w:val="0"/>
          <w:numId w:val="1"/>
        </w:numPr>
        <w:spacing w:before="360" w:after="0"/>
        <w:ind w:left="357" w:hanging="357"/>
      </w:pPr>
      <w:r>
        <w:t>Text Proposal</w:t>
      </w:r>
    </w:p>
    <w:p w14:paraId="1D0CA2DC" w14:textId="4B3CF53E" w:rsidR="00CF330F" w:rsidRDefault="00CF330F" w:rsidP="00CF330F"/>
    <w:p w14:paraId="7C99358B" w14:textId="2EAEBCBB" w:rsidR="009A7E23" w:rsidRPr="009A7E23" w:rsidRDefault="009A7E23" w:rsidP="00CF330F">
      <w:pPr>
        <w:rPr>
          <w:color w:val="FF0000"/>
          <w:sz w:val="24"/>
          <w:szCs w:val="24"/>
        </w:rPr>
      </w:pPr>
      <w:r w:rsidRPr="009A7E23">
        <w:rPr>
          <w:color w:val="FF0000"/>
          <w:sz w:val="24"/>
          <w:szCs w:val="24"/>
        </w:rPr>
        <w:t>--------------------------------------------------Start of TP------------------------------------------------------</w:t>
      </w:r>
    </w:p>
    <w:p w14:paraId="70544F2E" w14:textId="77777777" w:rsidR="00D25DF6" w:rsidRPr="00302A1D" w:rsidRDefault="00D25DF6" w:rsidP="00D25DF6">
      <w:pPr>
        <w:pStyle w:val="Heading2"/>
        <w:rPr>
          <w:ins w:id="10" w:author="Chunhui Zhang" w:date="2020-06-03T10:46:00Z"/>
        </w:rPr>
      </w:pPr>
      <w:bookmarkStart w:id="11" w:name="_Toc13080117"/>
      <w:bookmarkStart w:id="12" w:name="_Toc18916147"/>
      <w:ins w:id="13" w:author="Chunhui Zhang" w:date="2020-06-03T10:46:00Z">
        <w:r>
          <w:lastRenderedPageBreak/>
          <w:t>2</w:t>
        </w:r>
        <w:r w:rsidRPr="007E346D">
          <w:tab/>
        </w:r>
        <w:r>
          <w:t>Reference</w:t>
        </w:r>
      </w:ins>
    </w:p>
    <w:p w14:paraId="6D6E937D" w14:textId="77777777" w:rsidR="00D25DF6" w:rsidRDefault="00D25DF6" w:rsidP="00D25DF6">
      <w:pPr>
        <w:rPr>
          <w:ins w:id="14" w:author="Chunhui Zhang" w:date="2020-06-03T10:46:00Z"/>
        </w:rPr>
      </w:pPr>
      <w:ins w:id="15" w:author="Chunhui Zhang" w:date="2020-06-03T10:46:00Z">
        <w:r>
          <w:t>The following documents contain provisions which, through reference in this text, constitute provisions of the present document.</w:t>
        </w:r>
      </w:ins>
    </w:p>
    <w:p w14:paraId="461D254F" w14:textId="77777777" w:rsidR="00D25DF6" w:rsidRDefault="00D25DF6" w:rsidP="00D25DF6">
      <w:pPr>
        <w:pStyle w:val="B1"/>
        <w:rPr>
          <w:ins w:id="16" w:author="Chunhui Zhang" w:date="2020-06-03T10:46:00Z"/>
        </w:rPr>
      </w:pPr>
      <w:ins w:id="17" w:author="Chunhui Zhang" w:date="2020-06-03T10:46:00Z">
        <w:r>
          <w:t>-</w:t>
        </w:r>
        <w:r>
          <w:tab/>
          <w:t>References are either specific (identified by date of publication, edition number, version number, etc.) or non</w:t>
        </w:r>
        <w:r>
          <w:noBreakHyphen/>
          <w:t>specific.</w:t>
        </w:r>
      </w:ins>
    </w:p>
    <w:p w14:paraId="672D2E20" w14:textId="77777777" w:rsidR="00D25DF6" w:rsidRDefault="00D25DF6" w:rsidP="00D25DF6">
      <w:pPr>
        <w:pStyle w:val="B1"/>
        <w:rPr>
          <w:ins w:id="18" w:author="Chunhui Zhang" w:date="2020-06-03T10:46:00Z"/>
        </w:rPr>
      </w:pPr>
      <w:ins w:id="19" w:author="Chunhui Zhang" w:date="2020-06-03T10:46:00Z">
        <w:r>
          <w:t>-</w:t>
        </w:r>
        <w:r>
          <w:tab/>
          <w:t>For a specific reference, subsequent revisions do not apply.</w:t>
        </w:r>
      </w:ins>
    </w:p>
    <w:p w14:paraId="4B4F6714" w14:textId="77777777" w:rsidR="00D25DF6" w:rsidRDefault="00D25DF6" w:rsidP="00D25DF6">
      <w:pPr>
        <w:pStyle w:val="B1"/>
        <w:rPr>
          <w:ins w:id="20" w:author="Chunhui Zhang" w:date="2020-06-03T10:46:00Z"/>
        </w:rPr>
      </w:pPr>
      <w:ins w:id="21" w:author="Chunhui Zhang" w:date="2020-06-03T10:46:00Z">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ins>
    </w:p>
    <w:p w14:paraId="403241DB" w14:textId="77777777" w:rsidR="00D25DF6" w:rsidRDefault="00D25DF6" w:rsidP="00D25DF6">
      <w:pPr>
        <w:pStyle w:val="EX"/>
        <w:rPr>
          <w:ins w:id="22" w:author="Chunhui Zhang" w:date="2020-06-03T10:46:00Z"/>
        </w:rPr>
      </w:pPr>
      <w:ins w:id="23" w:author="Chunhui Zhang" w:date="2020-06-03T10:46:00Z">
        <w:r>
          <w:t>[1]</w:t>
        </w:r>
        <w:r>
          <w:tab/>
          <w:t>3GPP TR 21.905: "Vocabulary for 3GPP Specifications".</w:t>
        </w:r>
      </w:ins>
    </w:p>
    <w:p w14:paraId="6315555C" w14:textId="77777777" w:rsidR="00D25DF6" w:rsidRDefault="00D25DF6" w:rsidP="00D25DF6">
      <w:pPr>
        <w:pStyle w:val="EX"/>
        <w:rPr>
          <w:ins w:id="24" w:author="Chunhui Zhang" w:date="2020-06-03T10:46:00Z"/>
        </w:rPr>
      </w:pPr>
      <w:ins w:id="25" w:author="Chunhui Zhang" w:date="2020-06-03T10:46:00Z">
        <w:r>
          <w:t>[2]</w:t>
        </w:r>
        <w:r>
          <w:tab/>
          <w:t>3GPP TS 38.104: “NR; Base Station (BS) radio transmission and reception”, [V16.2.0]</w:t>
        </w:r>
      </w:ins>
    </w:p>
    <w:p w14:paraId="44788C5A" w14:textId="77777777" w:rsidR="00D25DF6" w:rsidRDefault="00D25DF6" w:rsidP="00D25DF6">
      <w:pPr>
        <w:pStyle w:val="EX"/>
        <w:rPr>
          <w:ins w:id="26" w:author="Chunhui Zhang" w:date="2020-06-03T10:46:00Z"/>
        </w:rPr>
      </w:pPr>
      <w:ins w:id="27" w:author="Chunhui Zhang" w:date="2020-06-03T10:46:00Z">
        <w:r>
          <w:t>[3]</w:t>
        </w:r>
        <w:r>
          <w:tab/>
          <w:t>3GPP TS 38.101-1: “NR User Equipment (UE) radio transmission and reception; Part 1: Range 1 Standalone”, [v 16.2.0]</w:t>
        </w:r>
      </w:ins>
    </w:p>
    <w:p w14:paraId="5FAD420B" w14:textId="77777777" w:rsidR="00D25DF6" w:rsidRDefault="00D25DF6" w:rsidP="00D25DF6">
      <w:pPr>
        <w:pStyle w:val="EX"/>
        <w:rPr>
          <w:ins w:id="28" w:author="Chunhui Zhang" w:date="2020-06-03T10:46:00Z"/>
        </w:rPr>
      </w:pPr>
      <w:ins w:id="29" w:author="Chunhui Zhang" w:date="2020-06-03T10:46:00Z">
        <w:r>
          <w:t>[4]</w:t>
        </w:r>
        <w:r>
          <w:tab/>
          <w:t>3GPP TS 38.101-2: “NR User Equipment (UE) radio transmission and reception: Part 2: Range 2 Standalone”, [V16.2.0</w:t>
        </w:r>
        <w:del w:id="30" w:author="Chunhui Zhang" w:date="2020-04-02T13:41:00Z">
          <w:r w:rsidDel="00CC407A">
            <w:delText xml:space="preserve"> </w:delText>
          </w:r>
        </w:del>
        <w:r>
          <w:t>]</w:t>
        </w:r>
      </w:ins>
    </w:p>
    <w:p w14:paraId="14CB88AD" w14:textId="77777777" w:rsidR="00D25DF6" w:rsidRDefault="00D25DF6" w:rsidP="00D25DF6">
      <w:pPr>
        <w:pStyle w:val="EX"/>
        <w:rPr>
          <w:ins w:id="31" w:author="Chunhui Zhang" w:date="2020-06-03T10:46:00Z"/>
        </w:rPr>
      </w:pPr>
      <w:ins w:id="32" w:author="Chunhui Zhang" w:date="2020-06-03T10:46:00Z">
        <w:r>
          <w:t>[</w:t>
        </w:r>
        <w:r>
          <w:rPr>
            <w:rFonts w:eastAsiaTheme="minorEastAsia"/>
            <w:lang w:eastAsia="zh-CN"/>
          </w:rPr>
          <w:t>5</w:t>
        </w:r>
        <w:r>
          <w:t>]</w:t>
        </w:r>
        <w:r>
          <w:tab/>
          <w:t>3GPP TS 38.101-</w:t>
        </w:r>
        <w:r>
          <w:rPr>
            <w:rFonts w:eastAsiaTheme="minorEastAsia"/>
            <w:lang w:eastAsia="zh-CN"/>
          </w:rPr>
          <w:t>3</w:t>
        </w:r>
        <w:r>
          <w:t xml:space="preserve">: "NR; User Equipment (UE) radio transmission and reception; Part </w:t>
        </w:r>
        <w:r>
          <w:rPr>
            <w:rFonts w:eastAsiaTheme="minorEastAsia"/>
            <w:lang w:eastAsia="zh-CN"/>
          </w:rPr>
          <w:t>3</w:t>
        </w:r>
        <w:r>
          <w:t>: Range 1 and Range 2 Interworking operation with other radios "</w:t>
        </w:r>
      </w:ins>
    </w:p>
    <w:p w14:paraId="5F46FECE" w14:textId="77777777" w:rsidR="00D25DF6" w:rsidRDefault="00D25DF6" w:rsidP="00D25DF6">
      <w:pPr>
        <w:pStyle w:val="EX"/>
        <w:rPr>
          <w:ins w:id="33" w:author="Chunhui Zhang" w:date="2020-06-03T10:46:00Z"/>
        </w:rPr>
      </w:pPr>
      <w:ins w:id="34" w:author="Chunhui Zhang" w:date="2020-06-03T10:46:00Z">
        <w:r>
          <w:t>[6]</w:t>
        </w:r>
        <w:r>
          <w:tab/>
          <w:t>3GPP TS 38.133: “NR: Requirements for support of radio resource management”</w:t>
        </w:r>
      </w:ins>
    </w:p>
    <w:p w14:paraId="41AA1A40" w14:textId="77777777" w:rsidR="00D25DF6" w:rsidRDefault="00D25DF6" w:rsidP="00D25DF6">
      <w:pPr>
        <w:pStyle w:val="EX"/>
        <w:rPr>
          <w:ins w:id="35" w:author="Chunhui Zhang" w:date="2020-06-03T10:46:00Z"/>
        </w:rPr>
      </w:pPr>
      <w:ins w:id="36" w:author="Chunhui Zhang" w:date="2020-06-03T10:46:00Z">
        <w:r w:rsidRPr="00E26D09">
          <w:t>[</w:t>
        </w:r>
        <w:r>
          <w:t>7</w:t>
        </w:r>
        <w:r w:rsidRPr="00E26D09">
          <w:t>]</w:t>
        </w:r>
        <w:r w:rsidRPr="00E26D09">
          <w:tab/>
          <w:t>3GPP TS 38.211: "NR; Physical channels and modulation".</w:t>
        </w:r>
      </w:ins>
    </w:p>
    <w:p w14:paraId="35BDD4EE" w14:textId="77777777" w:rsidR="00D25DF6" w:rsidRPr="00E26D09" w:rsidRDefault="00D25DF6" w:rsidP="00D25DF6">
      <w:pPr>
        <w:pStyle w:val="EX"/>
        <w:rPr>
          <w:ins w:id="37" w:author="Chunhui Zhang" w:date="2020-06-03T10:46:00Z"/>
        </w:rPr>
      </w:pPr>
      <w:ins w:id="38" w:author="Chunhui Zhang" w:date="2020-06-03T10:46:00Z">
        <w:r w:rsidRPr="00E26D09">
          <w:t>[</w:t>
        </w:r>
        <w:r>
          <w:t>8</w:t>
        </w:r>
        <w:r w:rsidRPr="00E26D09">
          <w:t>]</w:t>
        </w:r>
        <w:r w:rsidRPr="00E26D09">
          <w:tab/>
          <w:t>3GPP TS 38.331: "NR; Radio Resource Control (RRC); Protocol specification".</w:t>
        </w:r>
      </w:ins>
    </w:p>
    <w:p w14:paraId="2D6CEDB5" w14:textId="77777777" w:rsidR="008642C4" w:rsidRPr="00E26D09" w:rsidRDefault="008642C4" w:rsidP="001C458C">
      <w:pPr>
        <w:pStyle w:val="EX"/>
        <w:rPr>
          <w:ins w:id="39" w:author="Chunhui Zhang" w:date="2020-04-02T18:25:00Z"/>
        </w:rPr>
      </w:pPr>
    </w:p>
    <w:p w14:paraId="53307B96" w14:textId="77777777" w:rsidR="001C458C" w:rsidRDefault="001C458C" w:rsidP="00302A1D">
      <w:pPr>
        <w:pStyle w:val="EX"/>
      </w:pPr>
    </w:p>
    <w:p w14:paraId="585C0F3C" w14:textId="77777777" w:rsidR="00582694" w:rsidRPr="004B7200" w:rsidRDefault="00582694" w:rsidP="00582694">
      <w:pPr>
        <w:keepNext/>
        <w:keepLines/>
        <w:overflowPunct w:val="0"/>
        <w:autoSpaceDE w:val="0"/>
        <w:autoSpaceDN w:val="0"/>
        <w:adjustRightInd w:val="0"/>
        <w:spacing w:before="180"/>
        <w:ind w:left="1134" w:hanging="1134"/>
        <w:textAlignment w:val="baseline"/>
        <w:outlineLvl w:val="1"/>
        <w:rPr>
          <w:ins w:id="40" w:author="Chunhui Zhang" w:date="2020-05-14T22:07:00Z"/>
          <w:rFonts w:ascii="Arial" w:hAnsi="Arial"/>
          <w:sz w:val="32"/>
          <w:lang w:eastAsia="ko-KR"/>
        </w:rPr>
      </w:pPr>
      <w:bookmarkStart w:id="41" w:name="_Toc13080134"/>
      <w:bookmarkStart w:id="42" w:name="_Toc18916159"/>
      <w:bookmarkEnd w:id="11"/>
      <w:bookmarkEnd w:id="12"/>
      <w:ins w:id="43" w:author="Chunhui Zhang" w:date="2020-05-14T22:07:00Z">
        <w:r w:rsidRPr="004B7200">
          <w:rPr>
            <w:rFonts w:ascii="Arial" w:hAnsi="Arial"/>
            <w:sz w:val="32"/>
            <w:lang w:eastAsia="ko-KR"/>
          </w:rPr>
          <w:t>5.1</w:t>
        </w:r>
        <w:r w:rsidRPr="004B7200">
          <w:rPr>
            <w:rFonts w:ascii="Arial" w:hAnsi="Arial"/>
            <w:sz w:val="32"/>
            <w:lang w:eastAsia="ko-KR"/>
          </w:rPr>
          <w:tab/>
          <w:t>General</w:t>
        </w:r>
        <w:bookmarkEnd w:id="41"/>
        <w:bookmarkEnd w:id="42"/>
      </w:ins>
    </w:p>
    <w:p w14:paraId="5EC167EE" w14:textId="77777777" w:rsidR="00582694" w:rsidRPr="004B7200" w:rsidDel="007A2228" w:rsidRDefault="00582694" w:rsidP="00582694">
      <w:pPr>
        <w:overflowPunct w:val="0"/>
        <w:autoSpaceDE w:val="0"/>
        <w:autoSpaceDN w:val="0"/>
        <w:adjustRightInd w:val="0"/>
        <w:textAlignment w:val="baseline"/>
        <w:rPr>
          <w:ins w:id="44" w:author="Chunhui Zhang" w:date="2020-05-14T22:07:00Z"/>
          <w:del w:id="45" w:author="Nazmul Islam" w:date="2020-01-23T22:19:00Z"/>
          <w:i/>
          <w:color w:val="0000FF"/>
          <w:lang w:eastAsia="ko-KR"/>
        </w:rPr>
      </w:pPr>
      <w:ins w:id="46" w:author="Chunhui Zhang" w:date="2020-05-14T22:07:00Z">
        <w:del w:id="47" w:author="Nazmul Islam" w:date="2020-01-23T22:19:00Z">
          <w:r w:rsidRPr="004B7200" w:rsidDel="007A2228">
            <w:rPr>
              <w:i/>
              <w:color w:val="0000FF"/>
              <w:lang w:eastAsia="ko-KR"/>
            </w:rPr>
            <w:delText>Detailed structure of the subclause is TBD.</w:delText>
          </w:r>
        </w:del>
      </w:ins>
    </w:p>
    <w:p w14:paraId="3CBD0E52" w14:textId="77777777" w:rsidR="00582694" w:rsidRPr="004B7200" w:rsidRDefault="00582694" w:rsidP="00582694">
      <w:pPr>
        <w:rPr>
          <w:ins w:id="48" w:author="Chunhui Zhang" w:date="2020-05-14T22:07:00Z"/>
          <w:rFonts w:eastAsiaTheme="minorEastAsia" w:cs="v5.0.0"/>
        </w:rPr>
      </w:pPr>
      <w:bookmarkStart w:id="49" w:name="_Hlk494631479"/>
      <w:ins w:id="50" w:author="Chunhui Zhang" w:date="2020-05-14T22:07:00Z">
        <w:r w:rsidRPr="004B7200">
          <w:rPr>
            <w:rFonts w:eastAsiaTheme="minorEastAsia" w:cs="v5.0.0"/>
          </w:rPr>
          <w:t xml:space="preserve">The channel arrangements presented in this clause are based on the </w:t>
        </w:r>
        <w:r w:rsidRPr="004B7200">
          <w:rPr>
            <w:rFonts w:eastAsiaTheme="minorEastAsia" w:cs="v5.0.0"/>
            <w:i/>
          </w:rPr>
          <w:t>operating bands</w:t>
        </w:r>
        <w:r w:rsidRPr="004B7200">
          <w:rPr>
            <w:rFonts w:eastAsiaTheme="minorEastAsia" w:cs="v5.0.0"/>
          </w:rPr>
          <w:t xml:space="preserve"> and </w:t>
        </w:r>
        <w:del w:id="51" w:author="Chunhui Zhang" w:date="2020-01-30T09:29:00Z">
          <w:r w:rsidRPr="004B7200" w:rsidDel="00195BD9">
            <w:rPr>
              <w:rFonts w:eastAsiaTheme="minorEastAsia" w:cs="v5.0.0"/>
              <w:i/>
            </w:rPr>
            <w:delText xml:space="preserve">BS </w:delText>
          </w:r>
        </w:del>
        <w:r w:rsidRPr="004B7200">
          <w:rPr>
            <w:rFonts w:eastAsiaTheme="minorEastAsia" w:cs="v5.0.0"/>
            <w:i/>
          </w:rPr>
          <w:t>IAB</w:t>
        </w:r>
        <w:r>
          <w:rPr>
            <w:rFonts w:eastAsiaTheme="minorEastAsia" w:cs="v5.0.0"/>
            <w:i/>
          </w:rPr>
          <w:t>-DU or IAB-MT</w:t>
        </w:r>
        <w:r w:rsidRPr="004B7200">
          <w:rPr>
            <w:rFonts w:eastAsiaTheme="minorEastAsia" w:cs="v5.0.0"/>
            <w:i/>
          </w:rPr>
          <w:t xml:space="preserve"> channel bandwidths</w:t>
        </w:r>
        <w:r w:rsidRPr="004B7200">
          <w:rPr>
            <w:rFonts w:eastAsiaTheme="minorEastAsia" w:cs="v5.0.0"/>
          </w:rPr>
          <w:t xml:space="preserve"> defined in the present release of specifications.</w:t>
        </w:r>
      </w:ins>
    </w:p>
    <w:p w14:paraId="3BDB391B" w14:textId="77777777" w:rsidR="00582694" w:rsidRPr="004B7200" w:rsidRDefault="00582694" w:rsidP="00582694">
      <w:pPr>
        <w:keepLines/>
        <w:ind w:left="1135" w:hanging="851"/>
        <w:rPr>
          <w:ins w:id="52" w:author="Chunhui Zhang" w:date="2020-05-14T22:07:00Z"/>
          <w:rFonts w:eastAsiaTheme="minorEastAsia"/>
        </w:rPr>
      </w:pPr>
      <w:ins w:id="53" w:author="Chunhui Zhang" w:date="2020-05-14T22:07:00Z">
        <w:r w:rsidRPr="004B7200">
          <w:rPr>
            <w:rFonts w:eastAsiaTheme="minorEastAsia"/>
          </w:rPr>
          <w:t>NOTE:</w:t>
        </w:r>
        <w:r w:rsidRPr="004B7200">
          <w:rPr>
            <w:rFonts w:eastAsiaTheme="minorEastAsia"/>
          </w:rPr>
          <w:tab/>
          <w:t xml:space="preserve">Other </w:t>
        </w:r>
        <w:r w:rsidRPr="004B7200">
          <w:rPr>
            <w:rFonts w:eastAsiaTheme="minorEastAsia"/>
            <w:i/>
          </w:rPr>
          <w:t>operating bands</w:t>
        </w:r>
        <w:r w:rsidRPr="004B7200">
          <w:rPr>
            <w:rFonts w:eastAsiaTheme="minorEastAsia"/>
          </w:rPr>
          <w:t xml:space="preserve"> and </w:t>
        </w:r>
        <w:del w:id="54" w:author="Chunhui Zhang" w:date="2020-01-30T09:29:00Z">
          <w:r w:rsidRPr="004B7200" w:rsidDel="00195BD9">
            <w:rPr>
              <w:rFonts w:eastAsiaTheme="minorEastAsia"/>
              <w:i/>
            </w:rPr>
            <w:delText xml:space="preserve">BS </w:delText>
          </w:r>
        </w:del>
        <w:r w:rsidRPr="004B7200">
          <w:rPr>
            <w:rFonts w:eastAsiaTheme="minorEastAsia" w:cs="v5.0.0"/>
            <w:i/>
          </w:rPr>
          <w:t>IAB</w:t>
        </w:r>
        <w:r>
          <w:rPr>
            <w:rFonts w:eastAsiaTheme="minorEastAsia" w:cs="v5.0.0"/>
            <w:i/>
          </w:rPr>
          <w:t>-DU or IAB-MT</w:t>
        </w:r>
        <w:r w:rsidRPr="004B7200">
          <w:rPr>
            <w:rFonts w:eastAsiaTheme="minorEastAsia" w:cs="v5.0.0"/>
            <w:i/>
          </w:rPr>
          <w:t xml:space="preserve"> </w:t>
        </w:r>
        <w:r w:rsidRPr="004B7200">
          <w:rPr>
            <w:rFonts w:eastAsiaTheme="minorEastAsia"/>
            <w:i/>
          </w:rPr>
          <w:t>channel bandwidth</w:t>
        </w:r>
        <w:r w:rsidRPr="004B7200">
          <w:rPr>
            <w:rFonts w:eastAsiaTheme="minorEastAsia"/>
          </w:rPr>
          <w:t>s may be considered in future releases.</w:t>
        </w:r>
      </w:ins>
    </w:p>
    <w:p w14:paraId="642A8810" w14:textId="77777777" w:rsidR="00582694" w:rsidRPr="004B7200" w:rsidRDefault="00582694" w:rsidP="00582694">
      <w:pPr>
        <w:rPr>
          <w:ins w:id="55" w:author="Chunhui Zhang" w:date="2020-05-14T22:07:00Z"/>
          <w:rFonts w:eastAsiaTheme="minorEastAsia"/>
        </w:rPr>
      </w:pPr>
      <w:ins w:id="56" w:author="Chunhui Zhang" w:date="2020-05-14T22:07:00Z">
        <w:r w:rsidRPr="004B7200">
          <w:rPr>
            <w:rFonts w:eastAsiaTheme="minorEastAsia"/>
          </w:rPr>
          <w:t>Requirements throughout the RF specifications are in many cases defined separately for different frequency ranges (FR). The frequency ranges in which NR can operate according to the present version of the specification are identified as described in table 5.1-1.</w:t>
        </w:r>
      </w:ins>
    </w:p>
    <w:p w14:paraId="4EB2C40C" w14:textId="77777777" w:rsidR="00582694" w:rsidRPr="004B7200" w:rsidRDefault="00582694" w:rsidP="00582694">
      <w:pPr>
        <w:keepNext/>
        <w:keepLines/>
        <w:spacing w:before="60"/>
        <w:jc w:val="center"/>
        <w:rPr>
          <w:ins w:id="57" w:author="Chunhui Zhang" w:date="2020-05-14T22:07:00Z"/>
          <w:rFonts w:ascii="Arial" w:eastAsiaTheme="minorEastAsia" w:hAnsi="Arial"/>
          <w:b/>
        </w:rPr>
      </w:pPr>
      <w:ins w:id="58" w:author="Chunhui Zhang" w:date="2020-05-14T22:07:00Z">
        <w:r w:rsidRPr="004B7200">
          <w:rPr>
            <w:rFonts w:ascii="Arial" w:eastAsiaTheme="minorEastAsia" w:hAnsi="Arial"/>
            <w:b/>
          </w:rPr>
          <w:t>Table 5.1-1: Definition of frequency ranges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582694" w:rsidRPr="004B7200" w14:paraId="5744B6B6" w14:textId="77777777" w:rsidTr="003260EE">
        <w:trPr>
          <w:jc w:val="center"/>
          <w:ins w:id="59" w:author="Chunhui Zhang" w:date="2020-05-14T22:07:00Z"/>
        </w:trPr>
        <w:tc>
          <w:tcPr>
            <w:tcW w:w="1951" w:type="dxa"/>
            <w:shd w:val="clear" w:color="auto" w:fill="auto"/>
          </w:tcPr>
          <w:p w14:paraId="3B17F253" w14:textId="77777777" w:rsidR="00582694" w:rsidRPr="004B7200" w:rsidRDefault="00582694" w:rsidP="003260EE">
            <w:pPr>
              <w:keepNext/>
              <w:keepLines/>
              <w:spacing w:after="0"/>
              <w:jc w:val="center"/>
              <w:rPr>
                <w:ins w:id="60" w:author="Chunhui Zhang" w:date="2020-05-14T22:07:00Z"/>
                <w:rFonts w:ascii="Arial" w:eastAsiaTheme="minorEastAsia" w:hAnsi="Arial"/>
                <w:b/>
                <w:sz w:val="18"/>
              </w:rPr>
            </w:pPr>
            <w:ins w:id="61" w:author="Chunhui Zhang" w:date="2020-05-14T22:07:00Z">
              <w:r w:rsidRPr="004B7200">
                <w:rPr>
                  <w:rFonts w:ascii="Arial" w:eastAsiaTheme="minorEastAsia" w:hAnsi="Arial"/>
                  <w:b/>
                  <w:sz w:val="18"/>
                </w:rPr>
                <w:t>Frequency range designation</w:t>
              </w:r>
            </w:ins>
          </w:p>
        </w:tc>
        <w:tc>
          <w:tcPr>
            <w:tcW w:w="2977" w:type="dxa"/>
            <w:shd w:val="clear" w:color="auto" w:fill="auto"/>
          </w:tcPr>
          <w:p w14:paraId="20B83E8F" w14:textId="77777777" w:rsidR="00582694" w:rsidRPr="004B7200" w:rsidRDefault="00582694" w:rsidP="003260EE">
            <w:pPr>
              <w:keepNext/>
              <w:keepLines/>
              <w:spacing w:after="0"/>
              <w:jc w:val="center"/>
              <w:rPr>
                <w:ins w:id="62" w:author="Chunhui Zhang" w:date="2020-05-14T22:07:00Z"/>
                <w:rFonts w:ascii="Arial" w:eastAsiaTheme="minorEastAsia" w:hAnsi="Arial"/>
                <w:b/>
                <w:sz w:val="18"/>
              </w:rPr>
            </w:pPr>
            <w:ins w:id="63" w:author="Chunhui Zhang" w:date="2020-05-14T22:07:00Z">
              <w:r w:rsidRPr="004B7200">
                <w:rPr>
                  <w:rFonts w:ascii="Arial" w:eastAsiaTheme="minorEastAsia" w:hAnsi="Arial"/>
                  <w:b/>
                  <w:sz w:val="18"/>
                </w:rPr>
                <w:t xml:space="preserve">Corresponding frequency range </w:t>
              </w:r>
            </w:ins>
          </w:p>
        </w:tc>
      </w:tr>
      <w:tr w:rsidR="00582694" w:rsidRPr="004B7200" w14:paraId="68F89218" w14:textId="77777777" w:rsidTr="003260EE">
        <w:trPr>
          <w:jc w:val="center"/>
          <w:ins w:id="64" w:author="Chunhui Zhang" w:date="2020-05-14T22:07:00Z"/>
        </w:trPr>
        <w:tc>
          <w:tcPr>
            <w:tcW w:w="1951" w:type="dxa"/>
            <w:shd w:val="clear" w:color="auto" w:fill="auto"/>
          </w:tcPr>
          <w:p w14:paraId="022237E4" w14:textId="77777777" w:rsidR="00582694" w:rsidRPr="004B7200" w:rsidRDefault="00582694" w:rsidP="003260EE">
            <w:pPr>
              <w:keepNext/>
              <w:keepLines/>
              <w:spacing w:after="0"/>
              <w:jc w:val="center"/>
              <w:rPr>
                <w:ins w:id="65" w:author="Chunhui Zhang" w:date="2020-05-14T22:07:00Z"/>
                <w:rFonts w:ascii="Arial" w:eastAsiaTheme="minorEastAsia" w:hAnsi="Arial"/>
                <w:sz w:val="18"/>
              </w:rPr>
            </w:pPr>
            <w:ins w:id="66" w:author="Chunhui Zhang" w:date="2020-05-14T22:07:00Z">
              <w:r w:rsidRPr="004B7200">
                <w:rPr>
                  <w:rFonts w:ascii="Arial" w:eastAsiaTheme="minorEastAsia" w:hAnsi="Arial"/>
                  <w:sz w:val="18"/>
                </w:rPr>
                <w:t>FR1</w:t>
              </w:r>
            </w:ins>
          </w:p>
        </w:tc>
        <w:tc>
          <w:tcPr>
            <w:tcW w:w="2977" w:type="dxa"/>
            <w:shd w:val="clear" w:color="auto" w:fill="auto"/>
          </w:tcPr>
          <w:p w14:paraId="75C6DC26" w14:textId="77777777" w:rsidR="00582694" w:rsidRPr="004B7200" w:rsidRDefault="00582694" w:rsidP="003260EE">
            <w:pPr>
              <w:keepNext/>
              <w:keepLines/>
              <w:spacing w:after="0"/>
              <w:jc w:val="center"/>
              <w:rPr>
                <w:ins w:id="67" w:author="Chunhui Zhang" w:date="2020-05-14T22:07:00Z"/>
                <w:rFonts w:ascii="Arial" w:eastAsiaTheme="minorEastAsia" w:hAnsi="Arial"/>
                <w:sz w:val="18"/>
              </w:rPr>
            </w:pPr>
            <w:ins w:id="68" w:author="Chunhui Zhang" w:date="2020-05-14T22:07:00Z">
              <w:r w:rsidRPr="004B7200">
                <w:rPr>
                  <w:rFonts w:ascii="Arial" w:eastAsiaTheme="minorEastAsia" w:hAnsi="Arial"/>
                  <w:sz w:val="18"/>
                </w:rPr>
                <w:t>4</w:t>
              </w:r>
              <w:r w:rsidRPr="004B7200">
                <w:rPr>
                  <w:rFonts w:ascii="Arial" w:eastAsiaTheme="minorEastAsia" w:hAnsi="Arial"/>
                  <w:sz w:val="18"/>
                  <w:lang w:eastAsia="zh-CN"/>
                </w:rPr>
                <w:t>1</w:t>
              </w:r>
              <w:r w:rsidRPr="004B7200">
                <w:rPr>
                  <w:rFonts w:ascii="Arial" w:eastAsiaTheme="minorEastAsia" w:hAnsi="Arial"/>
                  <w:sz w:val="18"/>
                </w:rPr>
                <w:t xml:space="preserve">0 MHz – </w:t>
              </w:r>
              <w:r w:rsidRPr="004B7200">
                <w:rPr>
                  <w:rFonts w:ascii="Arial" w:eastAsiaTheme="minorEastAsia" w:hAnsi="Arial"/>
                  <w:sz w:val="18"/>
                  <w:lang w:eastAsia="zh-CN"/>
                </w:rPr>
                <w:t>7125</w:t>
              </w:r>
              <w:r w:rsidRPr="004B7200">
                <w:rPr>
                  <w:rFonts w:ascii="Arial" w:eastAsiaTheme="minorEastAsia" w:hAnsi="Arial"/>
                  <w:sz w:val="18"/>
                </w:rPr>
                <w:t xml:space="preserve"> MHz</w:t>
              </w:r>
            </w:ins>
          </w:p>
        </w:tc>
      </w:tr>
      <w:tr w:rsidR="00582694" w:rsidRPr="004B7200" w14:paraId="127177BA" w14:textId="77777777" w:rsidTr="003260EE">
        <w:trPr>
          <w:jc w:val="center"/>
          <w:ins w:id="69" w:author="Chunhui Zhang" w:date="2020-05-14T22:07:00Z"/>
        </w:trPr>
        <w:tc>
          <w:tcPr>
            <w:tcW w:w="1951" w:type="dxa"/>
            <w:shd w:val="clear" w:color="auto" w:fill="auto"/>
          </w:tcPr>
          <w:p w14:paraId="2309900B" w14:textId="77777777" w:rsidR="00582694" w:rsidRPr="004B7200" w:rsidRDefault="00582694" w:rsidP="003260EE">
            <w:pPr>
              <w:keepNext/>
              <w:keepLines/>
              <w:spacing w:after="0"/>
              <w:jc w:val="center"/>
              <w:rPr>
                <w:ins w:id="70" w:author="Chunhui Zhang" w:date="2020-05-14T22:07:00Z"/>
                <w:rFonts w:ascii="Arial" w:eastAsiaTheme="minorEastAsia" w:hAnsi="Arial"/>
                <w:sz w:val="18"/>
              </w:rPr>
            </w:pPr>
            <w:ins w:id="71" w:author="Chunhui Zhang" w:date="2020-05-14T22:07:00Z">
              <w:r w:rsidRPr="004B7200">
                <w:rPr>
                  <w:rFonts w:ascii="Arial" w:eastAsiaTheme="minorEastAsia" w:hAnsi="Arial"/>
                  <w:sz w:val="18"/>
                </w:rPr>
                <w:t>FR2</w:t>
              </w:r>
            </w:ins>
          </w:p>
        </w:tc>
        <w:tc>
          <w:tcPr>
            <w:tcW w:w="2977" w:type="dxa"/>
            <w:shd w:val="clear" w:color="auto" w:fill="auto"/>
          </w:tcPr>
          <w:p w14:paraId="40E7A9FF" w14:textId="77777777" w:rsidR="00582694" w:rsidRPr="004B7200" w:rsidRDefault="00582694" w:rsidP="003260EE">
            <w:pPr>
              <w:keepNext/>
              <w:keepLines/>
              <w:spacing w:after="0"/>
              <w:jc w:val="center"/>
              <w:rPr>
                <w:ins w:id="72" w:author="Chunhui Zhang" w:date="2020-05-14T22:07:00Z"/>
                <w:rFonts w:ascii="Arial" w:eastAsiaTheme="minorEastAsia" w:hAnsi="Arial"/>
                <w:sz w:val="18"/>
              </w:rPr>
            </w:pPr>
            <w:ins w:id="73" w:author="Chunhui Zhang" w:date="2020-05-14T22:07:00Z">
              <w:r w:rsidRPr="004B7200">
                <w:rPr>
                  <w:rFonts w:ascii="Arial" w:eastAsiaTheme="minorEastAsia" w:hAnsi="Arial"/>
                  <w:sz w:val="18"/>
                </w:rPr>
                <w:t>24250 MHz – 52600 MHz</w:t>
              </w:r>
            </w:ins>
          </w:p>
        </w:tc>
      </w:tr>
      <w:bookmarkEnd w:id="49"/>
    </w:tbl>
    <w:p w14:paraId="235E4EF2" w14:textId="77777777" w:rsidR="004B7200" w:rsidRPr="004B7200" w:rsidDel="00171A43" w:rsidRDefault="004B7200" w:rsidP="004B7200">
      <w:pPr>
        <w:overflowPunct w:val="0"/>
        <w:autoSpaceDE w:val="0"/>
        <w:autoSpaceDN w:val="0"/>
        <w:adjustRightInd w:val="0"/>
        <w:textAlignment w:val="baseline"/>
        <w:rPr>
          <w:lang w:eastAsia="ko-KR"/>
        </w:rPr>
      </w:pPr>
    </w:p>
    <w:p w14:paraId="0235EFE2" w14:textId="77777777" w:rsidR="00582694" w:rsidRDefault="00582694" w:rsidP="00582694">
      <w:pPr>
        <w:pStyle w:val="Heading2"/>
        <w:rPr>
          <w:ins w:id="74" w:author="Chunhui Zhang" w:date="2020-05-14T22:07:00Z"/>
        </w:rPr>
      </w:pPr>
      <w:bookmarkStart w:id="75" w:name="_Toc18916160"/>
      <w:bookmarkStart w:id="76" w:name="_Toc13080135"/>
      <w:ins w:id="77" w:author="Chunhui Zhang" w:date="2020-05-14T22:07:00Z">
        <w:r>
          <w:t>5.2</w:t>
        </w:r>
        <w:r>
          <w:tab/>
          <w:t>Operating bands</w:t>
        </w:r>
        <w:bookmarkEnd w:id="75"/>
        <w:bookmarkEnd w:id="76"/>
      </w:ins>
    </w:p>
    <w:p w14:paraId="6A406613" w14:textId="37DC0E1B" w:rsidR="00582694" w:rsidRDefault="00582694" w:rsidP="00582694">
      <w:pPr>
        <w:rPr>
          <w:ins w:id="78" w:author="Chunhui Zhang" w:date="2020-05-14T22:07:00Z"/>
          <w:rFonts w:eastAsia="Yu Mincho"/>
        </w:rPr>
      </w:pPr>
      <w:ins w:id="79" w:author="Chunhui Zhang" w:date="2020-05-14T22:07:00Z">
        <w:r>
          <w:rPr>
            <w:rFonts w:eastAsia="Yu Mincho"/>
          </w:rPr>
          <w:t>NR IAB is designed to operate in the</w:t>
        </w:r>
        <w:r>
          <w:rPr>
            <w:rFonts w:eastAsia="Yu Mincho"/>
            <w:i/>
          </w:rPr>
          <w:t xml:space="preserve"> operating bands</w:t>
        </w:r>
        <w:r>
          <w:rPr>
            <w:rFonts w:eastAsia="Yu Mincho"/>
          </w:rPr>
          <w:t xml:space="preserve"> </w:t>
        </w:r>
      </w:ins>
      <w:ins w:id="80" w:author="Chunhui Zhang" w:date="2020-06-03T10:49:00Z">
        <w:r w:rsidR="00F92AB5">
          <w:rPr>
            <w:rFonts w:eastAsia="Yu Mincho"/>
          </w:rPr>
          <w:t>in FR</w:t>
        </w:r>
      </w:ins>
      <w:ins w:id="81" w:author="Chunhui Zhang" w:date="2020-06-03T10:50:00Z">
        <w:r w:rsidR="00F92AB5">
          <w:rPr>
            <w:rFonts w:eastAsia="Yu Mincho"/>
          </w:rPr>
          <w:t xml:space="preserve">1 </w:t>
        </w:r>
      </w:ins>
      <w:ins w:id="82" w:author="Chunhui Zhang" w:date="2020-05-14T22:07:00Z">
        <w:r>
          <w:rPr>
            <w:rFonts w:eastAsia="Yu Mincho"/>
          </w:rPr>
          <w:t xml:space="preserve">defined in table </w:t>
        </w:r>
        <w:r>
          <w:t>5.2-</w:t>
        </w:r>
        <w:r>
          <w:rPr>
            <w:rFonts w:eastAsia="Yu Mincho"/>
          </w:rPr>
          <w:t xml:space="preserve">1 and </w:t>
        </w:r>
      </w:ins>
      <w:ins w:id="83" w:author="Chunhui Zhang" w:date="2020-06-03T10:50:00Z">
        <w:r w:rsidR="00F92AB5">
          <w:t xml:space="preserve">operating bands in FR2 </w:t>
        </w:r>
      </w:ins>
      <w:commentRangeStart w:id="84"/>
      <w:ins w:id="85" w:author="Chunhui Zhang" w:date="2020-06-03T11:15:00Z">
        <w:r w:rsidR="00FD2BCC">
          <w:t>defined</w:t>
        </w:r>
      </w:ins>
      <w:ins w:id="86" w:author="Chunhui Zhang" w:date="2020-06-03T10:50:00Z">
        <w:r w:rsidR="00F92AB5">
          <w:t xml:space="preserve"> in 38.104[2</w:t>
        </w:r>
      </w:ins>
      <w:ins w:id="87" w:author="Chunhui Zhang" w:date="2020-06-03T10:51:00Z">
        <w:r w:rsidR="00F92AB5">
          <w:t>].</w:t>
        </w:r>
      </w:ins>
      <w:commentRangeEnd w:id="84"/>
      <w:ins w:id="88" w:author="Chunhui Zhang" w:date="2020-06-03T11:22:00Z">
        <w:r w:rsidR="007F5D7D">
          <w:rPr>
            <w:rStyle w:val="CommentReference"/>
          </w:rPr>
          <w:commentReference w:id="84"/>
        </w:r>
      </w:ins>
    </w:p>
    <w:p w14:paraId="4398D0DA" w14:textId="77777777" w:rsidR="00582694" w:rsidRDefault="00582694" w:rsidP="00582694">
      <w:pPr>
        <w:pStyle w:val="TH"/>
        <w:rPr>
          <w:ins w:id="89" w:author="Chunhui Zhang" w:date="2020-05-14T22:07:00Z"/>
          <w:rFonts w:eastAsia="SimSun"/>
          <w:lang w:eastAsia="zh-CN"/>
        </w:rPr>
      </w:pPr>
      <w:ins w:id="90" w:author="Chunhui Zhang" w:date="2020-05-14T22:07:00Z">
        <w:r>
          <w:lastRenderedPageBreak/>
          <w:t xml:space="preserve">Table 5.2-1 NR IAB </w:t>
        </w:r>
        <w:r>
          <w:rPr>
            <w:i/>
          </w:rPr>
          <w:t>operating bands</w:t>
        </w:r>
        <w:r>
          <w:t xml:space="preserve"> in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582694" w14:paraId="79FF48E0" w14:textId="77777777" w:rsidTr="00582694">
        <w:trPr>
          <w:trHeight w:val="704"/>
          <w:jc w:val="center"/>
          <w:ins w:id="91" w:author="Chunhui Zhang" w:date="2020-05-14T22:07:00Z"/>
        </w:trPr>
        <w:tc>
          <w:tcPr>
            <w:tcW w:w="1037" w:type="dxa"/>
            <w:tcBorders>
              <w:top w:val="single" w:sz="4" w:space="0" w:color="auto"/>
              <w:left w:val="single" w:sz="4" w:space="0" w:color="auto"/>
              <w:bottom w:val="single" w:sz="4" w:space="0" w:color="auto"/>
              <w:right w:val="single" w:sz="4" w:space="0" w:color="auto"/>
            </w:tcBorders>
            <w:hideMark/>
          </w:tcPr>
          <w:p w14:paraId="589125E4" w14:textId="77777777" w:rsidR="00582694" w:rsidRDefault="00582694">
            <w:pPr>
              <w:pStyle w:val="TAH"/>
              <w:rPr>
                <w:ins w:id="92" w:author="Chunhui Zhang" w:date="2020-05-14T22:07:00Z"/>
                <w:rFonts w:cs="Arial"/>
                <w:kern w:val="2"/>
              </w:rPr>
            </w:pPr>
            <w:ins w:id="93" w:author="Chunhui Zhang" w:date="2020-05-14T22:07:00Z">
              <w:r>
                <w:rPr>
                  <w:rFonts w:cs="Arial"/>
                  <w:kern w:val="2"/>
                </w:rPr>
                <w:t xml:space="preserve">NR </w:t>
              </w:r>
              <w:r>
                <w:rPr>
                  <w:rFonts w:cs="Arial"/>
                  <w:i/>
                  <w:kern w:val="2"/>
                </w:rPr>
                <w:t>operating band</w:t>
              </w:r>
            </w:ins>
          </w:p>
        </w:tc>
        <w:tc>
          <w:tcPr>
            <w:tcW w:w="2607" w:type="dxa"/>
            <w:tcBorders>
              <w:top w:val="single" w:sz="4" w:space="0" w:color="auto"/>
              <w:left w:val="single" w:sz="4" w:space="0" w:color="auto"/>
              <w:bottom w:val="single" w:sz="4" w:space="0" w:color="auto"/>
              <w:right w:val="single" w:sz="4" w:space="0" w:color="auto"/>
            </w:tcBorders>
            <w:hideMark/>
          </w:tcPr>
          <w:p w14:paraId="53678ED8" w14:textId="77777777" w:rsidR="00582694" w:rsidRDefault="00582694">
            <w:pPr>
              <w:pStyle w:val="TAH"/>
              <w:rPr>
                <w:ins w:id="94" w:author="Chunhui Zhang" w:date="2020-05-14T22:07:00Z"/>
                <w:rFonts w:cs="Arial"/>
                <w:kern w:val="2"/>
              </w:rPr>
            </w:pPr>
            <w:ins w:id="95" w:author="Chunhui Zhang" w:date="2020-05-14T22:07:00Z">
              <w:r>
                <w:rPr>
                  <w:rFonts w:cs="Arial"/>
                  <w:kern w:val="2"/>
                </w:rPr>
                <w:t xml:space="preserve">Uplink (UL) </w:t>
              </w:r>
              <w:r>
                <w:rPr>
                  <w:rFonts w:cs="Arial"/>
                  <w:i/>
                  <w:kern w:val="2"/>
                </w:rPr>
                <w:t>operating band</w:t>
              </w:r>
              <w:r>
                <w:rPr>
                  <w:rFonts w:cs="Arial"/>
                  <w:kern w:val="2"/>
                </w:rPr>
                <w:br/>
                <w:t>BS receive / UE transmit</w:t>
              </w:r>
            </w:ins>
          </w:p>
          <w:p w14:paraId="46DFC757" w14:textId="77777777" w:rsidR="00582694" w:rsidRDefault="00582694">
            <w:pPr>
              <w:pStyle w:val="TAH"/>
              <w:rPr>
                <w:ins w:id="96" w:author="Chunhui Zhang" w:date="2020-05-14T22:07:00Z"/>
                <w:rFonts w:cs="Arial"/>
                <w:kern w:val="2"/>
              </w:rPr>
            </w:pPr>
            <w:proofErr w:type="spellStart"/>
            <w:ins w:id="97" w:author="Chunhui Zhang" w:date="2020-05-14T22:07:00Z">
              <w:r>
                <w:rPr>
                  <w:rFonts w:cs="Arial"/>
                  <w:kern w:val="2"/>
                </w:rPr>
                <w:t>F</w:t>
              </w:r>
              <w:r>
                <w:rPr>
                  <w:rFonts w:cs="Arial"/>
                  <w:kern w:val="2"/>
                  <w:vertAlign w:val="subscript"/>
                </w:rPr>
                <w:t>UL,low</w:t>
              </w:r>
              <w:proofErr w:type="spellEnd"/>
              <w:r>
                <w:rPr>
                  <w:rFonts w:cs="Arial"/>
                  <w:kern w:val="2"/>
                </w:rPr>
                <w:t xml:space="preserve">   –  </w:t>
              </w:r>
              <w:proofErr w:type="spellStart"/>
              <w:r>
                <w:rPr>
                  <w:rFonts w:cs="Arial"/>
                  <w:kern w:val="2"/>
                </w:rPr>
                <w:t>F</w:t>
              </w:r>
              <w:r>
                <w:rPr>
                  <w:rFonts w:cs="Arial"/>
                  <w:kern w:val="2"/>
                  <w:vertAlign w:val="subscript"/>
                </w:rPr>
                <w:t>UL,high</w:t>
              </w:r>
              <w:proofErr w:type="spellEnd"/>
            </w:ins>
          </w:p>
        </w:tc>
        <w:tc>
          <w:tcPr>
            <w:tcW w:w="2806" w:type="dxa"/>
            <w:tcBorders>
              <w:top w:val="single" w:sz="4" w:space="0" w:color="auto"/>
              <w:left w:val="single" w:sz="4" w:space="0" w:color="auto"/>
              <w:bottom w:val="single" w:sz="4" w:space="0" w:color="auto"/>
              <w:right w:val="single" w:sz="4" w:space="0" w:color="auto"/>
            </w:tcBorders>
            <w:hideMark/>
          </w:tcPr>
          <w:p w14:paraId="11EF2A67" w14:textId="77777777" w:rsidR="00582694" w:rsidRDefault="00582694">
            <w:pPr>
              <w:pStyle w:val="TAH"/>
              <w:rPr>
                <w:ins w:id="98" w:author="Chunhui Zhang" w:date="2020-05-14T22:07:00Z"/>
                <w:rFonts w:cs="Arial"/>
                <w:kern w:val="2"/>
              </w:rPr>
            </w:pPr>
            <w:ins w:id="99" w:author="Chunhui Zhang" w:date="2020-05-14T22:07:00Z">
              <w:r>
                <w:rPr>
                  <w:rFonts w:cs="Arial"/>
                  <w:kern w:val="2"/>
                </w:rPr>
                <w:t xml:space="preserve">Downlink (DL) </w:t>
              </w:r>
              <w:r>
                <w:rPr>
                  <w:rFonts w:cs="Arial"/>
                  <w:i/>
                  <w:kern w:val="2"/>
                </w:rPr>
                <w:t>operating band</w:t>
              </w:r>
              <w:r>
                <w:rPr>
                  <w:rFonts w:cs="Arial"/>
                  <w:kern w:val="2"/>
                </w:rPr>
                <w:br/>
                <w:t>BS transmit / UE receive</w:t>
              </w:r>
            </w:ins>
          </w:p>
          <w:p w14:paraId="1F3A6412" w14:textId="77777777" w:rsidR="00582694" w:rsidRDefault="00582694">
            <w:pPr>
              <w:pStyle w:val="TAH"/>
              <w:rPr>
                <w:ins w:id="100" w:author="Chunhui Zhang" w:date="2020-05-14T22:07:00Z"/>
                <w:rFonts w:cs="Arial"/>
                <w:kern w:val="2"/>
              </w:rPr>
            </w:pPr>
            <w:proofErr w:type="spellStart"/>
            <w:ins w:id="101" w:author="Chunhui Zhang" w:date="2020-05-14T22:07:00Z">
              <w:r>
                <w:rPr>
                  <w:rFonts w:cs="Arial"/>
                  <w:kern w:val="2"/>
                </w:rPr>
                <w:t>F</w:t>
              </w:r>
              <w:r>
                <w:rPr>
                  <w:rFonts w:cs="Arial"/>
                  <w:kern w:val="2"/>
                  <w:vertAlign w:val="subscript"/>
                </w:rPr>
                <w:t>DL,low</w:t>
              </w:r>
              <w:proofErr w:type="spellEnd"/>
              <w:r>
                <w:rPr>
                  <w:rFonts w:cs="Arial"/>
                  <w:kern w:val="2"/>
                </w:rPr>
                <w:t xml:space="preserve">   –  </w:t>
              </w:r>
              <w:proofErr w:type="spellStart"/>
              <w:r>
                <w:rPr>
                  <w:rFonts w:cs="Arial"/>
                  <w:kern w:val="2"/>
                </w:rPr>
                <w:t>F</w:t>
              </w:r>
              <w:r>
                <w:rPr>
                  <w:rFonts w:cs="Arial"/>
                  <w:kern w:val="2"/>
                  <w:vertAlign w:val="subscript"/>
                </w:rPr>
                <w:t>DL,high</w:t>
              </w:r>
              <w:proofErr w:type="spellEnd"/>
            </w:ins>
          </w:p>
        </w:tc>
        <w:tc>
          <w:tcPr>
            <w:tcW w:w="1286" w:type="dxa"/>
            <w:tcBorders>
              <w:top w:val="single" w:sz="4" w:space="0" w:color="auto"/>
              <w:left w:val="single" w:sz="4" w:space="0" w:color="auto"/>
              <w:bottom w:val="single" w:sz="4" w:space="0" w:color="auto"/>
              <w:right w:val="single" w:sz="4" w:space="0" w:color="auto"/>
            </w:tcBorders>
            <w:hideMark/>
          </w:tcPr>
          <w:p w14:paraId="1E1DD84A" w14:textId="77777777" w:rsidR="00582694" w:rsidRDefault="00582694">
            <w:pPr>
              <w:pStyle w:val="TAH"/>
              <w:rPr>
                <w:ins w:id="102" w:author="Chunhui Zhang" w:date="2020-05-14T22:07:00Z"/>
                <w:rFonts w:cs="Arial"/>
                <w:kern w:val="2"/>
              </w:rPr>
            </w:pPr>
            <w:ins w:id="103" w:author="Chunhui Zhang" w:date="2020-05-14T22:07:00Z">
              <w:r>
                <w:rPr>
                  <w:rFonts w:cs="Arial"/>
                  <w:kern w:val="2"/>
                </w:rPr>
                <w:t>Duplex Mode</w:t>
              </w:r>
            </w:ins>
          </w:p>
        </w:tc>
      </w:tr>
      <w:tr w:rsidR="00582694" w14:paraId="57FD013D" w14:textId="77777777" w:rsidTr="00582694">
        <w:trPr>
          <w:jc w:val="center"/>
          <w:ins w:id="104" w:author="Chunhui Zhang" w:date="2020-05-14T22:07:00Z"/>
        </w:trPr>
        <w:tc>
          <w:tcPr>
            <w:tcW w:w="1037" w:type="dxa"/>
            <w:tcBorders>
              <w:top w:val="single" w:sz="4" w:space="0" w:color="auto"/>
              <w:left w:val="single" w:sz="4" w:space="0" w:color="auto"/>
              <w:bottom w:val="single" w:sz="4" w:space="0" w:color="auto"/>
              <w:right w:val="single" w:sz="4" w:space="0" w:color="auto"/>
            </w:tcBorders>
            <w:hideMark/>
          </w:tcPr>
          <w:p w14:paraId="519BA9D7" w14:textId="77777777" w:rsidR="00582694" w:rsidRDefault="00582694">
            <w:pPr>
              <w:pStyle w:val="TAC"/>
              <w:rPr>
                <w:ins w:id="105" w:author="Chunhui Zhang" w:date="2020-05-14T22:07:00Z"/>
                <w:kern w:val="2"/>
              </w:rPr>
            </w:pPr>
            <w:ins w:id="106" w:author="Chunhui Zhang" w:date="2020-05-14T22:07:00Z">
              <w:r>
                <w:rPr>
                  <w:kern w:val="2"/>
                </w:rPr>
                <w:t>n41</w:t>
              </w:r>
            </w:ins>
          </w:p>
        </w:tc>
        <w:tc>
          <w:tcPr>
            <w:tcW w:w="2607" w:type="dxa"/>
            <w:tcBorders>
              <w:top w:val="single" w:sz="4" w:space="0" w:color="auto"/>
              <w:left w:val="single" w:sz="4" w:space="0" w:color="auto"/>
              <w:bottom w:val="single" w:sz="4" w:space="0" w:color="auto"/>
              <w:right w:val="single" w:sz="4" w:space="0" w:color="auto"/>
            </w:tcBorders>
            <w:hideMark/>
          </w:tcPr>
          <w:p w14:paraId="5BCF8FAB" w14:textId="77777777" w:rsidR="00582694" w:rsidRDefault="00582694">
            <w:pPr>
              <w:pStyle w:val="TAC"/>
              <w:rPr>
                <w:ins w:id="107" w:author="Chunhui Zhang" w:date="2020-05-14T22:07:00Z"/>
                <w:kern w:val="2"/>
              </w:rPr>
            </w:pPr>
            <w:ins w:id="108" w:author="Chunhui Zhang" w:date="2020-05-14T22:07:00Z">
              <w:r>
                <w:rPr>
                  <w:kern w:val="2"/>
                </w:rPr>
                <w:t>2469 MHz – 2690 MHz</w:t>
              </w:r>
            </w:ins>
          </w:p>
        </w:tc>
        <w:tc>
          <w:tcPr>
            <w:tcW w:w="2806" w:type="dxa"/>
            <w:tcBorders>
              <w:top w:val="single" w:sz="4" w:space="0" w:color="auto"/>
              <w:left w:val="single" w:sz="4" w:space="0" w:color="auto"/>
              <w:bottom w:val="single" w:sz="4" w:space="0" w:color="auto"/>
              <w:right w:val="single" w:sz="4" w:space="0" w:color="auto"/>
            </w:tcBorders>
            <w:hideMark/>
          </w:tcPr>
          <w:p w14:paraId="44C788E9" w14:textId="77777777" w:rsidR="00582694" w:rsidRDefault="00582694">
            <w:pPr>
              <w:pStyle w:val="TAC"/>
              <w:rPr>
                <w:ins w:id="109" w:author="Chunhui Zhang" w:date="2020-05-14T22:07:00Z"/>
                <w:kern w:val="2"/>
              </w:rPr>
            </w:pPr>
            <w:ins w:id="110" w:author="Chunhui Zhang" w:date="2020-05-14T22:07:00Z">
              <w:r>
                <w:rPr>
                  <w:kern w:val="2"/>
                </w:rPr>
                <w:t>2469 MHz – 2690 MHz</w:t>
              </w:r>
            </w:ins>
          </w:p>
        </w:tc>
        <w:tc>
          <w:tcPr>
            <w:tcW w:w="1286" w:type="dxa"/>
            <w:tcBorders>
              <w:top w:val="single" w:sz="4" w:space="0" w:color="auto"/>
              <w:left w:val="single" w:sz="4" w:space="0" w:color="auto"/>
              <w:bottom w:val="single" w:sz="4" w:space="0" w:color="auto"/>
              <w:right w:val="single" w:sz="4" w:space="0" w:color="auto"/>
            </w:tcBorders>
            <w:hideMark/>
          </w:tcPr>
          <w:p w14:paraId="35DC1ACD" w14:textId="77777777" w:rsidR="00582694" w:rsidRDefault="00582694">
            <w:pPr>
              <w:pStyle w:val="TAC"/>
              <w:rPr>
                <w:ins w:id="111" w:author="Chunhui Zhang" w:date="2020-05-14T22:07:00Z"/>
                <w:kern w:val="2"/>
              </w:rPr>
            </w:pPr>
            <w:ins w:id="112" w:author="Chunhui Zhang" w:date="2020-05-14T22:07:00Z">
              <w:r>
                <w:rPr>
                  <w:kern w:val="2"/>
                </w:rPr>
                <w:t>TDD</w:t>
              </w:r>
            </w:ins>
          </w:p>
        </w:tc>
      </w:tr>
      <w:tr w:rsidR="009E3B0E" w14:paraId="12C51796" w14:textId="77777777" w:rsidTr="00582694">
        <w:trPr>
          <w:jc w:val="center"/>
          <w:ins w:id="113" w:author="Chunhui Zhang" w:date="2020-05-14T22:08:00Z"/>
        </w:trPr>
        <w:tc>
          <w:tcPr>
            <w:tcW w:w="1037" w:type="dxa"/>
            <w:tcBorders>
              <w:top w:val="single" w:sz="4" w:space="0" w:color="auto"/>
              <w:left w:val="single" w:sz="4" w:space="0" w:color="auto"/>
              <w:bottom w:val="single" w:sz="4" w:space="0" w:color="auto"/>
              <w:right w:val="single" w:sz="4" w:space="0" w:color="auto"/>
            </w:tcBorders>
          </w:tcPr>
          <w:p w14:paraId="11932625" w14:textId="2C0D38F4" w:rsidR="009E3B0E" w:rsidRDefault="009E3B0E" w:rsidP="009E3B0E">
            <w:pPr>
              <w:pStyle w:val="TAC"/>
              <w:rPr>
                <w:ins w:id="114" w:author="Chunhui Zhang" w:date="2020-05-14T22:08:00Z"/>
                <w:kern w:val="2"/>
              </w:rPr>
            </w:pPr>
            <w:ins w:id="115" w:author="Chunhui Zhang" w:date="2020-05-14T22:08:00Z">
              <w:r>
                <w:rPr>
                  <w:kern w:val="2"/>
                </w:rPr>
                <w:t>n77</w:t>
              </w:r>
            </w:ins>
          </w:p>
        </w:tc>
        <w:tc>
          <w:tcPr>
            <w:tcW w:w="2607" w:type="dxa"/>
            <w:tcBorders>
              <w:top w:val="single" w:sz="4" w:space="0" w:color="auto"/>
              <w:left w:val="single" w:sz="4" w:space="0" w:color="auto"/>
              <w:bottom w:val="single" w:sz="4" w:space="0" w:color="auto"/>
              <w:right w:val="single" w:sz="4" w:space="0" w:color="auto"/>
            </w:tcBorders>
          </w:tcPr>
          <w:p w14:paraId="552B25CB" w14:textId="47C7D509" w:rsidR="009E3B0E" w:rsidRDefault="009E3B0E" w:rsidP="009E3B0E">
            <w:pPr>
              <w:pStyle w:val="TAC"/>
              <w:rPr>
                <w:ins w:id="116" w:author="Chunhui Zhang" w:date="2020-05-14T22:08:00Z"/>
                <w:kern w:val="2"/>
              </w:rPr>
            </w:pPr>
            <w:ins w:id="117" w:author="Chunhui Zhang" w:date="2020-05-14T22:09:00Z">
              <w:r w:rsidRPr="00D25DB4">
                <w:t>3300 MHz – 4200 MHz</w:t>
              </w:r>
            </w:ins>
          </w:p>
        </w:tc>
        <w:tc>
          <w:tcPr>
            <w:tcW w:w="2806" w:type="dxa"/>
            <w:tcBorders>
              <w:top w:val="single" w:sz="4" w:space="0" w:color="auto"/>
              <w:left w:val="single" w:sz="4" w:space="0" w:color="auto"/>
              <w:bottom w:val="single" w:sz="4" w:space="0" w:color="auto"/>
              <w:right w:val="single" w:sz="4" w:space="0" w:color="auto"/>
            </w:tcBorders>
          </w:tcPr>
          <w:p w14:paraId="7355BA1B" w14:textId="584488A5" w:rsidR="009E3B0E" w:rsidRDefault="009E3B0E" w:rsidP="009E3B0E">
            <w:pPr>
              <w:pStyle w:val="TAC"/>
              <w:rPr>
                <w:ins w:id="118" w:author="Chunhui Zhang" w:date="2020-05-14T22:08:00Z"/>
                <w:kern w:val="2"/>
              </w:rPr>
            </w:pPr>
            <w:ins w:id="119" w:author="Chunhui Zhang" w:date="2020-05-14T22:09:00Z">
              <w:r w:rsidRPr="00D25DB4">
                <w:t>3300 MHz – 4200 MHz</w:t>
              </w:r>
            </w:ins>
          </w:p>
        </w:tc>
        <w:tc>
          <w:tcPr>
            <w:tcW w:w="1286" w:type="dxa"/>
            <w:tcBorders>
              <w:top w:val="single" w:sz="4" w:space="0" w:color="auto"/>
              <w:left w:val="single" w:sz="4" w:space="0" w:color="auto"/>
              <w:bottom w:val="single" w:sz="4" w:space="0" w:color="auto"/>
              <w:right w:val="single" w:sz="4" w:space="0" w:color="auto"/>
            </w:tcBorders>
          </w:tcPr>
          <w:p w14:paraId="3AD18416" w14:textId="7FCE9D81" w:rsidR="009E3B0E" w:rsidRDefault="009E3B0E" w:rsidP="009E3B0E">
            <w:pPr>
              <w:pStyle w:val="TAC"/>
              <w:rPr>
                <w:ins w:id="120" w:author="Chunhui Zhang" w:date="2020-05-14T22:08:00Z"/>
                <w:kern w:val="2"/>
              </w:rPr>
            </w:pPr>
            <w:ins w:id="121" w:author="Chunhui Zhang" w:date="2020-05-14T22:10:00Z">
              <w:r>
                <w:rPr>
                  <w:kern w:val="2"/>
                </w:rPr>
                <w:t>TDD</w:t>
              </w:r>
            </w:ins>
          </w:p>
        </w:tc>
      </w:tr>
      <w:tr w:rsidR="009E3B0E" w14:paraId="14D7737F" w14:textId="77777777" w:rsidTr="00582694">
        <w:trPr>
          <w:jc w:val="center"/>
          <w:ins w:id="122" w:author="Chunhui Zhang" w:date="2020-05-14T22:08:00Z"/>
        </w:trPr>
        <w:tc>
          <w:tcPr>
            <w:tcW w:w="1037" w:type="dxa"/>
            <w:tcBorders>
              <w:top w:val="single" w:sz="4" w:space="0" w:color="auto"/>
              <w:left w:val="single" w:sz="4" w:space="0" w:color="auto"/>
              <w:bottom w:val="single" w:sz="4" w:space="0" w:color="auto"/>
              <w:right w:val="single" w:sz="4" w:space="0" w:color="auto"/>
            </w:tcBorders>
          </w:tcPr>
          <w:p w14:paraId="24977401" w14:textId="52920491" w:rsidR="009E3B0E" w:rsidRDefault="009E3B0E" w:rsidP="009E3B0E">
            <w:pPr>
              <w:pStyle w:val="TAC"/>
              <w:rPr>
                <w:ins w:id="123" w:author="Chunhui Zhang" w:date="2020-05-14T22:08:00Z"/>
                <w:kern w:val="2"/>
              </w:rPr>
            </w:pPr>
            <w:ins w:id="124" w:author="Chunhui Zhang" w:date="2020-05-14T22:08:00Z">
              <w:r>
                <w:rPr>
                  <w:kern w:val="2"/>
                </w:rPr>
                <w:t>n78</w:t>
              </w:r>
            </w:ins>
          </w:p>
        </w:tc>
        <w:tc>
          <w:tcPr>
            <w:tcW w:w="2607" w:type="dxa"/>
            <w:tcBorders>
              <w:top w:val="single" w:sz="4" w:space="0" w:color="auto"/>
              <w:left w:val="single" w:sz="4" w:space="0" w:color="auto"/>
              <w:bottom w:val="single" w:sz="4" w:space="0" w:color="auto"/>
              <w:right w:val="single" w:sz="4" w:space="0" w:color="auto"/>
            </w:tcBorders>
          </w:tcPr>
          <w:p w14:paraId="614A1969" w14:textId="583AFBA1" w:rsidR="009E3B0E" w:rsidRDefault="009E3B0E" w:rsidP="009E3B0E">
            <w:pPr>
              <w:pStyle w:val="TAC"/>
              <w:rPr>
                <w:ins w:id="125" w:author="Chunhui Zhang" w:date="2020-05-14T22:08:00Z"/>
                <w:kern w:val="2"/>
              </w:rPr>
            </w:pPr>
            <w:ins w:id="126" w:author="Chunhui Zhang" w:date="2020-05-14T22:09:00Z">
              <w:r w:rsidRPr="00D25DB4">
                <w:t>3300 MHz – 3800 MHz</w:t>
              </w:r>
            </w:ins>
          </w:p>
        </w:tc>
        <w:tc>
          <w:tcPr>
            <w:tcW w:w="2806" w:type="dxa"/>
            <w:tcBorders>
              <w:top w:val="single" w:sz="4" w:space="0" w:color="auto"/>
              <w:left w:val="single" w:sz="4" w:space="0" w:color="auto"/>
              <w:bottom w:val="single" w:sz="4" w:space="0" w:color="auto"/>
              <w:right w:val="single" w:sz="4" w:space="0" w:color="auto"/>
            </w:tcBorders>
          </w:tcPr>
          <w:p w14:paraId="72BDC32F" w14:textId="69D43996" w:rsidR="009E3B0E" w:rsidRDefault="009E3B0E" w:rsidP="009E3B0E">
            <w:pPr>
              <w:pStyle w:val="TAC"/>
              <w:rPr>
                <w:ins w:id="127" w:author="Chunhui Zhang" w:date="2020-05-14T22:08:00Z"/>
                <w:kern w:val="2"/>
              </w:rPr>
            </w:pPr>
            <w:ins w:id="128" w:author="Chunhui Zhang" w:date="2020-05-14T22:09:00Z">
              <w:r w:rsidRPr="00D25DB4">
                <w:t>3300 MHz – 3800 MHz</w:t>
              </w:r>
            </w:ins>
          </w:p>
        </w:tc>
        <w:tc>
          <w:tcPr>
            <w:tcW w:w="1286" w:type="dxa"/>
            <w:tcBorders>
              <w:top w:val="single" w:sz="4" w:space="0" w:color="auto"/>
              <w:left w:val="single" w:sz="4" w:space="0" w:color="auto"/>
              <w:bottom w:val="single" w:sz="4" w:space="0" w:color="auto"/>
              <w:right w:val="single" w:sz="4" w:space="0" w:color="auto"/>
            </w:tcBorders>
          </w:tcPr>
          <w:p w14:paraId="74F5CD72" w14:textId="7AB66EA8" w:rsidR="009E3B0E" w:rsidRDefault="009E3B0E" w:rsidP="009E3B0E">
            <w:pPr>
              <w:pStyle w:val="TAC"/>
              <w:rPr>
                <w:ins w:id="129" w:author="Chunhui Zhang" w:date="2020-05-14T22:08:00Z"/>
                <w:kern w:val="2"/>
              </w:rPr>
            </w:pPr>
            <w:ins w:id="130" w:author="Chunhui Zhang" w:date="2020-05-14T22:10:00Z">
              <w:r>
                <w:rPr>
                  <w:kern w:val="2"/>
                </w:rPr>
                <w:t>TDD</w:t>
              </w:r>
            </w:ins>
          </w:p>
        </w:tc>
      </w:tr>
      <w:tr w:rsidR="00582694" w14:paraId="47C2FBE8" w14:textId="77777777" w:rsidTr="00582694">
        <w:trPr>
          <w:jc w:val="center"/>
          <w:ins w:id="131" w:author="Chunhui Zhang" w:date="2020-05-14T22:07:00Z"/>
        </w:trPr>
        <w:tc>
          <w:tcPr>
            <w:tcW w:w="1037" w:type="dxa"/>
            <w:tcBorders>
              <w:top w:val="single" w:sz="4" w:space="0" w:color="auto"/>
              <w:left w:val="single" w:sz="4" w:space="0" w:color="auto"/>
              <w:bottom w:val="single" w:sz="4" w:space="0" w:color="auto"/>
              <w:right w:val="single" w:sz="4" w:space="0" w:color="auto"/>
            </w:tcBorders>
            <w:hideMark/>
          </w:tcPr>
          <w:p w14:paraId="2025680A" w14:textId="77777777" w:rsidR="00582694" w:rsidRDefault="00582694">
            <w:pPr>
              <w:pStyle w:val="TAC"/>
              <w:rPr>
                <w:ins w:id="132" w:author="Chunhui Zhang" w:date="2020-05-14T22:07:00Z"/>
                <w:kern w:val="2"/>
              </w:rPr>
            </w:pPr>
            <w:ins w:id="133" w:author="Chunhui Zhang" w:date="2020-05-14T22:07:00Z">
              <w:r>
                <w:rPr>
                  <w:kern w:val="2"/>
                </w:rPr>
                <w:t>n79</w:t>
              </w:r>
            </w:ins>
          </w:p>
        </w:tc>
        <w:tc>
          <w:tcPr>
            <w:tcW w:w="2607" w:type="dxa"/>
            <w:tcBorders>
              <w:top w:val="single" w:sz="4" w:space="0" w:color="auto"/>
              <w:left w:val="single" w:sz="4" w:space="0" w:color="auto"/>
              <w:bottom w:val="single" w:sz="4" w:space="0" w:color="auto"/>
              <w:right w:val="single" w:sz="4" w:space="0" w:color="auto"/>
            </w:tcBorders>
            <w:hideMark/>
          </w:tcPr>
          <w:p w14:paraId="56150A2B" w14:textId="77777777" w:rsidR="00582694" w:rsidRDefault="00582694">
            <w:pPr>
              <w:pStyle w:val="TAC"/>
              <w:rPr>
                <w:ins w:id="134" w:author="Chunhui Zhang" w:date="2020-05-14T22:07:00Z"/>
                <w:kern w:val="2"/>
              </w:rPr>
            </w:pPr>
            <w:ins w:id="135" w:author="Chunhui Zhang" w:date="2020-05-14T22:07:00Z">
              <w:r>
                <w:rPr>
                  <w:kern w:val="2"/>
                </w:rPr>
                <w:t>4400 MHz – 5000 MHz</w:t>
              </w:r>
            </w:ins>
          </w:p>
        </w:tc>
        <w:tc>
          <w:tcPr>
            <w:tcW w:w="2806" w:type="dxa"/>
            <w:tcBorders>
              <w:top w:val="single" w:sz="4" w:space="0" w:color="auto"/>
              <w:left w:val="single" w:sz="4" w:space="0" w:color="auto"/>
              <w:bottom w:val="single" w:sz="4" w:space="0" w:color="auto"/>
              <w:right w:val="single" w:sz="4" w:space="0" w:color="auto"/>
            </w:tcBorders>
            <w:hideMark/>
          </w:tcPr>
          <w:p w14:paraId="0033F8DA" w14:textId="77777777" w:rsidR="00582694" w:rsidRDefault="00582694">
            <w:pPr>
              <w:pStyle w:val="TAC"/>
              <w:rPr>
                <w:ins w:id="136" w:author="Chunhui Zhang" w:date="2020-05-14T22:07:00Z"/>
                <w:kern w:val="2"/>
              </w:rPr>
            </w:pPr>
            <w:ins w:id="137" w:author="Chunhui Zhang" w:date="2020-05-14T22:07:00Z">
              <w:r>
                <w:rPr>
                  <w:kern w:val="2"/>
                </w:rPr>
                <w:t>4400 MHz – 5000 MHz</w:t>
              </w:r>
            </w:ins>
          </w:p>
        </w:tc>
        <w:tc>
          <w:tcPr>
            <w:tcW w:w="1286" w:type="dxa"/>
            <w:tcBorders>
              <w:top w:val="single" w:sz="4" w:space="0" w:color="auto"/>
              <w:left w:val="single" w:sz="4" w:space="0" w:color="auto"/>
              <w:bottom w:val="single" w:sz="4" w:space="0" w:color="auto"/>
              <w:right w:val="single" w:sz="4" w:space="0" w:color="auto"/>
            </w:tcBorders>
            <w:hideMark/>
          </w:tcPr>
          <w:p w14:paraId="64DE85E1" w14:textId="77777777" w:rsidR="00582694" w:rsidRDefault="00582694">
            <w:pPr>
              <w:pStyle w:val="TAC"/>
              <w:rPr>
                <w:ins w:id="138" w:author="Chunhui Zhang" w:date="2020-05-14T22:07:00Z"/>
                <w:kern w:val="2"/>
              </w:rPr>
            </w:pPr>
            <w:ins w:id="139" w:author="Chunhui Zhang" w:date="2020-05-14T22:07:00Z">
              <w:r>
                <w:rPr>
                  <w:kern w:val="2"/>
                </w:rPr>
                <w:t>TDD</w:t>
              </w:r>
            </w:ins>
          </w:p>
        </w:tc>
      </w:tr>
    </w:tbl>
    <w:p w14:paraId="1E46BC1D" w14:textId="77777777" w:rsidR="00582694" w:rsidRDefault="00582694" w:rsidP="00582694">
      <w:pPr>
        <w:jc w:val="center"/>
        <w:rPr>
          <w:ins w:id="140" w:author="Chunhui Zhang" w:date="2020-05-14T22:07:00Z"/>
          <w:rFonts w:asciiTheme="minorHAnsi" w:hAnsiTheme="minorHAnsi" w:cstheme="minorBidi"/>
          <w:kern w:val="2"/>
          <w:sz w:val="21"/>
          <w:szCs w:val="22"/>
          <w:highlight w:val="cyan"/>
        </w:rPr>
      </w:pPr>
    </w:p>
    <w:p w14:paraId="0F0EC767" w14:textId="660EF186" w:rsidR="00CF0AFF" w:rsidRPr="006B014D" w:rsidRDefault="00CF0AFF" w:rsidP="00CF0AFF">
      <w:pPr>
        <w:rPr>
          <w:ins w:id="141" w:author="Nazmul Islam" w:date="2020-01-27T12:20:00Z"/>
          <w:b/>
          <w:bCs/>
          <w:lang w:val="en-US"/>
        </w:rPr>
      </w:pPr>
    </w:p>
    <w:p w14:paraId="4DC16801" w14:textId="77777777" w:rsidR="006C40B3" w:rsidRDefault="006C40B3" w:rsidP="006C40B3">
      <w:pPr>
        <w:pStyle w:val="Heading2"/>
        <w:rPr>
          <w:ins w:id="142" w:author="Chunhui Zhang" w:date="2020-05-14T22:10:00Z"/>
          <w:i/>
        </w:rPr>
      </w:pPr>
      <w:bookmarkStart w:id="143" w:name="_Toc13080136"/>
      <w:bookmarkStart w:id="144" w:name="_Toc18916161"/>
      <w:bookmarkStart w:id="145" w:name="_Toc13080145"/>
      <w:bookmarkStart w:id="146" w:name="_Toc18916162"/>
      <w:ins w:id="147" w:author="Chunhui Zhang" w:date="2020-05-14T22:10:00Z">
        <w:r w:rsidRPr="007E346D">
          <w:t>5.3</w:t>
        </w:r>
        <w:r w:rsidRPr="007E346D">
          <w:tab/>
        </w:r>
        <w:r>
          <w:rPr>
            <w:rFonts w:eastAsiaTheme="minorEastAsia" w:hint="eastAsia"/>
            <w:i/>
            <w:lang w:eastAsia="zh-CN"/>
          </w:rPr>
          <w:t>C</w:t>
        </w:r>
        <w:r w:rsidRPr="007E346D">
          <w:rPr>
            <w:i/>
          </w:rPr>
          <w:t>hannel bandwidth</w:t>
        </w:r>
        <w:bookmarkEnd w:id="143"/>
        <w:bookmarkEnd w:id="144"/>
      </w:ins>
    </w:p>
    <w:p w14:paraId="0FBFD0E6" w14:textId="77777777" w:rsidR="006C40B3" w:rsidDel="008D4055" w:rsidRDefault="006C40B3" w:rsidP="006C40B3">
      <w:pPr>
        <w:pStyle w:val="Guidance"/>
        <w:rPr>
          <w:ins w:id="148" w:author="Chunhui Zhang" w:date="2020-05-14T22:10:00Z"/>
          <w:del w:id="149" w:author="Chunhui Zhang" w:date="2020-04-02T13:52:00Z"/>
        </w:rPr>
      </w:pPr>
      <w:ins w:id="150" w:author="Chunhui Zhang" w:date="2020-05-14T22:10:00Z">
        <w:del w:id="151" w:author="Chunhui Zhang" w:date="2020-04-02T13:52:00Z">
          <w:r w:rsidDel="008D4055">
            <w:delText>Detailed structure of the subclause is TBD.</w:delText>
          </w:r>
        </w:del>
      </w:ins>
    </w:p>
    <w:p w14:paraId="4CBDB58F" w14:textId="77777777" w:rsidR="006C40B3" w:rsidRDefault="006C40B3" w:rsidP="006C40B3">
      <w:pPr>
        <w:pStyle w:val="Heading3"/>
        <w:rPr>
          <w:ins w:id="152" w:author="Chunhui Zhang" w:date="2020-05-14T22:10:00Z"/>
          <w:rFonts w:eastAsia="SimSun"/>
        </w:rPr>
      </w:pPr>
      <w:bookmarkStart w:id="153" w:name="_Toc21127427"/>
      <w:bookmarkStart w:id="154" w:name="_Toc29811633"/>
      <w:ins w:id="155" w:author="Chunhui Zhang" w:date="2020-05-14T22:10:00Z">
        <w:r w:rsidRPr="00E26D09">
          <w:rPr>
            <w:rFonts w:eastAsia="SimSun"/>
          </w:rPr>
          <w:t>5.3.1</w:t>
        </w:r>
        <w:r w:rsidRPr="00E26D09">
          <w:rPr>
            <w:rFonts w:eastAsia="SimSun"/>
          </w:rPr>
          <w:tab/>
          <w:t>General</w:t>
        </w:r>
        <w:bookmarkEnd w:id="153"/>
        <w:bookmarkEnd w:id="154"/>
      </w:ins>
    </w:p>
    <w:p w14:paraId="24EB1D05" w14:textId="77777777" w:rsidR="006C40B3" w:rsidRPr="003D35DF" w:rsidRDefault="006C40B3" w:rsidP="006C40B3">
      <w:pPr>
        <w:rPr>
          <w:ins w:id="156" w:author="Chunhui Zhang" w:date="2020-05-14T22:10:00Z"/>
          <w:rFonts w:eastAsia="SimSun"/>
        </w:rPr>
      </w:pPr>
      <w:ins w:id="157" w:author="Chunhui Zhang" w:date="2020-05-14T22:10:00Z">
        <w:r w:rsidRPr="003D35DF">
          <w:rPr>
            <w:rFonts w:eastAsia="SimSun"/>
          </w:rPr>
          <w:t xml:space="preserve">The </w:t>
        </w:r>
        <w:del w:id="158" w:author="Chunhui Zhang" w:date="2020-01-30T09:36:00Z">
          <w:r w:rsidRPr="003D35DF" w:rsidDel="0061192D">
            <w:rPr>
              <w:rFonts w:eastAsia="SimSun"/>
              <w:i/>
              <w:kern w:val="2"/>
            </w:rPr>
            <w:delText xml:space="preserve">BS </w:delText>
          </w:r>
        </w:del>
        <w:r>
          <w:rPr>
            <w:rFonts w:eastAsia="SimSun"/>
            <w:i/>
            <w:kern w:val="2"/>
          </w:rPr>
          <w:t>IAB-DU</w:t>
        </w:r>
        <w:r w:rsidRPr="003D35DF">
          <w:rPr>
            <w:rFonts w:eastAsia="SimSun"/>
            <w:i/>
            <w:kern w:val="2"/>
          </w:rPr>
          <w:t xml:space="preserve"> channel bandwidth</w:t>
        </w:r>
        <w:r w:rsidRPr="003D35DF">
          <w:rPr>
            <w:rFonts w:eastAsia="SimSun"/>
          </w:rPr>
          <w:t xml:space="preserve"> supports a single NR RF carrier in the uplink or downlink at the </w:t>
        </w:r>
        <w:del w:id="159" w:author="Chunhui Zhang" w:date="2020-01-30T09:36:00Z">
          <w:r w:rsidRPr="003D35DF" w:rsidDel="0061192D">
            <w:rPr>
              <w:rFonts w:eastAsia="SimSun"/>
            </w:rPr>
            <w:delText>Base Station</w:delText>
          </w:r>
        </w:del>
        <w:r>
          <w:rPr>
            <w:rFonts w:eastAsia="SimSun"/>
          </w:rPr>
          <w:t>IAB node</w:t>
        </w:r>
        <w:r w:rsidRPr="003D35DF">
          <w:rPr>
            <w:rFonts w:eastAsia="SimSun"/>
          </w:rPr>
          <w:t xml:space="preserve">. Different </w:t>
        </w:r>
        <w:r w:rsidRPr="003D35DF">
          <w:rPr>
            <w:rFonts w:eastAsia="SimSun"/>
            <w:i/>
            <w:kern w:val="2"/>
          </w:rPr>
          <w:t xml:space="preserve">UE </w:t>
        </w:r>
        <w:r>
          <w:rPr>
            <w:rFonts w:eastAsia="SimSun"/>
            <w:i/>
            <w:kern w:val="2"/>
          </w:rPr>
          <w:t xml:space="preserve">or IAB-MT </w:t>
        </w:r>
        <w:r w:rsidRPr="003D35DF">
          <w:rPr>
            <w:rFonts w:eastAsia="SimSun"/>
            <w:i/>
            <w:kern w:val="2"/>
          </w:rPr>
          <w:t>channel bandwidths</w:t>
        </w:r>
        <w:r w:rsidRPr="003D35DF">
          <w:rPr>
            <w:rFonts w:eastAsia="SimSun"/>
          </w:rPr>
          <w:t xml:space="preserve"> may be supported within the same spectrum for transmitting to and receiving from UEs</w:t>
        </w:r>
        <w:r>
          <w:rPr>
            <w:rFonts w:eastAsia="SimSun"/>
          </w:rPr>
          <w:t xml:space="preserve"> or IAB-MT</w:t>
        </w:r>
        <w:r w:rsidRPr="003D35DF">
          <w:rPr>
            <w:rFonts w:eastAsia="SimSun"/>
          </w:rPr>
          <w:t xml:space="preserve"> connected to the</w:t>
        </w:r>
        <w:del w:id="160" w:author="Chunhui Zhang" w:date="2020-01-30T09:36:00Z">
          <w:r w:rsidRPr="003D35DF" w:rsidDel="00F52E85">
            <w:rPr>
              <w:rFonts w:eastAsia="SimSun"/>
            </w:rPr>
            <w:delText xml:space="preserve"> BS</w:delText>
          </w:r>
        </w:del>
        <w:r>
          <w:rPr>
            <w:rFonts w:eastAsia="SimSun"/>
          </w:rPr>
          <w:t xml:space="preserve"> IAB-DU</w:t>
        </w:r>
        <w:r w:rsidRPr="003D35DF">
          <w:rPr>
            <w:rFonts w:eastAsia="SimSun"/>
          </w:rPr>
          <w:t xml:space="preserve">. The placement of the </w:t>
        </w:r>
        <w:r w:rsidRPr="003D35DF">
          <w:rPr>
            <w:rFonts w:eastAsia="SimSun"/>
            <w:i/>
            <w:kern w:val="2"/>
          </w:rPr>
          <w:t>UE</w:t>
        </w:r>
        <w:r>
          <w:rPr>
            <w:rFonts w:eastAsia="SimSun"/>
            <w:i/>
            <w:kern w:val="2"/>
          </w:rPr>
          <w:t xml:space="preserve"> or IAB-MT</w:t>
        </w:r>
        <w:r w:rsidRPr="003D35DF">
          <w:rPr>
            <w:rFonts w:eastAsia="SimSun"/>
            <w:i/>
            <w:kern w:val="2"/>
          </w:rPr>
          <w:t xml:space="preserve"> channel bandwidth</w:t>
        </w:r>
        <w:r w:rsidRPr="003D35DF">
          <w:rPr>
            <w:rFonts w:eastAsia="SimSun"/>
          </w:rPr>
          <w:t xml:space="preserve"> is flexible but can only be completely within the </w:t>
        </w:r>
        <w:del w:id="161" w:author="Chunhui Zhang" w:date="2020-01-30T09:37:00Z">
          <w:r w:rsidRPr="003D35DF" w:rsidDel="00F52E85">
            <w:rPr>
              <w:rFonts w:eastAsia="SimSun"/>
              <w:i/>
              <w:kern w:val="2"/>
            </w:rPr>
            <w:delText xml:space="preserve">BS </w:delText>
          </w:r>
        </w:del>
        <w:r>
          <w:rPr>
            <w:rFonts w:eastAsia="SimSun"/>
            <w:i/>
            <w:kern w:val="2"/>
          </w:rPr>
          <w:t>IAB-DU</w:t>
        </w:r>
        <w:r w:rsidRPr="003D35DF">
          <w:rPr>
            <w:rFonts w:eastAsia="SimSun"/>
            <w:i/>
            <w:kern w:val="2"/>
          </w:rPr>
          <w:t xml:space="preserve"> channel bandwidth</w:t>
        </w:r>
        <w:r w:rsidRPr="003D35DF">
          <w:rPr>
            <w:rFonts w:eastAsia="SimSun"/>
          </w:rPr>
          <w:t>.</w:t>
        </w:r>
        <w:r w:rsidRPr="003D35DF">
          <w:rPr>
            <w:rFonts w:eastAsiaTheme="minorEastAsia"/>
          </w:rPr>
          <w:t xml:space="preserve"> The </w:t>
        </w:r>
        <w:del w:id="162" w:author="Chunhui Zhang" w:date="2020-01-30T09:37:00Z">
          <w:r w:rsidRPr="003D35DF" w:rsidDel="00F52E85">
            <w:rPr>
              <w:rFonts w:eastAsiaTheme="minorEastAsia"/>
            </w:rPr>
            <w:delText xml:space="preserve">BS </w:delText>
          </w:r>
        </w:del>
        <w:r>
          <w:rPr>
            <w:rFonts w:eastAsiaTheme="minorEastAsia"/>
          </w:rPr>
          <w:t>IAB-DU</w:t>
        </w:r>
        <w:r w:rsidRPr="003D35DF">
          <w:rPr>
            <w:rFonts w:eastAsiaTheme="minorEastAsia"/>
          </w:rPr>
          <w:t xml:space="preserve"> shall be able to transmit to and/or receive from one or more UE </w:t>
        </w:r>
        <w:r>
          <w:rPr>
            <w:rFonts w:eastAsiaTheme="minorEastAsia"/>
          </w:rPr>
          <w:t xml:space="preserve">or IAB-MT </w:t>
        </w:r>
        <w:r w:rsidRPr="003D35DF">
          <w:rPr>
            <w:rFonts w:eastAsiaTheme="minorEastAsia"/>
          </w:rPr>
          <w:t>Bandwidth parts that are smaller than or equal to the number of carrier resource blocks on the RF carrier, in any part of the carrier resource blocks.</w:t>
        </w:r>
      </w:ins>
    </w:p>
    <w:p w14:paraId="6AC51C22" w14:textId="77777777" w:rsidR="006C40B3" w:rsidRDefault="006C40B3" w:rsidP="006C40B3">
      <w:pPr>
        <w:rPr>
          <w:ins w:id="163" w:author="Chunhui Zhang" w:date="2020-05-14T22:10:00Z"/>
          <w:rFonts w:eastAsia="Yu Mincho"/>
        </w:rPr>
      </w:pPr>
      <w:ins w:id="164" w:author="Chunhui Zhang" w:date="2020-05-14T22:10:00Z">
        <w:r>
          <w:rPr>
            <w:rFonts w:eastAsia="Yu Mincho"/>
          </w:rPr>
          <w:t xml:space="preserve">The </w:t>
        </w:r>
        <w:del w:id="165" w:author="Chunhui Zhang" w:date="2020-01-30T09:38:00Z">
          <w:r w:rsidDel="00493F65">
            <w:rPr>
              <w:rFonts w:eastAsia="Yu Mincho"/>
            </w:rPr>
            <w:delText xml:space="preserve">UE </w:delText>
          </w:r>
        </w:del>
        <w:r>
          <w:rPr>
            <w:rFonts w:eastAsia="Yu Mincho"/>
          </w:rPr>
          <w:t xml:space="preserve">IAB-MT channel bandwidth supports a single NR RF carrier in the uplink or downlink at the </w:t>
        </w:r>
        <w:del w:id="166" w:author="Chunhui Zhang" w:date="2020-01-30T09:38:00Z">
          <w:r w:rsidDel="00493F65">
            <w:rPr>
              <w:rFonts w:eastAsia="Yu Mincho"/>
            </w:rPr>
            <w:delText>UE</w:delText>
          </w:r>
        </w:del>
        <w:r>
          <w:rPr>
            <w:rFonts w:eastAsia="Yu Mincho"/>
          </w:rPr>
          <w:t xml:space="preserve">IAB-MT. From a BS or IAB-DU perspective, different </w:t>
        </w:r>
        <w:del w:id="167" w:author="Chunhui Zhang" w:date="2020-01-30T09:39:00Z">
          <w:r w:rsidDel="001C4D30">
            <w:rPr>
              <w:rFonts w:eastAsia="Yu Mincho"/>
            </w:rPr>
            <w:delText xml:space="preserve">UE </w:delText>
          </w:r>
        </w:del>
        <w:r>
          <w:rPr>
            <w:rFonts w:eastAsia="Yu Mincho"/>
          </w:rPr>
          <w:t xml:space="preserve">IAB-MT channel bandwidths may be supported within the same spectrum for transmitting to and receiving from UEs or IAB-MT connected to the </w:t>
        </w:r>
        <w:del w:id="168" w:author="Chunhui Zhang" w:date="2020-01-30T09:40:00Z">
          <w:r w:rsidDel="00C43263">
            <w:rPr>
              <w:rFonts w:eastAsia="Yu Mincho"/>
            </w:rPr>
            <w:delText>BS</w:delText>
          </w:r>
        </w:del>
        <w:r>
          <w:rPr>
            <w:rFonts w:eastAsia="Yu Mincho"/>
          </w:rPr>
          <w:t xml:space="preserve">IAB-DU. Transmission of multiple carriers to the same </w:t>
        </w:r>
        <w:del w:id="169" w:author="Chunhui Zhang" w:date="2020-01-30T09:40:00Z">
          <w:r w:rsidDel="00C43263">
            <w:rPr>
              <w:rFonts w:eastAsia="Yu Mincho"/>
            </w:rPr>
            <w:delText xml:space="preserve">UE </w:delText>
          </w:r>
        </w:del>
        <w:r>
          <w:rPr>
            <w:rFonts w:eastAsia="Yu Mincho"/>
          </w:rPr>
          <w:t xml:space="preserve">IAB-MT (CA) or multiple carriers to different UEs or IAB-MT within the </w:t>
        </w:r>
        <w:del w:id="170" w:author="Chunhui Zhang" w:date="2020-01-30T09:40:00Z">
          <w:r w:rsidDel="003533D7">
            <w:rPr>
              <w:rFonts w:eastAsia="Yu Mincho"/>
            </w:rPr>
            <w:delText>BS</w:delText>
          </w:r>
        </w:del>
        <w:r>
          <w:rPr>
            <w:rFonts w:eastAsia="Yu Mincho"/>
          </w:rPr>
          <w:t xml:space="preserve"> IAB-DU channel bandwidth can be supported.</w:t>
        </w:r>
      </w:ins>
    </w:p>
    <w:p w14:paraId="26D543F5" w14:textId="77777777" w:rsidR="006C40B3" w:rsidRDefault="006C40B3" w:rsidP="006C40B3">
      <w:pPr>
        <w:rPr>
          <w:ins w:id="171" w:author="Chunhui Zhang" w:date="2020-05-14T22:10:00Z"/>
          <w:rFonts w:eastAsia="Yu Mincho"/>
        </w:rPr>
      </w:pPr>
      <w:ins w:id="172" w:author="Chunhui Zhang" w:date="2020-05-14T22:10:00Z">
        <w:r>
          <w:rPr>
            <w:rFonts w:eastAsia="Yu Mincho"/>
          </w:rPr>
          <w:t xml:space="preserve">From a </w:t>
        </w:r>
        <w:del w:id="173" w:author="Chunhui Zhang" w:date="2020-01-30T09:51:00Z">
          <w:r w:rsidDel="00A22D8B">
            <w:rPr>
              <w:rFonts w:eastAsia="Yu Mincho"/>
            </w:rPr>
            <w:delText xml:space="preserve">UE </w:delText>
          </w:r>
        </w:del>
        <w:r>
          <w:rPr>
            <w:rFonts w:eastAsia="Yu Mincho"/>
          </w:rPr>
          <w:t xml:space="preserve">IAB-MT perspective, the </w:t>
        </w:r>
        <w:del w:id="174" w:author="Chunhui Zhang" w:date="2020-01-30T09:51:00Z">
          <w:r w:rsidDel="00A22D8B">
            <w:rPr>
              <w:rFonts w:eastAsia="Yu Mincho"/>
            </w:rPr>
            <w:delText xml:space="preserve">UE </w:delText>
          </w:r>
        </w:del>
        <w:r>
          <w:rPr>
            <w:rFonts w:eastAsia="Yu Mincho"/>
          </w:rPr>
          <w:t xml:space="preserve">IAB-MT is configured with one or more BWP / carriers, each with its own </w:t>
        </w:r>
        <w:del w:id="175" w:author="Chunhui Zhang" w:date="2020-01-30T09:52:00Z">
          <w:r w:rsidDel="00BE0B77">
            <w:rPr>
              <w:rFonts w:eastAsia="Yu Mincho"/>
            </w:rPr>
            <w:delText xml:space="preserve">UE </w:delText>
          </w:r>
        </w:del>
        <w:r>
          <w:rPr>
            <w:rFonts w:eastAsia="Yu Mincho"/>
          </w:rPr>
          <w:t>IAB-</w:t>
        </w:r>
        <w:proofErr w:type="spellStart"/>
        <w:r>
          <w:rPr>
            <w:rFonts w:eastAsia="Yu Mincho"/>
          </w:rPr>
          <w:t>MTchannel</w:t>
        </w:r>
        <w:proofErr w:type="spellEnd"/>
        <w:r>
          <w:rPr>
            <w:rFonts w:eastAsia="Yu Mincho"/>
          </w:rPr>
          <w:t xml:space="preserve"> bandwidth. The </w:t>
        </w:r>
        <w:del w:id="176" w:author="Chunhui Zhang" w:date="2020-01-30T09:52:00Z">
          <w:r w:rsidDel="00BE0B77">
            <w:rPr>
              <w:rFonts w:eastAsia="Yu Mincho"/>
            </w:rPr>
            <w:delText xml:space="preserve">UE </w:delText>
          </w:r>
        </w:del>
        <w:r>
          <w:rPr>
            <w:rFonts w:eastAsia="Yu Mincho"/>
          </w:rPr>
          <w:t>IAB-MT does not need to be aware of the BS or IAB-DU channel bandwidth or how the BS or IAB-DU allocates bandwidth to different UEs or IAB-MT.</w:t>
        </w:r>
      </w:ins>
    </w:p>
    <w:p w14:paraId="5E9CCE5E" w14:textId="77777777" w:rsidR="006C40B3" w:rsidRDefault="006C40B3" w:rsidP="006C40B3">
      <w:pPr>
        <w:rPr>
          <w:ins w:id="177" w:author="Chunhui Zhang" w:date="2020-05-14T22:10:00Z"/>
          <w:rFonts w:eastAsia="Yu Mincho"/>
        </w:rPr>
      </w:pPr>
      <w:ins w:id="178" w:author="Chunhui Zhang" w:date="2020-05-14T22:10:00Z">
        <w:r>
          <w:rPr>
            <w:rFonts w:eastAsia="Yu Mincho"/>
          </w:rPr>
          <w:t xml:space="preserve">The placement of the </w:t>
        </w:r>
        <w:del w:id="179" w:author="Chunhui Zhang" w:date="2020-01-30T09:53:00Z">
          <w:r w:rsidDel="002F0DA2">
            <w:rPr>
              <w:rFonts w:eastAsia="Yu Mincho"/>
            </w:rPr>
            <w:delText xml:space="preserve">UE </w:delText>
          </w:r>
        </w:del>
        <w:r>
          <w:rPr>
            <w:rFonts w:eastAsia="Yu Mincho"/>
          </w:rPr>
          <w:t xml:space="preserve">IAB-MT channel bandwidth for each </w:t>
        </w:r>
        <w:del w:id="180" w:author="Chunhui Zhang" w:date="2020-01-30T09:53:00Z">
          <w:r w:rsidDel="002F0DA2">
            <w:rPr>
              <w:rFonts w:eastAsia="Yu Mincho"/>
            </w:rPr>
            <w:delText xml:space="preserve">UE </w:delText>
          </w:r>
        </w:del>
        <w:r>
          <w:rPr>
            <w:rFonts w:eastAsia="Yu Mincho"/>
          </w:rPr>
          <w:t>IAB-MT carrier is flexible but can only be completely within the BS or IAB-DU channel bandwidth.</w:t>
        </w:r>
      </w:ins>
    </w:p>
    <w:p w14:paraId="40A5C71D" w14:textId="77777777" w:rsidR="006C40B3" w:rsidRDefault="006C40B3" w:rsidP="006C40B3">
      <w:pPr>
        <w:rPr>
          <w:ins w:id="181" w:author="Chunhui Zhang" w:date="2020-05-14T22:10:00Z"/>
          <w:rFonts w:eastAsia="Yu Mincho"/>
        </w:rPr>
      </w:pPr>
      <w:ins w:id="182" w:author="Chunhui Zhang" w:date="2020-05-14T22:10:00Z">
        <w:r w:rsidRPr="003D35DF">
          <w:rPr>
            <w:rFonts w:eastAsia="Yu Mincho"/>
          </w:rPr>
          <w:t xml:space="preserve">The relationship between the </w:t>
        </w:r>
        <w:r>
          <w:rPr>
            <w:rFonts w:eastAsia="Yu Mincho"/>
          </w:rPr>
          <w:t xml:space="preserve">IAB-DU or IAB-MT </w:t>
        </w:r>
        <w:r w:rsidRPr="003D35DF">
          <w:rPr>
            <w:rFonts w:eastAsia="Yu Mincho"/>
          </w:rPr>
          <w:t xml:space="preserve">channel bandwidth, the </w:t>
        </w:r>
        <w:proofErr w:type="spellStart"/>
        <w:r w:rsidRPr="003D35DF">
          <w:rPr>
            <w:rFonts w:eastAsia="Yu Mincho"/>
          </w:rPr>
          <w:t>guardband</w:t>
        </w:r>
        <w:proofErr w:type="spellEnd"/>
        <w:r w:rsidRPr="003D35DF">
          <w:rPr>
            <w:rFonts w:eastAsia="Yu Mincho"/>
          </w:rPr>
          <w:t xml:space="preserve"> and the transmission bandwidth configuration is shown in Figure 5.3.1-1.</w:t>
        </w:r>
      </w:ins>
    </w:p>
    <w:p w14:paraId="1EB547CF" w14:textId="77777777" w:rsidR="00CF30A1" w:rsidRDefault="00CF30A1" w:rsidP="00CF30A1">
      <w:pPr>
        <w:rPr>
          <w:rFonts w:eastAsia="Yu Mincho"/>
        </w:rPr>
      </w:pPr>
    </w:p>
    <w:p w14:paraId="2B908F11" w14:textId="77777777" w:rsidR="00CF30A1" w:rsidRPr="003D35DF" w:rsidRDefault="00CF30A1" w:rsidP="00CF30A1">
      <w:pPr>
        <w:rPr>
          <w:rFonts w:eastAsia="SimSun"/>
          <w:lang w:val="en-US" w:eastAsia="zh-CN"/>
        </w:rPr>
      </w:pPr>
    </w:p>
    <w:p w14:paraId="202250C3" w14:textId="77777777" w:rsidR="006C40B3" w:rsidRPr="003D35DF" w:rsidRDefault="006C40B3" w:rsidP="006C40B3">
      <w:pPr>
        <w:keepNext/>
        <w:keepLines/>
        <w:spacing w:before="60"/>
        <w:jc w:val="center"/>
        <w:rPr>
          <w:ins w:id="183" w:author="Chunhui Zhang" w:date="2020-05-14T22:10:00Z"/>
          <w:rFonts w:ascii="Arial" w:eastAsia="Yu Mincho" w:hAnsi="Arial"/>
          <w:b/>
        </w:rPr>
      </w:pPr>
      <w:ins w:id="184" w:author="Chunhui Zhang" w:date="2020-05-14T22:10:00Z">
        <w:r w:rsidRPr="003D35DF">
          <w:rPr>
            <w:rFonts w:ascii="Arial" w:eastAsiaTheme="minorEastAsia" w:hAnsi="Arial"/>
            <w:b/>
          </w:rPr>
          <w:object w:dxaOrig="6637" w:dyaOrig="3282" w14:anchorId="4906A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in;mso-position-horizontal-relative:page;mso-position-vertical-relative:page" o:ole="">
              <v:imagedata r:id="rId15" o:title=""/>
            </v:shape>
            <o:OLEObject Type="Embed" ProgID="Equation.3" ShapeID="_x0000_i1025" DrawAspect="Content" ObjectID="_1652689156" r:id="rId16"/>
          </w:object>
        </w:r>
      </w:ins>
      <w:ins w:id="185" w:author="Chunhui Zhang" w:date="2020-05-14T22:10:00Z">
        <w:r w:rsidRPr="003D35DF">
          <w:rPr>
            <w:rFonts w:ascii="Arial" w:eastAsia="Yu Mincho" w:hAnsi="Arial"/>
            <w:b/>
          </w:rPr>
          <w:t>.</w:t>
        </w:r>
      </w:ins>
    </w:p>
    <w:p w14:paraId="5F80FE56" w14:textId="77777777" w:rsidR="006C40B3" w:rsidRPr="003D35DF" w:rsidRDefault="006C40B3" w:rsidP="006C40B3">
      <w:pPr>
        <w:keepLines/>
        <w:spacing w:after="240"/>
        <w:jc w:val="center"/>
        <w:rPr>
          <w:ins w:id="186" w:author="Chunhui Zhang" w:date="2020-05-14T22:10:00Z"/>
          <w:rFonts w:ascii="Arial" w:eastAsiaTheme="minorEastAsia" w:hAnsi="Arial"/>
          <w:b/>
        </w:rPr>
      </w:pPr>
      <w:ins w:id="187" w:author="Chunhui Zhang" w:date="2020-05-14T22:10:00Z">
        <w:r w:rsidRPr="003D35DF">
          <w:rPr>
            <w:rFonts w:ascii="Arial" w:eastAsiaTheme="minorEastAsia" w:hAnsi="Arial"/>
            <w:b/>
          </w:rPr>
          <w:t>Figure 5.3.1-1: Definition of channel bandwidth and transmission bandwidth configuration for one NR channel</w:t>
        </w:r>
      </w:ins>
    </w:p>
    <w:p w14:paraId="2FC594CD" w14:textId="77777777" w:rsidR="00CF30A1" w:rsidRDefault="00CF30A1" w:rsidP="00CF30A1"/>
    <w:p w14:paraId="7BBD9ACA" w14:textId="77777777" w:rsidR="006C40B3" w:rsidRDefault="006C40B3" w:rsidP="006C40B3">
      <w:pPr>
        <w:pStyle w:val="Heading3"/>
        <w:rPr>
          <w:ins w:id="188" w:author="Chunhui Zhang" w:date="2020-05-14T22:11:00Z"/>
          <w:rFonts w:eastAsia="Yu Mincho"/>
        </w:rPr>
      </w:pPr>
      <w:bookmarkStart w:id="189" w:name="_Toc13080138"/>
      <w:ins w:id="190" w:author="Chunhui Zhang" w:date="2020-05-14T22:11:00Z">
        <w:r w:rsidRPr="007E346D">
          <w:rPr>
            <w:rFonts w:eastAsia="Yu Mincho"/>
          </w:rPr>
          <w:t>5.3.2</w:t>
        </w:r>
        <w:r w:rsidRPr="007E346D">
          <w:rPr>
            <w:rFonts w:eastAsia="Yu Mincho"/>
          </w:rPr>
          <w:tab/>
          <w:t>Transmission bandwidth configuration</w:t>
        </w:r>
        <w:bookmarkEnd w:id="189"/>
      </w:ins>
    </w:p>
    <w:p w14:paraId="161D3AEC" w14:textId="41932B67" w:rsidR="00A26F22" w:rsidRDefault="00A26F22" w:rsidP="00A26F22">
      <w:pPr>
        <w:rPr>
          <w:ins w:id="191" w:author="Chunhui Zhang" w:date="2020-04-02T16:11:00Z"/>
          <w:rFonts w:eastAsia="Yu Mincho"/>
        </w:rPr>
      </w:pPr>
      <w:ins w:id="192" w:author="Chunhui Zhang" w:date="2020-04-02T16:11:00Z">
        <w:r>
          <w:rPr>
            <w:rFonts w:eastAsia="Yu Mincho"/>
          </w:rPr>
          <w:t xml:space="preserve">For IAB-DU, the transmission bandwidth configuration is </w:t>
        </w:r>
      </w:ins>
      <w:ins w:id="193" w:author="Chunhui Zhang" w:date="2020-06-03T10:58:00Z">
        <w:r w:rsidR="00291BB4">
          <w:rPr>
            <w:rFonts w:eastAsia="Yu Mincho"/>
          </w:rPr>
          <w:t xml:space="preserve">the same as </w:t>
        </w:r>
      </w:ins>
      <w:ins w:id="194" w:author="Chunhui Zhang" w:date="2020-04-02T16:11:00Z">
        <w:r>
          <w:rPr>
            <w:rFonts w:eastAsia="Yu Mincho"/>
          </w:rPr>
          <w:t xml:space="preserve">specified </w:t>
        </w:r>
      </w:ins>
      <w:ins w:id="195" w:author="Chunhui Zhang" w:date="2020-06-03T10:58:00Z">
        <w:r w:rsidR="00DE302D">
          <w:rPr>
            <w:rFonts w:eastAsia="Yu Mincho"/>
          </w:rPr>
          <w:t xml:space="preserve">for </w:t>
        </w:r>
      </w:ins>
      <w:ins w:id="196" w:author="Chunhui Zhang" w:date="2020-06-03T10:59:00Z">
        <w:r w:rsidR="00DE302D">
          <w:rPr>
            <w:rFonts w:eastAsia="Yu Mincho"/>
          </w:rPr>
          <w:t xml:space="preserve">BS </w:t>
        </w:r>
      </w:ins>
      <w:ins w:id="197" w:author="Chunhui Zhang" w:date="2020-04-02T16:11:00Z">
        <w:r>
          <w:rPr>
            <w:rFonts w:eastAsia="Yu Mincho"/>
          </w:rPr>
          <w:t>in TS 38.104 [2], subclause 5.3.2.</w:t>
        </w:r>
      </w:ins>
    </w:p>
    <w:p w14:paraId="5D4DF8D1" w14:textId="19A33251" w:rsidR="00A26F22" w:rsidRPr="00A26F22" w:rsidRDefault="00A26F22">
      <w:pPr>
        <w:rPr>
          <w:rFonts w:eastAsia="Yu Mincho"/>
        </w:rPr>
        <w:pPrChange w:id="198" w:author="Chunhui Zhang" w:date="2020-04-02T16:11:00Z">
          <w:pPr>
            <w:pStyle w:val="Heading3"/>
          </w:pPr>
        </w:pPrChange>
      </w:pPr>
      <w:ins w:id="199" w:author="Chunhui Zhang" w:date="2020-04-02T16:11:00Z">
        <w:r>
          <w:rPr>
            <w:rFonts w:eastAsia="Yu Mincho"/>
          </w:rPr>
          <w:t xml:space="preserve">For IAB-MT, the transmission bandwidth configuration is </w:t>
        </w:r>
      </w:ins>
      <w:ins w:id="200" w:author="Chunhui Zhang" w:date="2020-06-03T10:59:00Z">
        <w:r w:rsidR="00DE302D">
          <w:rPr>
            <w:rFonts w:eastAsia="Yu Mincho"/>
          </w:rPr>
          <w:t xml:space="preserve">the same as specified for </w:t>
        </w:r>
        <w:r w:rsidR="00DE302D">
          <w:rPr>
            <w:rFonts w:eastAsia="Yu Mincho"/>
          </w:rPr>
          <w:t>UE</w:t>
        </w:r>
        <w:r w:rsidR="00DE302D">
          <w:rPr>
            <w:rFonts w:eastAsia="Yu Mincho"/>
          </w:rPr>
          <w:t xml:space="preserve"> </w:t>
        </w:r>
      </w:ins>
      <w:ins w:id="201" w:author="Chunhui Zhang" w:date="2020-04-02T16:12:00Z">
        <w:r>
          <w:rPr>
            <w:rFonts w:eastAsia="Yu Mincho"/>
          </w:rPr>
          <w:t>in TS 38.101-1[3]</w:t>
        </w:r>
        <w:r w:rsidR="00BD4F97">
          <w:rPr>
            <w:rFonts w:eastAsia="Yu Mincho"/>
          </w:rPr>
          <w:t xml:space="preserve"> for FR1 in </w:t>
        </w:r>
        <w:r>
          <w:rPr>
            <w:rFonts w:eastAsia="Yu Mincho"/>
          </w:rPr>
          <w:t>subclause 5.3.2</w:t>
        </w:r>
        <w:r w:rsidR="00BD4F97">
          <w:rPr>
            <w:rFonts w:eastAsia="Yu Mincho"/>
          </w:rPr>
          <w:t xml:space="preserve"> and in TS 38.101-2 [4]</w:t>
        </w:r>
      </w:ins>
      <w:ins w:id="202" w:author="Chunhui Zhang" w:date="2020-04-02T16:13:00Z">
        <w:r w:rsidR="00BD4F97">
          <w:rPr>
            <w:rFonts w:eastAsia="Yu Mincho"/>
          </w:rPr>
          <w:t xml:space="preserve"> for FR2 in subclause 5.3.2.</w:t>
        </w:r>
      </w:ins>
    </w:p>
    <w:p w14:paraId="6C36C815" w14:textId="17E3BCD7" w:rsidR="00CF30A1" w:rsidRPr="007E346D" w:rsidRDefault="006C40B3" w:rsidP="00CF30A1">
      <w:pPr>
        <w:pStyle w:val="Heading3"/>
        <w:rPr>
          <w:rFonts w:eastAsia="Yu Mincho"/>
        </w:rPr>
      </w:pPr>
      <w:bookmarkStart w:id="203" w:name="_Toc13080139"/>
      <w:ins w:id="204" w:author="Chunhui Zhang" w:date="2020-05-14T22:11:00Z">
        <w:r w:rsidRPr="007E346D">
          <w:rPr>
            <w:rFonts w:eastAsia="Yu Mincho"/>
          </w:rPr>
          <w:t>5.3.3</w:t>
        </w:r>
        <w:r w:rsidRPr="007E346D">
          <w:rPr>
            <w:rFonts w:eastAsia="Yu Mincho"/>
          </w:rPr>
          <w:tab/>
          <w:t xml:space="preserve">Minimum </w:t>
        </w:r>
        <w:proofErr w:type="spellStart"/>
        <w:r w:rsidRPr="007E346D">
          <w:rPr>
            <w:rFonts w:eastAsia="Yu Mincho"/>
          </w:rPr>
          <w:t>guardband</w:t>
        </w:r>
        <w:proofErr w:type="spellEnd"/>
        <w:r w:rsidRPr="007E346D">
          <w:rPr>
            <w:rFonts w:eastAsia="Yu Mincho"/>
          </w:rPr>
          <w:t xml:space="preserve"> and transmission bandwidth configuration</w:t>
        </w:r>
      </w:ins>
      <w:bookmarkEnd w:id="203"/>
    </w:p>
    <w:p w14:paraId="23131987" w14:textId="14C961AC" w:rsidR="00113D14" w:rsidRDefault="005A1488" w:rsidP="00CF30A1">
      <w:pPr>
        <w:rPr>
          <w:ins w:id="205" w:author="Chunhui Zhang" w:date="2020-04-02T16:10:00Z"/>
          <w:rFonts w:eastAsia="Yu Mincho"/>
        </w:rPr>
      </w:pPr>
      <w:ins w:id="206" w:author="Chunhui Zhang" w:date="2020-04-02T16:09:00Z">
        <w:r>
          <w:rPr>
            <w:rFonts w:eastAsia="Yu Mincho"/>
          </w:rPr>
          <w:t xml:space="preserve">For </w:t>
        </w:r>
      </w:ins>
      <w:ins w:id="207" w:author="Chunhui Zhang" w:date="2020-04-02T16:10:00Z">
        <w:r>
          <w:rPr>
            <w:rFonts w:eastAsia="Yu Mincho"/>
          </w:rPr>
          <w:t xml:space="preserve">IAB-DU, the minimum </w:t>
        </w:r>
        <w:proofErr w:type="spellStart"/>
        <w:r>
          <w:rPr>
            <w:rFonts w:eastAsia="Yu Mincho"/>
          </w:rPr>
          <w:t>guardba</w:t>
        </w:r>
        <w:r w:rsidR="00A26F22">
          <w:rPr>
            <w:rFonts w:eastAsia="Yu Mincho"/>
          </w:rPr>
          <w:t>nd</w:t>
        </w:r>
        <w:proofErr w:type="spellEnd"/>
        <w:r>
          <w:rPr>
            <w:rFonts w:eastAsia="Yu Mincho"/>
          </w:rPr>
          <w:t xml:space="preserve"> and transmission bandwidth configuration is </w:t>
        </w:r>
      </w:ins>
      <w:ins w:id="208" w:author="Chunhui Zhang" w:date="2020-06-03T10:59:00Z">
        <w:r w:rsidR="009348DC">
          <w:rPr>
            <w:rFonts w:eastAsia="Yu Mincho"/>
          </w:rPr>
          <w:t xml:space="preserve">the same as specified for BS </w:t>
        </w:r>
        <w:r w:rsidR="009348DC">
          <w:rPr>
            <w:rFonts w:eastAsia="Yu Mincho"/>
          </w:rPr>
          <w:t>i</w:t>
        </w:r>
      </w:ins>
      <w:ins w:id="209" w:author="Chunhui Zhang" w:date="2020-04-02T16:10:00Z">
        <w:r>
          <w:rPr>
            <w:rFonts w:eastAsia="Yu Mincho"/>
          </w:rPr>
          <w:t>n TS38.104[2], subclause 5.3.3.</w:t>
        </w:r>
      </w:ins>
    </w:p>
    <w:p w14:paraId="5F684838" w14:textId="48B9D376" w:rsidR="00CF30A1" w:rsidRPr="007E346D" w:rsidRDefault="00BD4F97">
      <w:pPr>
        <w:pPrChange w:id="210" w:author="Chunhui Zhang" w:date="2020-04-02T16:14:00Z">
          <w:pPr>
            <w:pStyle w:val="TF"/>
          </w:pPr>
        </w:pPrChange>
      </w:pPr>
      <w:ins w:id="211" w:author="Chunhui Zhang" w:date="2020-04-02T16:13:00Z">
        <w:r>
          <w:rPr>
            <w:rFonts w:eastAsia="Yu Mincho"/>
          </w:rPr>
          <w:t xml:space="preserve">For IAB-MT, the minimum </w:t>
        </w:r>
        <w:proofErr w:type="spellStart"/>
        <w:r>
          <w:rPr>
            <w:rFonts w:eastAsia="Yu Mincho"/>
          </w:rPr>
          <w:t>guardband</w:t>
        </w:r>
        <w:proofErr w:type="spellEnd"/>
        <w:r>
          <w:rPr>
            <w:rFonts w:eastAsia="Yu Mincho"/>
          </w:rPr>
          <w:t xml:space="preserve"> and transmission bandwidth configuration is </w:t>
        </w:r>
      </w:ins>
      <w:ins w:id="212" w:author="Chunhui Zhang" w:date="2020-06-03T11:00:00Z">
        <w:r w:rsidR="009348DC">
          <w:rPr>
            <w:rFonts w:eastAsia="Yu Mincho"/>
          </w:rPr>
          <w:t xml:space="preserve">the same as specified for </w:t>
        </w:r>
        <w:r w:rsidR="009348DC">
          <w:rPr>
            <w:rFonts w:eastAsia="Yu Mincho"/>
          </w:rPr>
          <w:t>UE</w:t>
        </w:r>
        <w:r w:rsidR="009348DC">
          <w:rPr>
            <w:rFonts w:eastAsia="Yu Mincho"/>
          </w:rPr>
          <w:t xml:space="preserve"> </w:t>
        </w:r>
      </w:ins>
      <w:ins w:id="213" w:author="Chunhui Zhang" w:date="2020-04-02T16:13:00Z">
        <w:r>
          <w:rPr>
            <w:rFonts w:eastAsia="Yu Mincho"/>
          </w:rPr>
          <w:t xml:space="preserve">in TS38.101-1[3] for FR1 and in TS 38.101-2 [4] </w:t>
        </w:r>
      </w:ins>
      <w:ins w:id="214" w:author="Chunhui Zhang" w:date="2020-04-02T16:14:00Z">
        <w:r>
          <w:rPr>
            <w:rFonts w:eastAsia="Yu Mincho"/>
          </w:rPr>
          <w:t xml:space="preserve">for FR2 </w:t>
        </w:r>
      </w:ins>
      <w:ins w:id="215" w:author="Chunhui Zhang" w:date="2020-04-02T16:13:00Z">
        <w:r>
          <w:rPr>
            <w:rFonts w:eastAsia="Yu Mincho"/>
          </w:rPr>
          <w:t>in subclause 5.3.3.</w:t>
        </w:r>
      </w:ins>
    </w:p>
    <w:p w14:paraId="1D5A0C13" w14:textId="77777777" w:rsidR="006C40B3" w:rsidRPr="007E346D" w:rsidRDefault="006C40B3" w:rsidP="006C40B3">
      <w:pPr>
        <w:pStyle w:val="Heading3"/>
        <w:rPr>
          <w:ins w:id="216" w:author="Chunhui Zhang" w:date="2020-05-14T22:11:00Z"/>
          <w:rFonts w:eastAsia="Yu Mincho"/>
        </w:rPr>
      </w:pPr>
      <w:bookmarkStart w:id="217" w:name="_Toc13080140"/>
      <w:bookmarkStart w:id="218" w:name="_Toc13080141"/>
      <w:ins w:id="219" w:author="Chunhui Zhang" w:date="2020-05-14T22:11:00Z">
        <w:r w:rsidRPr="007E346D">
          <w:rPr>
            <w:rFonts w:eastAsia="Yu Mincho"/>
          </w:rPr>
          <w:t>5.3.4</w:t>
        </w:r>
        <w:r w:rsidRPr="007E346D">
          <w:rPr>
            <w:rFonts w:eastAsia="Yu Mincho"/>
          </w:rPr>
          <w:tab/>
          <w:t>RB alignment</w:t>
        </w:r>
        <w:bookmarkEnd w:id="217"/>
      </w:ins>
    </w:p>
    <w:p w14:paraId="228DFD36" w14:textId="77777777" w:rsidR="006C40B3" w:rsidRPr="007E346D" w:rsidRDefault="006C40B3" w:rsidP="006C40B3">
      <w:pPr>
        <w:rPr>
          <w:ins w:id="220" w:author="Chunhui Zhang" w:date="2020-05-14T22:11:00Z"/>
        </w:rPr>
      </w:pPr>
      <w:ins w:id="221" w:author="Chunhui Zhang" w:date="2020-05-14T22:11:00Z">
        <w:r w:rsidRPr="007E346D">
          <w:t xml:space="preserve">For each </w:t>
        </w:r>
        <w:del w:id="222" w:author="Chunhui Zhang" w:date="2020-04-02T16:24:00Z">
          <w:r w:rsidRPr="007A7019" w:rsidDel="00602E3B">
            <w:rPr>
              <w:i/>
            </w:rPr>
            <w:delText xml:space="preserve">BS </w:delText>
          </w:r>
        </w:del>
        <w:r>
          <w:rPr>
            <w:i/>
          </w:rPr>
          <w:t>IAB-DU</w:t>
        </w:r>
        <w:r w:rsidRPr="007A7019">
          <w:rPr>
            <w:i/>
          </w:rPr>
          <w:t xml:space="preserve"> channel bandwidth</w:t>
        </w:r>
        <w:r w:rsidRPr="007E346D">
          <w:t xml:space="preserve"> and each numerology, </w:t>
        </w:r>
        <w:del w:id="223" w:author="Chunhui Zhang" w:date="2020-04-02T16:24:00Z">
          <w:r w:rsidRPr="007E346D" w:rsidDel="00602E3B">
            <w:rPr>
              <w:i/>
            </w:rPr>
            <w:delText xml:space="preserve">BS </w:delText>
          </w:r>
        </w:del>
        <w:r>
          <w:rPr>
            <w:i/>
          </w:rPr>
          <w:t xml:space="preserve">IAB-DU </w:t>
        </w:r>
        <w:r w:rsidRPr="00AF4C4D">
          <w:rPr>
            <w:i/>
          </w:rPr>
          <w:t>transmission bandwidth configuration</w:t>
        </w:r>
        <w:r w:rsidRPr="007E346D">
          <w:t xml:space="preserve"> must fulfil the minimum </w:t>
        </w:r>
        <w:proofErr w:type="spellStart"/>
        <w:r w:rsidRPr="007E346D">
          <w:t>guardband</w:t>
        </w:r>
        <w:proofErr w:type="spellEnd"/>
        <w:r w:rsidRPr="007E346D">
          <w:t xml:space="preserve"> requirement specified in </w:t>
        </w:r>
        <w:r>
          <w:t>clause</w:t>
        </w:r>
        <w:r w:rsidRPr="007E346D">
          <w:t xml:space="preserve"> 5.3.3.</w:t>
        </w:r>
      </w:ins>
    </w:p>
    <w:p w14:paraId="3C37BEF5" w14:textId="77777777" w:rsidR="006C40B3" w:rsidRPr="007E346D" w:rsidRDefault="006C40B3" w:rsidP="006C40B3">
      <w:pPr>
        <w:rPr>
          <w:ins w:id="224" w:author="Chunhui Zhang" w:date="2020-05-14T22:11:00Z"/>
        </w:rPr>
      </w:pPr>
      <w:ins w:id="225" w:author="Chunhui Zhang" w:date="2020-05-14T22:11:00Z">
        <w:r>
          <w:t>For IAB-DU, f</w:t>
        </w:r>
        <w:del w:id="226" w:author="Chunhui Zhang" w:date="2020-04-02T16:26:00Z">
          <w:r w:rsidRPr="007E346D" w:rsidDel="0021658C">
            <w:delText>F</w:delText>
          </w:r>
        </w:del>
        <w:r w:rsidRPr="007E346D">
          <w:t xml:space="preserve">or each numerology, its common resource blocks are specified in </w:t>
        </w:r>
        <w:r>
          <w:t>clause</w:t>
        </w:r>
        <w:r w:rsidRPr="007E346D">
          <w:t xml:space="preserve"> 4.4.4.3 in [</w:t>
        </w:r>
        <w:del w:id="227" w:author="Chunhui Zhang" w:date="2020-04-02T18:25:00Z">
          <w:r w:rsidRPr="007E346D" w:rsidDel="001C458C">
            <w:delText>9</w:delText>
          </w:r>
        </w:del>
        <w:r>
          <w:t>7</w:t>
        </w:r>
        <w:r w:rsidRPr="007E346D">
          <w:t xml:space="preserve">], and the starting point of its </w:t>
        </w:r>
        <w:r w:rsidRPr="007A7019">
          <w:rPr>
            <w:i/>
          </w:rPr>
          <w:t>transmission bandwidth configuration</w:t>
        </w:r>
        <w:r w:rsidRPr="007E346D">
          <w:t xml:space="preserve"> on the common resource block grid for a given channel bandwidth is indicated by an offset to “Reference point A” in the unit of the numerology.</w:t>
        </w:r>
      </w:ins>
    </w:p>
    <w:p w14:paraId="41A59BA3" w14:textId="77777777" w:rsidR="006C40B3" w:rsidRPr="00E26D09" w:rsidRDefault="006C40B3" w:rsidP="006C40B3">
      <w:pPr>
        <w:rPr>
          <w:ins w:id="228" w:author="Chunhui Zhang" w:date="2020-05-14T22:11:00Z"/>
        </w:rPr>
      </w:pPr>
      <w:ins w:id="229" w:author="Chunhui Zhang" w:date="2020-05-14T22:11:00Z">
        <w:r>
          <w:t>For IAB-DU, f</w:t>
        </w:r>
        <w:del w:id="230" w:author="Chunhui Zhang" w:date="2020-04-02T16:28:00Z">
          <w:r w:rsidRPr="00E26D09" w:rsidDel="00BB7959">
            <w:delText>F</w:delText>
          </w:r>
        </w:del>
        <w:r w:rsidRPr="00E26D09">
          <w:t xml:space="preserve">or each numerology, all </w:t>
        </w:r>
        <w:r w:rsidRPr="00E26D09">
          <w:rPr>
            <w:i/>
          </w:rPr>
          <w:t>UE</w:t>
        </w:r>
        <w:r>
          <w:rPr>
            <w:i/>
          </w:rPr>
          <w:t xml:space="preserve"> and IAB-MT</w:t>
        </w:r>
        <w:r w:rsidRPr="00E26D09">
          <w:rPr>
            <w:i/>
          </w:rPr>
          <w:t xml:space="preserve"> transmission bandwidth configurations</w:t>
        </w:r>
        <w:r w:rsidRPr="00E26D09">
          <w:t xml:space="preserve"> indicated to UEs</w:t>
        </w:r>
        <w:r>
          <w:t xml:space="preserve"> or IAB-MT</w:t>
        </w:r>
        <w:r w:rsidRPr="00E26D09">
          <w:t xml:space="preserve"> served by the </w:t>
        </w:r>
        <w:del w:id="231" w:author="Chunhui Zhang" w:date="2020-04-02T16:25:00Z">
          <w:r w:rsidRPr="00E26D09" w:rsidDel="007155C6">
            <w:delText xml:space="preserve">BS </w:delText>
          </w:r>
        </w:del>
        <w:r>
          <w:t>IAB-DU</w:t>
        </w:r>
        <w:r w:rsidRPr="00E26D09">
          <w:t xml:space="preserve"> by higher layer parameter </w:t>
        </w:r>
        <w:proofErr w:type="spellStart"/>
        <w:r w:rsidRPr="00E26D09">
          <w:rPr>
            <w:i/>
          </w:rPr>
          <w:t>carrierBandwidth</w:t>
        </w:r>
        <w:proofErr w:type="spellEnd"/>
        <w:r w:rsidRPr="00E26D09">
          <w:t xml:space="preserve"> defined in TS 38.331 [</w:t>
        </w:r>
        <w:del w:id="232" w:author="Chunhui Zhang" w:date="2020-04-02T18:25:00Z">
          <w:r w:rsidRPr="00E26D09" w:rsidDel="008642C4">
            <w:delText>11</w:delText>
          </w:r>
        </w:del>
        <w:r>
          <w:t>8</w:t>
        </w:r>
        <w:r w:rsidRPr="00E26D09">
          <w:t xml:space="preserve">] shall fall within the </w:t>
        </w:r>
        <w:del w:id="233" w:author="Chunhui Zhang" w:date="2020-04-02T16:25:00Z">
          <w:r w:rsidRPr="00E26D09" w:rsidDel="007155C6">
            <w:rPr>
              <w:i/>
            </w:rPr>
            <w:delText xml:space="preserve">BS </w:delText>
          </w:r>
        </w:del>
        <w:r>
          <w:rPr>
            <w:i/>
          </w:rPr>
          <w:t xml:space="preserve">IAB-DU </w:t>
        </w:r>
        <w:r w:rsidRPr="00E26D09">
          <w:rPr>
            <w:i/>
          </w:rPr>
          <w:t>transmission bandwidth configuration</w:t>
        </w:r>
        <w:r w:rsidRPr="00E26D09">
          <w:t>.</w:t>
        </w:r>
      </w:ins>
    </w:p>
    <w:p w14:paraId="0950A5DE" w14:textId="00425E51" w:rsidR="006C40B3" w:rsidRPr="007E346D" w:rsidRDefault="006C40B3" w:rsidP="006C40B3">
      <w:pPr>
        <w:rPr>
          <w:ins w:id="234" w:author="Chunhui Zhang" w:date="2020-05-14T22:11:00Z"/>
        </w:rPr>
      </w:pPr>
      <w:ins w:id="235" w:author="Chunhui Zhang" w:date="2020-05-14T22:11:00Z">
        <w:r w:rsidRPr="000B525F">
          <w:t xml:space="preserve">For IAB-MT, the </w:t>
        </w:r>
        <w:r>
          <w:t>RB alignment</w:t>
        </w:r>
        <w:r w:rsidRPr="000B525F">
          <w:t xml:space="preserve"> is </w:t>
        </w:r>
      </w:ins>
      <w:ins w:id="236" w:author="Chunhui Zhang" w:date="2020-06-03T11:00:00Z">
        <w:r w:rsidR="00A1321E">
          <w:rPr>
            <w:rFonts w:eastAsia="Yu Mincho"/>
          </w:rPr>
          <w:t xml:space="preserve">the same as specified for </w:t>
        </w:r>
        <w:r w:rsidR="00E52D7A">
          <w:rPr>
            <w:rFonts w:eastAsia="Yu Mincho"/>
          </w:rPr>
          <w:t>U</w:t>
        </w:r>
      </w:ins>
      <w:ins w:id="237" w:author="Chunhui Zhang" w:date="2020-06-03T11:01:00Z">
        <w:r w:rsidR="00E52D7A">
          <w:t xml:space="preserve">E </w:t>
        </w:r>
      </w:ins>
      <w:ins w:id="238" w:author="Chunhui Zhang" w:date="2020-05-14T22:11:00Z">
        <w:r w:rsidRPr="000B525F">
          <w:t xml:space="preserve">in TS38.101-1[3] for FR1 </w:t>
        </w:r>
        <w:r>
          <w:t xml:space="preserve">in subclause 5.3.4 </w:t>
        </w:r>
        <w:r w:rsidRPr="000B525F">
          <w:t>and in TS 38.101-2 [4] for FR2 in subclause 5.3.3.</w:t>
        </w:r>
      </w:ins>
    </w:p>
    <w:bookmarkEnd w:id="218"/>
    <w:p w14:paraId="457F8202" w14:textId="77777777" w:rsidR="006C40B3" w:rsidRPr="007E346D" w:rsidRDefault="006C40B3" w:rsidP="006C40B3">
      <w:pPr>
        <w:pStyle w:val="Heading3"/>
        <w:rPr>
          <w:ins w:id="239" w:author="Chunhui Zhang" w:date="2020-05-14T22:11:00Z"/>
          <w:rFonts w:eastAsia="Yu Mincho"/>
        </w:rPr>
      </w:pPr>
      <w:ins w:id="240" w:author="Chunhui Zhang" w:date="2020-05-14T22:11:00Z">
        <w:r w:rsidRPr="007E346D">
          <w:rPr>
            <w:rFonts w:eastAsia="Yu Mincho"/>
          </w:rPr>
          <w:t>5</w:t>
        </w:r>
        <w:r w:rsidRPr="00B4615F">
          <w:rPr>
            <w:rFonts w:eastAsia="Yu Mincho"/>
          </w:rPr>
          <w:t>.3.5</w:t>
        </w:r>
        <w:r w:rsidRPr="00B4615F">
          <w:rPr>
            <w:rFonts w:eastAsia="Yu Mincho"/>
          </w:rPr>
          <w:tab/>
        </w:r>
        <w:del w:id="241" w:author="Chunhui Zhang" w:date="2020-04-02T16:44:00Z">
          <w:r w:rsidRPr="00B4615F" w:rsidDel="001C00A5">
            <w:rPr>
              <w:rFonts w:eastAsia="Yu Mincho"/>
              <w:i/>
            </w:rPr>
            <w:delText xml:space="preserve">BS </w:delText>
          </w:r>
        </w:del>
        <w:r>
          <w:rPr>
            <w:rFonts w:eastAsia="Yu Mincho"/>
            <w:i/>
          </w:rPr>
          <w:t>IAB-DU and IAB-MT</w:t>
        </w:r>
        <w:r w:rsidRPr="00B4615F">
          <w:rPr>
            <w:rFonts w:eastAsia="Yu Mincho"/>
            <w:i/>
          </w:rPr>
          <w:t xml:space="preserve"> channel bandwidth</w:t>
        </w:r>
        <w:r w:rsidRPr="00B4615F">
          <w:rPr>
            <w:rFonts w:eastAsia="Yu Mincho"/>
          </w:rPr>
          <w:t xml:space="preserve"> per </w:t>
        </w:r>
        <w:r w:rsidRPr="00B4615F">
          <w:rPr>
            <w:rFonts w:eastAsia="Yu Mincho"/>
            <w:i/>
          </w:rPr>
          <w:t>operating band</w:t>
        </w:r>
      </w:ins>
    </w:p>
    <w:p w14:paraId="47AB57CD" w14:textId="3C4F840D" w:rsidR="006C40B3" w:rsidRDefault="006C40B3" w:rsidP="006C40B3">
      <w:pPr>
        <w:pStyle w:val="BodyText"/>
        <w:rPr>
          <w:ins w:id="242" w:author="Chunhui Zhang" w:date="2020-05-14T22:11:00Z"/>
          <w:rFonts w:eastAsia="Yu Mincho"/>
        </w:rPr>
      </w:pPr>
      <w:ins w:id="243" w:author="Chunhui Zhang" w:date="2020-05-14T22:11:00Z">
        <w:r>
          <w:rPr>
            <w:rFonts w:eastAsia="Yu Mincho"/>
          </w:rPr>
          <w:t xml:space="preserve">For IAB-DU, the </w:t>
        </w:r>
        <w:r w:rsidRPr="00555903">
          <w:rPr>
            <w:rFonts w:eastAsia="Yu Mincho"/>
          </w:rPr>
          <w:t>channel bandwidth</w:t>
        </w:r>
        <w:r>
          <w:rPr>
            <w:rFonts w:eastAsia="Yu Mincho"/>
          </w:rPr>
          <w:t xml:space="preserve"> </w:t>
        </w:r>
      </w:ins>
      <w:ins w:id="244" w:author="Chunhui Zhang" w:date="2020-05-14T22:21:00Z">
        <w:r w:rsidR="00F749FF">
          <w:rPr>
            <w:rFonts w:eastAsia="Yu Mincho"/>
          </w:rPr>
          <w:t xml:space="preserve">for NR bands for FR1 in Table 5.2.1 and </w:t>
        </w:r>
      </w:ins>
      <w:ins w:id="245" w:author="Chunhui Zhang" w:date="2020-05-14T22:22:00Z">
        <w:r w:rsidR="00062F1B">
          <w:rPr>
            <w:rFonts w:eastAsia="Yu Mincho"/>
          </w:rPr>
          <w:t xml:space="preserve">for </w:t>
        </w:r>
      </w:ins>
      <w:ins w:id="246" w:author="Chunhui Zhang" w:date="2020-05-14T22:21:00Z">
        <w:r w:rsidR="00F749FF">
          <w:rPr>
            <w:rFonts w:eastAsia="Yu Mincho"/>
          </w:rPr>
          <w:t xml:space="preserve">NR bands for FR2 </w:t>
        </w:r>
      </w:ins>
      <w:ins w:id="247" w:author="Chunhui Zhang" w:date="2020-06-03T11:03:00Z">
        <w:r w:rsidR="0074165E">
          <w:rPr>
            <w:rFonts w:eastAsia="Yu Mincho"/>
          </w:rPr>
          <w:t>defined in TS38.104[2]</w:t>
        </w:r>
      </w:ins>
      <w:ins w:id="248" w:author="Chunhui Zhang" w:date="2020-05-14T22:21:00Z">
        <w:r w:rsidR="00F749FF">
          <w:rPr>
            <w:rFonts w:eastAsia="Yu Mincho"/>
          </w:rPr>
          <w:t xml:space="preserve"> </w:t>
        </w:r>
      </w:ins>
      <w:ins w:id="249" w:author="Chunhui Zhang" w:date="2020-05-14T22:11:00Z">
        <w:r>
          <w:rPr>
            <w:rFonts w:eastAsia="Yu Mincho"/>
          </w:rPr>
          <w:t xml:space="preserve">is </w:t>
        </w:r>
      </w:ins>
      <w:ins w:id="250" w:author="Chunhui Zhang" w:date="2020-06-03T11:07:00Z">
        <w:r w:rsidR="00231738">
          <w:rPr>
            <w:rFonts w:eastAsia="Yu Mincho"/>
          </w:rPr>
          <w:t xml:space="preserve">the same as </w:t>
        </w:r>
      </w:ins>
      <w:ins w:id="251" w:author="Chunhui Zhang" w:date="2020-05-14T22:11:00Z">
        <w:r>
          <w:rPr>
            <w:rFonts w:eastAsia="Yu Mincho"/>
          </w:rPr>
          <w:t xml:space="preserve">specified </w:t>
        </w:r>
      </w:ins>
      <w:ins w:id="252" w:author="Chunhui Zhang" w:date="2020-06-03T11:07:00Z">
        <w:r w:rsidR="00231738">
          <w:rPr>
            <w:rFonts w:eastAsia="Yu Mincho"/>
          </w:rPr>
          <w:t>for BS</w:t>
        </w:r>
      </w:ins>
      <w:ins w:id="253" w:author="Chunhui Zhang" w:date="2020-05-14T22:11:00Z">
        <w:r>
          <w:rPr>
            <w:rFonts w:eastAsia="Yu Mincho"/>
          </w:rPr>
          <w:t xml:space="preserve"> in TS38.104[2], subclause 5.3.5.</w:t>
        </w:r>
      </w:ins>
    </w:p>
    <w:p w14:paraId="13541B7B" w14:textId="5E86E7FA" w:rsidR="006C40B3" w:rsidRDefault="006C40B3" w:rsidP="006C40B3">
      <w:pPr>
        <w:pStyle w:val="BodyText"/>
        <w:rPr>
          <w:ins w:id="254" w:author="Chunhui Zhang" w:date="2020-05-14T22:11:00Z"/>
          <w:rFonts w:eastAsia="Yu Mincho"/>
        </w:rPr>
      </w:pPr>
      <w:ins w:id="255" w:author="Chunhui Zhang" w:date="2020-05-14T22:11:00Z">
        <w:r>
          <w:rPr>
            <w:rFonts w:eastAsia="Yu Mincho"/>
          </w:rPr>
          <w:lastRenderedPageBreak/>
          <w:t>For IAB-MT, the channel spacing</w:t>
        </w:r>
        <w:r w:rsidRPr="00555903">
          <w:rPr>
            <w:rFonts w:eastAsia="Yu Mincho"/>
          </w:rPr>
          <w:t xml:space="preserve"> </w:t>
        </w:r>
      </w:ins>
      <w:ins w:id="256" w:author="Chunhui Zhang" w:date="2020-05-14T22:21:00Z">
        <w:r w:rsidR="00F749FF">
          <w:rPr>
            <w:rFonts w:eastAsia="Yu Mincho"/>
          </w:rPr>
          <w:t>for NR bands for FR1 in Table 5.2</w:t>
        </w:r>
      </w:ins>
      <w:ins w:id="257" w:author="Chunhui Zhang" w:date="2020-06-03T11:26:00Z">
        <w:r w:rsidR="006C2596">
          <w:rPr>
            <w:rFonts w:eastAsia="Yu Mincho"/>
          </w:rPr>
          <w:t>-</w:t>
        </w:r>
      </w:ins>
      <w:ins w:id="258" w:author="Chunhui Zhang" w:date="2020-05-14T22:21:00Z">
        <w:r w:rsidR="00F749FF">
          <w:rPr>
            <w:rFonts w:eastAsia="Yu Mincho"/>
          </w:rPr>
          <w:t xml:space="preserve">1 </w:t>
        </w:r>
      </w:ins>
      <w:ins w:id="259" w:author="Chunhui Zhang" w:date="2020-05-14T22:11:00Z">
        <w:r>
          <w:rPr>
            <w:rFonts w:eastAsia="Yu Mincho"/>
          </w:rPr>
          <w:t xml:space="preserve">is </w:t>
        </w:r>
      </w:ins>
      <w:ins w:id="260" w:author="Chunhui Zhang" w:date="2020-06-03T11:08:00Z">
        <w:r w:rsidR="006876CD">
          <w:rPr>
            <w:rFonts w:eastAsia="Yu Mincho"/>
          </w:rPr>
          <w:t xml:space="preserve">the same as </w:t>
        </w:r>
      </w:ins>
      <w:ins w:id="261" w:author="Chunhui Zhang" w:date="2020-05-14T22:11:00Z">
        <w:r>
          <w:rPr>
            <w:rFonts w:eastAsia="Yu Mincho"/>
          </w:rPr>
          <w:t>specified</w:t>
        </w:r>
      </w:ins>
      <w:ins w:id="262" w:author="Chunhui Zhang" w:date="2020-05-14T22:56:00Z">
        <w:r w:rsidR="00527DBF">
          <w:rPr>
            <w:rFonts w:eastAsia="Yu Mincho"/>
          </w:rPr>
          <w:t xml:space="preserve"> </w:t>
        </w:r>
      </w:ins>
      <w:ins w:id="263" w:author="Chunhui Zhang" w:date="2020-06-03T11:08:00Z">
        <w:r w:rsidR="006876CD">
          <w:rPr>
            <w:rFonts w:eastAsia="Yu Mincho"/>
          </w:rPr>
          <w:t xml:space="preserve">for UE </w:t>
        </w:r>
      </w:ins>
      <w:ins w:id="264" w:author="Chunhui Zhang" w:date="2020-05-14T22:11:00Z">
        <w:r>
          <w:rPr>
            <w:rFonts w:eastAsia="Yu Mincho"/>
          </w:rPr>
          <w:t xml:space="preserve">in TS38.101-1[3] in subclause 5.3.5 and </w:t>
        </w:r>
      </w:ins>
      <w:ins w:id="265" w:author="Chunhui Zhang" w:date="2020-05-14T22:22:00Z">
        <w:r w:rsidR="00062F1B">
          <w:rPr>
            <w:rFonts w:eastAsia="Yu Mincho"/>
          </w:rPr>
          <w:t xml:space="preserve">for NR bands for FR2 </w:t>
        </w:r>
      </w:ins>
      <w:ins w:id="266" w:author="Chunhui Zhang" w:date="2020-06-03T11:08:00Z">
        <w:r w:rsidR="006876CD">
          <w:rPr>
            <w:rFonts w:eastAsia="Yu Mincho"/>
          </w:rPr>
          <w:t>defined in TS38.104[2]</w:t>
        </w:r>
      </w:ins>
      <w:ins w:id="267" w:author="Chunhui Zhang" w:date="2020-05-14T22:26:00Z">
        <w:r w:rsidR="001A693D">
          <w:rPr>
            <w:rFonts w:eastAsia="Yu Mincho"/>
          </w:rPr>
          <w:t xml:space="preserve"> </w:t>
        </w:r>
      </w:ins>
      <w:ins w:id="268" w:author="Chunhui Zhang" w:date="2020-06-03T11:09:00Z">
        <w:r w:rsidR="00DB792C">
          <w:rPr>
            <w:rFonts w:eastAsia="Yu Mincho"/>
          </w:rPr>
          <w:t>is</w:t>
        </w:r>
      </w:ins>
      <w:ins w:id="269" w:author="Chunhui Zhang" w:date="2020-05-14T22:26:00Z">
        <w:r w:rsidR="001A693D">
          <w:rPr>
            <w:rFonts w:eastAsia="Yu Mincho"/>
          </w:rPr>
          <w:t xml:space="preserve"> </w:t>
        </w:r>
      </w:ins>
      <w:ins w:id="270" w:author="Chunhui Zhang" w:date="2020-06-03T11:08:00Z">
        <w:r w:rsidR="006876CD">
          <w:rPr>
            <w:rFonts w:eastAsia="Yu Mincho"/>
          </w:rPr>
          <w:t xml:space="preserve">the </w:t>
        </w:r>
      </w:ins>
      <w:ins w:id="271" w:author="Chunhui Zhang" w:date="2020-06-03T11:09:00Z">
        <w:r w:rsidR="006876CD">
          <w:rPr>
            <w:rFonts w:eastAsia="Yu Mincho"/>
          </w:rPr>
          <w:t xml:space="preserve">same as </w:t>
        </w:r>
        <w:r w:rsidR="00417F45">
          <w:rPr>
            <w:rFonts w:eastAsia="Yu Mincho"/>
          </w:rPr>
          <w:t>s</w:t>
        </w:r>
      </w:ins>
      <w:ins w:id="272" w:author="Chunhui Zhang" w:date="2020-05-14T22:26:00Z">
        <w:r w:rsidR="001A693D">
          <w:rPr>
            <w:rFonts w:eastAsia="Yu Mincho"/>
          </w:rPr>
          <w:t xml:space="preserve">pecified </w:t>
        </w:r>
      </w:ins>
      <w:ins w:id="273" w:author="Chunhui Zhang" w:date="2020-06-03T11:09:00Z">
        <w:r w:rsidR="006876CD">
          <w:rPr>
            <w:rFonts w:eastAsia="Yu Mincho"/>
          </w:rPr>
          <w:t xml:space="preserve">for UE </w:t>
        </w:r>
      </w:ins>
      <w:ins w:id="274" w:author="Chunhui Zhang" w:date="2020-05-14T22:26:00Z">
        <w:r w:rsidR="001A693D">
          <w:rPr>
            <w:rFonts w:eastAsia="Yu Mincho"/>
          </w:rPr>
          <w:t>in TS38.101-2[4] in subclause 5.3.5.</w:t>
        </w:r>
      </w:ins>
    </w:p>
    <w:p w14:paraId="0973B7A3" w14:textId="77777777" w:rsidR="00CF30A1" w:rsidRPr="007E346D" w:rsidRDefault="00CF30A1" w:rsidP="00CF30A1"/>
    <w:p w14:paraId="350B26FF" w14:textId="1AB391B4" w:rsidR="006C40B3" w:rsidRDefault="006C40B3" w:rsidP="006C40B3">
      <w:pPr>
        <w:pStyle w:val="Heading2"/>
        <w:rPr>
          <w:ins w:id="275" w:author="Chunhui Zhang" w:date="2020-05-14T22:12:00Z"/>
        </w:rPr>
      </w:pPr>
      <w:bookmarkStart w:id="276" w:name="_Toc13080142"/>
      <w:ins w:id="277" w:author="Chunhui Zhang" w:date="2020-05-14T22:12:00Z">
        <w:r w:rsidRPr="007E346D">
          <w:t>5.3A</w:t>
        </w:r>
        <w:r w:rsidRPr="007E346D">
          <w:tab/>
        </w:r>
        <w:del w:id="278" w:author="Chunhui Zhang" w:date="2020-04-02T17:33:00Z">
          <w:r w:rsidRPr="007E346D" w:rsidDel="00EC36C0">
            <w:delText xml:space="preserve">BS </w:delText>
          </w:r>
        </w:del>
        <w:r>
          <w:t>IAB-DU</w:t>
        </w:r>
        <w:r w:rsidRPr="007E346D">
          <w:t xml:space="preserve"> channel bandwidth for CA</w:t>
        </w:r>
        <w:bookmarkEnd w:id="276"/>
      </w:ins>
    </w:p>
    <w:p w14:paraId="367928DD" w14:textId="4A2BE5B5" w:rsidR="00EC36C0" w:rsidRPr="009429F6" w:rsidRDefault="006C40B3" w:rsidP="00EC36C0">
      <w:pPr>
        <w:rPr>
          <w:rFonts w:eastAsia="Yu Mincho"/>
          <w:rPrChange w:id="279" w:author="Chunhui Zhang" w:date="2020-05-14T23:13:00Z">
            <w:rPr/>
          </w:rPrChange>
        </w:rPr>
      </w:pPr>
      <w:ins w:id="280" w:author="Chunhui Zhang" w:date="2020-05-14T22:12:00Z">
        <w:r>
          <w:rPr>
            <w:rFonts w:eastAsia="Yu Mincho"/>
          </w:rPr>
          <w:t xml:space="preserve">The </w:t>
        </w:r>
      </w:ins>
      <w:ins w:id="281" w:author="Chunhui Zhang" w:date="2020-05-14T23:12:00Z">
        <w:r w:rsidR="0090173D">
          <w:rPr>
            <w:rFonts w:eastAsia="Yu Mincho"/>
          </w:rPr>
          <w:t xml:space="preserve">IAB-DU </w:t>
        </w:r>
      </w:ins>
      <w:ins w:id="282" w:author="Chunhui Zhang" w:date="2020-05-14T22:12:00Z">
        <w:r>
          <w:rPr>
            <w:rFonts w:eastAsia="Yu Mincho"/>
          </w:rPr>
          <w:t xml:space="preserve">channel bandwidth for CA is </w:t>
        </w:r>
      </w:ins>
      <w:ins w:id="283" w:author="Chunhui Zhang" w:date="2020-06-03T11:16:00Z">
        <w:r w:rsidR="006E5E68">
          <w:rPr>
            <w:rFonts w:eastAsia="Yu Mincho"/>
          </w:rPr>
          <w:t xml:space="preserve">the same as </w:t>
        </w:r>
      </w:ins>
      <w:ins w:id="284" w:author="Chunhui Zhang" w:date="2020-05-14T22:12:00Z">
        <w:r>
          <w:rPr>
            <w:rFonts w:eastAsia="Yu Mincho"/>
          </w:rPr>
          <w:t xml:space="preserve">specified </w:t>
        </w:r>
      </w:ins>
      <w:ins w:id="285" w:author="Chunhui Zhang" w:date="2020-06-03T11:16:00Z">
        <w:r w:rsidR="006E5E68">
          <w:rPr>
            <w:rFonts w:eastAsia="Yu Mincho"/>
          </w:rPr>
          <w:t xml:space="preserve">for BS </w:t>
        </w:r>
      </w:ins>
      <w:ins w:id="286" w:author="Chunhui Zhang" w:date="2020-05-14T22:12:00Z">
        <w:r>
          <w:rPr>
            <w:rFonts w:eastAsia="Yu Mincho"/>
          </w:rPr>
          <w:t>in TS38.104[2], subclause 5.3A.</w:t>
        </w:r>
      </w:ins>
    </w:p>
    <w:bookmarkEnd w:id="145"/>
    <w:bookmarkEnd w:id="146"/>
    <w:p w14:paraId="29B19A15" w14:textId="77777777" w:rsidR="00DE4144" w:rsidRDefault="00DE4144" w:rsidP="00DE4144">
      <w:pPr>
        <w:pStyle w:val="Heading2"/>
        <w:rPr>
          <w:ins w:id="287" w:author="Chunhui Zhang" w:date="2020-04-02T17:35:00Z"/>
        </w:rPr>
      </w:pPr>
      <w:ins w:id="288" w:author="Chunhui Zhang" w:date="2020-04-02T17:35:00Z">
        <w:r w:rsidRPr="007E346D">
          <w:t>5.4</w:t>
        </w:r>
        <w:r w:rsidRPr="007E346D">
          <w:tab/>
          <w:t>Channel arrangement</w:t>
        </w:r>
      </w:ins>
    </w:p>
    <w:p w14:paraId="4D58FDD2" w14:textId="77777777" w:rsidR="00191EEF" w:rsidRPr="00191EEF" w:rsidRDefault="00191EEF" w:rsidP="00191EEF">
      <w:pPr>
        <w:keepNext/>
        <w:keepLines/>
        <w:spacing w:before="120"/>
        <w:ind w:left="1134" w:hanging="1134"/>
        <w:outlineLvl w:val="2"/>
        <w:rPr>
          <w:ins w:id="289" w:author="Chunhui Zhang" w:date="2020-04-02T17:35:00Z"/>
          <w:rFonts w:ascii="Arial" w:eastAsiaTheme="minorEastAsia" w:hAnsi="Arial"/>
          <w:sz w:val="28"/>
        </w:rPr>
      </w:pPr>
      <w:bookmarkStart w:id="290" w:name="_Toc21127436"/>
      <w:bookmarkStart w:id="291" w:name="_Toc29811642"/>
      <w:ins w:id="292" w:author="Chunhui Zhang" w:date="2020-04-02T17:35:00Z">
        <w:r w:rsidRPr="00191EEF">
          <w:rPr>
            <w:rFonts w:ascii="Arial" w:eastAsiaTheme="minorEastAsia" w:hAnsi="Arial"/>
            <w:sz w:val="28"/>
          </w:rPr>
          <w:t>5.4.1</w:t>
        </w:r>
        <w:r w:rsidRPr="00191EEF">
          <w:rPr>
            <w:rFonts w:ascii="Arial" w:eastAsiaTheme="minorEastAsia" w:hAnsi="Arial"/>
            <w:sz w:val="28"/>
          </w:rPr>
          <w:tab/>
          <w:t>Channel spacing</w:t>
        </w:r>
        <w:bookmarkEnd w:id="290"/>
        <w:bookmarkEnd w:id="291"/>
      </w:ins>
    </w:p>
    <w:p w14:paraId="63E419C3" w14:textId="610EC0AC" w:rsidR="0006051A" w:rsidRDefault="001B4E4C" w:rsidP="009C4B60">
      <w:pPr>
        <w:pStyle w:val="BodyText"/>
        <w:rPr>
          <w:ins w:id="293" w:author="Chunhui Zhang" w:date="2020-04-02T17:36:00Z"/>
          <w:rFonts w:eastAsia="Yu Mincho"/>
        </w:rPr>
      </w:pPr>
      <w:ins w:id="294" w:author="Chunhui Zhang" w:date="2020-04-02T17:36:00Z">
        <w:r>
          <w:rPr>
            <w:rFonts w:eastAsia="Yu Mincho"/>
          </w:rPr>
          <w:t>For IAB-DU, t</w:t>
        </w:r>
      </w:ins>
      <w:ins w:id="295" w:author="Chunhui Zhang" w:date="2020-04-02T17:35:00Z">
        <w:r>
          <w:rPr>
            <w:rFonts w:eastAsia="Yu Mincho"/>
          </w:rPr>
          <w:t xml:space="preserve">he channel </w:t>
        </w:r>
      </w:ins>
      <w:ins w:id="296" w:author="Chunhui Zhang" w:date="2020-04-02T17:36:00Z">
        <w:r>
          <w:rPr>
            <w:rFonts w:eastAsia="Yu Mincho"/>
          </w:rPr>
          <w:t>spacing</w:t>
        </w:r>
      </w:ins>
      <w:ins w:id="297" w:author="Chunhui Zhang" w:date="2020-04-02T17:35:00Z">
        <w:r>
          <w:rPr>
            <w:rFonts w:eastAsia="Yu Mincho"/>
          </w:rPr>
          <w:t xml:space="preserve"> is </w:t>
        </w:r>
      </w:ins>
      <w:ins w:id="298" w:author="Chunhui Zhang" w:date="2020-06-03T11:16:00Z">
        <w:r w:rsidR="006E5E68">
          <w:rPr>
            <w:rFonts w:eastAsia="Yu Mincho"/>
          </w:rPr>
          <w:t xml:space="preserve">the same as </w:t>
        </w:r>
      </w:ins>
      <w:ins w:id="299" w:author="Chunhui Zhang" w:date="2020-04-02T17:35:00Z">
        <w:r>
          <w:rPr>
            <w:rFonts w:eastAsia="Yu Mincho"/>
          </w:rPr>
          <w:t xml:space="preserve">specified </w:t>
        </w:r>
      </w:ins>
      <w:ins w:id="300" w:author="Chunhui Zhang" w:date="2020-06-03T11:16:00Z">
        <w:r w:rsidR="006E5E68">
          <w:rPr>
            <w:rFonts w:eastAsia="Yu Mincho"/>
          </w:rPr>
          <w:t xml:space="preserve">for BS </w:t>
        </w:r>
      </w:ins>
      <w:ins w:id="301" w:author="Chunhui Zhang" w:date="2020-04-02T17:35:00Z">
        <w:r>
          <w:rPr>
            <w:rFonts w:eastAsia="Yu Mincho"/>
          </w:rPr>
          <w:t>in TS38.104[2], subclause 5.</w:t>
        </w:r>
      </w:ins>
      <w:ins w:id="302" w:author="Chunhui Zhang" w:date="2020-04-02T17:36:00Z">
        <w:r>
          <w:rPr>
            <w:rFonts w:eastAsia="Yu Mincho"/>
          </w:rPr>
          <w:t>4.1.</w:t>
        </w:r>
      </w:ins>
    </w:p>
    <w:p w14:paraId="47E99501" w14:textId="0624A37F" w:rsidR="001B4E4C" w:rsidRDefault="001B4E4C" w:rsidP="001B4E4C">
      <w:pPr>
        <w:pStyle w:val="BodyText"/>
        <w:rPr>
          <w:ins w:id="303" w:author="Chunhui Zhang" w:date="2020-04-02T17:36:00Z"/>
          <w:rFonts w:eastAsia="Yu Mincho"/>
        </w:rPr>
      </w:pPr>
      <w:ins w:id="304" w:author="Chunhui Zhang" w:date="2020-04-02T17:36:00Z">
        <w:r>
          <w:rPr>
            <w:rFonts w:eastAsia="Yu Mincho"/>
          </w:rPr>
          <w:t xml:space="preserve">For IAB-MT, the channel spacing is </w:t>
        </w:r>
      </w:ins>
      <w:ins w:id="305" w:author="Chunhui Zhang" w:date="2020-06-03T11:16:00Z">
        <w:r w:rsidR="006E5E68">
          <w:rPr>
            <w:rFonts w:eastAsia="Yu Mincho"/>
          </w:rPr>
          <w:t xml:space="preserve">the same as </w:t>
        </w:r>
      </w:ins>
      <w:ins w:id="306" w:author="Chunhui Zhang" w:date="2020-04-02T17:36:00Z">
        <w:r>
          <w:rPr>
            <w:rFonts w:eastAsia="Yu Mincho"/>
          </w:rPr>
          <w:t xml:space="preserve">specified </w:t>
        </w:r>
      </w:ins>
      <w:ins w:id="307" w:author="Chunhui Zhang" w:date="2020-06-03T11:16:00Z">
        <w:r w:rsidR="006E5E68">
          <w:rPr>
            <w:rFonts w:eastAsia="Yu Mincho"/>
          </w:rPr>
          <w:t xml:space="preserve">for UE </w:t>
        </w:r>
      </w:ins>
      <w:ins w:id="308" w:author="Chunhui Zhang" w:date="2020-04-02T17:36:00Z">
        <w:r>
          <w:rPr>
            <w:rFonts w:eastAsia="Yu Mincho"/>
          </w:rPr>
          <w:t>in TS38.101-1[</w:t>
        </w:r>
      </w:ins>
      <w:ins w:id="309" w:author="Chunhui Zhang" w:date="2020-04-02T17:37:00Z">
        <w:r>
          <w:rPr>
            <w:rFonts w:eastAsia="Yu Mincho"/>
          </w:rPr>
          <w:t>3</w:t>
        </w:r>
      </w:ins>
      <w:ins w:id="310" w:author="Chunhui Zhang" w:date="2020-04-02T17:36:00Z">
        <w:r>
          <w:rPr>
            <w:rFonts w:eastAsia="Yu Mincho"/>
          </w:rPr>
          <w:t>] for FR1 in subclause 5.4.1</w:t>
        </w:r>
      </w:ins>
      <w:ins w:id="311" w:author="Chunhui Zhang" w:date="2020-04-02T17:37:00Z">
        <w:r>
          <w:rPr>
            <w:rFonts w:eastAsia="Yu Mincho"/>
          </w:rPr>
          <w:t xml:space="preserve"> and in TS38.101-2[4] for FR2 in subclause 5.4.1.</w:t>
        </w:r>
      </w:ins>
    </w:p>
    <w:p w14:paraId="3C735E71" w14:textId="77777777" w:rsidR="00517BF0" w:rsidRPr="00517BF0" w:rsidRDefault="00517BF0" w:rsidP="00517BF0">
      <w:pPr>
        <w:keepNext/>
        <w:keepLines/>
        <w:spacing w:before="120"/>
        <w:ind w:left="1134" w:hanging="1134"/>
        <w:outlineLvl w:val="2"/>
        <w:rPr>
          <w:ins w:id="312" w:author="Chunhui Zhang" w:date="2020-04-02T17:47:00Z"/>
          <w:rFonts w:ascii="Arial" w:eastAsia="Yu Mincho" w:hAnsi="Arial"/>
          <w:sz w:val="28"/>
        </w:rPr>
      </w:pPr>
      <w:bookmarkStart w:id="313" w:name="_Toc29811645"/>
      <w:ins w:id="314" w:author="Chunhui Zhang" w:date="2020-04-02T17:47:00Z">
        <w:r w:rsidRPr="00517BF0">
          <w:rPr>
            <w:rFonts w:ascii="Arial" w:eastAsia="Yu Mincho" w:hAnsi="Arial"/>
            <w:sz w:val="28"/>
          </w:rPr>
          <w:t>5.4.2</w:t>
        </w:r>
        <w:r w:rsidRPr="00517BF0">
          <w:rPr>
            <w:rFonts w:ascii="Arial" w:eastAsia="Yu Mincho" w:hAnsi="Arial"/>
            <w:sz w:val="28"/>
          </w:rPr>
          <w:tab/>
          <w:t>Channel raster</w:t>
        </w:r>
        <w:bookmarkEnd w:id="313"/>
      </w:ins>
    </w:p>
    <w:p w14:paraId="30FAFC27" w14:textId="2491D10F" w:rsidR="00517BF0" w:rsidRDefault="00517BF0" w:rsidP="00517BF0">
      <w:pPr>
        <w:keepNext/>
        <w:keepLines/>
        <w:spacing w:before="120"/>
        <w:ind w:left="1418" w:hanging="1418"/>
        <w:outlineLvl w:val="3"/>
        <w:rPr>
          <w:ins w:id="315" w:author="Chunhui Zhang" w:date="2020-04-02T17:53:00Z"/>
          <w:rFonts w:ascii="Arial" w:eastAsia="Yu Mincho" w:hAnsi="Arial"/>
          <w:sz w:val="24"/>
        </w:rPr>
      </w:pPr>
      <w:bookmarkStart w:id="316" w:name="_Toc21127440"/>
      <w:bookmarkStart w:id="317" w:name="_Toc29811646"/>
      <w:ins w:id="318" w:author="Chunhui Zhang" w:date="2020-04-02T17:47:00Z">
        <w:r w:rsidRPr="00517BF0">
          <w:rPr>
            <w:rFonts w:ascii="Arial" w:eastAsia="Yu Mincho" w:hAnsi="Arial"/>
            <w:sz w:val="24"/>
          </w:rPr>
          <w:t>5.4.2.1</w:t>
        </w:r>
        <w:r w:rsidRPr="00517BF0">
          <w:rPr>
            <w:rFonts w:ascii="Arial" w:eastAsia="Yu Mincho" w:hAnsi="Arial"/>
            <w:sz w:val="24"/>
          </w:rPr>
          <w:tab/>
        </w:r>
        <w:bookmarkStart w:id="319" w:name="_Hlk36742451"/>
        <w:r w:rsidRPr="00517BF0">
          <w:rPr>
            <w:rFonts w:ascii="Arial" w:eastAsia="Yu Mincho" w:hAnsi="Arial"/>
            <w:sz w:val="24"/>
          </w:rPr>
          <w:t>NR-ARFCN and channel raster</w:t>
        </w:r>
      </w:ins>
      <w:bookmarkEnd w:id="316"/>
      <w:bookmarkEnd w:id="317"/>
      <w:bookmarkEnd w:id="319"/>
    </w:p>
    <w:p w14:paraId="75A78982" w14:textId="15A7D36A" w:rsidR="00944077" w:rsidRDefault="00944077" w:rsidP="00944077">
      <w:pPr>
        <w:pStyle w:val="BodyText"/>
        <w:rPr>
          <w:ins w:id="320" w:author="Chunhui Zhang" w:date="2020-04-02T17:53:00Z"/>
          <w:rFonts w:eastAsia="Yu Mincho"/>
        </w:rPr>
      </w:pPr>
      <w:ins w:id="321" w:author="Chunhui Zhang" w:date="2020-04-02T17:53:00Z">
        <w:r>
          <w:rPr>
            <w:rFonts w:eastAsia="Yu Mincho"/>
          </w:rPr>
          <w:t xml:space="preserve">For IAB-DU, the </w:t>
        </w:r>
        <w:r w:rsidRPr="00944077">
          <w:rPr>
            <w:rFonts w:eastAsia="Yu Mincho"/>
          </w:rPr>
          <w:t xml:space="preserve">NR-ARFCN and channel raster </w:t>
        </w:r>
        <w:r>
          <w:rPr>
            <w:rFonts w:eastAsia="Yu Mincho"/>
          </w:rPr>
          <w:t xml:space="preserve">is </w:t>
        </w:r>
      </w:ins>
      <w:ins w:id="322" w:author="Chunhui Zhang" w:date="2020-06-03T11:16:00Z">
        <w:r w:rsidR="006E5E68">
          <w:rPr>
            <w:rFonts w:eastAsia="Yu Mincho"/>
          </w:rPr>
          <w:t xml:space="preserve">the same as </w:t>
        </w:r>
      </w:ins>
      <w:ins w:id="323" w:author="Chunhui Zhang" w:date="2020-04-02T17:53:00Z">
        <w:r>
          <w:rPr>
            <w:rFonts w:eastAsia="Yu Mincho"/>
          </w:rPr>
          <w:t xml:space="preserve">specified </w:t>
        </w:r>
      </w:ins>
      <w:ins w:id="324" w:author="Chunhui Zhang" w:date="2020-06-03T11:17:00Z">
        <w:r w:rsidR="006E5E68">
          <w:rPr>
            <w:rFonts w:eastAsia="Yu Mincho"/>
          </w:rPr>
          <w:t xml:space="preserve">for BS </w:t>
        </w:r>
      </w:ins>
      <w:ins w:id="325" w:author="Chunhui Zhang" w:date="2020-04-02T17:53:00Z">
        <w:r>
          <w:rPr>
            <w:rFonts w:eastAsia="Yu Mincho"/>
          </w:rPr>
          <w:t>in TS38.104[2], subclause 5.4.</w:t>
        </w:r>
      </w:ins>
      <w:ins w:id="326" w:author="Chunhui Zhang" w:date="2020-04-02T17:54:00Z">
        <w:r w:rsidR="00793AC1">
          <w:rPr>
            <w:rFonts w:eastAsia="Yu Mincho"/>
          </w:rPr>
          <w:t>2.1.</w:t>
        </w:r>
      </w:ins>
    </w:p>
    <w:p w14:paraId="3753260E" w14:textId="45A2A529" w:rsidR="00944077" w:rsidRDefault="00944077" w:rsidP="00944077">
      <w:pPr>
        <w:pStyle w:val="BodyText"/>
        <w:rPr>
          <w:ins w:id="327" w:author="Chunhui Zhang" w:date="2020-04-02T17:53:00Z"/>
          <w:rFonts w:eastAsia="Yu Mincho"/>
        </w:rPr>
      </w:pPr>
      <w:ins w:id="328" w:author="Chunhui Zhang" w:date="2020-04-02T17:53:00Z">
        <w:r>
          <w:rPr>
            <w:rFonts w:eastAsia="Yu Mincho"/>
          </w:rPr>
          <w:t xml:space="preserve">For IAB-MT, the </w:t>
        </w:r>
      </w:ins>
      <w:ins w:id="329" w:author="Chunhui Zhang" w:date="2020-04-02T17:54:00Z">
        <w:r w:rsidR="00793AC1" w:rsidRPr="00793AC1">
          <w:rPr>
            <w:rFonts w:eastAsia="Yu Mincho"/>
          </w:rPr>
          <w:t xml:space="preserve">NR-ARFCN and channel raster </w:t>
        </w:r>
      </w:ins>
      <w:ins w:id="330" w:author="Chunhui Zhang" w:date="2020-04-02T17:53:00Z">
        <w:r>
          <w:rPr>
            <w:rFonts w:eastAsia="Yu Mincho"/>
          </w:rPr>
          <w:t xml:space="preserve">is </w:t>
        </w:r>
      </w:ins>
      <w:ins w:id="331" w:author="Chunhui Zhang" w:date="2020-06-03T11:17:00Z">
        <w:r w:rsidR="006E5E68">
          <w:rPr>
            <w:rFonts w:eastAsia="Yu Mincho"/>
          </w:rPr>
          <w:t xml:space="preserve">the same as </w:t>
        </w:r>
      </w:ins>
      <w:ins w:id="332" w:author="Chunhui Zhang" w:date="2020-04-02T17:53:00Z">
        <w:r>
          <w:rPr>
            <w:rFonts w:eastAsia="Yu Mincho"/>
          </w:rPr>
          <w:t xml:space="preserve">specified </w:t>
        </w:r>
      </w:ins>
      <w:ins w:id="333" w:author="Chunhui Zhang" w:date="2020-06-03T11:17:00Z">
        <w:r w:rsidR="006E5E68">
          <w:rPr>
            <w:rFonts w:eastAsia="Yu Mincho"/>
          </w:rPr>
          <w:t xml:space="preserve">for UE </w:t>
        </w:r>
      </w:ins>
      <w:ins w:id="334" w:author="Chunhui Zhang" w:date="2020-04-02T17:53:00Z">
        <w:r>
          <w:rPr>
            <w:rFonts w:eastAsia="Yu Mincho"/>
          </w:rPr>
          <w:t>in TS38.101-1[3] for FR1 in subclause 5.4.</w:t>
        </w:r>
      </w:ins>
      <w:ins w:id="335" w:author="Chunhui Zhang" w:date="2020-04-02T17:54:00Z">
        <w:r w:rsidR="00793AC1">
          <w:rPr>
            <w:rFonts w:eastAsia="Yu Mincho"/>
          </w:rPr>
          <w:t>2.1</w:t>
        </w:r>
      </w:ins>
      <w:ins w:id="336" w:author="Chunhui Zhang" w:date="2020-04-02T17:53:00Z">
        <w:r>
          <w:rPr>
            <w:rFonts w:eastAsia="Yu Mincho"/>
          </w:rPr>
          <w:t xml:space="preserve"> and in TS38.101-2[4] for FR2 in subclause 5.4.</w:t>
        </w:r>
      </w:ins>
      <w:ins w:id="337" w:author="Chunhui Zhang" w:date="2020-04-02T17:54:00Z">
        <w:r w:rsidR="00793AC1">
          <w:rPr>
            <w:rFonts w:eastAsia="Yu Mincho"/>
          </w:rPr>
          <w:t>2.1</w:t>
        </w:r>
      </w:ins>
      <w:ins w:id="338" w:author="Chunhui Zhang" w:date="2020-04-02T17:53:00Z">
        <w:r>
          <w:rPr>
            <w:rFonts w:eastAsia="Yu Mincho"/>
          </w:rPr>
          <w:t>.</w:t>
        </w:r>
      </w:ins>
    </w:p>
    <w:p w14:paraId="7696BE5D" w14:textId="265CAE72" w:rsidR="00746E73" w:rsidRDefault="00746E73" w:rsidP="00746E73">
      <w:pPr>
        <w:keepNext/>
        <w:keepLines/>
        <w:spacing w:before="120"/>
        <w:ind w:left="1418" w:hanging="1418"/>
        <w:outlineLvl w:val="3"/>
        <w:rPr>
          <w:ins w:id="339" w:author="Chunhui Zhang" w:date="2020-04-02T17:54:00Z"/>
          <w:rFonts w:ascii="Arial" w:eastAsia="Yu Mincho" w:hAnsi="Arial"/>
          <w:sz w:val="24"/>
        </w:rPr>
      </w:pPr>
      <w:bookmarkStart w:id="340" w:name="_Toc21127441"/>
      <w:bookmarkStart w:id="341" w:name="_Toc29811648"/>
      <w:ins w:id="342" w:author="Chunhui Zhang" w:date="2020-04-02T17:48:00Z">
        <w:r w:rsidRPr="00746E73">
          <w:rPr>
            <w:rFonts w:ascii="Arial" w:eastAsia="Yu Mincho" w:hAnsi="Arial"/>
            <w:sz w:val="24"/>
          </w:rPr>
          <w:t>5.4.2.2</w:t>
        </w:r>
        <w:r w:rsidRPr="00746E73">
          <w:rPr>
            <w:rFonts w:ascii="Arial" w:eastAsia="Yu Mincho" w:hAnsi="Arial"/>
            <w:sz w:val="24"/>
          </w:rPr>
          <w:tab/>
          <w:t>Channel raster to resource element mapping</w:t>
        </w:r>
      </w:ins>
      <w:bookmarkEnd w:id="340"/>
      <w:bookmarkEnd w:id="341"/>
    </w:p>
    <w:p w14:paraId="3AF918EA" w14:textId="3E97054B" w:rsidR="00793AC1" w:rsidRDefault="00793AC1" w:rsidP="00793AC1">
      <w:pPr>
        <w:pStyle w:val="BodyText"/>
        <w:rPr>
          <w:ins w:id="343" w:author="Chunhui Zhang" w:date="2020-04-02T17:54:00Z"/>
          <w:rFonts w:eastAsia="Yu Mincho"/>
        </w:rPr>
      </w:pPr>
      <w:ins w:id="344" w:author="Chunhui Zhang" w:date="2020-04-02T17:54:00Z">
        <w:r>
          <w:rPr>
            <w:rFonts w:eastAsia="Yu Mincho"/>
          </w:rPr>
          <w:t xml:space="preserve">For IAB-DU, the </w:t>
        </w:r>
      </w:ins>
      <w:ins w:id="345" w:author="Chunhui Zhang" w:date="2020-04-02T17:55:00Z">
        <w:r w:rsidR="00386CE8" w:rsidRPr="00386CE8">
          <w:rPr>
            <w:rFonts w:eastAsia="Yu Mincho"/>
          </w:rPr>
          <w:t xml:space="preserve">Channel raster to resource element mapping </w:t>
        </w:r>
      </w:ins>
      <w:ins w:id="346" w:author="Chunhui Zhang" w:date="2020-04-02T17:54:00Z">
        <w:r>
          <w:rPr>
            <w:rFonts w:eastAsia="Yu Mincho"/>
          </w:rPr>
          <w:t xml:space="preserve">is </w:t>
        </w:r>
      </w:ins>
      <w:ins w:id="347" w:author="Chunhui Zhang" w:date="2020-06-03T11:17:00Z">
        <w:r w:rsidR="006E5E68">
          <w:rPr>
            <w:rFonts w:eastAsia="Yu Mincho"/>
          </w:rPr>
          <w:t xml:space="preserve">the same as </w:t>
        </w:r>
      </w:ins>
      <w:ins w:id="348" w:author="Chunhui Zhang" w:date="2020-04-02T17:54:00Z">
        <w:r>
          <w:rPr>
            <w:rFonts w:eastAsia="Yu Mincho"/>
          </w:rPr>
          <w:t xml:space="preserve">specified </w:t>
        </w:r>
      </w:ins>
      <w:ins w:id="349" w:author="Chunhui Zhang" w:date="2020-06-03T11:17:00Z">
        <w:r w:rsidR="006E5E68">
          <w:rPr>
            <w:rFonts w:eastAsia="Yu Mincho"/>
          </w:rPr>
          <w:t xml:space="preserve">for BS </w:t>
        </w:r>
      </w:ins>
      <w:ins w:id="350" w:author="Chunhui Zhang" w:date="2020-04-02T17:54:00Z">
        <w:r>
          <w:rPr>
            <w:rFonts w:eastAsia="Yu Mincho"/>
          </w:rPr>
          <w:t>in TS38.104[2], subclause 5.4.2.</w:t>
        </w:r>
      </w:ins>
      <w:ins w:id="351" w:author="Chunhui Zhang" w:date="2020-04-02T17:55:00Z">
        <w:r w:rsidR="00386CE8">
          <w:rPr>
            <w:rFonts w:eastAsia="Yu Mincho"/>
          </w:rPr>
          <w:t>2</w:t>
        </w:r>
      </w:ins>
      <w:ins w:id="352" w:author="Chunhui Zhang" w:date="2020-04-02T17:54:00Z">
        <w:r>
          <w:rPr>
            <w:rFonts w:eastAsia="Yu Mincho"/>
          </w:rPr>
          <w:t>.</w:t>
        </w:r>
      </w:ins>
    </w:p>
    <w:p w14:paraId="013D8EEC" w14:textId="2455F75D" w:rsidR="00793AC1" w:rsidRDefault="00793AC1" w:rsidP="00793AC1">
      <w:pPr>
        <w:pStyle w:val="BodyText"/>
        <w:rPr>
          <w:ins w:id="353" w:author="Chunhui Zhang" w:date="2020-04-02T17:54:00Z"/>
          <w:rFonts w:eastAsia="Yu Mincho"/>
        </w:rPr>
      </w:pPr>
      <w:ins w:id="354" w:author="Chunhui Zhang" w:date="2020-04-02T17:54:00Z">
        <w:r>
          <w:rPr>
            <w:rFonts w:eastAsia="Yu Mincho"/>
          </w:rPr>
          <w:t xml:space="preserve">For IAB-MT, the </w:t>
        </w:r>
      </w:ins>
      <w:ins w:id="355" w:author="Chunhui Zhang" w:date="2020-04-02T17:55:00Z">
        <w:r w:rsidR="00386CE8" w:rsidRPr="00386CE8">
          <w:rPr>
            <w:rFonts w:eastAsia="Yu Mincho"/>
          </w:rPr>
          <w:t>Channel raster to resource element mapping</w:t>
        </w:r>
      </w:ins>
      <w:ins w:id="356" w:author="Chunhui Zhang" w:date="2020-04-02T17:54:00Z">
        <w:r w:rsidRPr="00793AC1">
          <w:rPr>
            <w:rFonts w:eastAsia="Yu Mincho"/>
          </w:rPr>
          <w:t xml:space="preserve"> </w:t>
        </w:r>
        <w:r>
          <w:rPr>
            <w:rFonts w:eastAsia="Yu Mincho"/>
          </w:rPr>
          <w:t xml:space="preserve">is </w:t>
        </w:r>
      </w:ins>
      <w:ins w:id="357" w:author="Chunhui Zhang" w:date="2020-06-03T11:17:00Z">
        <w:r w:rsidR="006E5E68">
          <w:rPr>
            <w:rFonts w:eastAsia="Yu Mincho"/>
          </w:rPr>
          <w:t xml:space="preserve">the same as </w:t>
        </w:r>
      </w:ins>
      <w:ins w:id="358" w:author="Chunhui Zhang" w:date="2020-04-02T17:54:00Z">
        <w:r>
          <w:rPr>
            <w:rFonts w:eastAsia="Yu Mincho"/>
          </w:rPr>
          <w:t xml:space="preserve">specified </w:t>
        </w:r>
      </w:ins>
      <w:ins w:id="359" w:author="Chunhui Zhang" w:date="2020-06-03T11:17:00Z">
        <w:r w:rsidR="006E5E68">
          <w:rPr>
            <w:rFonts w:eastAsia="Yu Mincho"/>
          </w:rPr>
          <w:t xml:space="preserve">for UE </w:t>
        </w:r>
      </w:ins>
      <w:ins w:id="360" w:author="Chunhui Zhang" w:date="2020-04-02T17:54:00Z">
        <w:r>
          <w:rPr>
            <w:rFonts w:eastAsia="Yu Mincho"/>
          </w:rPr>
          <w:t>in TS38.101-1[3] for FR1 in subclause 5.4.2.</w:t>
        </w:r>
      </w:ins>
      <w:ins w:id="361" w:author="Chunhui Zhang" w:date="2020-04-02T17:55:00Z">
        <w:r w:rsidR="00386CE8">
          <w:rPr>
            <w:rFonts w:eastAsia="Yu Mincho"/>
          </w:rPr>
          <w:t>2</w:t>
        </w:r>
      </w:ins>
      <w:ins w:id="362" w:author="Chunhui Zhang" w:date="2020-04-02T17:54:00Z">
        <w:r>
          <w:rPr>
            <w:rFonts w:eastAsia="Yu Mincho"/>
          </w:rPr>
          <w:t xml:space="preserve"> and in TS38.101-2[4] for FR2 in subclause 5.4.2.</w:t>
        </w:r>
      </w:ins>
      <w:ins w:id="363" w:author="Chunhui Zhang" w:date="2020-04-02T17:55:00Z">
        <w:r w:rsidR="00386CE8">
          <w:rPr>
            <w:rFonts w:eastAsia="Yu Mincho"/>
          </w:rPr>
          <w:t>2</w:t>
        </w:r>
      </w:ins>
      <w:ins w:id="364" w:author="Chunhui Zhang" w:date="2020-04-02T17:54:00Z">
        <w:r>
          <w:rPr>
            <w:rFonts w:eastAsia="Yu Mincho"/>
          </w:rPr>
          <w:t>.</w:t>
        </w:r>
      </w:ins>
    </w:p>
    <w:p w14:paraId="4F76165F" w14:textId="48790E7D" w:rsidR="008E7E2A" w:rsidRDefault="008E7E2A" w:rsidP="008E7E2A">
      <w:pPr>
        <w:keepNext/>
        <w:keepLines/>
        <w:spacing w:before="120"/>
        <w:ind w:left="1418" w:hanging="1418"/>
        <w:outlineLvl w:val="3"/>
        <w:rPr>
          <w:ins w:id="365" w:author="Chunhui Zhang" w:date="2020-04-02T17:56:00Z"/>
          <w:rFonts w:ascii="Arial" w:eastAsia="Yu Mincho" w:hAnsi="Arial"/>
          <w:i/>
          <w:sz w:val="24"/>
        </w:rPr>
      </w:pPr>
      <w:bookmarkStart w:id="366" w:name="_Toc21127442"/>
      <w:bookmarkStart w:id="367" w:name="_Toc29811649"/>
      <w:ins w:id="368" w:author="Chunhui Zhang" w:date="2020-04-02T17:48:00Z">
        <w:r w:rsidRPr="008E7E2A">
          <w:rPr>
            <w:rFonts w:ascii="Arial" w:eastAsia="Yu Mincho" w:hAnsi="Arial"/>
            <w:sz w:val="24"/>
          </w:rPr>
          <w:t>5.4.2.3</w:t>
        </w:r>
        <w:r w:rsidRPr="008E7E2A">
          <w:rPr>
            <w:rFonts w:ascii="Arial" w:eastAsia="Yu Mincho" w:hAnsi="Arial"/>
            <w:sz w:val="24"/>
          </w:rPr>
          <w:tab/>
          <w:t xml:space="preserve">Channel raster entries for each </w:t>
        </w:r>
        <w:r w:rsidRPr="008E7E2A">
          <w:rPr>
            <w:rFonts w:ascii="Arial" w:eastAsia="Yu Mincho" w:hAnsi="Arial"/>
            <w:i/>
            <w:sz w:val="24"/>
          </w:rPr>
          <w:t>operating band</w:t>
        </w:r>
      </w:ins>
      <w:bookmarkEnd w:id="366"/>
      <w:bookmarkEnd w:id="367"/>
    </w:p>
    <w:p w14:paraId="21A68073" w14:textId="4BCA573D" w:rsidR="00292098" w:rsidRDefault="00292098" w:rsidP="00292098">
      <w:pPr>
        <w:pStyle w:val="BodyText"/>
        <w:rPr>
          <w:ins w:id="369" w:author="Chunhui Zhang" w:date="2020-04-02T17:56:00Z"/>
          <w:rFonts w:eastAsia="Yu Mincho"/>
        </w:rPr>
      </w:pPr>
      <w:ins w:id="370" w:author="Chunhui Zhang" w:date="2020-04-02T17:56:00Z">
        <w:r>
          <w:rPr>
            <w:rFonts w:eastAsia="Yu Mincho"/>
          </w:rPr>
          <w:t xml:space="preserve">For IAB-DU, the </w:t>
        </w:r>
      </w:ins>
      <w:ins w:id="371" w:author="Chunhui Zhang" w:date="2020-04-02T17:58:00Z">
        <w:r w:rsidR="008B7EB9">
          <w:rPr>
            <w:rFonts w:eastAsia="Yu Mincho"/>
          </w:rPr>
          <w:t>c</w:t>
        </w:r>
      </w:ins>
      <w:ins w:id="372" w:author="Chunhui Zhang" w:date="2020-04-02T17:57:00Z">
        <w:r w:rsidRPr="00292098">
          <w:rPr>
            <w:rFonts w:eastAsia="Yu Mincho"/>
          </w:rPr>
          <w:t xml:space="preserve">hannel raster entries </w:t>
        </w:r>
        <w:r w:rsidR="00D04EDB">
          <w:rPr>
            <w:rFonts w:eastAsia="Yu Mincho"/>
          </w:rPr>
          <w:t xml:space="preserve">for </w:t>
        </w:r>
      </w:ins>
      <w:ins w:id="373" w:author="Chunhui Zhang" w:date="2020-05-14T22:17:00Z">
        <w:r w:rsidR="007331B5">
          <w:rPr>
            <w:rFonts w:eastAsia="Yu Mincho"/>
          </w:rPr>
          <w:t>NR bands for FR1 in Table 5.2</w:t>
        </w:r>
      </w:ins>
      <w:ins w:id="374" w:author="Chunhui Zhang" w:date="2020-06-03T11:26:00Z">
        <w:r w:rsidR="003443AB">
          <w:rPr>
            <w:rFonts w:eastAsia="Yu Mincho"/>
          </w:rPr>
          <w:t>-</w:t>
        </w:r>
      </w:ins>
      <w:ins w:id="375" w:author="Chunhui Zhang" w:date="2020-05-14T22:17:00Z">
        <w:r w:rsidR="007331B5">
          <w:rPr>
            <w:rFonts w:eastAsia="Yu Mincho"/>
          </w:rPr>
          <w:t xml:space="preserve">1 and </w:t>
        </w:r>
      </w:ins>
      <w:ins w:id="376" w:author="Chunhui Zhang" w:date="2020-05-14T22:16:00Z">
        <w:r w:rsidR="007331B5">
          <w:rPr>
            <w:rFonts w:eastAsia="Yu Mincho"/>
          </w:rPr>
          <w:t xml:space="preserve">NR </w:t>
        </w:r>
      </w:ins>
      <w:ins w:id="377" w:author="Chunhui Zhang" w:date="2020-04-02T17:57:00Z">
        <w:r w:rsidR="00EC1AE4">
          <w:rPr>
            <w:rFonts w:eastAsia="Yu Mincho"/>
          </w:rPr>
          <w:t>band</w:t>
        </w:r>
      </w:ins>
      <w:ins w:id="378" w:author="Chunhui Zhang" w:date="2020-05-14T22:16:00Z">
        <w:r w:rsidR="007331B5">
          <w:rPr>
            <w:rFonts w:eastAsia="Yu Mincho"/>
          </w:rPr>
          <w:t>s</w:t>
        </w:r>
      </w:ins>
      <w:ins w:id="379" w:author="Chunhui Zhang" w:date="2020-04-02T17:57:00Z">
        <w:r w:rsidR="00EC1AE4">
          <w:rPr>
            <w:rFonts w:eastAsia="Yu Mincho"/>
          </w:rPr>
          <w:t xml:space="preserve"> for FR2 </w:t>
        </w:r>
      </w:ins>
      <w:ins w:id="380" w:author="Chunhui Zhang" w:date="2020-06-03T11:18:00Z">
        <w:r w:rsidR="00F115DA">
          <w:rPr>
            <w:rFonts w:eastAsia="Yu Mincho"/>
          </w:rPr>
          <w:t xml:space="preserve">defined in TS38.104[2] </w:t>
        </w:r>
      </w:ins>
      <w:ins w:id="381" w:author="Chunhui Zhang" w:date="2020-04-02T17:59:00Z">
        <w:r w:rsidR="00F16142">
          <w:rPr>
            <w:rFonts w:eastAsia="Yu Mincho"/>
          </w:rPr>
          <w:t>are</w:t>
        </w:r>
      </w:ins>
      <w:ins w:id="382" w:author="Chunhui Zhang" w:date="2020-04-02T17:56:00Z">
        <w:r>
          <w:rPr>
            <w:rFonts w:eastAsia="Yu Mincho"/>
          </w:rPr>
          <w:t xml:space="preserve"> </w:t>
        </w:r>
      </w:ins>
      <w:ins w:id="383" w:author="Chunhui Zhang" w:date="2020-06-03T11:17:00Z">
        <w:r w:rsidR="006E5E68">
          <w:rPr>
            <w:rFonts w:eastAsia="Yu Mincho"/>
          </w:rPr>
          <w:t xml:space="preserve">the same as </w:t>
        </w:r>
      </w:ins>
      <w:ins w:id="384" w:author="Chunhui Zhang" w:date="2020-04-02T17:56:00Z">
        <w:r>
          <w:rPr>
            <w:rFonts w:eastAsia="Yu Mincho"/>
          </w:rPr>
          <w:t xml:space="preserve">specified </w:t>
        </w:r>
      </w:ins>
      <w:ins w:id="385" w:author="Chunhui Zhang" w:date="2020-06-03T11:17:00Z">
        <w:r w:rsidR="006E5E68">
          <w:rPr>
            <w:rFonts w:eastAsia="Yu Mincho"/>
          </w:rPr>
          <w:t xml:space="preserve">for BS </w:t>
        </w:r>
      </w:ins>
      <w:ins w:id="386" w:author="Chunhui Zhang" w:date="2020-04-02T17:56:00Z">
        <w:r>
          <w:rPr>
            <w:rFonts w:eastAsia="Yu Mincho"/>
          </w:rPr>
          <w:t>in TS38.104[2], subclause 5.4.2.</w:t>
        </w:r>
      </w:ins>
      <w:ins w:id="387" w:author="Chunhui Zhang" w:date="2020-04-02T17:57:00Z">
        <w:r w:rsidR="00D04EDB">
          <w:rPr>
            <w:rFonts w:eastAsia="Yu Mincho"/>
          </w:rPr>
          <w:t>3</w:t>
        </w:r>
      </w:ins>
      <w:ins w:id="388" w:author="Chunhui Zhang" w:date="2020-04-02T17:56:00Z">
        <w:r>
          <w:rPr>
            <w:rFonts w:eastAsia="Yu Mincho"/>
          </w:rPr>
          <w:t>.</w:t>
        </w:r>
      </w:ins>
    </w:p>
    <w:p w14:paraId="0B9A8FB3" w14:textId="02D1A6EF" w:rsidR="00292098" w:rsidRDefault="00292098" w:rsidP="00292098">
      <w:pPr>
        <w:pStyle w:val="BodyText"/>
        <w:rPr>
          <w:ins w:id="389" w:author="Chunhui Zhang" w:date="2020-04-02T17:56:00Z"/>
          <w:rFonts w:eastAsia="Yu Mincho"/>
        </w:rPr>
      </w:pPr>
      <w:ins w:id="390" w:author="Chunhui Zhang" w:date="2020-04-02T17:56:00Z">
        <w:r>
          <w:rPr>
            <w:rFonts w:eastAsia="Yu Mincho"/>
          </w:rPr>
          <w:t xml:space="preserve">For IAB-MT, </w:t>
        </w:r>
      </w:ins>
      <w:ins w:id="391" w:author="Chunhui Zhang" w:date="2020-04-02T17:58:00Z">
        <w:r w:rsidR="00F16142">
          <w:rPr>
            <w:rFonts w:eastAsia="Yu Mincho"/>
          </w:rPr>
          <w:t>the c</w:t>
        </w:r>
        <w:r w:rsidR="00F16142" w:rsidRPr="00292098">
          <w:rPr>
            <w:rFonts w:eastAsia="Yu Mincho"/>
          </w:rPr>
          <w:t xml:space="preserve">hannel raster entries </w:t>
        </w:r>
      </w:ins>
      <w:ins w:id="392" w:author="Chunhui Zhang" w:date="2020-05-14T22:18:00Z">
        <w:r w:rsidR="007331B5">
          <w:rPr>
            <w:rFonts w:eastAsia="Yu Mincho"/>
          </w:rPr>
          <w:t>for NR bands for FR1 in Table 5.2</w:t>
        </w:r>
      </w:ins>
      <w:ins w:id="393" w:author="Chunhui Zhang" w:date="2020-06-03T11:26:00Z">
        <w:r w:rsidR="003443AB">
          <w:rPr>
            <w:rFonts w:eastAsia="Yu Mincho"/>
          </w:rPr>
          <w:t>-</w:t>
        </w:r>
      </w:ins>
      <w:ins w:id="394" w:author="Chunhui Zhang" w:date="2020-05-14T22:18:00Z">
        <w:r w:rsidR="007331B5">
          <w:rPr>
            <w:rFonts w:eastAsia="Yu Mincho"/>
          </w:rPr>
          <w:t xml:space="preserve">1 </w:t>
        </w:r>
      </w:ins>
      <w:ins w:id="395" w:author="Chunhui Zhang" w:date="2020-04-02T17:59:00Z">
        <w:r w:rsidR="00F16142">
          <w:rPr>
            <w:rFonts w:eastAsia="Yu Mincho"/>
          </w:rPr>
          <w:t>are</w:t>
        </w:r>
      </w:ins>
      <w:ins w:id="396" w:author="Chunhui Zhang" w:date="2020-04-02T17:56:00Z">
        <w:r>
          <w:rPr>
            <w:rFonts w:eastAsia="Yu Mincho"/>
          </w:rPr>
          <w:t xml:space="preserve"> </w:t>
        </w:r>
      </w:ins>
      <w:ins w:id="397" w:author="Chunhui Zhang" w:date="2020-06-03T11:17:00Z">
        <w:r w:rsidR="006E5E68">
          <w:rPr>
            <w:rFonts w:eastAsia="Yu Mincho"/>
          </w:rPr>
          <w:t xml:space="preserve">the same as </w:t>
        </w:r>
      </w:ins>
      <w:ins w:id="398" w:author="Chunhui Zhang" w:date="2020-04-02T17:56:00Z">
        <w:r>
          <w:rPr>
            <w:rFonts w:eastAsia="Yu Mincho"/>
          </w:rPr>
          <w:t xml:space="preserve">specified </w:t>
        </w:r>
      </w:ins>
      <w:ins w:id="399" w:author="Chunhui Zhang" w:date="2020-06-03T11:17:00Z">
        <w:r w:rsidR="00F115DA">
          <w:rPr>
            <w:rFonts w:eastAsia="Yu Mincho"/>
          </w:rPr>
          <w:t>fo</w:t>
        </w:r>
      </w:ins>
      <w:ins w:id="400" w:author="Chunhui Zhang" w:date="2020-06-03T11:18:00Z">
        <w:r w:rsidR="00F115DA">
          <w:rPr>
            <w:rFonts w:eastAsia="Yu Mincho"/>
          </w:rPr>
          <w:t xml:space="preserve">r UE </w:t>
        </w:r>
      </w:ins>
      <w:ins w:id="401" w:author="Chunhui Zhang" w:date="2020-04-02T17:56:00Z">
        <w:r>
          <w:rPr>
            <w:rFonts w:eastAsia="Yu Mincho"/>
          </w:rPr>
          <w:t>in TS38.101-1[3] in subclause 5.4.2.</w:t>
        </w:r>
      </w:ins>
      <w:ins w:id="402" w:author="Chunhui Zhang" w:date="2020-04-02T18:06:00Z">
        <w:r w:rsidR="008277AD">
          <w:rPr>
            <w:rFonts w:eastAsia="Yu Mincho"/>
          </w:rPr>
          <w:t>3</w:t>
        </w:r>
      </w:ins>
      <w:ins w:id="403" w:author="Chunhui Zhang" w:date="2020-04-02T17:56:00Z">
        <w:r>
          <w:rPr>
            <w:rFonts w:eastAsia="Yu Mincho"/>
          </w:rPr>
          <w:t xml:space="preserve"> and for </w:t>
        </w:r>
      </w:ins>
      <w:ins w:id="404" w:author="Chunhui Zhang" w:date="2020-05-14T22:18:00Z">
        <w:r w:rsidR="007331B5">
          <w:rPr>
            <w:rFonts w:eastAsia="Yu Mincho"/>
          </w:rPr>
          <w:t xml:space="preserve">NR bands for FR2 </w:t>
        </w:r>
      </w:ins>
      <w:ins w:id="405" w:author="Chunhui Zhang" w:date="2020-06-03T11:18:00Z">
        <w:r w:rsidR="00F115DA">
          <w:rPr>
            <w:rFonts w:eastAsia="Yu Mincho"/>
          </w:rPr>
          <w:t xml:space="preserve">defined in TS38.104[2] </w:t>
        </w:r>
      </w:ins>
      <w:ins w:id="406" w:author="Chunhui Zhang" w:date="2020-05-14T22:26:00Z">
        <w:r w:rsidR="001A693D">
          <w:rPr>
            <w:rFonts w:eastAsia="Yu Mincho"/>
          </w:rPr>
          <w:t xml:space="preserve">are </w:t>
        </w:r>
      </w:ins>
      <w:ins w:id="407" w:author="Chunhui Zhang" w:date="2020-06-03T11:18:00Z">
        <w:r w:rsidR="00F115DA">
          <w:rPr>
            <w:rFonts w:eastAsia="Yu Mincho"/>
          </w:rPr>
          <w:t xml:space="preserve">the same as </w:t>
        </w:r>
      </w:ins>
      <w:ins w:id="408" w:author="Chunhui Zhang" w:date="2020-05-14T22:26:00Z">
        <w:r w:rsidR="001A693D">
          <w:rPr>
            <w:rFonts w:eastAsia="Yu Mincho"/>
          </w:rPr>
          <w:t>specified</w:t>
        </w:r>
      </w:ins>
      <w:ins w:id="409" w:author="Chunhui Zhang" w:date="2020-05-14T22:18:00Z">
        <w:r w:rsidR="007331B5">
          <w:rPr>
            <w:rFonts w:eastAsia="Yu Mincho"/>
          </w:rPr>
          <w:t xml:space="preserve"> </w:t>
        </w:r>
      </w:ins>
      <w:ins w:id="410" w:author="Chunhui Zhang" w:date="2020-06-03T11:18:00Z">
        <w:r w:rsidR="00F115DA">
          <w:rPr>
            <w:rFonts w:eastAsia="Yu Mincho"/>
          </w:rPr>
          <w:t xml:space="preserve">for UE </w:t>
        </w:r>
      </w:ins>
      <w:ins w:id="411" w:author="Chunhui Zhang" w:date="2020-05-14T22:26:00Z">
        <w:r w:rsidR="001A693D">
          <w:rPr>
            <w:rFonts w:eastAsia="Yu Mincho"/>
          </w:rPr>
          <w:t xml:space="preserve">in TS38.101-2[4] </w:t>
        </w:r>
      </w:ins>
      <w:ins w:id="412" w:author="Chunhui Zhang" w:date="2020-04-02T17:56:00Z">
        <w:r>
          <w:rPr>
            <w:rFonts w:eastAsia="Yu Mincho"/>
          </w:rPr>
          <w:t>in subclause 5.4.2.</w:t>
        </w:r>
      </w:ins>
      <w:ins w:id="413" w:author="Chunhui Zhang" w:date="2020-04-02T18:06:00Z">
        <w:r w:rsidR="008277AD">
          <w:rPr>
            <w:rFonts w:eastAsia="Yu Mincho"/>
          </w:rPr>
          <w:t>3</w:t>
        </w:r>
      </w:ins>
      <w:ins w:id="414" w:author="Chunhui Zhang" w:date="2020-04-02T17:56:00Z">
        <w:r>
          <w:rPr>
            <w:rFonts w:eastAsia="Yu Mincho"/>
          </w:rPr>
          <w:t>.</w:t>
        </w:r>
      </w:ins>
    </w:p>
    <w:p w14:paraId="672DA135" w14:textId="77777777" w:rsidR="007052E8" w:rsidRPr="008E7E2A" w:rsidRDefault="007052E8" w:rsidP="008E7E2A">
      <w:pPr>
        <w:keepNext/>
        <w:keepLines/>
        <w:spacing w:before="120"/>
        <w:ind w:left="1418" w:hanging="1418"/>
        <w:outlineLvl w:val="3"/>
        <w:rPr>
          <w:ins w:id="415" w:author="Chunhui Zhang" w:date="2020-04-02T17:48:00Z"/>
          <w:rFonts w:ascii="Arial" w:eastAsia="Yu Mincho" w:hAnsi="Arial"/>
          <w:sz w:val="24"/>
        </w:rPr>
      </w:pPr>
    </w:p>
    <w:p w14:paraId="668BB127" w14:textId="77777777" w:rsidR="000A219B" w:rsidRPr="000A219B" w:rsidRDefault="000A219B" w:rsidP="000A219B">
      <w:pPr>
        <w:keepNext/>
        <w:keepLines/>
        <w:spacing w:before="120"/>
        <w:ind w:left="1134" w:hanging="1134"/>
        <w:outlineLvl w:val="2"/>
        <w:rPr>
          <w:ins w:id="416" w:author="Chunhui Zhang" w:date="2020-04-02T17:48:00Z"/>
          <w:rFonts w:ascii="Arial" w:eastAsia="Yu Mincho" w:hAnsi="Arial"/>
          <w:sz w:val="28"/>
        </w:rPr>
      </w:pPr>
      <w:bookmarkStart w:id="417" w:name="_Toc21127443"/>
      <w:bookmarkStart w:id="418" w:name="_Toc29811650"/>
      <w:ins w:id="419" w:author="Chunhui Zhang" w:date="2020-04-02T17:48:00Z">
        <w:r w:rsidRPr="000A219B">
          <w:rPr>
            <w:rFonts w:ascii="Arial" w:eastAsia="Yu Mincho" w:hAnsi="Arial"/>
            <w:sz w:val="28"/>
          </w:rPr>
          <w:t>5.4.3</w:t>
        </w:r>
        <w:r w:rsidRPr="000A219B">
          <w:rPr>
            <w:rFonts w:ascii="Arial" w:eastAsia="Yu Mincho" w:hAnsi="Arial"/>
            <w:sz w:val="28"/>
          </w:rPr>
          <w:tab/>
          <w:t>Synchronization raster</w:t>
        </w:r>
        <w:bookmarkEnd w:id="417"/>
        <w:bookmarkEnd w:id="418"/>
      </w:ins>
    </w:p>
    <w:p w14:paraId="181821C7" w14:textId="12EC6B0C" w:rsidR="000A219B" w:rsidRDefault="000A219B" w:rsidP="000A219B">
      <w:pPr>
        <w:keepNext/>
        <w:keepLines/>
        <w:spacing w:before="120"/>
        <w:ind w:left="1418" w:hanging="1418"/>
        <w:outlineLvl w:val="3"/>
        <w:rPr>
          <w:ins w:id="420" w:author="Chunhui Zhang" w:date="2020-04-02T18:07:00Z"/>
          <w:rFonts w:ascii="Arial" w:eastAsia="Yu Mincho" w:hAnsi="Arial"/>
          <w:sz w:val="24"/>
        </w:rPr>
      </w:pPr>
      <w:bookmarkStart w:id="421" w:name="_Toc21127444"/>
      <w:bookmarkStart w:id="422" w:name="_Toc29811651"/>
      <w:ins w:id="423" w:author="Chunhui Zhang" w:date="2020-04-02T17:48:00Z">
        <w:r w:rsidRPr="000A219B">
          <w:rPr>
            <w:rFonts w:ascii="Arial" w:eastAsia="Yu Mincho" w:hAnsi="Arial"/>
            <w:sz w:val="24"/>
          </w:rPr>
          <w:t>5.4.3.1</w:t>
        </w:r>
        <w:r w:rsidRPr="000A219B">
          <w:rPr>
            <w:rFonts w:ascii="Arial" w:eastAsia="Yu Mincho" w:hAnsi="Arial"/>
            <w:sz w:val="24"/>
          </w:rPr>
          <w:tab/>
          <w:t>Synchronization raster and numbering</w:t>
        </w:r>
      </w:ins>
      <w:bookmarkEnd w:id="421"/>
      <w:bookmarkEnd w:id="422"/>
    </w:p>
    <w:p w14:paraId="35880024" w14:textId="12CCBD8F" w:rsidR="00DD45FA" w:rsidRDefault="00DD45FA" w:rsidP="00DD45FA">
      <w:pPr>
        <w:pStyle w:val="BodyText"/>
        <w:rPr>
          <w:ins w:id="424" w:author="Chunhui Zhang" w:date="2020-04-02T18:07:00Z"/>
          <w:rFonts w:eastAsia="Yu Mincho"/>
        </w:rPr>
      </w:pPr>
      <w:ins w:id="425" w:author="Chunhui Zhang" w:date="2020-04-02T18:07:00Z">
        <w:r>
          <w:rPr>
            <w:rFonts w:eastAsia="Yu Mincho"/>
          </w:rPr>
          <w:t>For IAB-DU, the</w:t>
        </w:r>
      </w:ins>
      <w:ins w:id="426" w:author="Chunhui Zhang" w:date="2020-04-02T18:08:00Z">
        <w:r>
          <w:rPr>
            <w:rFonts w:eastAsia="Yu Mincho"/>
          </w:rPr>
          <w:t xml:space="preserve"> s</w:t>
        </w:r>
        <w:r w:rsidRPr="00DD45FA">
          <w:rPr>
            <w:rFonts w:eastAsia="Yu Mincho"/>
          </w:rPr>
          <w:t>ynchronization raster and numbering</w:t>
        </w:r>
      </w:ins>
      <w:ins w:id="427" w:author="Chunhui Zhang" w:date="2020-04-02T18:07:00Z">
        <w:r>
          <w:rPr>
            <w:rFonts w:eastAsia="Yu Mincho"/>
          </w:rPr>
          <w:t xml:space="preserve"> </w:t>
        </w:r>
      </w:ins>
      <w:ins w:id="428" w:author="Chunhui Zhang" w:date="2020-04-02T18:08:00Z">
        <w:r>
          <w:rPr>
            <w:rFonts w:eastAsia="Yu Mincho"/>
          </w:rPr>
          <w:t>are</w:t>
        </w:r>
      </w:ins>
      <w:ins w:id="429" w:author="Chunhui Zhang" w:date="2020-04-02T18:07:00Z">
        <w:r>
          <w:rPr>
            <w:rFonts w:eastAsia="Yu Mincho"/>
          </w:rPr>
          <w:t xml:space="preserve"> </w:t>
        </w:r>
      </w:ins>
      <w:ins w:id="430" w:author="Chunhui Zhang" w:date="2020-06-03T11:19:00Z">
        <w:r w:rsidR="00DC3DF7">
          <w:rPr>
            <w:rFonts w:eastAsia="Yu Mincho"/>
          </w:rPr>
          <w:t xml:space="preserve">the same as </w:t>
        </w:r>
      </w:ins>
      <w:ins w:id="431" w:author="Chunhui Zhang" w:date="2020-04-02T18:07:00Z">
        <w:r>
          <w:rPr>
            <w:rFonts w:eastAsia="Yu Mincho"/>
          </w:rPr>
          <w:t xml:space="preserve">specified </w:t>
        </w:r>
      </w:ins>
      <w:ins w:id="432" w:author="Chunhui Zhang" w:date="2020-06-03T11:19:00Z">
        <w:r w:rsidR="00DC3DF7">
          <w:rPr>
            <w:rFonts w:eastAsia="Yu Mincho"/>
          </w:rPr>
          <w:t xml:space="preserve">for BS </w:t>
        </w:r>
      </w:ins>
      <w:ins w:id="433" w:author="Chunhui Zhang" w:date="2020-04-02T18:07:00Z">
        <w:r>
          <w:rPr>
            <w:rFonts w:eastAsia="Yu Mincho"/>
          </w:rPr>
          <w:t>in TS38.104[2], subclause 5.4.</w:t>
        </w:r>
      </w:ins>
      <w:ins w:id="434" w:author="Chunhui Zhang" w:date="2020-04-02T18:08:00Z">
        <w:r>
          <w:rPr>
            <w:rFonts w:eastAsia="Yu Mincho"/>
          </w:rPr>
          <w:t>3.1</w:t>
        </w:r>
      </w:ins>
      <w:ins w:id="435" w:author="Chunhui Zhang" w:date="2020-04-02T18:07:00Z">
        <w:r>
          <w:rPr>
            <w:rFonts w:eastAsia="Yu Mincho"/>
          </w:rPr>
          <w:t>.</w:t>
        </w:r>
      </w:ins>
    </w:p>
    <w:p w14:paraId="3D7A3361" w14:textId="368094F9" w:rsidR="00DD45FA" w:rsidRDefault="00DD45FA" w:rsidP="00DD45FA">
      <w:pPr>
        <w:pStyle w:val="BodyText"/>
        <w:rPr>
          <w:ins w:id="436" w:author="Chunhui Zhang" w:date="2020-04-02T18:07:00Z"/>
          <w:rFonts w:eastAsia="Yu Mincho"/>
        </w:rPr>
      </w:pPr>
      <w:ins w:id="437" w:author="Chunhui Zhang" w:date="2020-04-02T18:07:00Z">
        <w:r>
          <w:rPr>
            <w:rFonts w:eastAsia="Yu Mincho"/>
          </w:rPr>
          <w:t xml:space="preserve">For IAB-MT, the </w:t>
        </w:r>
      </w:ins>
      <w:ins w:id="438" w:author="Chunhui Zhang" w:date="2020-04-02T18:08:00Z">
        <w:r>
          <w:rPr>
            <w:rFonts w:eastAsia="Yu Mincho"/>
          </w:rPr>
          <w:t>s</w:t>
        </w:r>
        <w:r w:rsidRPr="00DD45FA">
          <w:rPr>
            <w:rFonts w:eastAsia="Yu Mincho"/>
          </w:rPr>
          <w:t>ynchronization raster and numbering</w:t>
        </w:r>
        <w:r>
          <w:rPr>
            <w:rFonts w:eastAsia="Yu Mincho"/>
          </w:rPr>
          <w:t xml:space="preserve"> are</w:t>
        </w:r>
      </w:ins>
      <w:ins w:id="439" w:author="Chunhui Zhang" w:date="2020-04-02T18:07:00Z">
        <w:r>
          <w:rPr>
            <w:rFonts w:eastAsia="Yu Mincho"/>
          </w:rPr>
          <w:t xml:space="preserve"> </w:t>
        </w:r>
      </w:ins>
      <w:ins w:id="440" w:author="Chunhui Zhang" w:date="2020-06-03T11:19:00Z">
        <w:r w:rsidR="00DC3DF7">
          <w:rPr>
            <w:rFonts w:eastAsia="Yu Mincho"/>
          </w:rPr>
          <w:t xml:space="preserve">the same as </w:t>
        </w:r>
      </w:ins>
      <w:ins w:id="441" w:author="Chunhui Zhang" w:date="2020-04-02T18:07:00Z">
        <w:r>
          <w:rPr>
            <w:rFonts w:eastAsia="Yu Mincho"/>
          </w:rPr>
          <w:t xml:space="preserve">specified </w:t>
        </w:r>
      </w:ins>
      <w:ins w:id="442" w:author="Chunhui Zhang" w:date="2020-06-03T11:19:00Z">
        <w:r w:rsidR="00DC3DF7">
          <w:rPr>
            <w:rFonts w:eastAsia="Yu Mincho"/>
          </w:rPr>
          <w:t xml:space="preserve">for UE </w:t>
        </w:r>
      </w:ins>
      <w:ins w:id="443" w:author="Chunhui Zhang" w:date="2020-04-02T18:07:00Z">
        <w:r>
          <w:rPr>
            <w:rFonts w:eastAsia="Yu Mincho"/>
          </w:rPr>
          <w:t>in TS38.101-1[3] for FR1 in subclause 5.4.</w:t>
        </w:r>
      </w:ins>
      <w:ins w:id="444" w:author="Chunhui Zhang" w:date="2020-04-02T18:08:00Z">
        <w:r>
          <w:rPr>
            <w:rFonts w:eastAsia="Yu Mincho"/>
          </w:rPr>
          <w:t>3.1</w:t>
        </w:r>
      </w:ins>
      <w:ins w:id="445" w:author="Chunhui Zhang" w:date="2020-04-02T18:07:00Z">
        <w:r>
          <w:rPr>
            <w:rFonts w:eastAsia="Yu Mincho"/>
          </w:rPr>
          <w:t xml:space="preserve"> and in TS38.101-2[4] for FR2 in subclause 5.4.</w:t>
        </w:r>
      </w:ins>
      <w:ins w:id="446" w:author="Chunhui Zhang" w:date="2020-04-02T18:09:00Z">
        <w:r>
          <w:rPr>
            <w:rFonts w:eastAsia="Yu Mincho"/>
          </w:rPr>
          <w:t>3.1</w:t>
        </w:r>
      </w:ins>
      <w:ins w:id="447" w:author="Chunhui Zhang" w:date="2020-04-02T18:07:00Z">
        <w:r>
          <w:rPr>
            <w:rFonts w:eastAsia="Yu Mincho"/>
          </w:rPr>
          <w:t>.</w:t>
        </w:r>
      </w:ins>
    </w:p>
    <w:p w14:paraId="7A3912A1" w14:textId="73EB6BBA" w:rsidR="0067248A" w:rsidRDefault="0067248A" w:rsidP="0067248A">
      <w:pPr>
        <w:keepNext/>
        <w:keepLines/>
        <w:spacing w:before="120"/>
        <w:ind w:left="1418" w:hanging="1418"/>
        <w:outlineLvl w:val="3"/>
        <w:rPr>
          <w:ins w:id="448" w:author="Chunhui Zhang" w:date="2020-04-02T18:07:00Z"/>
          <w:rFonts w:ascii="Arial" w:eastAsia="Yu Mincho" w:hAnsi="Arial"/>
          <w:sz w:val="24"/>
        </w:rPr>
      </w:pPr>
      <w:bookmarkStart w:id="449" w:name="_Toc13080155"/>
      <w:ins w:id="450" w:author="Chunhui Zhang" w:date="2020-04-02T17:49:00Z">
        <w:r w:rsidRPr="0067248A">
          <w:rPr>
            <w:rFonts w:ascii="Arial" w:eastAsia="Yu Mincho" w:hAnsi="Arial"/>
            <w:sz w:val="24"/>
          </w:rPr>
          <w:t>5.4.3.2</w:t>
        </w:r>
        <w:r w:rsidRPr="0067248A">
          <w:rPr>
            <w:rFonts w:ascii="Arial" w:eastAsia="Yu Mincho" w:hAnsi="Arial"/>
            <w:sz w:val="24"/>
          </w:rPr>
          <w:tab/>
        </w:r>
        <w:bookmarkStart w:id="451" w:name="_Hlk36743378"/>
        <w:r w:rsidRPr="0067248A">
          <w:rPr>
            <w:rFonts w:ascii="Arial" w:eastAsia="Yu Mincho" w:hAnsi="Arial"/>
            <w:sz w:val="24"/>
          </w:rPr>
          <w:t>Synchronization raster to synchronization block resource element mapping</w:t>
        </w:r>
      </w:ins>
      <w:bookmarkEnd w:id="449"/>
      <w:bookmarkEnd w:id="451"/>
    </w:p>
    <w:p w14:paraId="2CA3B557" w14:textId="421081B2" w:rsidR="00DD45FA" w:rsidRDefault="00DD45FA" w:rsidP="00DD45FA">
      <w:pPr>
        <w:pStyle w:val="BodyText"/>
        <w:rPr>
          <w:ins w:id="452" w:author="Chunhui Zhang" w:date="2020-04-02T18:07:00Z"/>
          <w:rFonts w:eastAsia="Yu Mincho"/>
        </w:rPr>
      </w:pPr>
      <w:ins w:id="453" w:author="Chunhui Zhang" w:date="2020-04-02T18:07:00Z">
        <w:r>
          <w:rPr>
            <w:rFonts w:eastAsia="Yu Mincho"/>
          </w:rPr>
          <w:t xml:space="preserve">For IAB-DU, the </w:t>
        </w:r>
      </w:ins>
      <w:ins w:id="454" w:author="Chunhui Zhang" w:date="2020-04-02T18:09:00Z">
        <w:r>
          <w:rPr>
            <w:rFonts w:eastAsia="Yu Mincho"/>
          </w:rPr>
          <w:t>s</w:t>
        </w:r>
        <w:r w:rsidRPr="00DD45FA">
          <w:rPr>
            <w:rFonts w:eastAsia="Yu Mincho"/>
          </w:rPr>
          <w:t xml:space="preserve">ynchronization raster to synchronization block resource element mapping </w:t>
        </w:r>
      </w:ins>
      <w:ins w:id="455" w:author="Chunhui Zhang" w:date="2020-04-02T18:07:00Z">
        <w:r>
          <w:rPr>
            <w:rFonts w:eastAsia="Yu Mincho"/>
          </w:rPr>
          <w:t xml:space="preserve">is </w:t>
        </w:r>
      </w:ins>
      <w:ins w:id="456" w:author="Chunhui Zhang" w:date="2020-06-03T11:20:00Z">
        <w:r w:rsidR="007F5D7D">
          <w:rPr>
            <w:rFonts w:eastAsia="Yu Mincho"/>
          </w:rPr>
          <w:t xml:space="preserve">the same as </w:t>
        </w:r>
      </w:ins>
      <w:ins w:id="457" w:author="Chunhui Zhang" w:date="2020-04-02T18:07:00Z">
        <w:r>
          <w:rPr>
            <w:rFonts w:eastAsia="Yu Mincho"/>
          </w:rPr>
          <w:t xml:space="preserve">specified </w:t>
        </w:r>
      </w:ins>
      <w:ins w:id="458" w:author="Chunhui Zhang" w:date="2020-06-03T11:20:00Z">
        <w:r w:rsidR="007F5D7D">
          <w:rPr>
            <w:rFonts w:eastAsia="Yu Mincho"/>
          </w:rPr>
          <w:t>for BS</w:t>
        </w:r>
      </w:ins>
      <w:ins w:id="459" w:author="Chunhui Zhang" w:date="2020-04-02T18:07:00Z">
        <w:r>
          <w:rPr>
            <w:rFonts w:eastAsia="Yu Mincho"/>
          </w:rPr>
          <w:t xml:space="preserve"> in TS38.104[2], subclause 5.4.</w:t>
        </w:r>
      </w:ins>
      <w:ins w:id="460" w:author="Chunhui Zhang" w:date="2020-04-02T18:09:00Z">
        <w:r>
          <w:rPr>
            <w:rFonts w:eastAsia="Yu Mincho"/>
          </w:rPr>
          <w:t>3.2</w:t>
        </w:r>
      </w:ins>
      <w:ins w:id="461" w:author="Chunhui Zhang" w:date="2020-04-02T18:07:00Z">
        <w:r>
          <w:rPr>
            <w:rFonts w:eastAsia="Yu Mincho"/>
          </w:rPr>
          <w:t>.</w:t>
        </w:r>
      </w:ins>
    </w:p>
    <w:p w14:paraId="2990A200" w14:textId="711A79AC" w:rsidR="00DD45FA" w:rsidRPr="0067248A" w:rsidRDefault="00DD45FA">
      <w:pPr>
        <w:pStyle w:val="BodyText"/>
        <w:rPr>
          <w:ins w:id="462" w:author="Chunhui Zhang" w:date="2020-04-02T17:49:00Z"/>
          <w:rFonts w:ascii="Arial" w:eastAsia="Yu Mincho" w:hAnsi="Arial"/>
          <w:sz w:val="24"/>
        </w:rPr>
        <w:pPrChange w:id="463" w:author="Chunhui Zhang" w:date="2020-04-02T18:07:00Z">
          <w:pPr>
            <w:keepNext/>
            <w:keepLines/>
            <w:spacing w:before="120"/>
            <w:ind w:left="1418" w:hanging="1418"/>
            <w:outlineLvl w:val="3"/>
          </w:pPr>
        </w:pPrChange>
      </w:pPr>
      <w:ins w:id="464" w:author="Chunhui Zhang" w:date="2020-04-02T18:07:00Z">
        <w:r>
          <w:rPr>
            <w:rFonts w:eastAsia="Yu Mincho"/>
          </w:rPr>
          <w:t xml:space="preserve">For IAB-MT, the </w:t>
        </w:r>
      </w:ins>
      <w:ins w:id="465" w:author="Chunhui Zhang" w:date="2020-04-02T18:09:00Z">
        <w:r>
          <w:rPr>
            <w:rFonts w:eastAsia="Yu Mincho"/>
          </w:rPr>
          <w:t>s</w:t>
        </w:r>
        <w:r w:rsidRPr="00DD45FA">
          <w:rPr>
            <w:rFonts w:eastAsia="Yu Mincho"/>
          </w:rPr>
          <w:t xml:space="preserve">ynchronization raster to synchronization block resource element mapping </w:t>
        </w:r>
      </w:ins>
      <w:ins w:id="466" w:author="Chunhui Zhang" w:date="2020-04-02T18:07:00Z">
        <w:r>
          <w:rPr>
            <w:rFonts w:eastAsia="Yu Mincho"/>
          </w:rPr>
          <w:t xml:space="preserve">is </w:t>
        </w:r>
      </w:ins>
      <w:ins w:id="467" w:author="Chunhui Zhang" w:date="2020-06-03T11:20:00Z">
        <w:r w:rsidR="007F5D7D">
          <w:rPr>
            <w:rFonts w:eastAsia="Yu Mincho"/>
          </w:rPr>
          <w:t xml:space="preserve">the same as </w:t>
        </w:r>
      </w:ins>
      <w:ins w:id="468" w:author="Chunhui Zhang" w:date="2020-04-02T18:07:00Z">
        <w:r>
          <w:rPr>
            <w:rFonts w:eastAsia="Yu Mincho"/>
          </w:rPr>
          <w:t xml:space="preserve">specified </w:t>
        </w:r>
      </w:ins>
      <w:ins w:id="469" w:author="Chunhui Zhang" w:date="2020-06-03T11:20:00Z">
        <w:r w:rsidR="007F5D7D">
          <w:rPr>
            <w:rFonts w:eastAsia="Yu Mincho"/>
          </w:rPr>
          <w:t xml:space="preserve">for UE </w:t>
        </w:r>
      </w:ins>
      <w:ins w:id="470" w:author="Chunhui Zhang" w:date="2020-04-02T18:07:00Z">
        <w:r>
          <w:rPr>
            <w:rFonts w:eastAsia="Yu Mincho"/>
          </w:rPr>
          <w:t>in TS38.101-1[3] for FR1 in subclause 5.4.</w:t>
        </w:r>
      </w:ins>
      <w:ins w:id="471" w:author="Chunhui Zhang" w:date="2020-04-02T18:09:00Z">
        <w:r>
          <w:rPr>
            <w:rFonts w:eastAsia="Yu Mincho"/>
          </w:rPr>
          <w:t>3</w:t>
        </w:r>
      </w:ins>
      <w:ins w:id="472" w:author="Chunhui Zhang" w:date="2020-04-02T18:07:00Z">
        <w:r>
          <w:rPr>
            <w:rFonts w:eastAsia="Yu Mincho"/>
          </w:rPr>
          <w:t>.2 and in TS38.101-2[4] for FR2 in subclause 5.4.</w:t>
        </w:r>
      </w:ins>
      <w:ins w:id="473" w:author="Chunhui Zhang" w:date="2020-04-02T18:09:00Z">
        <w:r>
          <w:rPr>
            <w:rFonts w:eastAsia="Yu Mincho"/>
          </w:rPr>
          <w:t>3</w:t>
        </w:r>
      </w:ins>
      <w:ins w:id="474" w:author="Chunhui Zhang" w:date="2020-04-02T18:07:00Z">
        <w:r>
          <w:rPr>
            <w:rFonts w:eastAsia="Yu Mincho"/>
          </w:rPr>
          <w:t>.2.</w:t>
        </w:r>
      </w:ins>
    </w:p>
    <w:p w14:paraId="33FD5980" w14:textId="3C0BC17F" w:rsidR="002669EB" w:rsidRDefault="002669EB" w:rsidP="002669EB">
      <w:pPr>
        <w:keepNext/>
        <w:keepLines/>
        <w:spacing w:before="120"/>
        <w:ind w:left="1418" w:hanging="1418"/>
        <w:outlineLvl w:val="3"/>
        <w:rPr>
          <w:ins w:id="475" w:author="Chunhui Zhang" w:date="2020-04-02T18:07:00Z"/>
          <w:rFonts w:ascii="Arial" w:eastAsia="Yu Mincho" w:hAnsi="Arial"/>
          <w:sz w:val="24"/>
        </w:rPr>
      </w:pPr>
      <w:bookmarkStart w:id="476" w:name="_Toc29811652"/>
      <w:ins w:id="477" w:author="Chunhui Zhang" w:date="2020-04-02T17:49:00Z">
        <w:r w:rsidRPr="002669EB">
          <w:rPr>
            <w:rFonts w:ascii="Arial" w:eastAsia="Yu Mincho" w:hAnsi="Arial"/>
            <w:sz w:val="24"/>
          </w:rPr>
          <w:lastRenderedPageBreak/>
          <w:t>5.4.3.3</w:t>
        </w:r>
        <w:r w:rsidRPr="002669EB">
          <w:rPr>
            <w:rFonts w:ascii="Arial" w:eastAsia="Yu Mincho" w:hAnsi="Arial"/>
            <w:sz w:val="24"/>
          </w:rPr>
          <w:tab/>
          <w:t>Synchronization raster entries for each operating band</w:t>
        </w:r>
      </w:ins>
      <w:bookmarkEnd w:id="476"/>
    </w:p>
    <w:p w14:paraId="25D71A43" w14:textId="08A49833" w:rsidR="00DD45FA" w:rsidRDefault="00DD45FA" w:rsidP="00DD45FA">
      <w:pPr>
        <w:pStyle w:val="BodyText"/>
        <w:rPr>
          <w:ins w:id="478" w:author="Chunhui Zhang" w:date="2020-04-02T18:10:00Z"/>
          <w:rFonts w:eastAsia="Yu Mincho"/>
        </w:rPr>
      </w:pPr>
      <w:ins w:id="479" w:author="Chunhui Zhang" w:date="2020-04-02T18:10:00Z">
        <w:r>
          <w:rPr>
            <w:rFonts w:eastAsia="Yu Mincho"/>
          </w:rPr>
          <w:t>For IAB-DU, the s</w:t>
        </w:r>
        <w:r w:rsidRPr="00DD45FA">
          <w:rPr>
            <w:rFonts w:eastAsia="Yu Mincho"/>
          </w:rPr>
          <w:t xml:space="preserve">ynchronization raster entries </w:t>
        </w:r>
      </w:ins>
      <w:ins w:id="480" w:author="Chunhui Zhang" w:date="2020-05-14T22:23:00Z">
        <w:r w:rsidR="00185728">
          <w:rPr>
            <w:rFonts w:eastAsia="Yu Mincho"/>
          </w:rPr>
          <w:t>for NR bands for FR1 in Table 5.2</w:t>
        </w:r>
      </w:ins>
      <w:ins w:id="481" w:author="Chunhui Zhang" w:date="2020-06-03T11:27:00Z">
        <w:r w:rsidR="003443AB">
          <w:rPr>
            <w:rFonts w:eastAsia="Yu Mincho"/>
          </w:rPr>
          <w:t>-</w:t>
        </w:r>
      </w:ins>
      <w:ins w:id="482" w:author="Chunhui Zhang" w:date="2020-05-14T22:23:00Z">
        <w:r w:rsidR="00185728">
          <w:rPr>
            <w:rFonts w:eastAsia="Yu Mincho"/>
          </w:rPr>
          <w:t xml:space="preserve">1 and for NR bands for FR2 </w:t>
        </w:r>
      </w:ins>
      <w:ins w:id="483" w:author="Chunhui Zhang" w:date="2020-06-03T11:21:00Z">
        <w:r w:rsidR="007F5D7D" w:rsidRPr="007F5D7D">
          <w:rPr>
            <w:rFonts w:eastAsia="Yu Mincho"/>
          </w:rPr>
          <w:t xml:space="preserve">defined in TS38.104[2] </w:t>
        </w:r>
      </w:ins>
      <w:ins w:id="484" w:author="Chunhui Zhang" w:date="2020-04-02T18:10:00Z">
        <w:r>
          <w:rPr>
            <w:rFonts w:eastAsia="Yu Mincho"/>
          </w:rPr>
          <w:t xml:space="preserve">are </w:t>
        </w:r>
      </w:ins>
      <w:ins w:id="485" w:author="Chunhui Zhang" w:date="2020-06-03T11:22:00Z">
        <w:r w:rsidR="007F5D7D" w:rsidRPr="007F5D7D">
          <w:rPr>
            <w:rFonts w:eastAsia="Yu Mincho"/>
          </w:rPr>
          <w:t xml:space="preserve">the same as </w:t>
        </w:r>
      </w:ins>
      <w:ins w:id="486" w:author="Chunhui Zhang" w:date="2020-04-02T18:10:00Z">
        <w:r>
          <w:rPr>
            <w:rFonts w:eastAsia="Yu Mincho"/>
          </w:rPr>
          <w:t xml:space="preserve">specified </w:t>
        </w:r>
      </w:ins>
      <w:ins w:id="487" w:author="Chunhui Zhang" w:date="2020-06-03T11:22:00Z">
        <w:r w:rsidR="007F5D7D">
          <w:rPr>
            <w:rFonts w:eastAsia="Yu Mincho"/>
          </w:rPr>
          <w:t xml:space="preserve">for BS </w:t>
        </w:r>
      </w:ins>
      <w:ins w:id="488" w:author="Chunhui Zhang" w:date="2020-04-02T18:10:00Z">
        <w:r>
          <w:rPr>
            <w:rFonts w:eastAsia="Yu Mincho"/>
          </w:rPr>
          <w:t>in TS38.104[2], subclause 5.4.3.3.</w:t>
        </w:r>
      </w:ins>
    </w:p>
    <w:p w14:paraId="481753A2" w14:textId="2E588C7D" w:rsidR="00DD45FA" w:rsidRDefault="00DD45FA" w:rsidP="00DD45FA">
      <w:pPr>
        <w:pStyle w:val="BodyText"/>
        <w:rPr>
          <w:ins w:id="489" w:author="Chunhui Zhang" w:date="2020-04-02T18:10:00Z"/>
          <w:rFonts w:eastAsia="Yu Mincho"/>
        </w:rPr>
      </w:pPr>
      <w:ins w:id="490" w:author="Chunhui Zhang" w:date="2020-04-02T18:10:00Z">
        <w:r>
          <w:rPr>
            <w:rFonts w:eastAsia="Yu Mincho"/>
          </w:rPr>
          <w:t>For IAB-MT, the s</w:t>
        </w:r>
        <w:r w:rsidRPr="00DD45FA">
          <w:rPr>
            <w:rFonts w:eastAsia="Yu Mincho"/>
          </w:rPr>
          <w:t xml:space="preserve">ynchronization raster entries </w:t>
        </w:r>
        <w:proofErr w:type="spellStart"/>
        <w:r w:rsidRPr="00292098">
          <w:rPr>
            <w:rFonts w:eastAsia="Yu Mincho"/>
          </w:rPr>
          <w:t>entries</w:t>
        </w:r>
        <w:proofErr w:type="spellEnd"/>
        <w:r w:rsidRPr="00292098">
          <w:rPr>
            <w:rFonts w:eastAsia="Yu Mincho"/>
          </w:rPr>
          <w:t xml:space="preserve"> </w:t>
        </w:r>
      </w:ins>
      <w:ins w:id="491" w:author="Chunhui Zhang" w:date="2020-05-14T22:23:00Z">
        <w:r w:rsidR="00185728">
          <w:rPr>
            <w:rFonts w:eastAsia="Yu Mincho"/>
          </w:rPr>
          <w:t>for NR bands for FR1 in Table 5.2</w:t>
        </w:r>
      </w:ins>
      <w:ins w:id="492" w:author="Chunhui Zhang" w:date="2020-06-03T11:27:00Z">
        <w:r w:rsidR="003443AB">
          <w:rPr>
            <w:rFonts w:eastAsia="Yu Mincho"/>
          </w:rPr>
          <w:t>-</w:t>
        </w:r>
      </w:ins>
      <w:bookmarkStart w:id="493" w:name="_GoBack"/>
      <w:bookmarkEnd w:id="493"/>
      <w:ins w:id="494" w:author="Chunhui Zhang" w:date="2020-05-14T22:23:00Z">
        <w:r w:rsidR="00185728">
          <w:rPr>
            <w:rFonts w:eastAsia="Yu Mincho"/>
          </w:rPr>
          <w:t xml:space="preserve">1 </w:t>
        </w:r>
      </w:ins>
      <w:ins w:id="495" w:author="Chunhui Zhang" w:date="2020-04-02T18:10:00Z">
        <w:r>
          <w:rPr>
            <w:rFonts w:eastAsia="Yu Mincho"/>
          </w:rPr>
          <w:t xml:space="preserve">are </w:t>
        </w:r>
      </w:ins>
      <w:ins w:id="496" w:author="Chunhui Zhang" w:date="2020-06-03T11:22:00Z">
        <w:r w:rsidR="007F5D7D">
          <w:rPr>
            <w:rFonts w:eastAsia="Yu Mincho"/>
          </w:rPr>
          <w:t xml:space="preserve">the same as </w:t>
        </w:r>
      </w:ins>
      <w:ins w:id="497" w:author="Chunhui Zhang" w:date="2020-04-02T18:10:00Z">
        <w:r>
          <w:rPr>
            <w:rFonts w:eastAsia="Yu Mincho"/>
          </w:rPr>
          <w:t>specified</w:t>
        </w:r>
      </w:ins>
      <w:ins w:id="498" w:author="Chunhui Zhang" w:date="2020-05-14T22:57:00Z">
        <w:r w:rsidR="001145CF">
          <w:rPr>
            <w:rFonts w:eastAsia="Yu Mincho"/>
          </w:rPr>
          <w:t xml:space="preserve"> </w:t>
        </w:r>
      </w:ins>
      <w:ins w:id="499" w:author="Chunhui Zhang" w:date="2020-06-03T11:22:00Z">
        <w:r w:rsidR="007F5D7D">
          <w:rPr>
            <w:rFonts w:eastAsia="Yu Mincho"/>
          </w:rPr>
          <w:t xml:space="preserve">for UE </w:t>
        </w:r>
      </w:ins>
      <w:ins w:id="500" w:author="Chunhui Zhang" w:date="2020-04-02T18:10:00Z">
        <w:r>
          <w:rPr>
            <w:rFonts w:eastAsia="Yu Mincho"/>
          </w:rPr>
          <w:t xml:space="preserve">in TS38.101-1[3] in subclause 5.4.3.3 and </w:t>
        </w:r>
      </w:ins>
      <w:ins w:id="501" w:author="Chunhui Zhang" w:date="2020-05-14T22:24:00Z">
        <w:r w:rsidR="00185728">
          <w:rPr>
            <w:rFonts w:eastAsia="Yu Mincho"/>
          </w:rPr>
          <w:t xml:space="preserve">for NR bands for FR2 </w:t>
        </w:r>
      </w:ins>
      <w:ins w:id="502" w:author="Chunhui Zhang" w:date="2020-06-03T11:21:00Z">
        <w:r w:rsidR="007F5D7D" w:rsidRPr="007F5D7D">
          <w:rPr>
            <w:rFonts w:eastAsia="Yu Mincho"/>
          </w:rPr>
          <w:t xml:space="preserve">defined in TS38.104[2] </w:t>
        </w:r>
      </w:ins>
      <w:ins w:id="503" w:author="Chunhui Zhang" w:date="2020-05-14T22:24:00Z">
        <w:r w:rsidR="00A77428">
          <w:rPr>
            <w:rFonts w:eastAsia="Yu Mincho"/>
          </w:rPr>
          <w:t xml:space="preserve">are </w:t>
        </w:r>
      </w:ins>
      <w:ins w:id="504" w:author="Chunhui Zhang" w:date="2020-06-03T11:22:00Z">
        <w:r w:rsidR="007F5D7D">
          <w:rPr>
            <w:rFonts w:eastAsia="Yu Mincho"/>
          </w:rPr>
          <w:t xml:space="preserve">the same as </w:t>
        </w:r>
      </w:ins>
      <w:ins w:id="505" w:author="Chunhui Zhang" w:date="2020-05-14T22:24:00Z">
        <w:r w:rsidR="00A77428">
          <w:rPr>
            <w:rFonts w:eastAsia="Yu Mincho"/>
          </w:rPr>
          <w:t>specified</w:t>
        </w:r>
        <w:r w:rsidR="00A77428" w:rsidRPr="00A77428">
          <w:rPr>
            <w:rFonts w:eastAsia="Yu Mincho"/>
          </w:rPr>
          <w:t xml:space="preserve"> </w:t>
        </w:r>
      </w:ins>
      <w:ins w:id="506" w:author="Chunhui Zhang" w:date="2020-06-03T11:22:00Z">
        <w:r w:rsidR="007F5D7D">
          <w:rPr>
            <w:rFonts w:eastAsia="Yu Mincho"/>
          </w:rPr>
          <w:t xml:space="preserve">for UE </w:t>
        </w:r>
      </w:ins>
      <w:ins w:id="507" w:author="Chunhui Zhang" w:date="2020-05-14T22:24:00Z">
        <w:r w:rsidR="00A77428">
          <w:rPr>
            <w:rFonts w:eastAsia="Yu Mincho"/>
          </w:rPr>
          <w:t>in TS38.101-2[4] in subclause 5.4.3.</w:t>
        </w:r>
      </w:ins>
    </w:p>
    <w:p w14:paraId="2A0AFADB" w14:textId="77777777" w:rsidR="00DD45FA" w:rsidRPr="002669EB" w:rsidRDefault="00DD45FA" w:rsidP="002669EB">
      <w:pPr>
        <w:keepNext/>
        <w:keepLines/>
        <w:spacing w:before="120"/>
        <w:ind w:left="1418" w:hanging="1418"/>
        <w:outlineLvl w:val="3"/>
        <w:rPr>
          <w:ins w:id="508" w:author="Chunhui Zhang" w:date="2020-04-02T17:49:00Z"/>
          <w:rFonts w:ascii="Arial" w:eastAsia="Yu Mincho" w:hAnsi="Arial"/>
          <w:sz w:val="24"/>
        </w:rPr>
      </w:pPr>
    </w:p>
    <w:p w14:paraId="45CD1569" w14:textId="1E9F5D77" w:rsidR="001B4E4C" w:rsidRDefault="001B4E4C" w:rsidP="009C4B60">
      <w:pPr>
        <w:pStyle w:val="BodyText"/>
        <w:rPr>
          <w:ins w:id="509" w:author="Chunhui Zhang" w:date="2020-04-02T17:37:00Z"/>
          <w:lang w:eastAsia="ko-KR"/>
        </w:rPr>
      </w:pPr>
    </w:p>
    <w:p w14:paraId="62D168AC" w14:textId="77777777" w:rsidR="00291F83" w:rsidRPr="001B4E4C" w:rsidRDefault="00291F83" w:rsidP="009C4B60">
      <w:pPr>
        <w:pStyle w:val="BodyText"/>
        <w:rPr>
          <w:lang w:eastAsia="ko-KR"/>
          <w:rPrChange w:id="510" w:author="Chunhui Zhang" w:date="2020-04-02T17:36:00Z">
            <w:rPr>
              <w:lang w:val="en-US" w:eastAsia="ko-KR"/>
            </w:rPr>
          </w:rPrChange>
        </w:rPr>
      </w:pPr>
    </w:p>
    <w:p w14:paraId="7467D09F" w14:textId="77777777" w:rsidR="001539C8" w:rsidRDefault="001539C8" w:rsidP="00CF330F"/>
    <w:p w14:paraId="6D9FA396" w14:textId="598E9E63" w:rsidR="009A7E23" w:rsidRPr="009A7E23" w:rsidRDefault="009A7E23" w:rsidP="009A7E23">
      <w:pPr>
        <w:rPr>
          <w:color w:val="FF0000"/>
          <w:sz w:val="24"/>
          <w:szCs w:val="24"/>
        </w:rPr>
      </w:pPr>
      <w:r w:rsidRPr="009A7E23">
        <w:rPr>
          <w:color w:val="FF0000"/>
          <w:sz w:val="24"/>
          <w:szCs w:val="24"/>
        </w:rPr>
        <w:t>--------------------------------------------------</w:t>
      </w:r>
      <w:r>
        <w:rPr>
          <w:color w:val="FF0000"/>
          <w:sz w:val="24"/>
          <w:szCs w:val="24"/>
        </w:rPr>
        <w:t>End</w:t>
      </w:r>
      <w:r w:rsidRPr="009A7E23">
        <w:rPr>
          <w:color w:val="FF0000"/>
          <w:sz w:val="24"/>
          <w:szCs w:val="24"/>
        </w:rPr>
        <w:t xml:space="preserve"> of TP------------------------------------------------------</w:t>
      </w:r>
    </w:p>
    <w:p w14:paraId="3AAF288E" w14:textId="77777777" w:rsidR="00C472BD" w:rsidRPr="00CF330F" w:rsidRDefault="00C472BD" w:rsidP="00CF330F"/>
    <w:p w14:paraId="7F297C1F" w14:textId="77777777" w:rsidR="00F64287" w:rsidRDefault="00F64287" w:rsidP="00B3365C">
      <w:pPr>
        <w:spacing w:before="240" w:after="120"/>
        <w:rPr>
          <w:sz w:val="22"/>
          <w:szCs w:val="22"/>
        </w:rPr>
      </w:pPr>
    </w:p>
    <w:p w14:paraId="75B297C1" w14:textId="77777777" w:rsidR="00CC6F36" w:rsidRPr="00F36180" w:rsidRDefault="00CC6F36" w:rsidP="0013439A">
      <w:pPr>
        <w:pStyle w:val="ListParagraph"/>
        <w:keepNext/>
        <w:keepLines/>
        <w:numPr>
          <w:ilvl w:val="0"/>
          <w:numId w:val="3"/>
        </w:numPr>
        <w:pBdr>
          <w:top w:val="single" w:sz="12" w:space="3" w:color="auto"/>
        </w:pBdr>
        <w:spacing w:before="360"/>
        <w:outlineLvl w:val="0"/>
        <w:rPr>
          <w:sz w:val="36"/>
        </w:rPr>
      </w:pPr>
      <w:r w:rsidRPr="00F36180">
        <w:rPr>
          <w:sz w:val="36"/>
        </w:rPr>
        <w:t>References</w:t>
      </w:r>
    </w:p>
    <w:bookmarkEnd w:id="0"/>
    <w:bookmarkEnd w:id="1"/>
    <w:p w14:paraId="58259CA3" w14:textId="1D967FCE" w:rsidR="00156E7D" w:rsidRPr="002C2321" w:rsidRDefault="00156E7D" w:rsidP="0013439A">
      <w:pPr>
        <w:pStyle w:val="ListParagraph"/>
        <w:numPr>
          <w:ilvl w:val="0"/>
          <w:numId w:val="2"/>
        </w:numPr>
        <w:spacing w:before="240"/>
        <w:ind w:left="714" w:hanging="357"/>
        <w:contextualSpacing w:val="0"/>
        <w:rPr>
          <w:rFonts w:ascii="Times New Roman" w:hAnsi="Times New Roman"/>
          <w:sz w:val="20"/>
        </w:rPr>
      </w:pPr>
      <w:r w:rsidRPr="00156E7D">
        <w:rPr>
          <w:rFonts w:ascii="Times New Roman" w:hAnsi="Times New Roman"/>
          <w:sz w:val="20"/>
          <w:lang w:val="fi-FI"/>
        </w:rPr>
        <w:t>R4-200</w:t>
      </w:r>
      <w:r w:rsidRPr="00156E7D">
        <w:rPr>
          <w:rFonts w:ascii="Times New Roman" w:hAnsi="Times New Roman"/>
          <w:sz w:val="20"/>
          <w:lang w:val="pl-PL"/>
        </w:rPr>
        <w:t>2484</w:t>
      </w:r>
      <w:r>
        <w:rPr>
          <w:rFonts w:ascii="Times New Roman" w:hAnsi="Times New Roman"/>
          <w:sz w:val="20"/>
          <w:lang w:val="pl-PL"/>
        </w:rPr>
        <w:t>,</w:t>
      </w:r>
      <w:r w:rsidR="0013439A" w:rsidRPr="0013439A">
        <w:t xml:space="preserve"> </w:t>
      </w:r>
      <w:r w:rsidR="0013439A" w:rsidRPr="0013439A">
        <w:rPr>
          <w:rFonts w:ascii="Times New Roman" w:hAnsi="Times New Roman"/>
          <w:sz w:val="20"/>
          <w:lang w:val="pl-PL"/>
        </w:rPr>
        <w:t>WF on TS referencing rules</w:t>
      </w:r>
      <w:r w:rsidR="0013439A">
        <w:rPr>
          <w:rFonts w:ascii="Times New Roman" w:hAnsi="Times New Roman"/>
          <w:sz w:val="20"/>
          <w:lang w:val="pl-PL"/>
        </w:rPr>
        <w:t>, Nokia</w:t>
      </w:r>
    </w:p>
    <w:p w14:paraId="31B1D395" w14:textId="63AB835B" w:rsidR="002C2321" w:rsidRPr="00156E7D" w:rsidRDefault="002C2321" w:rsidP="0013439A">
      <w:pPr>
        <w:pStyle w:val="ListParagraph"/>
        <w:numPr>
          <w:ilvl w:val="0"/>
          <w:numId w:val="2"/>
        </w:numPr>
        <w:spacing w:before="240"/>
        <w:ind w:left="714" w:hanging="357"/>
        <w:contextualSpacing w:val="0"/>
        <w:rPr>
          <w:rFonts w:ascii="Times New Roman" w:hAnsi="Times New Roman"/>
          <w:sz w:val="20"/>
        </w:rPr>
      </w:pPr>
      <w:r w:rsidRPr="002C2321">
        <w:rPr>
          <w:rFonts w:ascii="Times New Roman" w:hAnsi="Times New Roman"/>
          <w:sz w:val="20"/>
        </w:rPr>
        <w:t>R4-2008695</w:t>
      </w:r>
      <w:r>
        <w:rPr>
          <w:rFonts w:ascii="Times New Roman" w:hAnsi="Times New Roman"/>
          <w:sz w:val="20"/>
        </w:rPr>
        <w:t xml:space="preserve">, </w:t>
      </w:r>
      <w:r w:rsidRPr="002C2321">
        <w:rPr>
          <w:rFonts w:ascii="Times New Roman" w:hAnsi="Times New Roman"/>
          <w:sz w:val="20"/>
        </w:rPr>
        <w:t xml:space="preserve">Email discussion summary for [95e][306] </w:t>
      </w:r>
      <w:proofErr w:type="spellStart"/>
      <w:r w:rsidRPr="002C2321">
        <w:rPr>
          <w:rFonts w:ascii="Times New Roman" w:hAnsi="Times New Roman"/>
          <w:sz w:val="20"/>
        </w:rPr>
        <w:t>NR_IAB_General</w:t>
      </w:r>
      <w:proofErr w:type="spellEnd"/>
    </w:p>
    <w:p w14:paraId="4FBDAA22" w14:textId="596C21B7" w:rsidR="00933358" w:rsidRPr="0084373A" w:rsidRDefault="00933358" w:rsidP="0013439A">
      <w:pPr>
        <w:pStyle w:val="ListParagraph"/>
        <w:spacing w:before="240"/>
        <w:ind w:left="714"/>
        <w:contextualSpacing w:val="0"/>
        <w:rPr>
          <w:rFonts w:ascii="Times New Roman" w:hAnsi="Times New Roman"/>
          <w:sz w:val="20"/>
        </w:rPr>
      </w:pPr>
    </w:p>
    <w:sectPr w:rsidR="00933358" w:rsidRPr="0084373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unhui Zhang" w:date="2020-05-14T23:07:00Z" w:initials="CZ">
    <w:p w14:paraId="388AD7C6" w14:textId="1767509B" w:rsidR="00E64010" w:rsidRDefault="00E64010">
      <w:pPr>
        <w:pStyle w:val="CommentText"/>
      </w:pPr>
      <w:r>
        <w:rPr>
          <w:rStyle w:val="CommentReference"/>
        </w:rPr>
        <w:annotationRef/>
      </w:r>
      <w:proofErr w:type="spellStart"/>
      <w:r>
        <w:t>Thecomments</w:t>
      </w:r>
      <w:proofErr w:type="spellEnd"/>
      <w:r>
        <w:t xml:space="preserve"> are addressed, thanks,</w:t>
      </w:r>
    </w:p>
  </w:comment>
  <w:comment w:id="3" w:author="Chunhui Zhang" w:date="2020-05-14T23:14:00Z" w:initials="CZ">
    <w:p w14:paraId="3FCDAFBD" w14:textId="77777777" w:rsidR="007654AC" w:rsidRDefault="007654AC">
      <w:pPr>
        <w:pStyle w:val="CommentText"/>
      </w:pPr>
      <w:r>
        <w:rPr>
          <w:rStyle w:val="CommentReference"/>
        </w:rPr>
        <w:annotationRef/>
      </w:r>
      <w:r>
        <w:t>CA framework best to be treated separately.</w:t>
      </w:r>
    </w:p>
    <w:p w14:paraId="0782BAD6" w14:textId="2B7CF87B" w:rsidR="007654AC" w:rsidRDefault="00EB7C95">
      <w:pPr>
        <w:pStyle w:val="CommentText"/>
      </w:pPr>
      <w:r>
        <w:t xml:space="preserve">Versioned reference is agreed in WF, </w:t>
      </w:r>
      <w:r w:rsidR="008626B3">
        <w:t xml:space="preserve">seems several companies </w:t>
      </w:r>
      <w:proofErr w:type="spellStart"/>
      <w:r w:rsidR="008626B3">
        <w:t>agaist</w:t>
      </w:r>
      <w:proofErr w:type="spellEnd"/>
      <w:r w:rsidR="008626B3">
        <w:t xml:space="preserve"> it and we need discuss again on this.</w:t>
      </w:r>
    </w:p>
  </w:comment>
  <w:comment w:id="4" w:author="Chunhui Zhang" w:date="2020-05-14T23:18:00Z" w:initials="CZ">
    <w:p w14:paraId="74553F67" w14:textId="41F52497" w:rsidR="008626B3" w:rsidRDefault="008626B3">
      <w:pPr>
        <w:pStyle w:val="CommentText"/>
      </w:pPr>
      <w:r>
        <w:rPr>
          <w:rStyle w:val="CommentReference"/>
        </w:rPr>
        <w:annotationRef/>
      </w:r>
      <w:r>
        <w:t xml:space="preserve">NB-IoT </w:t>
      </w:r>
      <w:r w:rsidR="007872FE">
        <w:t xml:space="preserve"> </w:t>
      </w:r>
      <w:r w:rsidR="005466C4">
        <w:t xml:space="preserve">not supported in AAS BS, </w:t>
      </w:r>
      <w:r w:rsidR="00FB387F">
        <w:t xml:space="preserve"> so should be excluded for IA</w:t>
      </w:r>
      <w:r w:rsidR="00DD3058">
        <w:t xml:space="preserve">B, as </w:t>
      </w:r>
      <w:r w:rsidR="00291E56">
        <w:t xml:space="preserve">several places </w:t>
      </w:r>
      <w:r w:rsidR="00187B00">
        <w:t xml:space="preserve">in 38.104 </w:t>
      </w:r>
      <w:r w:rsidR="00291E56">
        <w:t xml:space="preserve">have the NB-IoT requirement, could we use the generic applicability chapter to set the </w:t>
      </w:r>
      <w:r w:rsidR="00A05118">
        <w:t xml:space="preserve">NB-IoT not applicable for IAB? </w:t>
      </w:r>
    </w:p>
  </w:comment>
  <w:comment w:id="5" w:author="Chunhui Zhang" w:date="2020-05-14T23:20:00Z" w:initials="CZ">
    <w:p w14:paraId="5CB76782" w14:textId="0F550077" w:rsidR="00762BFC" w:rsidRDefault="00762BFC">
      <w:pPr>
        <w:pStyle w:val="CommentText"/>
      </w:pPr>
      <w:r>
        <w:rPr>
          <w:rStyle w:val="CommentReference"/>
        </w:rPr>
        <w:annotationRef/>
      </w:r>
      <w:r>
        <w:t xml:space="preserve">This is </w:t>
      </w:r>
      <w:r w:rsidR="00CD04CC">
        <w:t>problem using the referencing and some of the terminology may not be properly explained</w:t>
      </w:r>
      <w:r w:rsidR="00AD59FE">
        <w:t xml:space="preserve">, in such a case, </w:t>
      </w:r>
      <w:r w:rsidR="002601E3">
        <w:t xml:space="preserve">maybe better way to </w:t>
      </w:r>
      <w:proofErr w:type="spellStart"/>
      <w:r w:rsidR="00D769C6">
        <w:t>to</w:t>
      </w:r>
      <w:proofErr w:type="spellEnd"/>
      <w:r w:rsidR="00D769C6">
        <w:t xml:space="preserve"> not do referencing but full text. </w:t>
      </w:r>
    </w:p>
  </w:comment>
  <w:comment w:id="6" w:author="Chunhui Zhang" w:date="2020-05-14T23:27:00Z" w:initials="CZ">
    <w:p w14:paraId="661BA8D7" w14:textId="48C9D1B6" w:rsidR="00D769C6" w:rsidRDefault="00D769C6">
      <w:pPr>
        <w:pStyle w:val="CommentText"/>
      </w:pPr>
      <w:r>
        <w:rPr>
          <w:rStyle w:val="CommentReference"/>
        </w:rPr>
        <w:annotationRef/>
      </w:r>
      <w:r w:rsidR="00C567D9">
        <w:t>Same problem on version reference, we need discuss it again,</w:t>
      </w:r>
    </w:p>
  </w:comment>
  <w:comment w:id="7" w:author="Chunhui Zhang" w:date="2020-06-03T10:37:00Z" w:initials="CZ">
    <w:p w14:paraId="2607A085" w14:textId="741CC350" w:rsidR="006521AA" w:rsidRDefault="006521AA">
      <w:pPr>
        <w:pStyle w:val="CommentText"/>
      </w:pPr>
      <w:r>
        <w:rPr>
          <w:rStyle w:val="CommentReference"/>
        </w:rPr>
        <w:annotationRef/>
      </w:r>
      <w:r>
        <w:t xml:space="preserve">This aspect needs to be addressed, there is WF on refereeing so </w:t>
      </w:r>
      <w:r w:rsidR="00DD52E9">
        <w:t xml:space="preserve">it will impact how this TP should be written. For this TP, </w:t>
      </w:r>
      <w:r w:rsidR="00AA1A1A">
        <w:t xml:space="preserve">I add the </w:t>
      </w:r>
      <w:proofErr w:type="spellStart"/>
      <w:r w:rsidR="00AA1A1A">
        <w:t>braket</w:t>
      </w:r>
      <w:proofErr w:type="spellEnd"/>
      <w:r w:rsidR="00AA1A1A">
        <w:t xml:space="preserve"> on the versioned reference, in case it will be removed later after WF on refereeing agreed.</w:t>
      </w:r>
      <w:r w:rsidR="002A5AC9">
        <w:t xml:space="preserve"> </w:t>
      </w:r>
    </w:p>
  </w:comment>
  <w:comment w:id="8" w:author="Chunhui Zhang" w:date="2020-06-03T10:48:00Z" w:initials="CZ">
    <w:p w14:paraId="1FAF6433" w14:textId="50FCB737" w:rsidR="0025075D" w:rsidRDefault="0025075D">
      <w:pPr>
        <w:pStyle w:val="CommentText"/>
      </w:pPr>
      <w:r>
        <w:rPr>
          <w:rStyle w:val="CommentReference"/>
        </w:rPr>
        <w:annotationRef/>
      </w:r>
      <w:r>
        <w:t xml:space="preserve">In the revised version, I </w:t>
      </w:r>
      <w:r w:rsidR="00F51348">
        <w:t xml:space="preserve">take this approach </w:t>
      </w:r>
    </w:p>
  </w:comment>
  <w:comment w:id="9" w:author="Chunhui Zhang" w:date="2020-06-03T10:51:00Z" w:initials="CZ">
    <w:p w14:paraId="029C6150" w14:textId="791CA594" w:rsidR="00CA0B19" w:rsidRDefault="00CA0B19">
      <w:pPr>
        <w:pStyle w:val="CommentText"/>
      </w:pPr>
      <w:r>
        <w:rPr>
          <w:rStyle w:val="CommentReference"/>
        </w:rPr>
        <w:annotationRef/>
      </w:r>
      <w:r w:rsidR="00196990">
        <w:t xml:space="preserve">About the specification language, we need to align it, as Ericsson also propose the option 2 in WF on referencing to use the same flavour of MSR spec, so in </w:t>
      </w:r>
      <w:proofErr w:type="spellStart"/>
      <w:r w:rsidR="00196990">
        <w:t>reivsed</w:t>
      </w:r>
      <w:proofErr w:type="spellEnd"/>
      <w:r w:rsidR="00196990">
        <w:t xml:space="preserve"> TP, we intend to use </w:t>
      </w:r>
      <w:r w:rsidR="00D51B7D">
        <w:t xml:space="preserve">it but I am also ok if other format of the referencing is agreed. Then this </w:t>
      </w:r>
      <w:proofErr w:type="spellStart"/>
      <w:r w:rsidR="00D51B7D">
        <w:t>Tp</w:t>
      </w:r>
      <w:proofErr w:type="spellEnd"/>
      <w:r w:rsidR="00D51B7D">
        <w:t xml:space="preserve"> need </w:t>
      </w:r>
      <w:proofErr w:type="spellStart"/>
      <w:r w:rsidR="00D51B7D">
        <w:t>reivsed</w:t>
      </w:r>
      <w:proofErr w:type="spellEnd"/>
      <w:r w:rsidR="00D51B7D">
        <w:t xml:space="preserve"> again.</w:t>
      </w:r>
    </w:p>
  </w:comment>
  <w:comment w:id="84" w:author="Chunhui Zhang" w:date="2020-06-03T11:22:00Z" w:initials="CZ">
    <w:p w14:paraId="712FF821" w14:textId="63BE7239" w:rsidR="007F5D7D" w:rsidRDefault="007F5D7D">
      <w:pPr>
        <w:pStyle w:val="CommentText"/>
      </w:pPr>
      <w:r>
        <w:rPr>
          <w:rStyle w:val="CommentReference"/>
        </w:rPr>
        <w:annotationRef/>
      </w:r>
      <w:r>
        <w:t xml:space="preserve">Here use the generic way of reference , not in subclause level. The same is used when FR2 Bands </w:t>
      </w:r>
      <w:r w:rsidR="00DD3189">
        <w:t>mentioned in other subchapter.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8AD7C6" w15:done="0"/>
  <w15:commentEx w15:paraId="0782BAD6" w15:done="0"/>
  <w15:commentEx w15:paraId="74553F67" w15:done="0"/>
  <w15:commentEx w15:paraId="5CB76782" w15:done="0"/>
  <w15:commentEx w15:paraId="661BA8D7" w15:done="0"/>
  <w15:commentEx w15:paraId="2607A085" w15:done="0"/>
  <w15:commentEx w15:paraId="1FAF6433" w15:done="0"/>
  <w15:commentEx w15:paraId="029C6150" w15:done="0"/>
  <w15:commentEx w15:paraId="712FF8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8AD7C6" w16cid:durableId="22684DB3"/>
  <w16cid:commentId w16cid:paraId="0782BAD6" w16cid:durableId="22684F3F"/>
  <w16cid:commentId w16cid:paraId="74553F67" w16cid:durableId="22685044"/>
  <w16cid:commentId w16cid:paraId="5CB76782" w16cid:durableId="226850B8"/>
  <w16cid:commentId w16cid:paraId="661BA8D7" w16cid:durableId="2268526E"/>
  <w16cid:commentId w16cid:paraId="2607A085" w16cid:durableId="2281FBF3"/>
  <w16cid:commentId w16cid:paraId="1FAF6433" w16cid:durableId="2281FE61"/>
  <w16cid:commentId w16cid:paraId="029C6150" w16cid:durableId="2281FF49"/>
  <w16cid:commentId w16cid:paraId="712FF821" w16cid:durableId="228206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AFB62" w14:textId="77777777" w:rsidR="003E6988" w:rsidRDefault="003E6988">
      <w:r>
        <w:separator/>
      </w:r>
    </w:p>
  </w:endnote>
  <w:endnote w:type="continuationSeparator" w:id="0">
    <w:p w14:paraId="7180502F" w14:textId="77777777" w:rsidR="003E6988" w:rsidRDefault="003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68CCC" w14:textId="77777777" w:rsidR="003E6988" w:rsidRDefault="003E6988">
      <w:r>
        <w:separator/>
      </w:r>
    </w:p>
  </w:footnote>
  <w:footnote w:type="continuationSeparator" w:id="0">
    <w:p w14:paraId="561F3284" w14:textId="77777777" w:rsidR="003E6988" w:rsidRDefault="003E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8230" w14:textId="77777777" w:rsidR="00C3694B" w:rsidRDefault="00C36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76D5" w14:textId="77777777" w:rsidR="00C3694B" w:rsidRDefault="00C3694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E227" w14:textId="77777777" w:rsidR="00C3694B" w:rsidRDefault="00C3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033"/>
    <w:multiLevelType w:val="hybridMultilevel"/>
    <w:tmpl w:val="7F8A75C0"/>
    <w:lvl w:ilvl="0" w:tplc="E2BAAED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22A5C63"/>
    <w:multiLevelType w:val="hybridMultilevel"/>
    <w:tmpl w:val="C41875A8"/>
    <w:lvl w:ilvl="0" w:tplc="5748DCD0">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13E47DF"/>
    <w:multiLevelType w:val="hybridMultilevel"/>
    <w:tmpl w:val="8C40E04C"/>
    <w:lvl w:ilvl="0" w:tplc="ECF4F174">
      <w:start w:val="1"/>
      <w:numFmt w:val="decimal"/>
      <w:lvlText w:val="%1"/>
      <w:lvlJc w:val="left"/>
      <w:pPr>
        <w:ind w:left="1140" w:hanging="114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89D6953"/>
    <w:multiLevelType w:val="hybridMultilevel"/>
    <w:tmpl w:val="C1BC03D0"/>
    <w:lvl w:ilvl="0" w:tplc="141011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0BA0167"/>
    <w:multiLevelType w:val="hybridMultilevel"/>
    <w:tmpl w:val="54F0F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0F24772"/>
    <w:multiLevelType w:val="hybridMultilevel"/>
    <w:tmpl w:val="245C50DC"/>
    <w:lvl w:ilvl="0" w:tplc="9020A63C">
      <w:start w:val="1"/>
      <w:numFmt w:val="bullet"/>
      <w:lvlText w:val="•"/>
      <w:lvlJc w:val="left"/>
      <w:pPr>
        <w:tabs>
          <w:tab w:val="num" w:pos="720"/>
        </w:tabs>
        <w:ind w:left="720" w:hanging="360"/>
      </w:pPr>
      <w:rPr>
        <w:rFonts w:ascii="Arial" w:hAnsi="Arial" w:cs="Times New Roman" w:hint="default"/>
      </w:rPr>
    </w:lvl>
    <w:lvl w:ilvl="1" w:tplc="F3328904">
      <w:start w:val="1"/>
      <w:numFmt w:val="bullet"/>
      <w:lvlText w:val="•"/>
      <w:lvlJc w:val="left"/>
      <w:pPr>
        <w:tabs>
          <w:tab w:val="num" w:pos="1440"/>
        </w:tabs>
        <w:ind w:left="1440" w:hanging="360"/>
      </w:pPr>
      <w:rPr>
        <w:rFonts w:ascii="Arial" w:hAnsi="Arial" w:cs="Times New Roman" w:hint="default"/>
      </w:rPr>
    </w:lvl>
    <w:lvl w:ilvl="2" w:tplc="E45638E2">
      <w:start w:val="1"/>
      <w:numFmt w:val="bullet"/>
      <w:lvlText w:val="•"/>
      <w:lvlJc w:val="left"/>
      <w:pPr>
        <w:tabs>
          <w:tab w:val="num" w:pos="2160"/>
        </w:tabs>
        <w:ind w:left="2160" w:hanging="360"/>
      </w:pPr>
      <w:rPr>
        <w:rFonts w:ascii="Arial" w:hAnsi="Arial" w:cs="Times New Roman" w:hint="default"/>
      </w:rPr>
    </w:lvl>
    <w:lvl w:ilvl="3" w:tplc="96583BA8">
      <w:start w:val="1"/>
      <w:numFmt w:val="bullet"/>
      <w:lvlText w:val="•"/>
      <w:lvlJc w:val="left"/>
      <w:pPr>
        <w:tabs>
          <w:tab w:val="num" w:pos="2880"/>
        </w:tabs>
        <w:ind w:left="2880" w:hanging="360"/>
      </w:pPr>
      <w:rPr>
        <w:rFonts w:ascii="Arial" w:hAnsi="Arial" w:cs="Times New Roman" w:hint="default"/>
      </w:rPr>
    </w:lvl>
    <w:lvl w:ilvl="4" w:tplc="01FEA580">
      <w:start w:val="1"/>
      <w:numFmt w:val="bullet"/>
      <w:lvlText w:val="•"/>
      <w:lvlJc w:val="left"/>
      <w:pPr>
        <w:tabs>
          <w:tab w:val="num" w:pos="3600"/>
        </w:tabs>
        <w:ind w:left="3600" w:hanging="360"/>
      </w:pPr>
      <w:rPr>
        <w:rFonts w:ascii="Arial" w:hAnsi="Arial" w:cs="Times New Roman" w:hint="default"/>
      </w:rPr>
    </w:lvl>
    <w:lvl w:ilvl="5" w:tplc="982A0796">
      <w:start w:val="1"/>
      <w:numFmt w:val="bullet"/>
      <w:lvlText w:val="•"/>
      <w:lvlJc w:val="left"/>
      <w:pPr>
        <w:tabs>
          <w:tab w:val="num" w:pos="4320"/>
        </w:tabs>
        <w:ind w:left="4320" w:hanging="360"/>
      </w:pPr>
      <w:rPr>
        <w:rFonts w:ascii="Arial" w:hAnsi="Arial" w:cs="Times New Roman" w:hint="default"/>
      </w:rPr>
    </w:lvl>
    <w:lvl w:ilvl="6" w:tplc="8200A108">
      <w:start w:val="1"/>
      <w:numFmt w:val="bullet"/>
      <w:lvlText w:val="•"/>
      <w:lvlJc w:val="left"/>
      <w:pPr>
        <w:tabs>
          <w:tab w:val="num" w:pos="5040"/>
        </w:tabs>
        <w:ind w:left="5040" w:hanging="360"/>
      </w:pPr>
      <w:rPr>
        <w:rFonts w:ascii="Arial" w:hAnsi="Arial" w:cs="Times New Roman" w:hint="default"/>
      </w:rPr>
    </w:lvl>
    <w:lvl w:ilvl="7" w:tplc="56929BDE">
      <w:start w:val="1"/>
      <w:numFmt w:val="bullet"/>
      <w:lvlText w:val="•"/>
      <w:lvlJc w:val="left"/>
      <w:pPr>
        <w:tabs>
          <w:tab w:val="num" w:pos="5760"/>
        </w:tabs>
        <w:ind w:left="5760" w:hanging="360"/>
      </w:pPr>
      <w:rPr>
        <w:rFonts w:ascii="Arial" w:hAnsi="Arial" w:cs="Times New Roman" w:hint="default"/>
      </w:rPr>
    </w:lvl>
    <w:lvl w:ilvl="8" w:tplc="2A206AC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7A526B27"/>
    <w:multiLevelType w:val="multilevel"/>
    <w:tmpl w:val="21284A18"/>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F96F25"/>
    <w:multiLevelType w:val="hybridMultilevel"/>
    <w:tmpl w:val="B384406A"/>
    <w:lvl w:ilvl="0" w:tplc="3E3AAAD2">
      <w:start w:val="2"/>
      <w:numFmt w:val="decimal"/>
      <w:lvlText w:val="%1."/>
      <w:lvlJc w:val="left"/>
      <w:pPr>
        <w:ind w:left="1500" w:hanging="360"/>
      </w:pPr>
      <w:rPr>
        <w:rFonts w:hint="default"/>
      </w:rPr>
    </w:lvl>
    <w:lvl w:ilvl="1" w:tplc="041D0019" w:tentative="1">
      <w:start w:val="1"/>
      <w:numFmt w:val="lowerLetter"/>
      <w:lvlText w:val="%2."/>
      <w:lvlJc w:val="left"/>
      <w:pPr>
        <w:ind w:left="2220" w:hanging="360"/>
      </w:pPr>
    </w:lvl>
    <w:lvl w:ilvl="2" w:tplc="041D001B" w:tentative="1">
      <w:start w:val="1"/>
      <w:numFmt w:val="lowerRoman"/>
      <w:lvlText w:val="%3."/>
      <w:lvlJc w:val="right"/>
      <w:pPr>
        <w:ind w:left="2940" w:hanging="180"/>
      </w:pPr>
    </w:lvl>
    <w:lvl w:ilvl="3" w:tplc="041D000F" w:tentative="1">
      <w:start w:val="1"/>
      <w:numFmt w:val="decimal"/>
      <w:lvlText w:val="%4."/>
      <w:lvlJc w:val="left"/>
      <w:pPr>
        <w:ind w:left="3660" w:hanging="360"/>
      </w:pPr>
    </w:lvl>
    <w:lvl w:ilvl="4" w:tplc="041D0019" w:tentative="1">
      <w:start w:val="1"/>
      <w:numFmt w:val="lowerLetter"/>
      <w:lvlText w:val="%5."/>
      <w:lvlJc w:val="left"/>
      <w:pPr>
        <w:ind w:left="4380" w:hanging="360"/>
      </w:pPr>
    </w:lvl>
    <w:lvl w:ilvl="5" w:tplc="041D001B" w:tentative="1">
      <w:start w:val="1"/>
      <w:numFmt w:val="lowerRoman"/>
      <w:lvlText w:val="%6."/>
      <w:lvlJc w:val="right"/>
      <w:pPr>
        <w:ind w:left="5100" w:hanging="180"/>
      </w:pPr>
    </w:lvl>
    <w:lvl w:ilvl="6" w:tplc="041D000F" w:tentative="1">
      <w:start w:val="1"/>
      <w:numFmt w:val="decimal"/>
      <w:lvlText w:val="%7."/>
      <w:lvlJc w:val="left"/>
      <w:pPr>
        <w:ind w:left="5820" w:hanging="360"/>
      </w:pPr>
    </w:lvl>
    <w:lvl w:ilvl="7" w:tplc="041D0019" w:tentative="1">
      <w:start w:val="1"/>
      <w:numFmt w:val="lowerLetter"/>
      <w:lvlText w:val="%8."/>
      <w:lvlJc w:val="left"/>
      <w:pPr>
        <w:ind w:left="6540" w:hanging="360"/>
      </w:pPr>
    </w:lvl>
    <w:lvl w:ilvl="8" w:tplc="041D001B" w:tentative="1">
      <w:start w:val="1"/>
      <w:numFmt w:val="lowerRoman"/>
      <w:lvlText w:val="%9."/>
      <w:lvlJc w:val="right"/>
      <w:pPr>
        <w:ind w:left="7260" w:hanging="180"/>
      </w:pPr>
    </w:lvl>
  </w:abstractNum>
  <w:num w:numId="1">
    <w:abstractNumId w:val="8"/>
  </w:num>
  <w:num w:numId="2">
    <w:abstractNumId w:val="0"/>
  </w:num>
  <w:num w:numId="3">
    <w:abstractNumId w:val="1"/>
  </w:num>
  <w:num w:numId="4">
    <w:abstractNumId w:val="5"/>
  </w:num>
  <w:num w:numId="5">
    <w:abstractNumId w:val="9"/>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6"/>
  </w:num>
  <w:num w:numId="11">
    <w:abstractNumId w:val="7"/>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ui Zhang">
    <w15:presenceInfo w15:providerId="AD" w15:userId="S::chunhui.zhang@ericsson.com::fdc248b9-f08b-4c7c-a534-e43a1ca2b185"/>
  </w15:person>
  <w15:person w15:author="Nazmul Islam">
    <w15:presenceInfo w15:providerId="AD" w15:userId="S::mislam@qti.qualcomm.com::035f0942-4b3c-43a8-a74a-51361e791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E9"/>
    <w:rsid w:val="00000CDD"/>
    <w:rsid w:val="00002099"/>
    <w:rsid w:val="000027B0"/>
    <w:rsid w:val="00002D91"/>
    <w:rsid w:val="000059CA"/>
    <w:rsid w:val="00006B86"/>
    <w:rsid w:val="00007637"/>
    <w:rsid w:val="000101D5"/>
    <w:rsid w:val="00010D66"/>
    <w:rsid w:val="00010F32"/>
    <w:rsid w:val="0001113F"/>
    <w:rsid w:val="00011FEF"/>
    <w:rsid w:val="00012375"/>
    <w:rsid w:val="00012514"/>
    <w:rsid w:val="00013D9A"/>
    <w:rsid w:val="00015045"/>
    <w:rsid w:val="0001570A"/>
    <w:rsid w:val="000160A7"/>
    <w:rsid w:val="00016E7B"/>
    <w:rsid w:val="00016F6F"/>
    <w:rsid w:val="00016FB4"/>
    <w:rsid w:val="00017794"/>
    <w:rsid w:val="00020BD4"/>
    <w:rsid w:val="000215BD"/>
    <w:rsid w:val="00022078"/>
    <w:rsid w:val="00022E4A"/>
    <w:rsid w:val="00023243"/>
    <w:rsid w:val="00023D76"/>
    <w:rsid w:val="00023F11"/>
    <w:rsid w:val="0002520C"/>
    <w:rsid w:val="0002578C"/>
    <w:rsid w:val="00025CD9"/>
    <w:rsid w:val="00025D5C"/>
    <w:rsid w:val="0002639E"/>
    <w:rsid w:val="0002674F"/>
    <w:rsid w:val="00026B4D"/>
    <w:rsid w:val="000279EC"/>
    <w:rsid w:val="00030A91"/>
    <w:rsid w:val="000319F0"/>
    <w:rsid w:val="00033920"/>
    <w:rsid w:val="00033A96"/>
    <w:rsid w:val="00033D21"/>
    <w:rsid w:val="00034F15"/>
    <w:rsid w:val="00036006"/>
    <w:rsid w:val="0003643B"/>
    <w:rsid w:val="00036587"/>
    <w:rsid w:val="00036E6C"/>
    <w:rsid w:val="00037F60"/>
    <w:rsid w:val="00040DFB"/>
    <w:rsid w:val="00043107"/>
    <w:rsid w:val="00043BBB"/>
    <w:rsid w:val="00044A1D"/>
    <w:rsid w:val="00045150"/>
    <w:rsid w:val="000455B9"/>
    <w:rsid w:val="000467E3"/>
    <w:rsid w:val="0004693A"/>
    <w:rsid w:val="0004704B"/>
    <w:rsid w:val="00047B85"/>
    <w:rsid w:val="000500AD"/>
    <w:rsid w:val="00051619"/>
    <w:rsid w:val="0005176F"/>
    <w:rsid w:val="00051C36"/>
    <w:rsid w:val="00051F4B"/>
    <w:rsid w:val="00051FF5"/>
    <w:rsid w:val="00052C27"/>
    <w:rsid w:val="00052FA7"/>
    <w:rsid w:val="00052FAD"/>
    <w:rsid w:val="00053CE6"/>
    <w:rsid w:val="0005410F"/>
    <w:rsid w:val="0005475E"/>
    <w:rsid w:val="00055E7A"/>
    <w:rsid w:val="00056B58"/>
    <w:rsid w:val="000600C9"/>
    <w:rsid w:val="00060506"/>
    <w:rsid w:val="0006051A"/>
    <w:rsid w:val="00060C29"/>
    <w:rsid w:val="00062731"/>
    <w:rsid w:val="00062B85"/>
    <w:rsid w:val="00062C4C"/>
    <w:rsid w:val="00062F1B"/>
    <w:rsid w:val="000638D6"/>
    <w:rsid w:val="000639F8"/>
    <w:rsid w:val="00063F34"/>
    <w:rsid w:val="00065241"/>
    <w:rsid w:val="0006529E"/>
    <w:rsid w:val="00066958"/>
    <w:rsid w:val="00067A21"/>
    <w:rsid w:val="00072457"/>
    <w:rsid w:val="00072E3F"/>
    <w:rsid w:val="00073DA3"/>
    <w:rsid w:val="0007466A"/>
    <w:rsid w:val="00074A2B"/>
    <w:rsid w:val="0007541A"/>
    <w:rsid w:val="00075E04"/>
    <w:rsid w:val="00076035"/>
    <w:rsid w:val="00076F94"/>
    <w:rsid w:val="00080A92"/>
    <w:rsid w:val="000815B8"/>
    <w:rsid w:val="00081C74"/>
    <w:rsid w:val="00081F9F"/>
    <w:rsid w:val="000825DC"/>
    <w:rsid w:val="00083A3F"/>
    <w:rsid w:val="00083AA0"/>
    <w:rsid w:val="00084101"/>
    <w:rsid w:val="00085062"/>
    <w:rsid w:val="000850C5"/>
    <w:rsid w:val="000858DB"/>
    <w:rsid w:val="00085B9F"/>
    <w:rsid w:val="000863C7"/>
    <w:rsid w:val="00087BDE"/>
    <w:rsid w:val="00087C28"/>
    <w:rsid w:val="000914D5"/>
    <w:rsid w:val="000918DE"/>
    <w:rsid w:val="000926B1"/>
    <w:rsid w:val="00092D06"/>
    <w:rsid w:val="00092F78"/>
    <w:rsid w:val="00093608"/>
    <w:rsid w:val="00093F6D"/>
    <w:rsid w:val="0009430B"/>
    <w:rsid w:val="00095F6B"/>
    <w:rsid w:val="000962F9"/>
    <w:rsid w:val="00096781"/>
    <w:rsid w:val="00096D55"/>
    <w:rsid w:val="00096DEF"/>
    <w:rsid w:val="00097160"/>
    <w:rsid w:val="000A05DD"/>
    <w:rsid w:val="000A0788"/>
    <w:rsid w:val="000A07F2"/>
    <w:rsid w:val="000A0B29"/>
    <w:rsid w:val="000A1EA8"/>
    <w:rsid w:val="000A219B"/>
    <w:rsid w:val="000A2D20"/>
    <w:rsid w:val="000A40B8"/>
    <w:rsid w:val="000A5047"/>
    <w:rsid w:val="000A5CEB"/>
    <w:rsid w:val="000A6096"/>
    <w:rsid w:val="000A6394"/>
    <w:rsid w:val="000A6F55"/>
    <w:rsid w:val="000B0726"/>
    <w:rsid w:val="000B0BFC"/>
    <w:rsid w:val="000B0D64"/>
    <w:rsid w:val="000B1435"/>
    <w:rsid w:val="000B16F8"/>
    <w:rsid w:val="000B1E46"/>
    <w:rsid w:val="000B1ECC"/>
    <w:rsid w:val="000B21B8"/>
    <w:rsid w:val="000B46A2"/>
    <w:rsid w:val="000B488A"/>
    <w:rsid w:val="000B525F"/>
    <w:rsid w:val="000B5831"/>
    <w:rsid w:val="000B58A1"/>
    <w:rsid w:val="000B5DBE"/>
    <w:rsid w:val="000B5E32"/>
    <w:rsid w:val="000B5EE4"/>
    <w:rsid w:val="000C038A"/>
    <w:rsid w:val="000C3557"/>
    <w:rsid w:val="000C4073"/>
    <w:rsid w:val="000C4870"/>
    <w:rsid w:val="000C6598"/>
    <w:rsid w:val="000C7B6F"/>
    <w:rsid w:val="000D0030"/>
    <w:rsid w:val="000D0F90"/>
    <w:rsid w:val="000D1334"/>
    <w:rsid w:val="000D194C"/>
    <w:rsid w:val="000D1BAB"/>
    <w:rsid w:val="000D1F2F"/>
    <w:rsid w:val="000D22B0"/>
    <w:rsid w:val="000D45E7"/>
    <w:rsid w:val="000D49E8"/>
    <w:rsid w:val="000D4C06"/>
    <w:rsid w:val="000D53FA"/>
    <w:rsid w:val="000D5A61"/>
    <w:rsid w:val="000D6B3F"/>
    <w:rsid w:val="000D7DE0"/>
    <w:rsid w:val="000E0A75"/>
    <w:rsid w:val="000E0E0D"/>
    <w:rsid w:val="000E4521"/>
    <w:rsid w:val="000E57FF"/>
    <w:rsid w:val="000F169D"/>
    <w:rsid w:val="000F2656"/>
    <w:rsid w:val="000F287F"/>
    <w:rsid w:val="000F2CA4"/>
    <w:rsid w:val="000F3562"/>
    <w:rsid w:val="000F3E19"/>
    <w:rsid w:val="000F4598"/>
    <w:rsid w:val="000F580A"/>
    <w:rsid w:val="000F6125"/>
    <w:rsid w:val="000F75F1"/>
    <w:rsid w:val="000F7768"/>
    <w:rsid w:val="000F78C5"/>
    <w:rsid w:val="00100C66"/>
    <w:rsid w:val="0010128A"/>
    <w:rsid w:val="00101471"/>
    <w:rsid w:val="00101D3C"/>
    <w:rsid w:val="001022FD"/>
    <w:rsid w:val="00102382"/>
    <w:rsid w:val="00102C9E"/>
    <w:rsid w:val="00102D5A"/>
    <w:rsid w:val="00103296"/>
    <w:rsid w:val="00104DD5"/>
    <w:rsid w:val="00104F71"/>
    <w:rsid w:val="001056CA"/>
    <w:rsid w:val="00105AF9"/>
    <w:rsid w:val="001125AF"/>
    <w:rsid w:val="001126F4"/>
    <w:rsid w:val="00112C5D"/>
    <w:rsid w:val="00112DE1"/>
    <w:rsid w:val="00113875"/>
    <w:rsid w:val="001138A8"/>
    <w:rsid w:val="00113D14"/>
    <w:rsid w:val="00113DA3"/>
    <w:rsid w:val="001145CF"/>
    <w:rsid w:val="00114FAB"/>
    <w:rsid w:val="00114FE3"/>
    <w:rsid w:val="001151F8"/>
    <w:rsid w:val="00115CC5"/>
    <w:rsid w:val="00116A6E"/>
    <w:rsid w:val="00116EF2"/>
    <w:rsid w:val="00120AAA"/>
    <w:rsid w:val="0012101E"/>
    <w:rsid w:val="00121193"/>
    <w:rsid w:val="00122AF9"/>
    <w:rsid w:val="00122CC0"/>
    <w:rsid w:val="00122DC3"/>
    <w:rsid w:val="00125366"/>
    <w:rsid w:val="0012598B"/>
    <w:rsid w:val="00126681"/>
    <w:rsid w:val="001269F1"/>
    <w:rsid w:val="001270C5"/>
    <w:rsid w:val="001308C8"/>
    <w:rsid w:val="00130DBF"/>
    <w:rsid w:val="00131250"/>
    <w:rsid w:val="001314A3"/>
    <w:rsid w:val="001319E4"/>
    <w:rsid w:val="00132F9E"/>
    <w:rsid w:val="00133D75"/>
    <w:rsid w:val="0013439A"/>
    <w:rsid w:val="00136422"/>
    <w:rsid w:val="00136C3B"/>
    <w:rsid w:val="00136FAC"/>
    <w:rsid w:val="001403A2"/>
    <w:rsid w:val="00141163"/>
    <w:rsid w:val="00141583"/>
    <w:rsid w:val="00141A06"/>
    <w:rsid w:val="00141B59"/>
    <w:rsid w:val="00143690"/>
    <w:rsid w:val="00143D25"/>
    <w:rsid w:val="00144CE6"/>
    <w:rsid w:val="00145CBE"/>
    <w:rsid w:val="00145D43"/>
    <w:rsid w:val="00146326"/>
    <w:rsid w:val="00146573"/>
    <w:rsid w:val="001477AE"/>
    <w:rsid w:val="00147ADC"/>
    <w:rsid w:val="001517C7"/>
    <w:rsid w:val="00151988"/>
    <w:rsid w:val="00151CD4"/>
    <w:rsid w:val="001526AD"/>
    <w:rsid w:val="00153541"/>
    <w:rsid w:val="00153804"/>
    <w:rsid w:val="001539C8"/>
    <w:rsid w:val="00153AC5"/>
    <w:rsid w:val="00153E49"/>
    <w:rsid w:val="00154118"/>
    <w:rsid w:val="00154A11"/>
    <w:rsid w:val="00154A6C"/>
    <w:rsid w:val="001554A6"/>
    <w:rsid w:val="00155753"/>
    <w:rsid w:val="00156E7D"/>
    <w:rsid w:val="001601EC"/>
    <w:rsid w:val="001610A7"/>
    <w:rsid w:val="001613DF"/>
    <w:rsid w:val="00164518"/>
    <w:rsid w:val="001645F4"/>
    <w:rsid w:val="00164A49"/>
    <w:rsid w:val="00164AC3"/>
    <w:rsid w:val="00165483"/>
    <w:rsid w:val="0016606A"/>
    <w:rsid w:val="00166432"/>
    <w:rsid w:val="001671E7"/>
    <w:rsid w:val="001672C5"/>
    <w:rsid w:val="00167BAA"/>
    <w:rsid w:val="0017049E"/>
    <w:rsid w:val="00170813"/>
    <w:rsid w:val="001710A2"/>
    <w:rsid w:val="00171339"/>
    <w:rsid w:val="00171FCF"/>
    <w:rsid w:val="00172F07"/>
    <w:rsid w:val="00173053"/>
    <w:rsid w:val="001733B8"/>
    <w:rsid w:val="001741DF"/>
    <w:rsid w:val="001766AD"/>
    <w:rsid w:val="001772CF"/>
    <w:rsid w:val="001800C0"/>
    <w:rsid w:val="001808A4"/>
    <w:rsid w:val="001814CE"/>
    <w:rsid w:val="00182A49"/>
    <w:rsid w:val="00183074"/>
    <w:rsid w:val="001831D3"/>
    <w:rsid w:val="001839A7"/>
    <w:rsid w:val="00183A37"/>
    <w:rsid w:val="00183EE5"/>
    <w:rsid w:val="0018502D"/>
    <w:rsid w:val="00185594"/>
    <w:rsid w:val="00185728"/>
    <w:rsid w:val="00185C69"/>
    <w:rsid w:val="00186094"/>
    <w:rsid w:val="00186975"/>
    <w:rsid w:val="00186C57"/>
    <w:rsid w:val="00187B00"/>
    <w:rsid w:val="001911EA"/>
    <w:rsid w:val="00191516"/>
    <w:rsid w:val="00191B7B"/>
    <w:rsid w:val="00191BCD"/>
    <w:rsid w:val="00191EEF"/>
    <w:rsid w:val="00192B47"/>
    <w:rsid w:val="00192C46"/>
    <w:rsid w:val="00193454"/>
    <w:rsid w:val="00193D49"/>
    <w:rsid w:val="00195E0F"/>
    <w:rsid w:val="0019617D"/>
    <w:rsid w:val="001963B4"/>
    <w:rsid w:val="00196637"/>
    <w:rsid w:val="00196990"/>
    <w:rsid w:val="00196AB9"/>
    <w:rsid w:val="00196C1E"/>
    <w:rsid w:val="001A0C1E"/>
    <w:rsid w:val="001A16E4"/>
    <w:rsid w:val="001A1D4E"/>
    <w:rsid w:val="001A2589"/>
    <w:rsid w:val="001A29A5"/>
    <w:rsid w:val="001A2A37"/>
    <w:rsid w:val="001A4C19"/>
    <w:rsid w:val="001A4DAC"/>
    <w:rsid w:val="001A51F1"/>
    <w:rsid w:val="001A67AF"/>
    <w:rsid w:val="001A6804"/>
    <w:rsid w:val="001A693D"/>
    <w:rsid w:val="001A740D"/>
    <w:rsid w:val="001A7B60"/>
    <w:rsid w:val="001B0115"/>
    <w:rsid w:val="001B0C5F"/>
    <w:rsid w:val="001B3363"/>
    <w:rsid w:val="001B3451"/>
    <w:rsid w:val="001B3C1C"/>
    <w:rsid w:val="001B41C7"/>
    <w:rsid w:val="001B4E4C"/>
    <w:rsid w:val="001B591A"/>
    <w:rsid w:val="001B5E4B"/>
    <w:rsid w:val="001B5FCD"/>
    <w:rsid w:val="001B66C2"/>
    <w:rsid w:val="001B7A65"/>
    <w:rsid w:val="001B7B82"/>
    <w:rsid w:val="001C00A5"/>
    <w:rsid w:val="001C13E2"/>
    <w:rsid w:val="001C21C4"/>
    <w:rsid w:val="001C3040"/>
    <w:rsid w:val="001C30B7"/>
    <w:rsid w:val="001C458C"/>
    <w:rsid w:val="001C486E"/>
    <w:rsid w:val="001C4BAD"/>
    <w:rsid w:val="001C5023"/>
    <w:rsid w:val="001C5226"/>
    <w:rsid w:val="001C5F5E"/>
    <w:rsid w:val="001C6580"/>
    <w:rsid w:val="001C6DBB"/>
    <w:rsid w:val="001C733A"/>
    <w:rsid w:val="001D1C6E"/>
    <w:rsid w:val="001D1E64"/>
    <w:rsid w:val="001D1F58"/>
    <w:rsid w:val="001D21BB"/>
    <w:rsid w:val="001D25F8"/>
    <w:rsid w:val="001D33BB"/>
    <w:rsid w:val="001D3CAC"/>
    <w:rsid w:val="001D5243"/>
    <w:rsid w:val="001D56B4"/>
    <w:rsid w:val="001D5785"/>
    <w:rsid w:val="001D6AEA"/>
    <w:rsid w:val="001D6B68"/>
    <w:rsid w:val="001D760C"/>
    <w:rsid w:val="001D7E97"/>
    <w:rsid w:val="001E063C"/>
    <w:rsid w:val="001E070D"/>
    <w:rsid w:val="001E0D82"/>
    <w:rsid w:val="001E1182"/>
    <w:rsid w:val="001E2CBA"/>
    <w:rsid w:val="001E3527"/>
    <w:rsid w:val="001E41F3"/>
    <w:rsid w:val="001E5E0B"/>
    <w:rsid w:val="001E6502"/>
    <w:rsid w:val="001E69C5"/>
    <w:rsid w:val="001E6F15"/>
    <w:rsid w:val="001E71FA"/>
    <w:rsid w:val="001F02BB"/>
    <w:rsid w:val="001F05B3"/>
    <w:rsid w:val="001F05E0"/>
    <w:rsid w:val="001F1DC8"/>
    <w:rsid w:val="001F24BD"/>
    <w:rsid w:val="001F2900"/>
    <w:rsid w:val="001F2DAB"/>
    <w:rsid w:val="001F3E84"/>
    <w:rsid w:val="001F3EEF"/>
    <w:rsid w:val="001F4799"/>
    <w:rsid w:val="001F4B52"/>
    <w:rsid w:val="001F52C3"/>
    <w:rsid w:val="001F6ADC"/>
    <w:rsid w:val="002003EE"/>
    <w:rsid w:val="00200410"/>
    <w:rsid w:val="00200D57"/>
    <w:rsid w:val="00200E19"/>
    <w:rsid w:val="0020172E"/>
    <w:rsid w:val="0020187B"/>
    <w:rsid w:val="00202A21"/>
    <w:rsid w:val="00203446"/>
    <w:rsid w:val="00203B06"/>
    <w:rsid w:val="00204E57"/>
    <w:rsid w:val="0020533E"/>
    <w:rsid w:val="00205CF3"/>
    <w:rsid w:val="00205E08"/>
    <w:rsid w:val="00206057"/>
    <w:rsid w:val="00206F7B"/>
    <w:rsid w:val="00207076"/>
    <w:rsid w:val="00207BEF"/>
    <w:rsid w:val="00210244"/>
    <w:rsid w:val="00210BD1"/>
    <w:rsid w:val="00210F4F"/>
    <w:rsid w:val="00210FDC"/>
    <w:rsid w:val="002110DC"/>
    <w:rsid w:val="002119F3"/>
    <w:rsid w:val="00211C5A"/>
    <w:rsid w:val="00213EA9"/>
    <w:rsid w:val="0021501D"/>
    <w:rsid w:val="0021658C"/>
    <w:rsid w:val="0021681B"/>
    <w:rsid w:val="00216E94"/>
    <w:rsid w:val="002174ED"/>
    <w:rsid w:val="00217A6B"/>
    <w:rsid w:val="002202E8"/>
    <w:rsid w:val="00220A12"/>
    <w:rsid w:val="00220ABF"/>
    <w:rsid w:val="00220B23"/>
    <w:rsid w:val="002212C3"/>
    <w:rsid w:val="00222117"/>
    <w:rsid w:val="00223A1B"/>
    <w:rsid w:val="00223B11"/>
    <w:rsid w:val="00225F04"/>
    <w:rsid w:val="0022788F"/>
    <w:rsid w:val="00227F9C"/>
    <w:rsid w:val="00231738"/>
    <w:rsid w:val="00232834"/>
    <w:rsid w:val="00232C37"/>
    <w:rsid w:val="00232FE8"/>
    <w:rsid w:val="00234A46"/>
    <w:rsid w:val="002356C8"/>
    <w:rsid w:val="00235D6D"/>
    <w:rsid w:val="002376D0"/>
    <w:rsid w:val="00241961"/>
    <w:rsid w:val="00243145"/>
    <w:rsid w:val="002431EA"/>
    <w:rsid w:val="00243394"/>
    <w:rsid w:val="00243755"/>
    <w:rsid w:val="00243D38"/>
    <w:rsid w:val="00244F2A"/>
    <w:rsid w:val="00245066"/>
    <w:rsid w:val="0024775B"/>
    <w:rsid w:val="00247AAB"/>
    <w:rsid w:val="00247D08"/>
    <w:rsid w:val="0025075D"/>
    <w:rsid w:val="00250DF3"/>
    <w:rsid w:val="00252356"/>
    <w:rsid w:val="002523D3"/>
    <w:rsid w:val="00253330"/>
    <w:rsid w:val="00253682"/>
    <w:rsid w:val="00253E87"/>
    <w:rsid w:val="0025582C"/>
    <w:rsid w:val="00255951"/>
    <w:rsid w:val="00255DC4"/>
    <w:rsid w:val="00255F58"/>
    <w:rsid w:val="00255FF0"/>
    <w:rsid w:val="00256FFB"/>
    <w:rsid w:val="00257768"/>
    <w:rsid w:val="0026004D"/>
    <w:rsid w:val="002601E3"/>
    <w:rsid w:val="00261347"/>
    <w:rsid w:val="00261A22"/>
    <w:rsid w:val="00262029"/>
    <w:rsid w:val="002627A5"/>
    <w:rsid w:val="00263B86"/>
    <w:rsid w:val="0026419E"/>
    <w:rsid w:val="00264DDF"/>
    <w:rsid w:val="00265B9B"/>
    <w:rsid w:val="00265D7A"/>
    <w:rsid w:val="00266652"/>
    <w:rsid w:val="002669EB"/>
    <w:rsid w:val="00267363"/>
    <w:rsid w:val="00270A44"/>
    <w:rsid w:val="00270ACE"/>
    <w:rsid w:val="0027229B"/>
    <w:rsid w:val="00273288"/>
    <w:rsid w:val="00274751"/>
    <w:rsid w:val="00275D12"/>
    <w:rsid w:val="00275EDA"/>
    <w:rsid w:val="00275EFC"/>
    <w:rsid w:val="00275F52"/>
    <w:rsid w:val="00276181"/>
    <w:rsid w:val="00277B44"/>
    <w:rsid w:val="00280AA1"/>
    <w:rsid w:val="00281CD8"/>
    <w:rsid w:val="00281D97"/>
    <w:rsid w:val="00282919"/>
    <w:rsid w:val="00283073"/>
    <w:rsid w:val="0028349E"/>
    <w:rsid w:val="00283DDE"/>
    <w:rsid w:val="00283E36"/>
    <w:rsid w:val="00284A42"/>
    <w:rsid w:val="00284F7B"/>
    <w:rsid w:val="002860C4"/>
    <w:rsid w:val="00291AC4"/>
    <w:rsid w:val="00291BB4"/>
    <w:rsid w:val="00291E56"/>
    <w:rsid w:val="00291F83"/>
    <w:rsid w:val="00292098"/>
    <w:rsid w:val="002925F7"/>
    <w:rsid w:val="00292B5B"/>
    <w:rsid w:val="002936BC"/>
    <w:rsid w:val="00293C6F"/>
    <w:rsid w:val="00293E27"/>
    <w:rsid w:val="002941FB"/>
    <w:rsid w:val="00294827"/>
    <w:rsid w:val="00294DB5"/>
    <w:rsid w:val="00295468"/>
    <w:rsid w:val="00295850"/>
    <w:rsid w:val="002958D9"/>
    <w:rsid w:val="00295F0A"/>
    <w:rsid w:val="002979E8"/>
    <w:rsid w:val="002979F7"/>
    <w:rsid w:val="002A0057"/>
    <w:rsid w:val="002A10DA"/>
    <w:rsid w:val="002A12FB"/>
    <w:rsid w:val="002A192B"/>
    <w:rsid w:val="002A2C1F"/>
    <w:rsid w:val="002A45BA"/>
    <w:rsid w:val="002A47BD"/>
    <w:rsid w:val="002A4BB7"/>
    <w:rsid w:val="002A4D8B"/>
    <w:rsid w:val="002A5AC9"/>
    <w:rsid w:val="002A622E"/>
    <w:rsid w:val="002A6B19"/>
    <w:rsid w:val="002A6D98"/>
    <w:rsid w:val="002A7849"/>
    <w:rsid w:val="002B0C57"/>
    <w:rsid w:val="002B0EB5"/>
    <w:rsid w:val="002B12F7"/>
    <w:rsid w:val="002B2847"/>
    <w:rsid w:val="002B314A"/>
    <w:rsid w:val="002B37A3"/>
    <w:rsid w:val="002B4334"/>
    <w:rsid w:val="002B4CF1"/>
    <w:rsid w:val="002B4E0F"/>
    <w:rsid w:val="002B5741"/>
    <w:rsid w:val="002B5BEE"/>
    <w:rsid w:val="002B654C"/>
    <w:rsid w:val="002B7860"/>
    <w:rsid w:val="002B7C43"/>
    <w:rsid w:val="002B7CEE"/>
    <w:rsid w:val="002C1706"/>
    <w:rsid w:val="002C1CF3"/>
    <w:rsid w:val="002C2321"/>
    <w:rsid w:val="002C2398"/>
    <w:rsid w:val="002C258D"/>
    <w:rsid w:val="002C351A"/>
    <w:rsid w:val="002C4C0E"/>
    <w:rsid w:val="002C4F9D"/>
    <w:rsid w:val="002C5024"/>
    <w:rsid w:val="002C50C6"/>
    <w:rsid w:val="002C5663"/>
    <w:rsid w:val="002C5CE8"/>
    <w:rsid w:val="002C5E85"/>
    <w:rsid w:val="002D00E5"/>
    <w:rsid w:val="002D0862"/>
    <w:rsid w:val="002D191A"/>
    <w:rsid w:val="002D1F0B"/>
    <w:rsid w:val="002D231B"/>
    <w:rsid w:val="002D3E0E"/>
    <w:rsid w:val="002D3F64"/>
    <w:rsid w:val="002D447B"/>
    <w:rsid w:val="002E0F49"/>
    <w:rsid w:val="002E1EE8"/>
    <w:rsid w:val="002E320F"/>
    <w:rsid w:val="002E3947"/>
    <w:rsid w:val="002E3B7C"/>
    <w:rsid w:val="002E4205"/>
    <w:rsid w:val="002E59A4"/>
    <w:rsid w:val="002E5F4D"/>
    <w:rsid w:val="002E67F0"/>
    <w:rsid w:val="002E7C6B"/>
    <w:rsid w:val="002F0AA0"/>
    <w:rsid w:val="002F1A33"/>
    <w:rsid w:val="002F228E"/>
    <w:rsid w:val="002F24CE"/>
    <w:rsid w:val="002F30BE"/>
    <w:rsid w:val="002F32B2"/>
    <w:rsid w:val="002F340F"/>
    <w:rsid w:val="002F404D"/>
    <w:rsid w:val="002F472A"/>
    <w:rsid w:val="002F4F62"/>
    <w:rsid w:val="002F5AF8"/>
    <w:rsid w:val="002F6753"/>
    <w:rsid w:val="002F6A69"/>
    <w:rsid w:val="002F6DA9"/>
    <w:rsid w:val="002F7AAA"/>
    <w:rsid w:val="00300B42"/>
    <w:rsid w:val="00301188"/>
    <w:rsid w:val="00301963"/>
    <w:rsid w:val="00301C0F"/>
    <w:rsid w:val="00302A1D"/>
    <w:rsid w:val="00302A2C"/>
    <w:rsid w:val="00302E56"/>
    <w:rsid w:val="003030DC"/>
    <w:rsid w:val="003039DA"/>
    <w:rsid w:val="00303C0A"/>
    <w:rsid w:val="003052E9"/>
    <w:rsid w:val="00305409"/>
    <w:rsid w:val="0030690E"/>
    <w:rsid w:val="0030790D"/>
    <w:rsid w:val="00307CA4"/>
    <w:rsid w:val="00310823"/>
    <w:rsid w:val="00310A36"/>
    <w:rsid w:val="00312DFD"/>
    <w:rsid w:val="00313B48"/>
    <w:rsid w:val="003144AF"/>
    <w:rsid w:val="00314CCB"/>
    <w:rsid w:val="00314DB3"/>
    <w:rsid w:val="003164E0"/>
    <w:rsid w:val="00316ADC"/>
    <w:rsid w:val="00316D63"/>
    <w:rsid w:val="00317912"/>
    <w:rsid w:val="0032110B"/>
    <w:rsid w:val="00321A0E"/>
    <w:rsid w:val="003230F1"/>
    <w:rsid w:val="0032441B"/>
    <w:rsid w:val="003244D1"/>
    <w:rsid w:val="00324CDB"/>
    <w:rsid w:val="00326021"/>
    <w:rsid w:val="003324E0"/>
    <w:rsid w:val="00332928"/>
    <w:rsid w:val="00336875"/>
    <w:rsid w:val="00337988"/>
    <w:rsid w:val="00340BF6"/>
    <w:rsid w:val="00341121"/>
    <w:rsid w:val="00341B75"/>
    <w:rsid w:val="00343C53"/>
    <w:rsid w:val="003443AB"/>
    <w:rsid w:val="0034523B"/>
    <w:rsid w:val="003466AD"/>
    <w:rsid w:val="00347054"/>
    <w:rsid w:val="00347873"/>
    <w:rsid w:val="00347EB2"/>
    <w:rsid w:val="00350F38"/>
    <w:rsid w:val="0035274B"/>
    <w:rsid w:val="003527CF"/>
    <w:rsid w:val="003536C1"/>
    <w:rsid w:val="0035635D"/>
    <w:rsid w:val="003563DC"/>
    <w:rsid w:val="0035760F"/>
    <w:rsid w:val="00360CD0"/>
    <w:rsid w:val="00362568"/>
    <w:rsid w:val="00362738"/>
    <w:rsid w:val="00363F28"/>
    <w:rsid w:val="00364262"/>
    <w:rsid w:val="003645D7"/>
    <w:rsid w:val="0036497A"/>
    <w:rsid w:val="00367644"/>
    <w:rsid w:val="003678BD"/>
    <w:rsid w:val="003707D3"/>
    <w:rsid w:val="00372D8C"/>
    <w:rsid w:val="00373587"/>
    <w:rsid w:val="003735BE"/>
    <w:rsid w:val="003745C3"/>
    <w:rsid w:val="00374A6D"/>
    <w:rsid w:val="00374F43"/>
    <w:rsid w:val="00375141"/>
    <w:rsid w:val="00375852"/>
    <w:rsid w:val="0037698A"/>
    <w:rsid w:val="003801B7"/>
    <w:rsid w:val="003807FC"/>
    <w:rsid w:val="00380E2C"/>
    <w:rsid w:val="003810CA"/>
    <w:rsid w:val="003814E5"/>
    <w:rsid w:val="00381B4C"/>
    <w:rsid w:val="00383123"/>
    <w:rsid w:val="00383323"/>
    <w:rsid w:val="00383682"/>
    <w:rsid w:val="00383DA1"/>
    <w:rsid w:val="00383DBB"/>
    <w:rsid w:val="00384511"/>
    <w:rsid w:val="00385BF6"/>
    <w:rsid w:val="00386A4B"/>
    <w:rsid w:val="00386CE8"/>
    <w:rsid w:val="003917CB"/>
    <w:rsid w:val="003926AA"/>
    <w:rsid w:val="00396C61"/>
    <w:rsid w:val="003A004F"/>
    <w:rsid w:val="003A1C0C"/>
    <w:rsid w:val="003A1CE2"/>
    <w:rsid w:val="003A1D35"/>
    <w:rsid w:val="003A2642"/>
    <w:rsid w:val="003A30C5"/>
    <w:rsid w:val="003A4085"/>
    <w:rsid w:val="003A4A87"/>
    <w:rsid w:val="003A4C43"/>
    <w:rsid w:val="003A4ECC"/>
    <w:rsid w:val="003A4F1C"/>
    <w:rsid w:val="003A5098"/>
    <w:rsid w:val="003A587A"/>
    <w:rsid w:val="003B02AC"/>
    <w:rsid w:val="003B06ED"/>
    <w:rsid w:val="003B27A7"/>
    <w:rsid w:val="003B360F"/>
    <w:rsid w:val="003B36A9"/>
    <w:rsid w:val="003B374F"/>
    <w:rsid w:val="003B713D"/>
    <w:rsid w:val="003C17B4"/>
    <w:rsid w:val="003C1904"/>
    <w:rsid w:val="003C1B8E"/>
    <w:rsid w:val="003C1DE9"/>
    <w:rsid w:val="003C4811"/>
    <w:rsid w:val="003C4C04"/>
    <w:rsid w:val="003C4CA3"/>
    <w:rsid w:val="003C4D7F"/>
    <w:rsid w:val="003C5391"/>
    <w:rsid w:val="003C5B1C"/>
    <w:rsid w:val="003C6E43"/>
    <w:rsid w:val="003C70CF"/>
    <w:rsid w:val="003C7BB8"/>
    <w:rsid w:val="003C7D32"/>
    <w:rsid w:val="003D0759"/>
    <w:rsid w:val="003D103F"/>
    <w:rsid w:val="003D28DD"/>
    <w:rsid w:val="003D2EE8"/>
    <w:rsid w:val="003D2F71"/>
    <w:rsid w:val="003D3570"/>
    <w:rsid w:val="003D36E6"/>
    <w:rsid w:val="003D54FA"/>
    <w:rsid w:val="003D5B65"/>
    <w:rsid w:val="003D6541"/>
    <w:rsid w:val="003D66EB"/>
    <w:rsid w:val="003D716B"/>
    <w:rsid w:val="003E0222"/>
    <w:rsid w:val="003E0E5A"/>
    <w:rsid w:val="003E149A"/>
    <w:rsid w:val="003E1A36"/>
    <w:rsid w:val="003E1AF7"/>
    <w:rsid w:val="003E316D"/>
    <w:rsid w:val="003E34C7"/>
    <w:rsid w:val="003E3DD4"/>
    <w:rsid w:val="003E54EC"/>
    <w:rsid w:val="003E5D3B"/>
    <w:rsid w:val="003E6988"/>
    <w:rsid w:val="003E705F"/>
    <w:rsid w:val="003E7A13"/>
    <w:rsid w:val="003F06FD"/>
    <w:rsid w:val="003F0BB2"/>
    <w:rsid w:val="003F1537"/>
    <w:rsid w:val="003F1645"/>
    <w:rsid w:val="003F18E2"/>
    <w:rsid w:val="003F2400"/>
    <w:rsid w:val="003F31F2"/>
    <w:rsid w:val="003F3B11"/>
    <w:rsid w:val="0040016B"/>
    <w:rsid w:val="0040163E"/>
    <w:rsid w:val="004037E8"/>
    <w:rsid w:val="00403FDF"/>
    <w:rsid w:val="004040A8"/>
    <w:rsid w:val="004041C4"/>
    <w:rsid w:val="004109D2"/>
    <w:rsid w:val="00410BE5"/>
    <w:rsid w:val="00410D44"/>
    <w:rsid w:val="00411BE0"/>
    <w:rsid w:val="00411CE0"/>
    <w:rsid w:val="004120C1"/>
    <w:rsid w:val="0041219E"/>
    <w:rsid w:val="00412DDE"/>
    <w:rsid w:val="004134B3"/>
    <w:rsid w:val="004162C3"/>
    <w:rsid w:val="00416EFC"/>
    <w:rsid w:val="0041701C"/>
    <w:rsid w:val="00417F45"/>
    <w:rsid w:val="00420051"/>
    <w:rsid w:val="00420C31"/>
    <w:rsid w:val="00422350"/>
    <w:rsid w:val="0042343D"/>
    <w:rsid w:val="0042414F"/>
    <w:rsid w:val="004242F1"/>
    <w:rsid w:val="0042487B"/>
    <w:rsid w:val="00426A9A"/>
    <w:rsid w:val="0042747D"/>
    <w:rsid w:val="00427C49"/>
    <w:rsid w:val="004300A0"/>
    <w:rsid w:val="00430CE9"/>
    <w:rsid w:val="004315EE"/>
    <w:rsid w:val="00431E13"/>
    <w:rsid w:val="004323CD"/>
    <w:rsid w:val="00432A6B"/>
    <w:rsid w:val="00432F7A"/>
    <w:rsid w:val="0043357A"/>
    <w:rsid w:val="00434B77"/>
    <w:rsid w:val="0043544E"/>
    <w:rsid w:val="00436371"/>
    <w:rsid w:val="00436A9F"/>
    <w:rsid w:val="00437331"/>
    <w:rsid w:val="0044026A"/>
    <w:rsid w:val="004406DB"/>
    <w:rsid w:val="0044198C"/>
    <w:rsid w:val="00441EC5"/>
    <w:rsid w:val="00442B6F"/>
    <w:rsid w:val="00442D34"/>
    <w:rsid w:val="00443150"/>
    <w:rsid w:val="00444678"/>
    <w:rsid w:val="00444831"/>
    <w:rsid w:val="00444983"/>
    <w:rsid w:val="0044550D"/>
    <w:rsid w:val="0045024A"/>
    <w:rsid w:val="004509F6"/>
    <w:rsid w:val="00451F36"/>
    <w:rsid w:val="00452165"/>
    <w:rsid w:val="00453394"/>
    <w:rsid w:val="00453FE3"/>
    <w:rsid w:val="00454ABC"/>
    <w:rsid w:val="00454CCC"/>
    <w:rsid w:val="00455190"/>
    <w:rsid w:val="00455328"/>
    <w:rsid w:val="00455B43"/>
    <w:rsid w:val="0045787F"/>
    <w:rsid w:val="00457CBC"/>
    <w:rsid w:val="00460D1A"/>
    <w:rsid w:val="00461B73"/>
    <w:rsid w:val="00464520"/>
    <w:rsid w:val="00464F27"/>
    <w:rsid w:val="004664A1"/>
    <w:rsid w:val="00466F11"/>
    <w:rsid w:val="00467FA8"/>
    <w:rsid w:val="00471092"/>
    <w:rsid w:val="00471B88"/>
    <w:rsid w:val="00471C7C"/>
    <w:rsid w:val="004725B8"/>
    <w:rsid w:val="0047268C"/>
    <w:rsid w:val="004739C0"/>
    <w:rsid w:val="00473E0E"/>
    <w:rsid w:val="00473FA1"/>
    <w:rsid w:val="00474662"/>
    <w:rsid w:val="004747F6"/>
    <w:rsid w:val="00474CE1"/>
    <w:rsid w:val="004762DD"/>
    <w:rsid w:val="0047737D"/>
    <w:rsid w:val="00477F2F"/>
    <w:rsid w:val="0048071D"/>
    <w:rsid w:val="00480818"/>
    <w:rsid w:val="00480933"/>
    <w:rsid w:val="00480B01"/>
    <w:rsid w:val="004814D7"/>
    <w:rsid w:val="004815C8"/>
    <w:rsid w:val="00481D50"/>
    <w:rsid w:val="0048379E"/>
    <w:rsid w:val="00483AE7"/>
    <w:rsid w:val="00483B4A"/>
    <w:rsid w:val="00483B93"/>
    <w:rsid w:val="00483CE2"/>
    <w:rsid w:val="0048412F"/>
    <w:rsid w:val="00484778"/>
    <w:rsid w:val="00485DB2"/>
    <w:rsid w:val="0048681D"/>
    <w:rsid w:val="00486F13"/>
    <w:rsid w:val="0048714D"/>
    <w:rsid w:val="00487410"/>
    <w:rsid w:val="00487DEC"/>
    <w:rsid w:val="00490AC4"/>
    <w:rsid w:val="0049255E"/>
    <w:rsid w:val="004936FE"/>
    <w:rsid w:val="004948D4"/>
    <w:rsid w:val="004951C6"/>
    <w:rsid w:val="00495B32"/>
    <w:rsid w:val="00495CB3"/>
    <w:rsid w:val="004969C6"/>
    <w:rsid w:val="00496A12"/>
    <w:rsid w:val="00496DE9"/>
    <w:rsid w:val="004970C2"/>
    <w:rsid w:val="004A06F0"/>
    <w:rsid w:val="004A06FA"/>
    <w:rsid w:val="004A1958"/>
    <w:rsid w:val="004A2BD6"/>
    <w:rsid w:val="004A398A"/>
    <w:rsid w:val="004A461B"/>
    <w:rsid w:val="004A7485"/>
    <w:rsid w:val="004B0AB6"/>
    <w:rsid w:val="004B0EEF"/>
    <w:rsid w:val="004B1C94"/>
    <w:rsid w:val="004B1EC1"/>
    <w:rsid w:val="004B2CE4"/>
    <w:rsid w:val="004B329D"/>
    <w:rsid w:val="004B3939"/>
    <w:rsid w:val="004B49FD"/>
    <w:rsid w:val="004B4FE2"/>
    <w:rsid w:val="004B7200"/>
    <w:rsid w:val="004B748A"/>
    <w:rsid w:val="004B75B7"/>
    <w:rsid w:val="004B7F14"/>
    <w:rsid w:val="004C0356"/>
    <w:rsid w:val="004C16D7"/>
    <w:rsid w:val="004C1BE2"/>
    <w:rsid w:val="004C1D54"/>
    <w:rsid w:val="004C2163"/>
    <w:rsid w:val="004C29A9"/>
    <w:rsid w:val="004C2AA5"/>
    <w:rsid w:val="004C2AF8"/>
    <w:rsid w:val="004C35DE"/>
    <w:rsid w:val="004C4E81"/>
    <w:rsid w:val="004C5188"/>
    <w:rsid w:val="004C52B3"/>
    <w:rsid w:val="004C6CA9"/>
    <w:rsid w:val="004D0F63"/>
    <w:rsid w:val="004D0FE6"/>
    <w:rsid w:val="004D1AD3"/>
    <w:rsid w:val="004D218B"/>
    <w:rsid w:val="004D2A8A"/>
    <w:rsid w:val="004D2DDB"/>
    <w:rsid w:val="004D4CFF"/>
    <w:rsid w:val="004D50F4"/>
    <w:rsid w:val="004D59A5"/>
    <w:rsid w:val="004D59FF"/>
    <w:rsid w:val="004E01DA"/>
    <w:rsid w:val="004E06F0"/>
    <w:rsid w:val="004E0E63"/>
    <w:rsid w:val="004E1161"/>
    <w:rsid w:val="004E143A"/>
    <w:rsid w:val="004E1D17"/>
    <w:rsid w:val="004E290D"/>
    <w:rsid w:val="004E2C5A"/>
    <w:rsid w:val="004E3244"/>
    <w:rsid w:val="004E3465"/>
    <w:rsid w:val="004E35E1"/>
    <w:rsid w:val="004E537A"/>
    <w:rsid w:val="004E57C6"/>
    <w:rsid w:val="004E5EA6"/>
    <w:rsid w:val="004E7520"/>
    <w:rsid w:val="004F0400"/>
    <w:rsid w:val="004F1436"/>
    <w:rsid w:val="004F1A59"/>
    <w:rsid w:val="004F1F01"/>
    <w:rsid w:val="004F3748"/>
    <w:rsid w:val="004F4AAA"/>
    <w:rsid w:val="004F5851"/>
    <w:rsid w:val="004F61F5"/>
    <w:rsid w:val="004F762E"/>
    <w:rsid w:val="00500A14"/>
    <w:rsid w:val="00502095"/>
    <w:rsid w:val="00502DCC"/>
    <w:rsid w:val="00504CAE"/>
    <w:rsid w:val="00504FEB"/>
    <w:rsid w:val="00505999"/>
    <w:rsid w:val="00506C4B"/>
    <w:rsid w:val="0050749F"/>
    <w:rsid w:val="005076BB"/>
    <w:rsid w:val="00507A5C"/>
    <w:rsid w:val="005105B3"/>
    <w:rsid w:val="00510914"/>
    <w:rsid w:val="00514756"/>
    <w:rsid w:val="00514D73"/>
    <w:rsid w:val="00514E5C"/>
    <w:rsid w:val="00515562"/>
    <w:rsid w:val="005155D6"/>
    <w:rsid w:val="0051580D"/>
    <w:rsid w:val="0051681B"/>
    <w:rsid w:val="00517BF0"/>
    <w:rsid w:val="005204C1"/>
    <w:rsid w:val="005205BC"/>
    <w:rsid w:val="0052120D"/>
    <w:rsid w:val="0052122E"/>
    <w:rsid w:val="00521A50"/>
    <w:rsid w:val="0052608E"/>
    <w:rsid w:val="00526C21"/>
    <w:rsid w:val="00527DBF"/>
    <w:rsid w:val="00527E8D"/>
    <w:rsid w:val="005305EA"/>
    <w:rsid w:val="00530F77"/>
    <w:rsid w:val="0053404B"/>
    <w:rsid w:val="00534436"/>
    <w:rsid w:val="00534A0D"/>
    <w:rsid w:val="00534FAF"/>
    <w:rsid w:val="005353F0"/>
    <w:rsid w:val="00535498"/>
    <w:rsid w:val="005365AB"/>
    <w:rsid w:val="005370B3"/>
    <w:rsid w:val="005373CC"/>
    <w:rsid w:val="00537C09"/>
    <w:rsid w:val="00537F52"/>
    <w:rsid w:val="0054057E"/>
    <w:rsid w:val="00540C7E"/>
    <w:rsid w:val="00540CE5"/>
    <w:rsid w:val="00541762"/>
    <w:rsid w:val="00541DAE"/>
    <w:rsid w:val="005428A1"/>
    <w:rsid w:val="00542961"/>
    <w:rsid w:val="00543905"/>
    <w:rsid w:val="00544887"/>
    <w:rsid w:val="00544C58"/>
    <w:rsid w:val="00544FCB"/>
    <w:rsid w:val="005453BE"/>
    <w:rsid w:val="005458D3"/>
    <w:rsid w:val="005466C4"/>
    <w:rsid w:val="00550C81"/>
    <w:rsid w:val="00550C9D"/>
    <w:rsid w:val="0055128E"/>
    <w:rsid w:val="0055142B"/>
    <w:rsid w:val="005517F3"/>
    <w:rsid w:val="00551863"/>
    <w:rsid w:val="0055344D"/>
    <w:rsid w:val="00554698"/>
    <w:rsid w:val="0055478F"/>
    <w:rsid w:val="005552C0"/>
    <w:rsid w:val="00555903"/>
    <w:rsid w:val="005568E9"/>
    <w:rsid w:val="00556E5D"/>
    <w:rsid w:val="00557A7D"/>
    <w:rsid w:val="00560616"/>
    <w:rsid w:val="00560801"/>
    <w:rsid w:val="00561467"/>
    <w:rsid w:val="00561870"/>
    <w:rsid w:val="005620D7"/>
    <w:rsid w:val="00562843"/>
    <w:rsid w:val="005634BD"/>
    <w:rsid w:val="00563D58"/>
    <w:rsid w:val="00565333"/>
    <w:rsid w:val="005659E7"/>
    <w:rsid w:val="00565D55"/>
    <w:rsid w:val="005677DD"/>
    <w:rsid w:val="0057083A"/>
    <w:rsid w:val="0057094C"/>
    <w:rsid w:val="00571884"/>
    <w:rsid w:val="005726F5"/>
    <w:rsid w:val="00573F23"/>
    <w:rsid w:val="005740DE"/>
    <w:rsid w:val="00575B9B"/>
    <w:rsid w:val="0057650D"/>
    <w:rsid w:val="0057703E"/>
    <w:rsid w:val="00577681"/>
    <w:rsid w:val="00577B04"/>
    <w:rsid w:val="00580AD3"/>
    <w:rsid w:val="005820E5"/>
    <w:rsid w:val="00582694"/>
    <w:rsid w:val="00582C2D"/>
    <w:rsid w:val="0058338F"/>
    <w:rsid w:val="005833C2"/>
    <w:rsid w:val="005842EC"/>
    <w:rsid w:val="00584A96"/>
    <w:rsid w:val="00585171"/>
    <w:rsid w:val="0058528C"/>
    <w:rsid w:val="00586B4A"/>
    <w:rsid w:val="00587BCE"/>
    <w:rsid w:val="00587C38"/>
    <w:rsid w:val="00590E95"/>
    <w:rsid w:val="0059241F"/>
    <w:rsid w:val="00592B27"/>
    <w:rsid w:val="00592D74"/>
    <w:rsid w:val="00593222"/>
    <w:rsid w:val="00596977"/>
    <w:rsid w:val="0059697F"/>
    <w:rsid w:val="005A01FB"/>
    <w:rsid w:val="005A02B9"/>
    <w:rsid w:val="005A06E0"/>
    <w:rsid w:val="005A0BA9"/>
    <w:rsid w:val="005A1488"/>
    <w:rsid w:val="005A1A4A"/>
    <w:rsid w:val="005A215F"/>
    <w:rsid w:val="005A3574"/>
    <w:rsid w:val="005A3FDA"/>
    <w:rsid w:val="005A5BCD"/>
    <w:rsid w:val="005A6244"/>
    <w:rsid w:val="005A67CF"/>
    <w:rsid w:val="005A6BB0"/>
    <w:rsid w:val="005A75C4"/>
    <w:rsid w:val="005A79D8"/>
    <w:rsid w:val="005B0B61"/>
    <w:rsid w:val="005B2778"/>
    <w:rsid w:val="005B2C57"/>
    <w:rsid w:val="005B2DD4"/>
    <w:rsid w:val="005B4372"/>
    <w:rsid w:val="005B4917"/>
    <w:rsid w:val="005B5717"/>
    <w:rsid w:val="005B58B5"/>
    <w:rsid w:val="005B5FC2"/>
    <w:rsid w:val="005B70B1"/>
    <w:rsid w:val="005B782B"/>
    <w:rsid w:val="005C0AEF"/>
    <w:rsid w:val="005C106F"/>
    <w:rsid w:val="005C37F3"/>
    <w:rsid w:val="005C39D2"/>
    <w:rsid w:val="005C5465"/>
    <w:rsid w:val="005C5A4C"/>
    <w:rsid w:val="005C66C3"/>
    <w:rsid w:val="005C6E8C"/>
    <w:rsid w:val="005C6FCB"/>
    <w:rsid w:val="005D0569"/>
    <w:rsid w:val="005D2306"/>
    <w:rsid w:val="005D286B"/>
    <w:rsid w:val="005D33FF"/>
    <w:rsid w:val="005D36E6"/>
    <w:rsid w:val="005D3C2C"/>
    <w:rsid w:val="005D3FD0"/>
    <w:rsid w:val="005D4CEA"/>
    <w:rsid w:val="005D4D5C"/>
    <w:rsid w:val="005D5D90"/>
    <w:rsid w:val="005D639B"/>
    <w:rsid w:val="005D7266"/>
    <w:rsid w:val="005D7669"/>
    <w:rsid w:val="005D7D85"/>
    <w:rsid w:val="005E1838"/>
    <w:rsid w:val="005E1DEB"/>
    <w:rsid w:val="005E2715"/>
    <w:rsid w:val="005E2C44"/>
    <w:rsid w:val="005E31BC"/>
    <w:rsid w:val="005E3493"/>
    <w:rsid w:val="005E57B7"/>
    <w:rsid w:val="005E68D3"/>
    <w:rsid w:val="005E6F86"/>
    <w:rsid w:val="005E72EE"/>
    <w:rsid w:val="005E7440"/>
    <w:rsid w:val="005E75F4"/>
    <w:rsid w:val="005F01AF"/>
    <w:rsid w:val="005F09C6"/>
    <w:rsid w:val="005F19AE"/>
    <w:rsid w:val="005F1C47"/>
    <w:rsid w:val="005F2181"/>
    <w:rsid w:val="005F2D16"/>
    <w:rsid w:val="005F3A09"/>
    <w:rsid w:val="005F3A0F"/>
    <w:rsid w:val="005F48B1"/>
    <w:rsid w:val="005F509F"/>
    <w:rsid w:val="005F60A7"/>
    <w:rsid w:val="005F6A73"/>
    <w:rsid w:val="005F758B"/>
    <w:rsid w:val="006003E1"/>
    <w:rsid w:val="00600409"/>
    <w:rsid w:val="00600EF9"/>
    <w:rsid w:val="00601005"/>
    <w:rsid w:val="0060112A"/>
    <w:rsid w:val="00602480"/>
    <w:rsid w:val="00602BA6"/>
    <w:rsid w:val="00602E3B"/>
    <w:rsid w:val="0060426B"/>
    <w:rsid w:val="006042DE"/>
    <w:rsid w:val="00604BAC"/>
    <w:rsid w:val="006061CE"/>
    <w:rsid w:val="00607835"/>
    <w:rsid w:val="00607ECA"/>
    <w:rsid w:val="00610135"/>
    <w:rsid w:val="0061114D"/>
    <w:rsid w:val="00611667"/>
    <w:rsid w:val="006125D5"/>
    <w:rsid w:val="00613179"/>
    <w:rsid w:val="00614117"/>
    <w:rsid w:val="0061501D"/>
    <w:rsid w:val="00615F57"/>
    <w:rsid w:val="00616605"/>
    <w:rsid w:val="00616C66"/>
    <w:rsid w:val="00616CAC"/>
    <w:rsid w:val="00616CBA"/>
    <w:rsid w:val="00616E51"/>
    <w:rsid w:val="00617384"/>
    <w:rsid w:val="00617643"/>
    <w:rsid w:val="00621188"/>
    <w:rsid w:val="00623B17"/>
    <w:rsid w:val="00623F19"/>
    <w:rsid w:val="006257ED"/>
    <w:rsid w:val="00627128"/>
    <w:rsid w:val="00627F33"/>
    <w:rsid w:val="00630479"/>
    <w:rsid w:val="00630CBF"/>
    <w:rsid w:val="00631943"/>
    <w:rsid w:val="00631F2A"/>
    <w:rsid w:val="006336F2"/>
    <w:rsid w:val="00635038"/>
    <w:rsid w:val="00635815"/>
    <w:rsid w:val="00635C5D"/>
    <w:rsid w:val="0063649F"/>
    <w:rsid w:val="006369F4"/>
    <w:rsid w:val="00636F27"/>
    <w:rsid w:val="00640C01"/>
    <w:rsid w:val="0064251E"/>
    <w:rsid w:val="0064472F"/>
    <w:rsid w:val="00645485"/>
    <w:rsid w:val="0064607F"/>
    <w:rsid w:val="006464D9"/>
    <w:rsid w:val="00646D4C"/>
    <w:rsid w:val="006479E9"/>
    <w:rsid w:val="00650AEF"/>
    <w:rsid w:val="006512A1"/>
    <w:rsid w:val="00651523"/>
    <w:rsid w:val="00651892"/>
    <w:rsid w:val="00651B8F"/>
    <w:rsid w:val="006521AA"/>
    <w:rsid w:val="00652555"/>
    <w:rsid w:val="00652581"/>
    <w:rsid w:val="006535C9"/>
    <w:rsid w:val="00654A9B"/>
    <w:rsid w:val="00656CCB"/>
    <w:rsid w:val="0065731B"/>
    <w:rsid w:val="00657C80"/>
    <w:rsid w:val="00660BBB"/>
    <w:rsid w:val="00661091"/>
    <w:rsid w:val="00661BF5"/>
    <w:rsid w:val="00663D21"/>
    <w:rsid w:val="00663FAB"/>
    <w:rsid w:val="006663D5"/>
    <w:rsid w:val="00666D1D"/>
    <w:rsid w:val="00667010"/>
    <w:rsid w:val="00667188"/>
    <w:rsid w:val="00670731"/>
    <w:rsid w:val="0067096B"/>
    <w:rsid w:val="00670E6A"/>
    <w:rsid w:val="00670F20"/>
    <w:rsid w:val="00671EB8"/>
    <w:rsid w:val="0067248A"/>
    <w:rsid w:val="006738C3"/>
    <w:rsid w:val="00674233"/>
    <w:rsid w:val="00675EB0"/>
    <w:rsid w:val="00675FB0"/>
    <w:rsid w:val="0067659A"/>
    <w:rsid w:val="00677D04"/>
    <w:rsid w:val="00680370"/>
    <w:rsid w:val="0068070A"/>
    <w:rsid w:val="00681593"/>
    <w:rsid w:val="00681AC4"/>
    <w:rsid w:val="00682C60"/>
    <w:rsid w:val="00683937"/>
    <w:rsid w:val="006850E9"/>
    <w:rsid w:val="006851E9"/>
    <w:rsid w:val="006856D4"/>
    <w:rsid w:val="00686896"/>
    <w:rsid w:val="0068713E"/>
    <w:rsid w:val="006876CD"/>
    <w:rsid w:val="006879AF"/>
    <w:rsid w:val="00690236"/>
    <w:rsid w:val="006907A4"/>
    <w:rsid w:val="00690DF0"/>
    <w:rsid w:val="0069142E"/>
    <w:rsid w:val="00691DFE"/>
    <w:rsid w:val="00693FF1"/>
    <w:rsid w:val="00694755"/>
    <w:rsid w:val="00694D79"/>
    <w:rsid w:val="00695056"/>
    <w:rsid w:val="00695237"/>
    <w:rsid w:val="00695808"/>
    <w:rsid w:val="0069621C"/>
    <w:rsid w:val="00696791"/>
    <w:rsid w:val="00696F36"/>
    <w:rsid w:val="006A0792"/>
    <w:rsid w:val="006A1F9C"/>
    <w:rsid w:val="006A2808"/>
    <w:rsid w:val="006A2819"/>
    <w:rsid w:val="006A477D"/>
    <w:rsid w:val="006A5E6B"/>
    <w:rsid w:val="006A6AFA"/>
    <w:rsid w:val="006A6D08"/>
    <w:rsid w:val="006B1456"/>
    <w:rsid w:val="006B30C2"/>
    <w:rsid w:val="006B31EC"/>
    <w:rsid w:val="006B46FB"/>
    <w:rsid w:val="006B48A9"/>
    <w:rsid w:val="006B5703"/>
    <w:rsid w:val="006B590C"/>
    <w:rsid w:val="006B6C9E"/>
    <w:rsid w:val="006B789E"/>
    <w:rsid w:val="006C009A"/>
    <w:rsid w:val="006C0D06"/>
    <w:rsid w:val="006C16B9"/>
    <w:rsid w:val="006C2272"/>
    <w:rsid w:val="006C2596"/>
    <w:rsid w:val="006C2D11"/>
    <w:rsid w:val="006C3742"/>
    <w:rsid w:val="006C3854"/>
    <w:rsid w:val="006C3955"/>
    <w:rsid w:val="006C40B3"/>
    <w:rsid w:val="006C47E7"/>
    <w:rsid w:val="006C60F5"/>
    <w:rsid w:val="006C715A"/>
    <w:rsid w:val="006D01D3"/>
    <w:rsid w:val="006D07C6"/>
    <w:rsid w:val="006D1C90"/>
    <w:rsid w:val="006D270B"/>
    <w:rsid w:val="006D306E"/>
    <w:rsid w:val="006D3A6D"/>
    <w:rsid w:val="006D5730"/>
    <w:rsid w:val="006D633E"/>
    <w:rsid w:val="006D6BE3"/>
    <w:rsid w:val="006D70D0"/>
    <w:rsid w:val="006D7845"/>
    <w:rsid w:val="006D7A12"/>
    <w:rsid w:val="006E0F73"/>
    <w:rsid w:val="006E1F56"/>
    <w:rsid w:val="006E21FB"/>
    <w:rsid w:val="006E2764"/>
    <w:rsid w:val="006E39ED"/>
    <w:rsid w:val="006E3F87"/>
    <w:rsid w:val="006E5328"/>
    <w:rsid w:val="006E5910"/>
    <w:rsid w:val="006E599A"/>
    <w:rsid w:val="006E5D48"/>
    <w:rsid w:val="006E5E68"/>
    <w:rsid w:val="006E65E2"/>
    <w:rsid w:val="006E73C4"/>
    <w:rsid w:val="006E78AB"/>
    <w:rsid w:val="006E7F3B"/>
    <w:rsid w:val="006F092E"/>
    <w:rsid w:val="006F173E"/>
    <w:rsid w:val="006F2275"/>
    <w:rsid w:val="006F2BB1"/>
    <w:rsid w:val="006F4731"/>
    <w:rsid w:val="006F5D6C"/>
    <w:rsid w:val="006F5EBF"/>
    <w:rsid w:val="006F5F8B"/>
    <w:rsid w:val="006F6193"/>
    <w:rsid w:val="006F6D99"/>
    <w:rsid w:val="006F74F8"/>
    <w:rsid w:val="006F74F9"/>
    <w:rsid w:val="007006FC"/>
    <w:rsid w:val="00701C5B"/>
    <w:rsid w:val="00703659"/>
    <w:rsid w:val="0070403C"/>
    <w:rsid w:val="0070411E"/>
    <w:rsid w:val="007052E8"/>
    <w:rsid w:val="0070628F"/>
    <w:rsid w:val="00706710"/>
    <w:rsid w:val="007068B3"/>
    <w:rsid w:val="00710AB7"/>
    <w:rsid w:val="00711447"/>
    <w:rsid w:val="0071176A"/>
    <w:rsid w:val="00711CD7"/>
    <w:rsid w:val="007120AE"/>
    <w:rsid w:val="007120F4"/>
    <w:rsid w:val="00712B09"/>
    <w:rsid w:val="00713A42"/>
    <w:rsid w:val="00713B03"/>
    <w:rsid w:val="00713B40"/>
    <w:rsid w:val="00714068"/>
    <w:rsid w:val="00714355"/>
    <w:rsid w:val="007155C6"/>
    <w:rsid w:val="00715F3C"/>
    <w:rsid w:val="00715F69"/>
    <w:rsid w:val="007165A0"/>
    <w:rsid w:val="0071673F"/>
    <w:rsid w:val="0071768C"/>
    <w:rsid w:val="00717A21"/>
    <w:rsid w:val="00720190"/>
    <w:rsid w:val="00720F61"/>
    <w:rsid w:val="00721BBA"/>
    <w:rsid w:val="00721F6F"/>
    <w:rsid w:val="00721FFE"/>
    <w:rsid w:val="007230E3"/>
    <w:rsid w:val="00723E83"/>
    <w:rsid w:val="00724112"/>
    <w:rsid w:val="00724CB4"/>
    <w:rsid w:val="00726993"/>
    <w:rsid w:val="00727328"/>
    <w:rsid w:val="00727E73"/>
    <w:rsid w:val="007319D5"/>
    <w:rsid w:val="007331B5"/>
    <w:rsid w:val="007331C7"/>
    <w:rsid w:val="00733BB9"/>
    <w:rsid w:val="00734345"/>
    <w:rsid w:val="00735465"/>
    <w:rsid w:val="00735B72"/>
    <w:rsid w:val="007361D5"/>
    <w:rsid w:val="007362B9"/>
    <w:rsid w:val="007365DD"/>
    <w:rsid w:val="00736A7F"/>
    <w:rsid w:val="00737D6B"/>
    <w:rsid w:val="0074165E"/>
    <w:rsid w:val="0074196E"/>
    <w:rsid w:val="00743550"/>
    <w:rsid w:val="0074380F"/>
    <w:rsid w:val="00743B6A"/>
    <w:rsid w:val="0074467A"/>
    <w:rsid w:val="00745545"/>
    <w:rsid w:val="00745F3E"/>
    <w:rsid w:val="00746E73"/>
    <w:rsid w:val="00746FD4"/>
    <w:rsid w:val="00747830"/>
    <w:rsid w:val="00747ECF"/>
    <w:rsid w:val="007502FA"/>
    <w:rsid w:val="0075180D"/>
    <w:rsid w:val="00751CE2"/>
    <w:rsid w:val="00751D9D"/>
    <w:rsid w:val="007526B0"/>
    <w:rsid w:val="00752830"/>
    <w:rsid w:val="00753659"/>
    <w:rsid w:val="007547E0"/>
    <w:rsid w:val="00755C0C"/>
    <w:rsid w:val="0076004E"/>
    <w:rsid w:val="007607A4"/>
    <w:rsid w:val="00762BFC"/>
    <w:rsid w:val="007634C8"/>
    <w:rsid w:val="00764659"/>
    <w:rsid w:val="007648DC"/>
    <w:rsid w:val="007654AC"/>
    <w:rsid w:val="00765685"/>
    <w:rsid w:val="0076591D"/>
    <w:rsid w:val="00765E55"/>
    <w:rsid w:val="007663BB"/>
    <w:rsid w:val="00766A84"/>
    <w:rsid w:val="00766CB7"/>
    <w:rsid w:val="007677A9"/>
    <w:rsid w:val="00770839"/>
    <w:rsid w:val="00770D5F"/>
    <w:rsid w:val="0077174D"/>
    <w:rsid w:val="00771D02"/>
    <w:rsid w:val="0077233A"/>
    <w:rsid w:val="0077308A"/>
    <w:rsid w:val="0077313D"/>
    <w:rsid w:val="007736D7"/>
    <w:rsid w:val="00773B47"/>
    <w:rsid w:val="007744F1"/>
    <w:rsid w:val="007748CE"/>
    <w:rsid w:val="00774F2E"/>
    <w:rsid w:val="00775CEA"/>
    <w:rsid w:val="00776328"/>
    <w:rsid w:val="00776E5F"/>
    <w:rsid w:val="0078043E"/>
    <w:rsid w:val="007815B0"/>
    <w:rsid w:val="007817A5"/>
    <w:rsid w:val="00782036"/>
    <w:rsid w:val="00782254"/>
    <w:rsid w:val="0078320C"/>
    <w:rsid w:val="00783DD5"/>
    <w:rsid w:val="00784537"/>
    <w:rsid w:val="00785FE5"/>
    <w:rsid w:val="007872FE"/>
    <w:rsid w:val="007876BE"/>
    <w:rsid w:val="0079092B"/>
    <w:rsid w:val="00790AA4"/>
    <w:rsid w:val="007919B5"/>
    <w:rsid w:val="00792342"/>
    <w:rsid w:val="00792870"/>
    <w:rsid w:val="00792FD5"/>
    <w:rsid w:val="00793201"/>
    <w:rsid w:val="00793450"/>
    <w:rsid w:val="007937EC"/>
    <w:rsid w:val="00793AC1"/>
    <w:rsid w:val="00794583"/>
    <w:rsid w:val="007963FF"/>
    <w:rsid w:val="00796520"/>
    <w:rsid w:val="00796A89"/>
    <w:rsid w:val="00796E91"/>
    <w:rsid w:val="00797756"/>
    <w:rsid w:val="007979D2"/>
    <w:rsid w:val="00797AA9"/>
    <w:rsid w:val="007A0B32"/>
    <w:rsid w:val="007A0C37"/>
    <w:rsid w:val="007A1C8E"/>
    <w:rsid w:val="007A2404"/>
    <w:rsid w:val="007A27FB"/>
    <w:rsid w:val="007A2F5B"/>
    <w:rsid w:val="007A3211"/>
    <w:rsid w:val="007A458A"/>
    <w:rsid w:val="007A4A08"/>
    <w:rsid w:val="007A4B0F"/>
    <w:rsid w:val="007A5D70"/>
    <w:rsid w:val="007A68CB"/>
    <w:rsid w:val="007A750D"/>
    <w:rsid w:val="007B08FF"/>
    <w:rsid w:val="007B0F89"/>
    <w:rsid w:val="007B2612"/>
    <w:rsid w:val="007B2B4E"/>
    <w:rsid w:val="007B2D64"/>
    <w:rsid w:val="007B4049"/>
    <w:rsid w:val="007B512A"/>
    <w:rsid w:val="007B540F"/>
    <w:rsid w:val="007B5CB6"/>
    <w:rsid w:val="007B6897"/>
    <w:rsid w:val="007B7655"/>
    <w:rsid w:val="007B7D0B"/>
    <w:rsid w:val="007B7E42"/>
    <w:rsid w:val="007B7EA1"/>
    <w:rsid w:val="007B7FC5"/>
    <w:rsid w:val="007C0CEF"/>
    <w:rsid w:val="007C1584"/>
    <w:rsid w:val="007C2097"/>
    <w:rsid w:val="007C2536"/>
    <w:rsid w:val="007C6A33"/>
    <w:rsid w:val="007C6FC5"/>
    <w:rsid w:val="007C70BE"/>
    <w:rsid w:val="007C7C38"/>
    <w:rsid w:val="007D01A7"/>
    <w:rsid w:val="007D0925"/>
    <w:rsid w:val="007D0BEE"/>
    <w:rsid w:val="007D1118"/>
    <w:rsid w:val="007D1570"/>
    <w:rsid w:val="007D3DDB"/>
    <w:rsid w:val="007D4544"/>
    <w:rsid w:val="007D4FDF"/>
    <w:rsid w:val="007D5A25"/>
    <w:rsid w:val="007D6A07"/>
    <w:rsid w:val="007D6B49"/>
    <w:rsid w:val="007D720E"/>
    <w:rsid w:val="007D792B"/>
    <w:rsid w:val="007E04AD"/>
    <w:rsid w:val="007E0D96"/>
    <w:rsid w:val="007E0F50"/>
    <w:rsid w:val="007E199B"/>
    <w:rsid w:val="007E1F3C"/>
    <w:rsid w:val="007E2EE1"/>
    <w:rsid w:val="007E3638"/>
    <w:rsid w:val="007E375B"/>
    <w:rsid w:val="007E4826"/>
    <w:rsid w:val="007E78D5"/>
    <w:rsid w:val="007F087A"/>
    <w:rsid w:val="007F20F6"/>
    <w:rsid w:val="007F2F89"/>
    <w:rsid w:val="007F4677"/>
    <w:rsid w:val="007F4A6D"/>
    <w:rsid w:val="007F5D7D"/>
    <w:rsid w:val="007F7200"/>
    <w:rsid w:val="007F72EC"/>
    <w:rsid w:val="007F7C4C"/>
    <w:rsid w:val="007F7C71"/>
    <w:rsid w:val="0080000E"/>
    <w:rsid w:val="00800C5B"/>
    <w:rsid w:val="00801717"/>
    <w:rsid w:val="0080296D"/>
    <w:rsid w:val="008036C0"/>
    <w:rsid w:val="00803783"/>
    <w:rsid w:val="00804F83"/>
    <w:rsid w:val="00805214"/>
    <w:rsid w:val="0080593B"/>
    <w:rsid w:val="008066FB"/>
    <w:rsid w:val="0081006D"/>
    <w:rsid w:val="00810476"/>
    <w:rsid w:val="00811341"/>
    <w:rsid w:val="008114B6"/>
    <w:rsid w:val="008116FD"/>
    <w:rsid w:val="0081170F"/>
    <w:rsid w:val="00811804"/>
    <w:rsid w:val="0081182E"/>
    <w:rsid w:val="00811971"/>
    <w:rsid w:val="00811A87"/>
    <w:rsid w:val="00811EDA"/>
    <w:rsid w:val="008120CC"/>
    <w:rsid w:val="0081307E"/>
    <w:rsid w:val="008136B4"/>
    <w:rsid w:val="00814367"/>
    <w:rsid w:val="00814B1D"/>
    <w:rsid w:val="008150D9"/>
    <w:rsid w:val="008153BC"/>
    <w:rsid w:val="00820A79"/>
    <w:rsid w:val="0082193C"/>
    <w:rsid w:val="008225B3"/>
    <w:rsid w:val="008231B8"/>
    <w:rsid w:val="00823EC0"/>
    <w:rsid w:val="0082443E"/>
    <w:rsid w:val="008257C6"/>
    <w:rsid w:val="008269E1"/>
    <w:rsid w:val="00826BD9"/>
    <w:rsid w:val="00826C49"/>
    <w:rsid w:val="008277AD"/>
    <w:rsid w:val="008279FA"/>
    <w:rsid w:val="00830210"/>
    <w:rsid w:val="0083046E"/>
    <w:rsid w:val="00830614"/>
    <w:rsid w:val="00830771"/>
    <w:rsid w:val="00830921"/>
    <w:rsid w:val="00831D41"/>
    <w:rsid w:val="00832512"/>
    <w:rsid w:val="00833C77"/>
    <w:rsid w:val="008342E4"/>
    <w:rsid w:val="0083492C"/>
    <w:rsid w:val="008368DF"/>
    <w:rsid w:val="00836B28"/>
    <w:rsid w:val="0084087A"/>
    <w:rsid w:val="00840DCE"/>
    <w:rsid w:val="008411FB"/>
    <w:rsid w:val="00841859"/>
    <w:rsid w:val="008419BD"/>
    <w:rsid w:val="00842F7C"/>
    <w:rsid w:val="008430C1"/>
    <w:rsid w:val="0084373A"/>
    <w:rsid w:val="00843928"/>
    <w:rsid w:val="00843A07"/>
    <w:rsid w:val="00843B34"/>
    <w:rsid w:val="00843C17"/>
    <w:rsid w:val="008440C5"/>
    <w:rsid w:val="008441D4"/>
    <w:rsid w:val="008446B5"/>
    <w:rsid w:val="00845D6D"/>
    <w:rsid w:val="008467E1"/>
    <w:rsid w:val="00846B44"/>
    <w:rsid w:val="0084737B"/>
    <w:rsid w:val="0085074D"/>
    <w:rsid w:val="00850857"/>
    <w:rsid w:val="00851657"/>
    <w:rsid w:val="00852EAD"/>
    <w:rsid w:val="00853694"/>
    <w:rsid w:val="00853ACF"/>
    <w:rsid w:val="00853B65"/>
    <w:rsid w:val="00853B79"/>
    <w:rsid w:val="008547BB"/>
    <w:rsid w:val="0085523B"/>
    <w:rsid w:val="00855297"/>
    <w:rsid w:val="00856BAA"/>
    <w:rsid w:val="00860B95"/>
    <w:rsid w:val="0086103D"/>
    <w:rsid w:val="00861562"/>
    <w:rsid w:val="00861A48"/>
    <w:rsid w:val="00861E73"/>
    <w:rsid w:val="008626B3"/>
    <w:rsid w:val="008626E7"/>
    <w:rsid w:val="008629CE"/>
    <w:rsid w:val="00862D95"/>
    <w:rsid w:val="00862F3D"/>
    <w:rsid w:val="00862FBF"/>
    <w:rsid w:val="008642A7"/>
    <w:rsid w:val="008642C4"/>
    <w:rsid w:val="00865313"/>
    <w:rsid w:val="00865780"/>
    <w:rsid w:val="0086588E"/>
    <w:rsid w:val="0086588F"/>
    <w:rsid w:val="00866091"/>
    <w:rsid w:val="008666D1"/>
    <w:rsid w:val="00866812"/>
    <w:rsid w:val="00866C7D"/>
    <w:rsid w:val="00866CC5"/>
    <w:rsid w:val="0086789B"/>
    <w:rsid w:val="0087076B"/>
    <w:rsid w:val="008709BE"/>
    <w:rsid w:val="00870EE7"/>
    <w:rsid w:val="008717DD"/>
    <w:rsid w:val="00872CED"/>
    <w:rsid w:val="0087365F"/>
    <w:rsid w:val="008741D6"/>
    <w:rsid w:val="0087433F"/>
    <w:rsid w:val="00874842"/>
    <w:rsid w:val="00876B28"/>
    <w:rsid w:val="008828BE"/>
    <w:rsid w:val="00882CB0"/>
    <w:rsid w:val="008832D6"/>
    <w:rsid w:val="00883843"/>
    <w:rsid w:val="0088392B"/>
    <w:rsid w:val="00883DD1"/>
    <w:rsid w:val="00884CD6"/>
    <w:rsid w:val="008853DC"/>
    <w:rsid w:val="00885889"/>
    <w:rsid w:val="0088696D"/>
    <w:rsid w:val="00886A6A"/>
    <w:rsid w:val="008877EA"/>
    <w:rsid w:val="00887858"/>
    <w:rsid w:val="00891363"/>
    <w:rsid w:val="00892FBD"/>
    <w:rsid w:val="008939D1"/>
    <w:rsid w:val="00893A53"/>
    <w:rsid w:val="00894795"/>
    <w:rsid w:val="0089560E"/>
    <w:rsid w:val="0089641E"/>
    <w:rsid w:val="00897825"/>
    <w:rsid w:val="008979E9"/>
    <w:rsid w:val="00897CED"/>
    <w:rsid w:val="008A01C8"/>
    <w:rsid w:val="008A09E5"/>
    <w:rsid w:val="008A0DE8"/>
    <w:rsid w:val="008A14AD"/>
    <w:rsid w:val="008A1791"/>
    <w:rsid w:val="008A2E55"/>
    <w:rsid w:val="008A36E3"/>
    <w:rsid w:val="008A38AE"/>
    <w:rsid w:val="008A4AF8"/>
    <w:rsid w:val="008A5A71"/>
    <w:rsid w:val="008A5C6D"/>
    <w:rsid w:val="008A5EC4"/>
    <w:rsid w:val="008A619C"/>
    <w:rsid w:val="008A6579"/>
    <w:rsid w:val="008A66C8"/>
    <w:rsid w:val="008A7566"/>
    <w:rsid w:val="008B00E0"/>
    <w:rsid w:val="008B0E8E"/>
    <w:rsid w:val="008B10C2"/>
    <w:rsid w:val="008B11F8"/>
    <w:rsid w:val="008B25D5"/>
    <w:rsid w:val="008B382E"/>
    <w:rsid w:val="008B3CE0"/>
    <w:rsid w:val="008B4878"/>
    <w:rsid w:val="008B48D4"/>
    <w:rsid w:val="008B4919"/>
    <w:rsid w:val="008B5201"/>
    <w:rsid w:val="008B5B2A"/>
    <w:rsid w:val="008B743C"/>
    <w:rsid w:val="008B78B1"/>
    <w:rsid w:val="008B7EB9"/>
    <w:rsid w:val="008C06DF"/>
    <w:rsid w:val="008C1254"/>
    <w:rsid w:val="008C1A5B"/>
    <w:rsid w:val="008C3619"/>
    <w:rsid w:val="008C3943"/>
    <w:rsid w:val="008C3AF1"/>
    <w:rsid w:val="008C4545"/>
    <w:rsid w:val="008C49FA"/>
    <w:rsid w:val="008C4F28"/>
    <w:rsid w:val="008C543F"/>
    <w:rsid w:val="008C5D8A"/>
    <w:rsid w:val="008C5E9C"/>
    <w:rsid w:val="008C6AC0"/>
    <w:rsid w:val="008C6EF4"/>
    <w:rsid w:val="008C762E"/>
    <w:rsid w:val="008C7CF3"/>
    <w:rsid w:val="008D0B9C"/>
    <w:rsid w:val="008D0F70"/>
    <w:rsid w:val="008D1F1F"/>
    <w:rsid w:val="008D2EC5"/>
    <w:rsid w:val="008D2FDE"/>
    <w:rsid w:val="008D30F8"/>
    <w:rsid w:val="008D3BDC"/>
    <w:rsid w:val="008D3C52"/>
    <w:rsid w:val="008D4055"/>
    <w:rsid w:val="008D4AF7"/>
    <w:rsid w:val="008D5068"/>
    <w:rsid w:val="008D5613"/>
    <w:rsid w:val="008D6570"/>
    <w:rsid w:val="008D6F8E"/>
    <w:rsid w:val="008D7124"/>
    <w:rsid w:val="008D7305"/>
    <w:rsid w:val="008D7C17"/>
    <w:rsid w:val="008D7F04"/>
    <w:rsid w:val="008D7F8C"/>
    <w:rsid w:val="008E00F9"/>
    <w:rsid w:val="008E071A"/>
    <w:rsid w:val="008E0D80"/>
    <w:rsid w:val="008E1D8C"/>
    <w:rsid w:val="008E1E90"/>
    <w:rsid w:val="008E28E4"/>
    <w:rsid w:val="008E3958"/>
    <w:rsid w:val="008E3C70"/>
    <w:rsid w:val="008E4068"/>
    <w:rsid w:val="008E5147"/>
    <w:rsid w:val="008E565C"/>
    <w:rsid w:val="008E6B28"/>
    <w:rsid w:val="008E761B"/>
    <w:rsid w:val="008E7AE7"/>
    <w:rsid w:val="008E7E2A"/>
    <w:rsid w:val="008F02B4"/>
    <w:rsid w:val="008F0D52"/>
    <w:rsid w:val="008F189B"/>
    <w:rsid w:val="008F1A00"/>
    <w:rsid w:val="008F1BA0"/>
    <w:rsid w:val="008F2697"/>
    <w:rsid w:val="008F280B"/>
    <w:rsid w:val="008F2B7C"/>
    <w:rsid w:val="008F2C14"/>
    <w:rsid w:val="008F3604"/>
    <w:rsid w:val="008F4C3E"/>
    <w:rsid w:val="008F549F"/>
    <w:rsid w:val="008F686C"/>
    <w:rsid w:val="008F6F75"/>
    <w:rsid w:val="009001C6"/>
    <w:rsid w:val="0090173D"/>
    <w:rsid w:val="00901E8E"/>
    <w:rsid w:val="009026A4"/>
    <w:rsid w:val="00903682"/>
    <w:rsid w:val="00903B46"/>
    <w:rsid w:val="0090501B"/>
    <w:rsid w:val="00905803"/>
    <w:rsid w:val="009058E6"/>
    <w:rsid w:val="00906F20"/>
    <w:rsid w:val="00912803"/>
    <w:rsid w:val="009138E7"/>
    <w:rsid w:val="00915F9C"/>
    <w:rsid w:val="009161D4"/>
    <w:rsid w:val="00922DE3"/>
    <w:rsid w:val="00922F12"/>
    <w:rsid w:val="0092317E"/>
    <w:rsid w:val="009233C5"/>
    <w:rsid w:val="0092453D"/>
    <w:rsid w:val="00924665"/>
    <w:rsid w:val="00924BC8"/>
    <w:rsid w:val="0092584A"/>
    <w:rsid w:val="00925FC5"/>
    <w:rsid w:val="00926D33"/>
    <w:rsid w:val="00927534"/>
    <w:rsid w:val="00927D2A"/>
    <w:rsid w:val="009319EC"/>
    <w:rsid w:val="009323D1"/>
    <w:rsid w:val="0093290D"/>
    <w:rsid w:val="00933358"/>
    <w:rsid w:val="009337E2"/>
    <w:rsid w:val="00933EC9"/>
    <w:rsid w:val="0093465F"/>
    <w:rsid w:val="009348D9"/>
    <w:rsid w:val="009348DC"/>
    <w:rsid w:val="00934A3F"/>
    <w:rsid w:val="00935BA2"/>
    <w:rsid w:val="00935CB5"/>
    <w:rsid w:val="00935F80"/>
    <w:rsid w:val="0093736D"/>
    <w:rsid w:val="00940C82"/>
    <w:rsid w:val="00941C8B"/>
    <w:rsid w:val="009429F6"/>
    <w:rsid w:val="009430FF"/>
    <w:rsid w:val="00943F8B"/>
    <w:rsid w:val="00944077"/>
    <w:rsid w:val="009454E0"/>
    <w:rsid w:val="00945589"/>
    <w:rsid w:val="00945761"/>
    <w:rsid w:val="00945BED"/>
    <w:rsid w:val="009460DD"/>
    <w:rsid w:val="00946149"/>
    <w:rsid w:val="009507DC"/>
    <w:rsid w:val="00951008"/>
    <w:rsid w:val="009512D9"/>
    <w:rsid w:val="00951332"/>
    <w:rsid w:val="009519B8"/>
    <w:rsid w:val="0095390B"/>
    <w:rsid w:val="00956165"/>
    <w:rsid w:val="009564D6"/>
    <w:rsid w:val="00960073"/>
    <w:rsid w:val="00960122"/>
    <w:rsid w:val="00960590"/>
    <w:rsid w:val="00960618"/>
    <w:rsid w:val="00960988"/>
    <w:rsid w:val="00961660"/>
    <w:rsid w:val="009629CA"/>
    <w:rsid w:val="00962E3B"/>
    <w:rsid w:val="00963904"/>
    <w:rsid w:val="009647A4"/>
    <w:rsid w:val="00965115"/>
    <w:rsid w:val="009658ED"/>
    <w:rsid w:val="009662C6"/>
    <w:rsid w:val="009662EB"/>
    <w:rsid w:val="009667AF"/>
    <w:rsid w:val="00966C4D"/>
    <w:rsid w:val="00967FCA"/>
    <w:rsid w:val="00970EC6"/>
    <w:rsid w:val="00971E2F"/>
    <w:rsid w:val="009723CC"/>
    <w:rsid w:val="009729A5"/>
    <w:rsid w:val="00972E86"/>
    <w:rsid w:val="00974237"/>
    <w:rsid w:val="00975250"/>
    <w:rsid w:val="00975BBB"/>
    <w:rsid w:val="009776EE"/>
    <w:rsid w:val="009777D9"/>
    <w:rsid w:val="00977B23"/>
    <w:rsid w:val="009811CE"/>
    <w:rsid w:val="0098188F"/>
    <w:rsid w:val="009828FE"/>
    <w:rsid w:val="00982BD6"/>
    <w:rsid w:val="009837FE"/>
    <w:rsid w:val="00985260"/>
    <w:rsid w:val="00986CF0"/>
    <w:rsid w:val="00990326"/>
    <w:rsid w:val="00990561"/>
    <w:rsid w:val="00990C15"/>
    <w:rsid w:val="009917FF"/>
    <w:rsid w:val="00991B88"/>
    <w:rsid w:val="00991D70"/>
    <w:rsid w:val="0099250C"/>
    <w:rsid w:val="00992B7B"/>
    <w:rsid w:val="00992F9B"/>
    <w:rsid w:val="00994A63"/>
    <w:rsid w:val="00994B13"/>
    <w:rsid w:val="0099606D"/>
    <w:rsid w:val="0099651F"/>
    <w:rsid w:val="00997593"/>
    <w:rsid w:val="009A04CC"/>
    <w:rsid w:val="009A0747"/>
    <w:rsid w:val="009A1DBE"/>
    <w:rsid w:val="009A276A"/>
    <w:rsid w:val="009A2DEB"/>
    <w:rsid w:val="009A3168"/>
    <w:rsid w:val="009A3564"/>
    <w:rsid w:val="009A579D"/>
    <w:rsid w:val="009A6811"/>
    <w:rsid w:val="009A6F8D"/>
    <w:rsid w:val="009A7E23"/>
    <w:rsid w:val="009A7FEA"/>
    <w:rsid w:val="009B05F4"/>
    <w:rsid w:val="009B1AF2"/>
    <w:rsid w:val="009B2AC7"/>
    <w:rsid w:val="009B2C74"/>
    <w:rsid w:val="009B4CCF"/>
    <w:rsid w:val="009B5909"/>
    <w:rsid w:val="009B5C55"/>
    <w:rsid w:val="009B6468"/>
    <w:rsid w:val="009C29E0"/>
    <w:rsid w:val="009C3156"/>
    <w:rsid w:val="009C4B60"/>
    <w:rsid w:val="009C5A15"/>
    <w:rsid w:val="009C69CD"/>
    <w:rsid w:val="009C6CCD"/>
    <w:rsid w:val="009C7E54"/>
    <w:rsid w:val="009C7EA1"/>
    <w:rsid w:val="009D02C9"/>
    <w:rsid w:val="009D0A87"/>
    <w:rsid w:val="009D2E10"/>
    <w:rsid w:val="009D4B37"/>
    <w:rsid w:val="009D4CCB"/>
    <w:rsid w:val="009D5C6C"/>
    <w:rsid w:val="009D6DFB"/>
    <w:rsid w:val="009D76C5"/>
    <w:rsid w:val="009E00D0"/>
    <w:rsid w:val="009E1405"/>
    <w:rsid w:val="009E20D0"/>
    <w:rsid w:val="009E3297"/>
    <w:rsid w:val="009E3B0E"/>
    <w:rsid w:val="009E3C81"/>
    <w:rsid w:val="009E4082"/>
    <w:rsid w:val="009E42B8"/>
    <w:rsid w:val="009E444A"/>
    <w:rsid w:val="009E4CCE"/>
    <w:rsid w:val="009E509D"/>
    <w:rsid w:val="009E631B"/>
    <w:rsid w:val="009E6983"/>
    <w:rsid w:val="009E6F55"/>
    <w:rsid w:val="009E7078"/>
    <w:rsid w:val="009F0087"/>
    <w:rsid w:val="009F047D"/>
    <w:rsid w:val="009F061C"/>
    <w:rsid w:val="009F1714"/>
    <w:rsid w:val="009F1E33"/>
    <w:rsid w:val="009F2D35"/>
    <w:rsid w:val="009F2EEC"/>
    <w:rsid w:val="009F3706"/>
    <w:rsid w:val="009F4388"/>
    <w:rsid w:val="009F5449"/>
    <w:rsid w:val="009F56C7"/>
    <w:rsid w:val="009F63AF"/>
    <w:rsid w:val="009F6EF2"/>
    <w:rsid w:val="009F734F"/>
    <w:rsid w:val="009F7656"/>
    <w:rsid w:val="009F7784"/>
    <w:rsid w:val="00A00234"/>
    <w:rsid w:val="00A00CF6"/>
    <w:rsid w:val="00A00F53"/>
    <w:rsid w:val="00A01D5F"/>
    <w:rsid w:val="00A02796"/>
    <w:rsid w:val="00A028C7"/>
    <w:rsid w:val="00A02B2B"/>
    <w:rsid w:val="00A03A09"/>
    <w:rsid w:val="00A04400"/>
    <w:rsid w:val="00A04B0F"/>
    <w:rsid w:val="00A05118"/>
    <w:rsid w:val="00A0597B"/>
    <w:rsid w:val="00A05DE9"/>
    <w:rsid w:val="00A0789F"/>
    <w:rsid w:val="00A07C3C"/>
    <w:rsid w:val="00A10E7C"/>
    <w:rsid w:val="00A11BCD"/>
    <w:rsid w:val="00A1205C"/>
    <w:rsid w:val="00A12257"/>
    <w:rsid w:val="00A12F42"/>
    <w:rsid w:val="00A13060"/>
    <w:rsid w:val="00A1321E"/>
    <w:rsid w:val="00A144DC"/>
    <w:rsid w:val="00A15D3B"/>
    <w:rsid w:val="00A17FF8"/>
    <w:rsid w:val="00A22272"/>
    <w:rsid w:val="00A22337"/>
    <w:rsid w:val="00A224E8"/>
    <w:rsid w:val="00A22504"/>
    <w:rsid w:val="00A22999"/>
    <w:rsid w:val="00A22BCC"/>
    <w:rsid w:val="00A24032"/>
    <w:rsid w:val="00A246B6"/>
    <w:rsid w:val="00A24DBA"/>
    <w:rsid w:val="00A26F22"/>
    <w:rsid w:val="00A274F2"/>
    <w:rsid w:val="00A27530"/>
    <w:rsid w:val="00A27CB4"/>
    <w:rsid w:val="00A323EF"/>
    <w:rsid w:val="00A3271F"/>
    <w:rsid w:val="00A327EA"/>
    <w:rsid w:val="00A328BA"/>
    <w:rsid w:val="00A32A88"/>
    <w:rsid w:val="00A3450C"/>
    <w:rsid w:val="00A3474E"/>
    <w:rsid w:val="00A35F56"/>
    <w:rsid w:val="00A36590"/>
    <w:rsid w:val="00A36CB6"/>
    <w:rsid w:val="00A37999"/>
    <w:rsid w:val="00A40679"/>
    <w:rsid w:val="00A41F5E"/>
    <w:rsid w:val="00A42D9F"/>
    <w:rsid w:val="00A436DD"/>
    <w:rsid w:val="00A443F6"/>
    <w:rsid w:val="00A44EAA"/>
    <w:rsid w:val="00A45903"/>
    <w:rsid w:val="00A45B81"/>
    <w:rsid w:val="00A45EF3"/>
    <w:rsid w:val="00A46152"/>
    <w:rsid w:val="00A46D3A"/>
    <w:rsid w:val="00A472FC"/>
    <w:rsid w:val="00A47E70"/>
    <w:rsid w:val="00A50196"/>
    <w:rsid w:val="00A517CE"/>
    <w:rsid w:val="00A5360E"/>
    <w:rsid w:val="00A53C6A"/>
    <w:rsid w:val="00A54218"/>
    <w:rsid w:val="00A54F97"/>
    <w:rsid w:val="00A555D6"/>
    <w:rsid w:val="00A556BD"/>
    <w:rsid w:val="00A5590E"/>
    <w:rsid w:val="00A56103"/>
    <w:rsid w:val="00A5649D"/>
    <w:rsid w:val="00A56D61"/>
    <w:rsid w:val="00A56FB8"/>
    <w:rsid w:val="00A57358"/>
    <w:rsid w:val="00A57781"/>
    <w:rsid w:val="00A60767"/>
    <w:rsid w:val="00A61D11"/>
    <w:rsid w:val="00A6202A"/>
    <w:rsid w:val="00A62337"/>
    <w:rsid w:val="00A63E71"/>
    <w:rsid w:val="00A6498F"/>
    <w:rsid w:val="00A64AAB"/>
    <w:rsid w:val="00A663C3"/>
    <w:rsid w:val="00A679EC"/>
    <w:rsid w:val="00A67D8A"/>
    <w:rsid w:val="00A7003F"/>
    <w:rsid w:val="00A70B1D"/>
    <w:rsid w:val="00A7172B"/>
    <w:rsid w:val="00A736BE"/>
    <w:rsid w:val="00A73BEC"/>
    <w:rsid w:val="00A7440F"/>
    <w:rsid w:val="00A750A9"/>
    <w:rsid w:val="00A755A8"/>
    <w:rsid w:val="00A7617F"/>
    <w:rsid w:val="00A7671C"/>
    <w:rsid w:val="00A76B9D"/>
    <w:rsid w:val="00A76CCD"/>
    <w:rsid w:val="00A77428"/>
    <w:rsid w:val="00A806A2"/>
    <w:rsid w:val="00A8177A"/>
    <w:rsid w:val="00A83C4C"/>
    <w:rsid w:val="00A84B77"/>
    <w:rsid w:val="00A8690E"/>
    <w:rsid w:val="00A87366"/>
    <w:rsid w:val="00A87CB7"/>
    <w:rsid w:val="00A906BA"/>
    <w:rsid w:val="00A90CD8"/>
    <w:rsid w:val="00A92201"/>
    <w:rsid w:val="00A922A1"/>
    <w:rsid w:val="00A926B7"/>
    <w:rsid w:val="00A92855"/>
    <w:rsid w:val="00A92C42"/>
    <w:rsid w:val="00A94A2A"/>
    <w:rsid w:val="00A9578E"/>
    <w:rsid w:val="00A957D6"/>
    <w:rsid w:val="00A958AA"/>
    <w:rsid w:val="00A959E2"/>
    <w:rsid w:val="00A96713"/>
    <w:rsid w:val="00AA1A1A"/>
    <w:rsid w:val="00AA22CC"/>
    <w:rsid w:val="00AA2805"/>
    <w:rsid w:val="00AA29D5"/>
    <w:rsid w:val="00AA332D"/>
    <w:rsid w:val="00AA3521"/>
    <w:rsid w:val="00AA3750"/>
    <w:rsid w:val="00AA5D28"/>
    <w:rsid w:val="00AA5EC6"/>
    <w:rsid w:val="00AA66C7"/>
    <w:rsid w:val="00AA6833"/>
    <w:rsid w:val="00AB024D"/>
    <w:rsid w:val="00AB0643"/>
    <w:rsid w:val="00AB08F2"/>
    <w:rsid w:val="00AB0993"/>
    <w:rsid w:val="00AB25F0"/>
    <w:rsid w:val="00AB2B8E"/>
    <w:rsid w:val="00AB475E"/>
    <w:rsid w:val="00AB5112"/>
    <w:rsid w:val="00AB574A"/>
    <w:rsid w:val="00AB5973"/>
    <w:rsid w:val="00AB6D84"/>
    <w:rsid w:val="00AB73DE"/>
    <w:rsid w:val="00AC005B"/>
    <w:rsid w:val="00AC029D"/>
    <w:rsid w:val="00AC0F5C"/>
    <w:rsid w:val="00AC1419"/>
    <w:rsid w:val="00AC1E75"/>
    <w:rsid w:val="00AC1FA7"/>
    <w:rsid w:val="00AC38E7"/>
    <w:rsid w:val="00AC42ED"/>
    <w:rsid w:val="00AC5BB5"/>
    <w:rsid w:val="00AC5F94"/>
    <w:rsid w:val="00AC5FA7"/>
    <w:rsid w:val="00AC7258"/>
    <w:rsid w:val="00AC7E77"/>
    <w:rsid w:val="00AD0496"/>
    <w:rsid w:val="00AD08BA"/>
    <w:rsid w:val="00AD097C"/>
    <w:rsid w:val="00AD0D78"/>
    <w:rsid w:val="00AD15EE"/>
    <w:rsid w:val="00AD1CD8"/>
    <w:rsid w:val="00AD1D9E"/>
    <w:rsid w:val="00AD2B9D"/>
    <w:rsid w:val="00AD368A"/>
    <w:rsid w:val="00AD3BE8"/>
    <w:rsid w:val="00AD4BD0"/>
    <w:rsid w:val="00AD59FE"/>
    <w:rsid w:val="00AD5B5C"/>
    <w:rsid w:val="00AD6714"/>
    <w:rsid w:val="00AE2046"/>
    <w:rsid w:val="00AE2C7A"/>
    <w:rsid w:val="00AE394C"/>
    <w:rsid w:val="00AE44B8"/>
    <w:rsid w:val="00AE4828"/>
    <w:rsid w:val="00AE497B"/>
    <w:rsid w:val="00AE56A7"/>
    <w:rsid w:val="00AE5F0C"/>
    <w:rsid w:val="00AE6611"/>
    <w:rsid w:val="00AE6786"/>
    <w:rsid w:val="00AE6CEB"/>
    <w:rsid w:val="00AE7026"/>
    <w:rsid w:val="00AE7564"/>
    <w:rsid w:val="00AE7D0C"/>
    <w:rsid w:val="00AF0FAF"/>
    <w:rsid w:val="00AF133A"/>
    <w:rsid w:val="00AF1A38"/>
    <w:rsid w:val="00AF28DD"/>
    <w:rsid w:val="00AF3325"/>
    <w:rsid w:val="00AF39E1"/>
    <w:rsid w:val="00AF3ABD"/>
    <w:rsid w:val="00AF4403"/>
    <w:rsid w:val="00AF4B41"/>
    <w:rsid w:val="00AF56D6"/>
    <w:rsid w:val="00AF631E"/>
    <w:rsid w:val="00AF64DA"/>
    <w:rsid w:val="00AF78BE"/>
    <w:rsid w:val="00B01449"/>
    <w:rsid w:val="00B016A4"/>
    <w:rsid w:val="00B019AC"/>
    <w:rsid w:val="00B0220F"/>
    <w:rsid w:val="00B02264"/>
    <w:rsid w:val="00B033E1"/>
    <w:rsid w:val="00B0341B"/>
    <w:rsid w:val="00B038C8"/>
    <w:rsid w:val="00B04D56"/>
    <w:rsid w:val="00B06BAD"/>
    <w:rsid w:val="00B07856"/>
    <w:rsid w:val="00B07FAA"/>
    <w:rsid w:val="00B10334"/>
    <w:rsid w:val="00B1041F"/>
    <w:rsid w:val="00B1228D"/>
    <w:rsid w:val="00B122C3"/>
    <w:rsid w:val="00B12BBB"/>
    <w:rsid w:val="00B13091"/>
    <w:rsid w:val="00B13A1F"/>
    <w:rsid w:val="00B14462"/>
    <w:rsid w:val="00B1571B"/>
    <w:rsid w:val="00B15C81"/>
    <w:rsid w:val="00B167C3"/>
    <w:rsid w:val="00B17294"/>
    <w:rsid w:val="00B173A6"/>
    <w:rsid w:val="00B179EB"/>
    <w:rsid w:val="00B22822"/>
    <w:rsid w:val="00B22973"/>
    <w:rsid w:val="00B22CEC"/>
    <w:rsid w:val="00B237BA"/>
    <w:rsid w:val="00B23980"/>
    <w:rsid w:val="00B23FF5"/>
    <w:rsid w:val="00B25162"/>
    <w:rsid w:val="00B253F1"/>
    <w:rsid w:val="00B2567C"/>
    <w:rsid w:val="00B258BB"/>
    <w:rsid w:val="00B26273"/>
    <w:rsid w:val="00B306F7"/>
    <w:rsid w:val="00B3074D"/>
    <w:rsid w:val="00B313BA"/>
    <w:rsid w:val="00B3298C"/>
    <w:rsid w:val="00B32DA7"/>
    <w:rsid w:val="00B3365C"/>
    <w:rsid w:val="00B34410"/>
    <w:rsid w:val="00B3466A"/>
    <w:rsid w:val="00B34853"/>
    <w:rsid w:val="00B3614D"/>
    <w:rsid w:val="00B36319"/>
    <w:rsid w:val="00B37E79"/>
    <w:rsid w:val="00B37F05"/>
    <w:rsid w:val="00B40277"/>
    <w:rsid w:val="00B4117E"/>
    <w:rsid w:val="00B41A38"/>
    <w:rsid w:val="00B4222D"/>
    <w:rsid w:val="00B42EE4"/>
    <w:rsid w:val="00B44156"/>
    <w:rsid w:val="00B44444"/>
    <w:rsid w:val="00B44E82"/>
    <w:rsid w:val="00B4615F"/>
    <w:rsid w:val="00B466B9"/>
    <w:rsid w:val="00B46EBE"/>
    <w:rsid w:val="00B47739"/>
    <w:rsid w:val="00B47B3C"/>
    <w:rsid w:val="00B505FA"/>
    <w:rsid w:val="00B506FB"/>
    <w:rsid w:val="00B50BD8"/>
    <w:rsid w:val="00B50F71"/>
    <w:rsid w:val="00B51E8A"/>
    <w:rsid w:val="00B52661"/>
    <w:rsid w:val="00B54186"/>
    <w:rsid w:val="00B54416"/>
    <w:rsid w:val="00B5570A"/>
    <w:rsid w:val="00B5634B"/>
    <w:rsid w:val="00B57761"/>
    <w:rsid w:val="00B63642"/>
    <w:rsid w:val="00B63AE4"/>
    <w:rsid w:val="00B6424D"/>
    <w:rsid w:val="00B64BFC"/>
    <w:rsid w:val="00B66875"/>
    <w:rsid w:val="00B67222"/>
    <w:rsid w:val="00B67B97"/>
    <w:rsid w:val="00B67C06"/>
    <w:rsid w:val="00B707B9"/>
    <w:rsid w:val="00B709AF"/>
    <w:rsid w:val="00B71117"/>
    <w:rsid w:val="00B7141C"/>
    <w:rsid w:val="00B72ED9"/>
    <w:rsid w:val="00B73830"/>
    <w:rsid w:val="00B74544"/>
    <w:rsid w:val="00B74A87"/>
    <w:rsid w:val="00B74D73"/>
    <w:rsid w:val="00B75C81"/>
    <w:rsid w:val="00B7732E"/>
    <w:rsid w:val="00B80BB3"/>
    <w:rsid w:val="00B81046"/>
    <w:rsid w:val="00B81580"/>
    <w:rsid w:val="00B835C7"/>
    <w:rsid w:val="00B84409"/>
    <w:rsid w:val="00B85495"/>
    <w:rsid w:val="00B85611"/>
    <w:rsid w:val="00B85E21"/>
    <w:rsid w:val="00B873CD"/>
    <w:rsid w:val="00B87676"/>
    <w:rsid w:val="00B87965"/>
    <w:rsid w:val="00B90669"/>
    <w:rsid w:val="00B90937"/>
    <w:rsid w:val="00B9124A"/>
    <w:rsid w:val="00B91B11"/>
    <w:rsid w:val="00B928C9"/>
    <w:rsid w:val="00B92B08"/>
    <w:rsid w:val="00B95682"/>
    <w:rsid w:val="00B9655A"/>
    <w:rsid w:val="00B968C8"/>
    <w:rsid w:val="00B96DBA"/>
    <w:rsid w:val="00B971AF"/>
    <w:rsid w:val="00B97469"/>
    <w:rsid w:val="00B975B2"/>
    <w:rsid w:val="00BA086B"/>
    <w:rsid w:val="00BA11EF"/>
    <w:rsid w:val="00BA15A7"/>
    <w:rsid w:val="00BA1C9B"/>
    <w:rsid w:val="00BA2417"/>
    <w:rsid w:val="00BA2775"/>
    <w:rsid w:val="00BA2912"/>
    <w:rsid w:val="00BA2CCF"/>
    <w:rsid w:val="00BA37B3"/>
    <w:rsid w:val="00BA3EC5"/>
    <w:rsid w:val="00BA3F4D"/>
    <w:rsid w:val="00BA41FA"/>
    <w:rsid w:val="00BA5E16"/>
    <w:rsid w:val="00BA67BD"/>
    <w:rsid w:val="00BA761E"/>
    <w:rsid w:val="00BB09DA"/>
    <w:rsid w:val="00BB0D4D"/>
    <w:rsid w:val="00BB0FD6"/>
    <w:rsid w:val="00BB1209"/>
    <w:rsid w:val="00BB136A"/>
    <w:rsid w:val="00BB161E"/>
    <w:rsid w:val="00BB273A"/>
    <w:rsid w:val="00BB2B5C"/>
    <w:rsid w:val="00BB2F61"/>
    <w:rsid w:val="00BB2FE9"/>
    <w:rsid w:val="00BB3A98"/>
    <w:rsid w:val="00BB3B15"/>
    <w:rsid w:val="00BB4117"/>
    <w:rsid w:val="00BB4222"/>
    <w:rsid w:val="00BB4301"/>
    <w:rsid w:val="00BB4A31"/>
    <w:rsid w:val="00BB5DFC"/>
    <w:rsid w:val="00BB60E1"/>
    <w:rsid w:val="00BB6D43"/>
    <w:rsid w:val="00BB7959"/>
    <w:rsid w:val="00BC0807"/>
    <w:rsid w:val="00BC146D"/>
    <w:rsid w:val="00BC249C"/>
    <w:rsid w:val="00BC26EF"/>
    <w:rsid w:val="00BC2C8E"/>
    <w:rsid w:val="00BC455C"/>
    <w:rsid w:val="00BC4827"/>
    <w:rsid w:val="00BC53F2"/>
    <w:rsid w:val="00BC5799"/>
    <w:rsid w:val="00BC5ACE"/>
    <w:rsid w:val="00BD09F5"/>
    <w:rsid w:val="00BD1519"/>
    <w:rsid w:val="00BD279D"/>
    <w:rsid w:val="00BD3926"/>
    <w:rsid w:val="00BD3FBB"/>
    <w:rsid w:val="00BD4ADD"/>
    <w:rsid w:val="00BD4F97"/>
    <w:rsid w:val="00BD5CA8"/>
    <w:rsid w:val="00BD695F"/>
    <w:rsid w:val="00BD6BB8"/>
    <w:rsid w:val="00BD6CF7"/>
    <w:rsid w:val="00BD71EA"/>
    <w:rsid w:val="00BD72C9"/>
    <w:rsid w:val="00BD7420"/>
    <w:rsid w:val="00BD7D22"/>
    <w:rsid w:val="00BE00EC"/>
    <w:rsid w:val="00BE02BD"/>
    <w:rsid w:val="00BE031C"/>
    <w:rsid w:val="00BE0487"/>
    <w:rsid w:val="00BE0FB5"/>
    <w:rsid w:val="00BE1473"/>
    <w:rsid w:val="00BE14F8"/>
    <w:rsid w:val="00BE1C58"/>
    <w:rsid w:val="00BE2894"/>
    <w:rsid w:val="00BE3C38"/>
    <w:rsid w:val="00BE4232"/>
    <w:rsid w:val="00BE4E66"/>
    <w:rsid w:val="00BE4EC2"/>
    <w:rsid w:val="00BE5538"/>
    <w:rsid w:val="00BE5CFD"/>
    <w:rsid w:val="00BE71CB"/>
    <w:rsid w:val="00BE7AB6"/>
    <w:rsid w:val="00BE7AD2"/>
    <w:rsid w:val="00BE7BB9"/>
    <w:rsid w:val="00BE7D43"/>
    <w:rsid w:val="00BF039D"/>
    <w:rsid w:val="00BF0870"/>
    <w:rsid w:val="00BF0AFC"/>
    <w:rsid w:val="00BF0F58"/>
    <w:rsid w:val="00BF1007"/>
    <w:rsid w:val="00BF289E"/>
    <w:rsid w:val="00BF3400"/>
    <w:rsid w:val="00BF37C1"/>
    <w:rsid w:val="00BF4E8E"/>
    <w:rsid w:val="00BF54BE"/>
    <w:rsid w:val="00BF5659"/>
    <w:rsid w:val="00BF68BB"/>
    <w:rsid w:val="00BF6E24"/>
    <w:rsid w:val="00BF6F62"/>
    <w:rsid w:val="00C00273"/>
    <w:rsid w:val="00C02101"/>
    <w:rsid w:val="00C02768"/>
    <w:rsid w:val="00C02BAE"/>
    <w:rsid w:val="00C04100"/>
    <w:rsid w:val="00C054FF"/>
    <w:rsid w:val="00C05939"/>
    <w:rsid w:val="00C0662E"/>
    <w:rsid w:val="00C07168"/>
    <w:rsid w:val="00C0781F"/>
    <w:rsid w:val="00C07A03"/>
    <w:rsid w:val="00C10150"/>
    <w:rsid w:val="00C11C3F"/>
    <w:rsid w:val="00C125FE"/>
    <w:rsid w:val="00C12E55"/>
    <w:rsid w:val="00C13D47"/>
    <w:rsid w:val="00C147E1"/>
    <w:rsid w:val="00C16487"/>
    <w:rsid w:val="00C164A9"/>
    <w:rsid w:val="00C16C4E"/>
    <w:rsid w:val="00C1754C"/>
    <w:rsid w:val="00C17E7B"/>
    <w:rsid w:val="00C20A0B"/>
    <w:rsid w:val="00C220B7"/>
    <w:rsid w:val="00C225BF"/>
    <w:rsid w:val="00C23A0F"/>
    <w:rsid w:val="00C24E43"/>
    <w:rsid w:val="00C25775"/>
    <w:rsid w:val="00C25A4B"/>
    <w:rsid w:val="00C26696"/>
    <w:rsid w:val="00C268F7"/>
    <w:rsid w:val="00C27AF1"/>
    <w:rsid w:val="00C27F99"/>
    <w:rsid w:val="00C301A6"/>
    <w:rsid w:val="00C3238A"/>
    <w:rsid w:val="00C34FA5"/>
    <w:rsid w:val="00C3694B"/>
    <w:rsid w:val="00C37B2E"/>
    <w:rsid w:val="00C4072E"/>
    <w:rsid w:val="00C40CC8"/>
    <w:rsid w:val="00C41603"/>
    <w:rsid w:val="00C4219F"/>
    <w:rsid w:val="00C43488"/>
    <w:rsid w:val="00C4375E"/>
    <w:rsid w:val="00C44065"/>
    <w:rsid w:val="00C44617"/>
    <w:rsid w:val="00C4612B"/>
    <w:rsid w:val="00C472BD"/>
    <w:rsid w:val="00C503BF"/>
    <w:rsid w:val="00C50450"/>
    <w:rsid w:val="00C50EB1"/>
    <w:rsid w:val="00C51210"/>
    <w:rsid w:val="00C51879"/>
    <w:rsid w:val="00C51B57"/>
    <w:rsid w:val="00C53527"/>
    <w:rsid w:val="00C53BF4"/>
    <w:rsid w:val="00C54C8A"/>
    <w:rsid w:val="00C55DF9"/>
    <w:rsid w:val="00C567D9"/>
    <w:rsid w:val="00C57D20"/>
    <w:rsid w:val="00C605FA"/>
    <w:rsid w:val="00C60770"/>
    <w:rsid w:val="00C610FE"/>
    <w:rsid w:val="00C620BC"/>
    <w:rsid w:val="00C6252D"/>
    <w:rsid w:val="00C6321E"/>
    <w:rsid w:val="00C6330A"/>
    <w:rsid w:val="00C636D3"/>
    <w:rsid w:val="00C637AF"/>
    <w:rsid w:val="00C63962"/>
    <w:rsid w:val="00C63A87"/>
    <w:rsid w:val="00C64FD3"/>
    <w:rsid w:val="00C656C8"/>
    <w:rsid w:val="00C657A8"/>
    <w:rsid w:val="00C66331"/>
    <w:rsid w:val="00C6734F"/>
    <w:rsid w:val="00C67497"/>
    <w:rsid w:val="00C67983"/>
    <w:rsid w:val="00C70453"/>
    <w:rsid w:val="00C70E12"/>
    <w:rsid w:val="00C70FDB"/>
    <w:rsid w:val="00C71708"/>
    <w:rsid w:val="00C72740"/>
    <w:rsid w:val="00C72F71"/>
    <w:rsid w:val="00C73C5E"/>
    <w:rsid w:val="00C749C3"/>
    <w:rsid w:val="00C74A3B"/>
    <w:rsid w:val="00C74BCC"/>
    <w:rsid w:val="00C771EE"/>
    <w:rsid w:val="00C80551"/>
    <w:rsid w:val="00C80974"/>
    <w:rsid w:val="00C81325"/>
    <w:rsid w:val="00C81E06"/>
    <w:rsid w:val="00C84B53"/>
    <w:rsid w:val="00C84B7A"/>
    <w:rsid w:val="00C85734"/>
    <w:rsid w:val="00C857F8"/>
    <w:rsid w:val="00C85868"/>
    <w:rsid w:val="00C86568"/>
    <w:rsid w:val="00C87FAA"/>
    <w:rsid w:val="00C90661"/>
    <w:rsid w:val="00C90D9D"/>
    <w:rsid w:val="00C915F5"/>
    <w:rsid w:val="00C937AF"/>
    <w:rsid w:val="00C94506"/>
    <w:rsid w:val="00C95985"/>
    <w:rsid w:val="00C96844"/>
    <w:rsid w:val="00C96CC4"/>
    <w:rsid w:val="00CA0882"/>
    <w:rsid w:val="00CA0B19"/>
    <w:rsid w:val="00CA1001"/>
    <w:rsid w:val="00CA10FF"/>
    <w:rsid w:val="00CA17CB"/>
    <w:rsid w:val="00CA39CB"/>
    <w:rsid w:val="00CA3F16"/>
    <w:rsid w:val="00CA43AB"/>
    <w:rsid w:val="00CA43FC"/>
    <w:rsid w:val="00CA448A"/>
    <w:rsid w:val="00CA4CFC"/>
    <w:rsid w:val="00CA4F55"/>
    <w:rsid w:val="00CA557E"/>
    <w:rsid w:val="00CA5F9F"/>
    <w:rsid w:val="00CA649D"/>
    <w:rsid w:val="00CA6F80"/>
    <w:rsid w:val="00CA7CCF"/>
    <w:rsid w:val="00CB09C2"/>
    <w:rsid w:val="00CB17DC"/>
    <w:rsid w:val="00CB1C5D"/>
    <w:rsid w:val="00CB35B7"/>
    <w:rsid w:val="00CB4DCD"/>
    <w:rsid w:val="00CB5FCC"/>
    <w:rsid w:val="00CB68E6"/>
    <w:rsid w:val="00CB6923"/>
    <w:rsid w:val="00CB6E42"/>
    <w:rsid w:val="00CB6E49"/>
    <w:rsid w:val="00CC0DB6"/>
    <w:rsid w:val="00CC1D95"/>
    <w:rsid w:val="00CC216E"/>
    <w:rsid w:val="00CC3BCA"/>
    <w:rsid w:val="00CC407A"/>
    <w:rsid w:val="00CC4174"/>
    <w:rsid w:val="00CC4CDC"/>
    <w:rsid w:val="00CC5026"/>
    <w:rsid w:val="00CC620A"/>
    <w:rsid w:val="00CC6F36"/>
    <w:rsid w:val="00CD0043"/>
    <w:rsid w:val="00CD03C0"/>
    <w:rsid w:val="00CD04CC"/>
    <w:rsid w:val="00CD062D"/>
    <w:rsid w:val="00CD21D8"/>
    <w:rsid w:val="00CD2555"/>
    <w:rsid w:val="00CD2FEB"/>
    <w:rsid w:val="00CD35F0"/>
    <w:rsid w:val="00CD3D49"/>
    <w:rsid w:val="00CD402D"/>
    <w:rsid w:val="00CD422A"/>
    <w:rsid w:val="00CD4358"/>
    <w:rsid w:val="00CD48AA"/>
    <w:rsid w:val="00CD4CB1"/>
    <w:rsid w:val="00CD4D81"/>
    <w:rsid w:val="00CD50AE"/>
    <w:rsid w:val="00CD515D"/>
    <w:rsid w:val="00CD66F9"/>
    <w:rsid w:val="00CD6D10"/>
    <w:rsid w:val="00CD776E"/>
    <w:rsid w:val="00CE07A8"/>
    <w:rsid w:val="00CE0C2A"/>
    <w:rsid w:val="00CE10DF"/>
    <w:rsid w:val="00CE1F02"/>
    <w:rsid w:val="00CE26DD"/>
    <w:rsid w:val="00CE30BD"/>
    <w:rsid w:val="00CE6BD9"/>
    <w:rsid w:val="00CF0AFF"/>
    <w:rsid w:val="00CF2DC2"/>
    <w:rsid w:val="00CF30A1"/>
    <w:rsid w:val="00CF330F"/>
    <w:rsid w:val="00CF41DE"/>
    <w:rsid w:val="00CF7C00"/>
    <w:rsid w:val="00CF7DDB"/>
    <w:rsid w:val="00D0012B"/>
    <w:rsid w:val="00D01693"/>
    <w:rsid w:val="00D027F5"/>
    <w:rsid w:val="00D03154"/>
    <w:rsid w:val="00D03CD5"/>
    <w:rsid w:val="00D03F9A"/>
    <w:rsid w:val="00D041BA"/>
    <w:rsid w:val="00D04670"/>
    <w:rsid w:val="00D04EDB"/>
    <w:rsid w:val="00D06BF4"/>
    <w:rsid w:val="00D07272"/>
    <w:rsid w:val="00D078D2"/>
    <w:rsid w:val="00D109A0"/>
    <w:rsid w:val="00D10ADD"/>
    <w:rsid w:val="00D11675"/>
    <w:rsid w:val="00D12112"/>
    <w:rsid w:val="00D125DB"/>
    <w:rsid w:val="00D14817"/>
    <w:rsid w:val="00D14EB0"/>
    <w:rsid w:val="00D210F2"/>
    <w:rsid w:val="00D21F95"/>
    <w:rsid w:val="00D223B1"/>
    <w:rsid w:val="00D236EC"/>
    <w:rsid w:val="00D2471D"/>
    <w:rsid w:val="00D250AE"/>
    <w:rsid w:val="00D251C1"/>
    <w:rsid w:val="00D25DF6"/>
    <w:rsid w:val="00D26053"/>
    <w:rsid w:val="00D26AB7"/>
    <w:rsid w:val="00D26C14"/>
    <w:rsid w:val="00D26C45"/>
    <w:rsid w:val="00D27016"/>
    <w:rsid w:val="00D279AF"/>
    <w:rsid w:val="00D30117"/>
    <w:rsid w:val="00D30EF7"/>
    <w:rsid w:val="00D317F9"/>
    <w:rsid w:val="00D3235D"/>
    <w:rsid w:val="00D326C5"/>
    <w:rsid w:val="00D33261"/>
    <w:rsid w:val="00D34360"/>
    <w:rsid w:val="00D348D4"/>
    <w:rsid w:val="00D36ABF"/>
    <w:rsid w:val="00D36F8F"/>
    <w:rsid w:val="00D373B4"/>
    <w:rsid w:val="00D4060A"/>
    <w:rsid w:val="00D4061E"/>
    <w:rsid w:val="00D41202"/>
    <w:rsid w:val="00D42360"/>
    <w:rsid w:val="00D43C5A"/>
    <w:rsid w:val="00D440F8"/>
    <w:rsid w:val="00D46DAE"/>
    <w:rsid w:val="00D4778B"/>
    <w:rsid w:val="00D51B7D"/>
    <w:rsid w:val="00D51C0A"/>
    <w:rsid w:val="00D51E35"/>
    <w:rsid w:val="00D524D1"/>
    <w:rsid w:val="00D536AB"/>
    <w:rsid w:val="00D53D24"/>
    <w:rsid w:val="00D541AA"/>
    <w:rsid w:val="00D54674"/>
    <w:rsid w:val="00D548D6"/>
    <w:rsid w:val="00D54CA4"/>
    <w:rsid w:val="00D565FA"/>
    <w:rsid w:val="00D60749"/>
    <w:rsid w:val="00D6245A"/>
    <w:rsid w:val="00D63EC7"/>
    <w:rsid w:val="00D647F6"/>
    <w:rsid w:val="00D64B36"/>
    <w:rsid w:val="00D64F40"/>
    <w:rsid w:val="00D6508A"/>
    <w:rsid w:val="00D7000F"/>
    <w:rsid w:val="00D70237"/>
    <w:rsid w:val="00D71637"/>
    <w:rsid w:val="00D716B4"/>
    <w:rsid w:val="00D71A71"/>
    <w:rsid w:val="00D71B0A"/>
    <w:rsid w:val="00D726BF"/>
    <w:rsid w:val="00D72E7E"/>
    <w:rsid w:val="00D7355A"/>
    <w:rsid w:val="00D74995"/>
    <w:rsid w:val="00D74C32"/>
    <w:rsid w:val="00D75664"/>
    <w:rsid w:val="00D75841"/>
    <w:rsid w:val="00D769C6"/>
    <w:rsid w:val="00D772B6"/>
    <w:rsid w:val="00D77779"/>
    <w:rsid w:val="00D8045C"/>
    <w:rsid w:val="00D81738"/>
    <w:rsid w:val="00D83F50"/>
    <w:rsid w:val="00D84F57"/>
    <w:rsid w:val="00D85D4B"/>
    <w:rsid w:val="00D86738"/>
    <w:rsid w:val="00D86A45"/>
    <w:rsid w:val="00D86EE6"/>
    <w:rsid w:val="00D876EA"/>
    <w:rsid w:val="00D90155"/>
    <w:rsid w:val="00D9144A"/>
    <w:rsid w:val="00D93A3A"/>
    <w:rsid w:val="00D93CE7"/>
    <w:rsid w:val="00D93DA4"/>
    <w:rsid w:val="00D94335"/>
    <w:rsid w:val="00D94531"/>
    <w:rsid w:val="00D94B7E"/>
    <w:rsid w:val="00D95AAA"/>
    <w:rsid w:val="00D966AA"/>
    <w:rsid w:val="00D9718D"/>
    <w:rsid w:val="00DA0FB8"/>
    <w:rsid w:val="00DA310E"/>
    <w:rsid w:val="00DA3DD1"/>
    <w:rsid w:val="00DA40B8"/>
    <w:rsid w:val="00DA466E"/>
    <w:rsid w:val="00DA4D2E"/>
    <w:rsid w:val="00DA536B"/>
    <w:rsid w:val="00DA5611"/>
    <w:rsid w:val="00DA6AAA"/>
    <w:rsid w:val="00DA6E73"/>
    <w:rsid w:val="00DA702D"/>
    <w:rsid w:val="00DB1296"/>
    <w:rsid w:val="00DB37EA"/>
    <w:rsid w:val="00DB3A4A"/>
    <w:rsid w:val="00DB4718"/>
    <w:rsid w:val="00DB4ED5"/>
    <w:rsid w:val="00DB5331"/>
    <w:rsid w:val="00DB5AB3"/>
    <w:rsid w:val="00DB5ACD"/>
    <w:rsid w:val="00DB5EE1"/>
    <w:rsid w:val="00DB63CF"/>
    <w:rsid w:val="00DB6F68"/>
    <w:rsid w:val="00DB792C"/>
    <w:rsid w:val="00DB7AA1"/>
    <w:rsid w:val="00DC03EE"/>
    <w:rsid w:val="00DC1C73"/>
    <w:rsid w:val="00DC266E"/>
    <w:rsid w:val="00DC26A9"/>
    <w:rsid w:val="00DC352F"/>
    <w:rsid w:val="00DC353B"/>
    <w:rsid w:val="00DC3DF7"/>
    <w:rsid w:val="00DC3E71"/>
    <w:rsid w:val="00DC3F22"/>
    <w:rsid w:val="00DC40E0"/>
    <w:rsid w:val="00DC4762"/>
    <w:rsid w:val="00DC56B4"/>
    <w:rsid w:val="00DC7AC4"/>
    <w:rsid w:val="00DD0EB9"/>
    <w:rsid w:val="00DD2737"/>
    <w:rsid w:val="00DD2AA9"/>
    <w:rsid w:val="00DD3058"/>
    <w:rsid w:val="00DD3189"/>
    <w:rsid w:val="00DD3603"/>
    <w:rsid w:val="00DD45FA"/>
    <w:rsid w:val="00DD52E9"/>
    <w:rsid w:val="00DD69AE"/>
    <w:rsid w:val="00DD72E4"/>
    <w:rsid w:val="00DD7C4C"/>
    <w:rsid w:val="00DD7EFF"/>
    <w:rsid w:val="00DE064F"/>
    <w:rsid w:val="00DE0A72"/>
    <w:rsid w:val="00DE0B72"/>
    <w:rsid w:val="00DE152C"/>
    <w:rsid w:val="00DE2922"/>
    <w:rsid w:val="00DE2CCC"/>
    <w:rsid w:val="00DE302D"/>
    <w:rsid w:val="00DE34CF"/>
    <w:rsid w:val="00DE3C12"/>
    <w:rsid w:val="00DE3CA1"/>
    <w:rsid w:val="00DE4051"/>
    <w:rsid w:val="00DE4144"/>
    <w:rsid w:val="00DE4880"/>
    <w:rsid w:val="00DE4FD9"/>
    <w:rsid w:val="00DE6002"/>
    <w:rsid w:val="00DE7432"/>
    <w:rsid w:val="00DE7B0F"/>
    <w:rsid w:val="00DF019A"/>
    <w:rsid w:val="00DF24C4"/>
    <w:rsid w:val="00DF30FE"/>
    <w:rsid w:val="00DF3D62"/>
    <w:rsid w:val="00DF4091"/>
    <w:rsid w:val="00DF457E"/>
    <w:rsid w:val="00DF6272"/>
    <w:rsid w:val="00DF703B"/>
    <w:rsid w:val="00DF7D0E"/>
    <w:rsid w:val="00E00CD9"/>
    <w:rsid w:val="00E01551"/>
    <w:rsid w:val="00E01B9A"/>
    <w:rsid w:val="00E022D3"/>
    <w:rsid w:val="00E02F75"/>
    <w:rsid w:val="00E03AF8"/>
    <w:rsid w:val="00E04062"/>
    <w:rsid w:val="00E04BD9"/>
    <w:rsid w:val="00E050C7"/>
    <w:rsid w:val="00E0569C"/>
    <w:rsid w:val="00E05FED"/>
    <w:rsid w:val="00E064AA"/>
    <w:rsid w:val="00E066B2"/>
    <w:rsid w:val="00E06C7F"/>
    <w:rsid w:val="00E077A5"/>
    <w:rsid w:val="00E10343"/>
    <w:rsid w:val="00E113E7"/>
    <w:rsid w:val="00E11826"/>
    <w:rsid w:val="00E11E48"/>
    <w:rsid w:val="00E1469A"/>
    <w:rsid w:val="00E15361"/>
    <w:rsid w:val="00E1539B"/>
    <w:rsid w:val="00E157CD"/>
    <w:rsid w:val="00E15AC9"/>
    <w:rsid w:val="00E16778"/>
    <w:rsid w:val="00E179CE"/>
    <w:rsid w:val="00E20569"/>
    <w:rsid w:val="00E2059D"/>
    <w:rsid w:val="00E20C95"/>
    <w:rsid w:val="00E21F76"/>
    <w:rsid w:val="00E2251B"/>
    <w:rsid w:val="00E2258C"/>
    <w:rsid w:val="00E22D02"/>
    <w:rsid w:val="00E23240"/>
    <w:rsid w:val="00E242A7"/>
    <w:rsid w:val="00E243D1"/>
    <w:rsid w:val="00E25FA4"/>
    <w:rsid w:val="00E27D80"/>
    <w:rsid w:val="00E30B66"/>
    <w:rsid w:val="00E3124B"/>
    <w:rsid w:val="00E334F8"/>
    <w:rsid w:val="00E356CA"/>
    <w:rsid w:val="00E35B05"/>
    <w:rsid w:val="00E35B62"/>
    <w:rsid w:val="00E36979"/>
    <w:rsid w:val="00E40E5A"/>
    <w:rsid w:val="00E42F0A"/>
    <w:rsid w:val="00E43576"/>
    <w:rsid w:val="00E43874"/>
    <w:rsid w:val="00E43C64"/>
    <w:rsid w:val="00E4435C"/>
    <w:rsid w:val="00E44E66"/>
    <w:rsid w:val="00E46117"/>
    <w:rsid w:val="00E4747F"/>
    <w:rsid w:val="00E517F9"/>
    <w:rsid w:val="00E51877"/>
    <w:rsid w:val="00E51C41"/>
    <w:rsid w:val="00E51F50"/>
    <w:rsid w:val="00E52488"/>
    <w:rsid w:val="00E52B37"/>
    <w:rsid w:val="00E52C58"/>
    <w:rsid w:val="00E52D7A"/>
    <w:rsid w:val="00E5382B"/>
    <w:rsid w:val="00E53AC6"/>
    <w:rsid w:val="00E54045"/>
    <w:rsid w:val="00E56910"/>
    <w:rsid w:val="00E56D73"/>
    <w:rsid w:val="00E577AB"/>
    <w:rsid w:val="00E577B1"/>
    <w:rsid w:val="00E57EC9"/>
    <w:rsid w:val="00E62AF5"/>
    <w:rsid w:val="00E631EC"/>
    <w:rsid w:val="00E64010"/>
    <w:rsid w:val="00E64251"/>
    <w:rsid w:val="00E643FD"/>
    <w:rsid w:val="00E648F5"/>
    <w:rsid w:val="00E64BDD"/>
    <w:rsid w:val="00E64E60"/>
    <w:rsid w:val="00E65432"/>
    <w:rsid w:val="00E6561C"/>
    <w:rsid w:val="00E65772"/>
    <w:rsid w:val="00E658A3"/>
    <w:rsid w:val="00E65BE7"/>
    <w:rsid w:val="00E66F69"/>
    <w:rsid w:val="00E67B54"/>
    <w:rsid w:val="00E67E32"/>
    <w:rsid w:val="00E67F40"/>
    <w:rsid w:val="00E70366"/>
    <w:rsid w:val="00E736E8"/>
    <w:rsid w:val="00E74646"/>
    <w:rsid w:val="00E749B4"/>
    <w:rsid w:val="00E7576F"/>
    <w:rsid w:val="00E75E9F"/>
    <w:rsid w:val="00E77670"/>
    <w:rsid w:val="00E777C8"/>
    <w:rsid w:val="00E77DFC"/>
    <w:rsid w:val="00E8035A"/>
    <w:rsid w:val="00E81658"/>
    <w:rsid w:val="00E8184A"/>
    <w:rsid w:val="00E8216A"/>
    <w:rsid w:val="00E82E83"/>
    <w:rsid w:val="00E82E89"/>
    <w:rsid w:val="00E83602"/>
    <w:rsid w:val="00E83D62"/>
    <w:rsid w:val="00E84F17"/>
    <w:rsid w:val="00E8559F"/>
    <w:rsid w:val="00E85805"/>
    <w:rsid w:val="00E86D3A"/>
    <w:rsid w:val="00E86FF9"/>
    <w:rsid w:val="00E90686"/>
    <w:rsid w:val="00E920CC"/>
    <w:rsid w:val="00E92325"/>
    <w:rsid w:val="00E92BFC"/>
    <w:rsid w:val="00E948DA"/>
    <w:rsid w:val="00E948E6"/>
    <w:rsid w:val="00E95BC6"/>
    <w:rsid w:val="00E95E21"/>
    <w:rsid w:val="00E95EB6"/>
    <w:rsid w:val="00E960B6"/>
    <w:rsid w:val="00E96546"/>
    <w:rsid w:val="00E97292"/>
    <w:rsid w:val="00E97A2A"/>
    <w:rsid w:val="00E97D02"/>
    <w:rsid w:val="00EA1474"/>
    <w:rsid w:val="00EA15F4"/>
    <w:rsid w:val="00EA1B0E"/>
    <w:rsid w:val="00EA1B14"/>
    <w:rsid w:val="00EA2A11"/>
    <w:rsid w:val="00EA32E0"/>
    <w:rsid w:val="00EA3671"/>
    <w:rsid w:val="00EA3720"/>
    <w:rsid w:val="00EA39AF"/>
    <w:rsid w:val="00EA44EB"/>
    <w:rsid w:val="00EA51F6"/>
    <w:rsid w:val="00EA532A"/>
    <w:rsid w:val="00EA6C42"/>
    <w:rsid w:val="00EA7DCD"/>
    <w:rsid w:val="00EB1960"/>
    <w:rsid w:val="00EB20C3"/>
    <w:rsid w:val="00EB355E"/>
    <w:rsid w:val="00EB3626"/>
    <w:rsid w:val="00EB3818"/>
    <w:rsid w:val="00EB4F7B"/>
    <w:rsid w:val="00EB5049"/>
    <w:rsid w:val="00EB552E"/>
    <w:rsid w:val="00EB61E9"/>
    <w:rsid w:val="00EB6C2F"/>
    <w:rsid w:val="00EB7C24"/>
    <w:rsid w:val="00EB7C95"/>
    <w:rsid w:val="00EC040E"/>
    <w:rsid w:val="00EC107C"/>
    <w:rsid w:val="00EC134D"/>
    <w:rsid w:val="00EC1AE4"/>
    <w:rsid w:val="00EC1BCB"/>
    <w:rsid w:val="00EC21C2"/>
    <w:rsid w:val="00EC358D"/>
    <w:rsid w:val="00EC36C0"/>
    <w:rsid w:val="00EC388F"/>
    <w:rsid w:val="00EC3C5A"/>
    <w:rsid w:val="00EC455B"/>
    <w:rsid w:val="00EC4624"/>
    <w:rsid w:val="00EC4B4B"/>
    <w:rsid w:val="00EC5258"/>
    <w:rsid w:val="00EC559D"/>
    <w:rsid w:val="00EC6355"/>
    <w:rsid w:val="00EC6462"/>
    <w:rsid w:val="00EC75C6"/>
    <w:rsid w:val="00EC768D"/>
    <w:rsid w:val="00EC787A"/>
    <w:rsid w:val="00EC7D27"/>
    <w:rsid w:val="00ED0067"/>
    <w:rsid w:val="00ED0D7E"/>
    <w:rsid w:val="00ED1072"/>
    <w:rsid w:val="00ED16B3"/>
    <w:rsid w:val="00ED1B6B"/>
    <w:rsid w:val="00ED1BA3"/>
    <w:rsid w:val="00ED3B11"/>
    <w:rsid w:val="00ED54B6"/>
    <w:rsid w:val="00ED5BA6"/>
    <w:rsid w:val="00ED5F7A"/>
    <w:rsid w:val="00ED65CD"/>
    <w:rsid w:val="00ED6BF3"/>
    <w:rsid w:val="00EE016C"/>
    <w:rsid w:val="00EE08B8"/>
    <w:rsid w:val="00EE13F6"/>
    <w:rsid w:val="00EE1B8A"/>
    <w:rsid w:val="00EE3106"/>
    <w:rsid w:val="00EE32CE"/>
    <w:rsid w:val="00EE3BD7"/>
    <w:rsid w:val="00EE3D1D"/>
    <w:rsid w:val="00EE3DDF"/>
    <w:rsid w:val="00EE5707"/>
    <w:rsid w:val="00EE6163"/>
    <w:rsid w:val="00EE6F57"/>
    <w:rsid w:val="00EE73A2"/>
    <w:rsid w:val="00EE7D7C"/>
    <w:rsid w:val="00EE7DEA"/>
    <w:rsid w:val="00EE7DF1"/>
    <w:rsid w:val="00EF04A2"/>
    <w:rsid w:val="00EF161C"/>
    <w:rsid w:val="00EF21B4"/>
    <w:rsid w:val="00EF2AD1"/>
    <w:rsid w:val="00EF3306"/>
    <w:rsid w:val="00EF3583"/>
    <w:rsid w:val="00EF4090"/>
    <w:rsid w:val="00EF451D"/>
    <w:rsid w:val="00EF46F5"/>
    <w:rsid w:val="00EF4894"/>
    <w:rsid w:val="00EF7372"/>
    <w:rsid w:val="00EF7E99"/>
    <w:rsid w:val="00EF7F85"/>
    <w:rsid w:val="00F00067"/>
    <w:rsid w:val="00F000EE"/>
    <w:rsid w:val="00F00D59"/>
    <w:rsid w:val="00F0108E"/>
    <w:rsid w:val="00F011E2"/>
    <w:rsid w:val="00F01732"/>
    <w:rsid w:val="00F02065"/>
    <w:rsid w:val="00F02802"/>
    <w:rsid w:val="00F02CEB"/>
    <w:rsid w:val="00F04256"/>
    <w:rsid w:val="00F05345"/>
    <w:rsid w:val="00F0536D"/>
    <w:rsid w:val="00F053DC"/>
    <w:rsid w:val="00F05F55"/>
    <w:rsid w:val="00F05FB8"/>
    <w:rsid w:val="00F11233"/>
    <w:rsid w:val="00F115DA"/>
    <w:rsid w:val="00F115EA"/>
    <w:rsid w:val="00F134EA"/>
    <w:rsid w:val="00F14BCF"/>
    <w:rsid w:val="00F14F8E"/>
    <w:rsid w:val="00F16142"/>
    <w:rsid w:val="00F1773B"/>
    <w:rsid w:val="00F20AF0"/>
    <w:rsid w:val="00F212F3"/>
    <w:rsid w:val="00F214CC"/>
    <w:rsid w:val="00F219E1"/>
    <w:rsid w:val="00F21EA8"/>
    <w:rsid w:val="00F22B94"/>
    <w:rsid w:val="00F23507"/>
    <w:rsid w:val="00F2451F"/>
    <w:rsid w:val="00F2456B"/>
    <w:rsid w:val="00F25D98"/>
    <w:rsid w:val="00F264B8"/>
    <w:rsid w:val="00F27E1D"/>
    <w:rsid w:val="00F300FB"/>
    <w:rsid w:val="00F30DDD"/>
    <w:rsid w:val="00F312E8"/>
    <w:rsid w:val="00F31661"/>
    <w:rsid w:val="00F327B2"/>
    <w:rsid w:val="00F32A2F"/>
    <w:rsid w:val="00F33F63"/>
    <w:rsid w:val="00F34600"/>
    <w:rsid w:val="00F34BCE"/>
    <w:rsid w:val="00F34CFD"/>
    <w:rsid w:val="00F35391"/>
    <w:rsid w:val="00F353B5"/>
    <w:rsid w:val="00F35D61"/>
    <w:rsid w:val="00F36180"/>
    <w:rsid w:val="00F377FF"/>
    <w:rsid w:val="00F40353"/>
    <w:rsid w:val="00F406A6"/>
    <w:rsid w:val="00F40AFC"/>
    <w:rsid w:val="00F4127C"/>
    <w:rsid w:val="00F41C2C"/>
    <w:rsid w:val="00F420EA"/>
    <w:rsid w:val="00F424FB"/>
    <w:rsid w:val="00F4399F"/>
    <w:rsid w:val="00F4430F"/>
    <w:rsid w:val="00F44BA7"/>
    <w:rsid w:val="00F44FD4"/>
    <w:rsid w:val="00F4514B"/>
    <w:rsid w:val="00F45C34"/>
    <w:rsid w:val="00F5024A"/>
    <w:rsid w:val="00F507B4"/>
    <w:rsid w:val="00F51348"/>
    <w:rsid w:val="00F513CB"/>
    <w:rsid w:val="00F51B6B"/>
    <w:rsid w:val="00F52204"/>
    <w:rsid w:val="00F532EC"/>
    <w:rsid w:val="00F54736"/>
    <w:rsid w:val="00F54FA1"/>
    <w:rsid w:val="00F553D9"/>
    <w:rsid w:val="00F57001"/>
    <w:rsid w:val="00F57005"/>
    <w:rsid w:val="00F57ABA"/>
    <w:rsid w:val="00F57F9F"/>
    <w:rsid w:val="00F601EA"/>
    <w:rsid w:val="00F6026E"/>
    <w:rsid w:val="00F60B1F"/>
    <w:rsid w:val="00F62252"/>
    <w:rsid w:val="00F622F9"/>
    <w:rsid w:val="00F627A7"/>
    <w:rsid w:val="00F63506"/>
    <w:rsid w:val="00F63B24"/>
    <w:rsid w:val="00F64287"/>
    <w:rsid w:val="00F64979"/>
    <w:rsid w:val="00F64CE0"/>
    <w:rsid w:val="00F6723F"/>
    <w:rsid w:val="00F673A0"/>
    <w:rsid w:val="00F67DDA"/>
    <w:rsid w:val="00F71DA2"/>
    <w:rsid w:val="00F74533"/>
    <w:rsid w:val="00F749FF"/>
    <w:rsid w:val="00F75299"/>
    <w:rsid w:val="00F7792E"/>
    <w:rsid w:val="00F80396"/>
    <w:rsid w:val="00F806BB"/>
    <w:rsid w:val="00F824CE"/>
    <w:rsid w:val="00F83988"/>
    <w:rsid w:val="00F83E73"/>
    <w:rsid w:val="00F846B3"/>
    <w:rsid w:val="00F84DC1"/>
    <w:rsid w:val="00F8543F"/>
    <w:rsid w:val="00F859A5"/>
    <w:rsid w:val="00F859D1"/>
    <w:rsid w:val="00F85F14"/>
    <w:rsid w:val="00F86902"/>
    <w:rsid w:val="00F86C1F"/>
    <w:rsid w:val="00F90DA8"/>
    <w:rsid w:val="00F92AB5"/>
    <w:rsid w:val="00F9398C"/>
    <w:rsid w:val="00F942C6"/>
    <w:rsid w:val="00F94788"/>
    <w:rsid w:val="00F94A8C"/>
    <w:rsid w:val="00F95458"/>
    <w:rsid w:val="00F95F5A"/>
    <w:rsid w:val="00F97CFA"/>
    <w:rsid w:val="00F97E7E"/>
    <w:rsid w:val="00FA04B5"/>
    <w:rsid w:val="00FA1170"/>
    <w:rsid w:val="00FA1A26"/>
    <w:rsid w:val="00FA1DB9"/>
    <w:rsid w:val="00FA207A"/>
    <w:rsid w:val="00FA208E"/>
    <w:rsid w:val="00FA21C8"/>
    <w:rsid w:val="00FA2C3F"/>
    <w:rsid w:val="00FA2F3F"/>
    <w:rsid w:val="00FA3DE3"/>
    <w:rsid w:val="00FA4B5F"/>
    <w:rsid w:val="00FA7972"/>
    <w:rsid w:val="00FB088F"/>
    <w:rsid w:val="00FB19AA"/>
    <w:rsid w:val="00FB27EF"/>
    <w:rsid w:val="00FB304E"/>
    <w:rsid w:val="00FB387F"/>
    <w:rsid w:val="00FB55B5"/>
    <w:rsid w:val="00FB5F9D"/>
    <w:rsid w:val="00FB623F"/>
    <w:rsid w:val="00FB6386"/>
    <w:rsid w:val="00FB63F1"/>
    <w:rsid w:val="00FB67C3"/>
    <w:rsid w:val="00FB78BE"/>
    <w:rsid w:val="00FB7B25"/>
    <w:rsid w:val="00FC0BD9"/>
    <w:rsid w:val="00FC0C17"/>
    <w:rsid w:val="00FC0CE9"/>
    <w:rsid w:val="00FC1106"/>
    <w:rsid w:val="00FC4248"/>
    <w:rsid w:val="00FC45B5"/>
    <w:rsid w:val="00FC5449"/>
    <w:rsid w:val="00FC6C56"/>
    <w:rsid w:val="00FC6E7E"/>
    <w:rsid w:val="00FC70A3"/>
    <w:rsid w:val="00FD0B64"/>
    <w:rsid w:val="00FD14D7"/>
    <w:rsid w:val="00FD1B42"/>
    <w:rsid w:val="00FD1D74"/>
    <w:rsid w:val="00FD2BCC"/>
    <w:rsid w:val="00FD2C7C"/>
    <w:rsid w:val="00FD3695"/>
    <w:rsid w:val="00FD40B4"/>
    <w:rsid w:val="00FD4909"/>
    <w:rsid w:val="00FD52FB"/>
    <w:rsid w:val="00FD584E"/>
    <w:rsid w:val="00FD6477"/>
    <w:rsid w:val="00FD6703"/>
    <w:rsid w:val="00FD6AAE"/>
    <w:rsid w:val="00FD75EE"/>
    <w:rsid w:val="00FD789C"/>
    <w:rsid w:val="00FD7A41"/>
    <w:rsid w:val="00FE1D64"/>
    <w:rsid w:val="00FE1E14"/>
    <w:rsid w:val="00FE1F7C"/>
    <w:rsid w:val="00FE29DF"/>
    <w:rsid w:val="00FE2E9F"/>
    <w:rsid w:val="00FE3913"/>
    <w:rsid w:val="00FE4D01"/>
    <w:rsid w:val="00FE4D37"/>
    <w:rsid w:val="00FE5DA2"/>
    <w:rsid w:val="00FE71CE"/>
    <w:rsid w:val="00FE7D24"/>
    <w:rsid w:val="00FE7DCC"/>
    <w:rsid w:val="00FF0756"/>
    <w:rsid w:val="00FF0791"/>
    <w:rsid w:val="00FF0967"/>
    <w:rsid w:val="00FF2359"/>
    <w:rsid w:val="00FF3F50"/>
    <w:rsid w:val="00FF5522"/>
    <w:rsid w:val="00FF594B"/>
    <w:rsid w:val="00FF60D8"/>
    <w:rsid w:val="00FF616E"/>
    <w:rsid w:val="00FF6574"/>
    <w:rsid w:val="00FF6D9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BEEA8F"/>
  <w15:chartTrackingRefBased/>
  <w15:docId w15:val="{A610B9CF-E90A-42E9-9806-C7AF9316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qFormat="1"/>
    <w:lsdException w:name="Body Text" w:uiPriority="99"/>
    <w:lsdException w:name="Subtitle" w:qFormat="1"/>
    <w:lsdException w:name="Hyperlink"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077A5"/>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arC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rsid w:val="00903682"/>
    <w:rPr>
      <w:rFonts w:ascii="Times New Roman" w:hAnsi="Times New Roman"/>
      <w:lang w:val="en-GB" w:eastAsia="en-US"/>
    </w:rPr>
  </w:style>
  <w:style w:type="character" w:customStyle="1" w:styleId="B2Char">
    <w:name w:val="B2 Char"/>
    <w:link w:val="B2"/>
    <w:rsid w:val="00903682"/>
    <w:rPr>
      <w:rFonts w:ascii="Times New Roman" w:hAnsi="Times New Roman"/>
      <w:lang w:val="en-GB" w:eastAsia="en-US"/>
    </w:rPr>
  </w:style>
  <w:style w:type="paragraph" w:customStyle="1" w:styleId="IvDbodytext">
    <w:name w:val="IvD bodytext"/>
    <w:basedOn w:val="BodyText"/>
    <w:link w:val="IvDbodytextChar"/>
    <w:qFormat/>
    <w:rsid w:val="003F1537"/>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3F1537"/>
    <w:rPr>
      <w:rFonts w:ascii="Arial" w:hAnsi="Arial"/>
      <w:spacing w:val="2"/>
      <w:lang w:val="en-US" w:eastAsia="en-US"/>
    </w:rPr>
  </w:style>
  <w:style w:type="paragraph" w:styleId="BodyText">
    <w:name w:val="Body Text"/>
    <w:basedOn w:val="Normal"/>
    <w:link w:val="BodyTextChar"/>
    <w:uiPriority w:val="99"/>
    <w:rsid w:val="003F1537"/>
    <w:pPr>
      <w:spacing w:after="120"/>
    </w:pPr>
  </w:style>
  <w:style w:type="character" w:customStyle="1" w:styleId="BodyTextChar">
    <w:name w:val="Body Text Char"/>
    <w:link w:val="BodyText"/>
    <w:uiPriority w:val="99"/>
    <w:rsid w:val="003F1537"/>
    <w:rPr>
      <w:rFonts w:ascii="Times New Roman" w:hAnsi="Times New Roman"/>
      <w:lang w:val="en-GB" w:eastAsia="en-US"/>
    </w:rPr>
  </w:style>
  <w:style w:type="character" w:customStyle="1" w:styleId="TALCar">
    <w:name w:val="TAL Car"/>
    <w:link w:val="TAL"/>
    <w:qFormat/>
    <w:rsid w:val="008E565C"/>
    <w:rPr>
      <w:rFonts w:ascii="Arial" w:hAnsi="Arial"/>
      <w:sz w:val="18"/>
      <w:lang w:val="en-GB" w:eastAsia="en-US"/>
    </w:rPr>
  </w:style>
  <w:style w:type="character" w:customStyle="1" w:styleId="TACChar">
    <w:name w:val="TAC Char"/>
    <w:link w:val="TAC"/>
    <w:qFormat/>
    <w:rsid w:val="00627F33"/>
    <w:rPr>
      <w:rFonts w:ascii="Arial" w:hAnsi="Arial"/>
      <w:sz w:val="18"/>
      <w:lang w:val="en-GB" w:eastAsia="en-US"/>
    </w:rPr>
  </w:style>
  <w:style w:type="character" w:customStyle="1" w:styleId="THChar">
    <w:name w:val="TH Char"/>
    <w:link w:val="TH"/>
    <w:qFormat/>
    <w:rsid w:val="00627F33"/>
    <w:rPr>
      <w:rFonts w:ascii="Arial" w:hAnsi="Arial"/>
      <w:b/>
      <w:lang w:val="en-GB" w:eastAsia="en-US"/>
    </w:rPr>
  </w:style>
  <w:style w:type="character" w:customStyle="1" w:styleId="TAHCar">
    <w:name w:val="TAH Car"/>
    <w:link w:val="TAH"/>
    <w:uiPriority w:val="99"/>
    <w:qFormat/>
    <w:rsid w:val="00627F33"/>
    <w:rPr>
      <w:rFonts w:ascii="Arial" w:hAnsi="Arial"/>
      <w:b/>
      <w:sz w:val="18"/>
      <w:lang w:val="en-GB" w:eastAsia="en-US"/>
    </w:rPr>
  </w:style>
  <w:style w:type="character" w:customStyle="1" w:styleId="TANChar">
    <w:name w:val="TAN Char"/>
    <w:link w:val="TAN"/>
    <w:qFormat/>
    <w:rsid w:val="00627F33"/>
    <w:rPr>
      <w:rFonts w:ascii="Arial" w:hAnsi="Arial"/>
      <w:sz w:val="18"/>
      <w:lang w:val="en-GB" w:eastAsia="en-US"/>
    </w:rPr>
  </w:style>
  <w:style w:type="character" w:customStyle="1" w:styleId="TALChar">
    <w:name w:val="TAL Char"/>
    <w:qFormat/>
    <w:rsid w:val="00627F33"/>
    <w:rPr>
      <w:rFonts w:ascii="Arial" w:hAnsi="Arial"/>
      <w:sz w:val="18"/>
      <w:lang w:val="en-GB" w:eastAsia="ko-KR"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66875"/>
    <w:rPr>
      <w:rFonts w:ascii="Arial" w:hAnsi="Arial"/>
      <w:sz w:val="24"/>
      <w:lang w:val="en-GB" w:eastAsia="en-US"/>
    </w:rPr>
  </w:style>
  <w:style w:type="paragraph" w:styleId="Revision">
    <w:name w:val="Revision"/>
    <w:hidden/>
    <w:uiPriority w:val="99"/>
    <w:semiHidden/>
    <w:rsid w:val="00B73830"/>
    <w:rPr>
      <w:rFonts w:ascii="Times New Roman" w:hAnsi="Times New Roman"/>
      <w:lang w:val="en-GB" w:eastAsia="en-US"/>
    </w:rPr>
  </w:style>
  <w:style w:type="paragraph" w:styleId="ListParagraph">
    <w:name w:val="List Paragraph"/>
    <w:aliases w:val="- Bullets,?? ??,?????,????,Lista1,列出段落,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A45EF3"/>
    <w:pPr>
      <w:spacing w:after="0"/>
      <w:ind w:left="720"/>
      <w:contextualSpacing/>
    </w:pPr>
    <w:rPr>
      <w:rFonts w:ascii="Arial" w:hAnsi="Arial"/>
      <w:sz w:val="22"/>
      <w:lang w:val="en-US"/>
    </w:rPr>
  </w:style>
  <w:style w:type="character" w:customStyle="1" w:styleId="EQChar">
    <w:name w:val="EQ Char"/>
    <w:link w:val="EQ"/>
    <w:rsid w:val="009667AF"/>
    <w:rPr>
      <w:rFonts w:ascii="Times New Roman" w:hAnsi="Times New Roman"/>
      <w:noProof/>
      <w:lang w:val="en-GB" w:eastAsia="en-US"/>
    </w:rPr>
  </w:style>
  <w:style w:type="table" w:styleId="TableGrid">
    <w:name w:val="Table Grid"/>
    <w:basedOn w:val="TableNormal"/>
    <w:qFormat/>
    <w:rsid w:val="004E3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B65"/>
    <w:rPr>
      <w:color w:val="808080"/>
    </w:rPr>
  </w:style>
  <w:style w:type="paragraph" w:styleId="NormalWeb">
    <w:name w:val="Normal (Web)"/>
    <w:basedOn w:val="Normal"/>
    <w:uiPriority w:val="99"/>
    <w:unhideWhenUsed/>
    <w:rsid w:val="00CC1D95"/>
    <w:pPr>
      <w:spacing w:before="100" w:beforeAutospacing="1" w:after="100" w:afterAutospacing="1"/>
    </w:pPr>
    <w:rPr>
      <w:rFonts w:eastAsiaTheme="minorEastAsia"/>
      <w:sz w:val="24"/>
      <w:szCs w:val="24"/>
      <w:lang w:val="sv-SE" w:eastAsia="sv-SE"/>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列出段落1 Char,목록 단락 Char,リスト段落 Char,Paragrafo elenco Char"/>
    <w:link w:val="ListParagraph"/>
    <w:uiPriority w:val="34"/>
    <w:qFormat/>
    <w:locked/>
    <w:rsid w:val="008E071A"/>
    <w:rPr>
      <w:rFonts w:ascii="Arial" w:hAnsi="Arial"/>
      <w:sz w:val="22"/>
      <w:lang w:val="en-US" w:eastAsia="en-US"/>
    </w:rPr>
  </w:style>
  <w:style w:type="paragraph" w:customStyle="1" w:styleId="IvDInstructiontext">
    <w:name w:val="IvD Instructiontext"/>
    <w:basedOn w:val="BodyText"/>
    <w:link w:val="IvDInstructiontextChar"/>
    <w:uiPriority w:val="99"/>
    <w:qFormat/>
    <w:rsid w:val="009A276A"/>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9A276A"/>
    <w:rPr>
      <w:rFonts w:ascii="Arial" w:eastAsia="SimSun" w:hAnsi="Arial"/>
      <w:i/>
      <w:color w:val="7F7F7F" w:themeColor="text1" w:themeTint="80"/>
      <w:spacing w:val="2"/>
      <w:sz w:val="18"/>
      <w:szCs w:val="18"/>
      <w:lang w:val="en-US" w:eastAsia="en-US"/>
    </w:rPr>
  </w:style>
  <w:style w:type="paragraph" w:customStyle="1" w:styleId="Guidance">
    <w:name w:val="Guidance"/>
    <w:basedOn w:val="Normal"/>
    <w:link w:val="GuidanceChar"/>
    <w:rsid w:val="00811EDA"/>
    <w:pPr>
      <w:overflowPunct w:val="0"/>
      <w:autoSpaceDE w:val="0"/>
      <w:autoSpaceDN w:val="0"/>
      <w:adjustRightInd w:val="0"/>
      <w:textAlignment w:val="baseline"/>
    </w:pPr>
    <w:rPr>
      <w:i/>
      <w:color w:val="0000FF"/>
      <w:lang w:eastAsia="ko-KR"/>
    </w:rPr>
  </w:style>
  <w:style w:type="character" w:customStyle="1" w:styleId="GuidanceChar">
    <w:name w:val="Guidance Char"/>
    <w:link w:val="Guidance"/>
    <w:rsid w:val="00811EDA"/>
    <w:rPr>
      <w:rFonts w:ascii="Times New Roman" w:hAnsi="Times New Roman"/>
      <w:i/>
      <w:color w:val="0000FF"/>
      <w:lang w:val="en-GB" w:eastAsia="ko-KR"/>
    </w:rPr>
  </w:style>
  <w:style w:type="character" w:customStyle="1" w:styleId="H6Char">
    <w:name w:val="H6 Char"/>
    <w:link w:val="H6"/>
    <w:rsid w:val="00C125FE"/>
    <w:rPr>
      <w:rFonts w:ascii="Arial" w:hAnsi="Arial"/>
      <w:lang w:val="en-GB" w:eastAsia="en-US"/>
    </w:rPr>
  </w:style>
  <w:style w:type="character" w:customStyle="1" w:styleId="Heading1Char">
    <w:name w:val="Heading 1 Char"/>
    <w:basedOn w:val="DefaultParagraphFont"/>
    <w:link w:val="Heading1"/>
    <w:rsid w:val="00CF30A1"/>
    <w:rPr>
      <w:rFonts w:ascii="Arial" w:hAnsi="Arial"/>
      <w:sz w:val="36"/>
      <w:lang w:val="en-GB" w:eastAsia="en-US"/>
    </w:rPr>
  </w:style>
  <w:style w:type="character" w:customStyle="1" w:styleId="Heading2Char">
    <w:name w:val="Heading 2 Char"/>
    <w:basedOn w:val="DefaultParagraphFont"/>
    <w:link w:val="Heading2"/>
    <w:rsid w:val="00CF30A1"/>
    <w:rPr>
      <w:rFonts w:ascii="Arial" w:hAnsi="Arial"/>
      <w:sz w:val="32"/>
      <w:lang w:val="en-GB" w:eastAsia="en-US"/>
    </w:rPr>
  </w:style>
  <w:style w:type="character" w:customStyle="1" w:styleId="Heading3Char">
    <w:name w:val="Heading 3 Char"/>
    <w:basedOn w:val="DefaultParagraphFont"/>
    <w:link w:val="Heading3"/>
    <w:rsid w:val="00CF30A1"/>
    <w:rPr>
      <w:rFonts w:ascii="Arial" w:hAnsi="Arial"/>
      <w:sz w:val="28"/>
      <w:lang w:val="en-GB" w:eastAsia="en-US"/>
    </w:rPr>
  </w:style>
  <w:style w:type="character" w:customStyle="1" w:styleId="Heading5Char">
    <w:name w:val="Heading 5 Char"/>
    <w:basedOn w:val="DefaultParagraphFont"/>
    <w:link w:val="Heading5"/>
    <w:rsid w:val="00CF30A1"/>
    <w:rPr>
      <w:rFonts w:ascii="Arial" w:hAnsi="Arial"/>
      <w:sz w:val="22"/>
      <w:lang w:val="en-GB" w:eastAsia="en-US"/>
    </w:rPr>
  </w:style>
  <w:style w:type="character" w:customStyle="1" w:styleId="Heading6Char">
    <w:name w:val="Heading 6 Char"/>
    <w:basedOn w:val="DefaultParagraphFont"/>
    <w:link w:val="Heading6"/>
    <w:rsid w:val="00CF30A1"/>
    <w:rPr>
      <w:rFonts w:ascii="Arial" w:hAnsi="Arial"/>
      <w:lang w:val="en-GB" w:eastAsia="en-US"/>
    </w:rPr>
  </w:style>
  <w:style w:type="character" w:customStyle="1" w:styleId="Heading7Char">
    <w:name w:val="Heading 7 Char"/>
    <w:basedOn w:val="DefaultParagraphFont"/>
    <w:link w:val="Heading7"/>
    <w:rsid w:val="00CF30A1"/>
    <w:rPr>
      <w:rFonts w:ascii="Arial" w:hAnsi="Arial"/>
      <w:lang w:val="en-GB" w:eastAsia="en-US"/>
    </w:rPr>
  </w:style>
  <w:style w:type="character" w:customStyle="1" w:styleId="Heading8Char">
    <w:name w:val="Heading 8 Char"/>
    <w:basedOn w:val="DefaultParagraphFont"/>
    <w:link w:val="Heading8"/>
    <w:rsid w:val="00CF30A1"/>
    <w:rPr>
      <w:rFonts w:ascii="Arial" w:hAnsi="Arial"/>
      <w:sz w:val="36"/>
      <w:lang w:val="en-GB" w:eastAsia="en-US"/>
    </w:rPr>
  </w:style>
  <w:style w:type="character" w:customStyle="1" w:styleId="Heading9Char">
    <w:name w:val="Heading 9 Char"/>
    <w:basedOn w:val="DefaultParagraphFont"/>
    <w:link w:val="Heading9"/>
    <w:rsid w:val="00CF30A1"/>
    <w:rPr>
      <w:rFonts w:ascii="Arial" w:hAnsi="Arial"/>
      <w:sz w:val="36"/>
      <w:lang w:val="en-GB" w:eastAsia="en-US"/>
    </w:rPr>
  </w:style>
  <w:style w:type="character" w:customStyle="1" w:styleId="HeaderChar">
    <w:name w:val="Header Char"/>
    <w:basedOn w:val="DefaultParagraphFont"/>
    <w:link w:val="Header"/>
    <w:rsid w:val="00CF30A1"/>
    <w:rPr>
      <w:rFonts w:ascii="Arial" w:hAnsi="Arial"/>
      <w:b/>
      <w:noProof/>
      <w:sz w:val="18"/>
      <w:lang w:val="en-GB" w:eastAsia="en-US"/>
    </w:rPr>
  </w:style>
  <w:style w:type="character" w:customStyle="1" w:styleId="FooterChar">
    <w:name w:val="Footer Char"/>
    <w:basedOn w:val="DefaultParagraphFont"/>
    <w:link w:val="Footer"/>
    <w:rsid w:val="00CF30A1"/>
    <w:rPr>
      <w:rFonts w:ascii="Arial" w:hAnsi="Arial"/>
      <w:b/>
      <w:i/>
      <w:noProof/>
      <w:sz w:val="18"/>
      <w:lang w:val="en-GB" w:eastAsia="en-US"/>
    </w:rPr>
  </w:style>
  <w:style w:type="paragraph" w:customStyle="1" w:styleId="TAJ">
    <w:name w:val="TAJ"/>
    <w:basedOn w:val="TH"/>
    <w:rsid w:val="00CF30A1"/>
    <w:pPr>
      <w:overflowPunct w:val="0"/>
      <w:autoSpaceDE w:val="0"/>
      <w:autoSpaceDN w:val="0"/>
      <w:adjustRightInd w:val="0"/>
      <w:textAlignment w:val="baseline"/>
    </w:pPr>
    <w:rPr>
      <w:lang w:eastAsia="ko-KR"/>
    </w:rPr>
  </w:style>
  <w:style w:type="character" w:customStyle="1" w:styleId="BalloonTextChar">
    <w:name w:val="Balloon Text Char"/>
    <w:basedOn w:val="DefaultParagraphFont"/>
    <w:link w:val="BalloonText"/>
    <w:rsid w:val="00CF30A1"/>
    <w:rPr>
      <w:rFonts w:ascii="Tahoma" w:hAnsi="Tahoma" w:cs="Tahoma"/>
      <w:sz w:val="16"/>
      <w:szCs w:val="16"/>
      <w:lang w:val="en-GB" w:eastAsia="en-US"/>
    </w:rPr>
  </w:style>
  <w:style w:type="character" w:customStyle="1" w:styleId="NOChar">
    <w:name w:val="NO Char"/>
    <w:link w:val="NO"/>
    <w:qFormat/>
    <w:rsid w:val="00CF30A1"/>
    <w:rPr>
      <w:rFonts w:ascii="Times New Roman" w:hAnsi="Times New Roman"/>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CF30A1"/>
    <w:rPr>
      <w:rFonts w:ascii="Times New Roman" w:hAnsi="Times New Roman"/>
      <w:sz w:val="16"/>
      <w:lang w:val="en-GB" w:eastAsia="en-US"/>
    </w:rPr>
  </w:style>
  <w:style w:type="character" w:customStyle="1" w:styleId="DocumentMapChar">
    <w:name w:val="Document Map Char"/>
    <w:basedOn w:val="DefaultParagraphFont"/>
    <w:link w:val="DocumentMap"/>
    <w:rsid w:val="00CF30A1"/>
    <w:rPr>
      <w:rFonts w:ascii="Tahoma" w:hAnsi="Tahoma" w:cs="Tahoma"/>
      <w:shd w:val="clear" w:color="auto" w:fill="000080"/>
      <w:lang w:val="en-GB" w:eastAsia="en-US"/>
    </w:rPr>
  </w:style>
  <w:style w:type="character" w:customStyle="1" w:styleId="CommentTextChar">
    <w:name w:val="Comment Text Char"/>
    <w:basedOn w:val="DefaultParagraphFont"/>
    <w:link w:val="CommentText"/>
    <w:rsid w:val="00CF30A1"/>
    <w:rPr>
      <w:rFonts w:ascii="Times New Roman" w:hAnsi="Times New Roman"/>
      <w:lang w:val="en-GB" w:eastAsia="en-US"/>
    </w:rPr>
  </w:style>
  <w:style w:type="character" w:customStyle="1" w:styleId="CommentSubjectChar">
    <w:name w:val="Comment Subject Char"/>
    <w:basedOn w:val="CommentTextChar"/>
    <w:link w:val="CommentSubject"/>
    <w:rsid w:val="00CF30A1"/>
    <w:rPr>
      <w:rFonts w:ascii="Times New Roman" w:hAnsi="Times New Roman"/>
      <w:b/>
      <w:bCs/>
      <w:lang w:val="en-GB" w:eastAsia="en-US"/>
    </w:rPr>
  </w:style>
  <w:style w:type="character" w:customStyle="1" w:styleId="TFChar">
    <w:name w:val="TF Char"/>
    <w:link w:val="TF"/>
    <w:qFormat/>
    <w:rsid w:val="00CF30A1"/>
    <w:rPr>
      <w:rFonts w:ascii="Arial" w:hAnsi="Arial"/>
      <w:b/>
      <w:lang w:val="en-GB" w:eastAsia="en-US"/>
    </w:rPr>
  </w:style>
  <w:style w:type="character" w:customStyle="1" w:styleId="EXChar">
    <w:name w:val="EX Char"/>
    <w:link w:val="EX"/>
    <w:qFormat/>
    <w:rsid w:val="00CF30A1"/>
    <w:rPr>
      <w:rFonts w:ascii="Times New Roman" w:hAnsi="Times New Roman"/>
      <w:lang w:val="en-GB" w:eastAsia="en-US"/>
    </w:rPr>
  </w:style>
  <w:style w:type="character" w:customStyle="1" w:styleId="B3Char2">
    <w:name w:val="B3 Char2"/>
    <w:link w:val="B3"/>
    <w:rsid w:val="00CF30A1"/>
    <w:rPr>
      <w:rFonts w:ascii="Times New Roman" w:hAnsi="Times New Roman"/>
      <w:lang w:val="en-GB" w:eastAsia="en-US"/>
    </w:rPr>
  </w:style>
  <w:style w:type="paragraph" w:customStyle="1" w:styleId="TableText">
    <w:name w:val="TableText"/>
    <w:basedOn w:val="Normal"/>
    <w:rsid w:val="00CF30A1"/>
    <w:pPr>
      <w:keepNext/>
      <w:keepLines/>
      <w:overflowPunct w:val="0"/>
      <w:autoSpaceDE w:val="0"/>
      <w:autoSpaceDN w:val="0"/>
      <w:adjustRightInd w:val="0"/>
      <w:jc w:val="center"/>
      <w:textAlignment w:val="baseline"/>
    </w:pPr>
    <w:rPr>
      <w:rFonts w:eastAsiaTheme="minorEastAsia"/>
      <w:snapToGrid w:val="0"/>
      <w:kern w:val="2"/>
    </w:rPr>
  </w:style>
  <w:style w:type="character" w:customStyle="1" w:styleId="UnresolvedMention1">
    <w:name w:val="Unresolved Mention1"/>
    <w:uiPriority w:val="99"/>
    <w:semiHidden/>
    <w:unhideWhenUsed/>
    <w:rsid w:val="00CF30A1"/>
    <w:rPr>
      <w:color w:val="808080"/>
      <w:shd w:val="clear" w:color="auto" w:fill="E6E6E6"/>
    </w:rPr>
  </w:style>
  <w:style w:type="paragraph" w:customStyle="1" w:styleId="Default">
    <w:name w:val="Default"/>
    <w:rsid w:val="00CF30A1"/>
    <w:pPr>
      <w:autoSpaceDE w:val="0"/>
      <w:autoSpaceDN w:val="0"/>
      <w:adjustRightInd w:val="0"/>
    </w:pPr>
    <w:rPr>
      <w:rFonts w:ascii="Arial" w:eastAsiaTheme="minorEastAsia" w:hAnsi="Arial" w:cs="Arial"/>
      <w:color w:val="000000"/>
      <w:sz w:val="24"/>
      <w:szCs w:val="24"/>
      <w:lang w:val="fi-FI" w:eastAsia="fi-FI"/>
    </w:rPr>
  </w:style>
  <w:style w:type="character" w:customStyle="1" w:styleId="CRCoverPageChar">
    <w:name w:val="CR Cover Page Char"/>
    <w:link w:val="CRCoverPage"/>
    <w:rsid w:val="00CF30A1"/>
    <w:rPr>
      <w:rFonts w:ascii="Arial" w:hAnsi="Arial"/>
      <w:lang w:val="en-GB" w:eastAsia="en-US"/>
    </w:rPr>
  </w:style>
  <w:style w:type="character" w:customStyle="1" w:styleId="UnresolvedMention2">
    <w:name w:val="Unresolved Mention2"/>
    <w:uiPriority w:val="99"/>
    <w:semiHidden/>
    <w:unhideWhenUsed/>
    <w:rsid w:val="00CF30A1"/>
    <w:rPr>
      <w:color w:val="808080"/>
      <w:shd w:val="clear" w:color="auto" w:fill="E6E6E6"/>
    </w:rPr>
  </w:style>
  <w:style w:type="character" w:customStyle="1" w:styleId="EXCar">
    <w:name w:val="EX Car"/>
    <w:rsid w:val="00CF30A1"/>
    <w:rPr>
      <w:lang w:val="en-GB" w:eastAsia="en-US"/>
    </w:rPr>
  </w:style>
  <w:style w:type="character" w:customStyle="1" w:styleId="msoins0">
    <w:name w:val="msoins"/>
    <w:rsid w:val="00CF30A1"/>
  </w:style>
  <w:style w:type="character" w:customStyle="1" w:styleId="B4Char">
    <w:name w:val="B4 Char"/>
    <w:link w:val="B4"/>
    <w:rsid w:val="00CF30A1"/>
    <w:rPr>
      <w:rFonts w:ascii="Times New Roman" w:hAnsi="Times New Roman"/>
      <w:lang w:val="en-GB" w:eastAsia="en-US"/>
    </w:rPr>
  </w:style>
  <w:style w:type="character" w:styleId="PageNumber">
    <w:name w:val="page number"/>
    <w:rsid w:val="00CF30A1"/>
  </w:style>
  <w:style w:type="paragraph" w:customStyle="1" w:styleId="Reference">
    <w:name w:val="Reference"/>
    <w:basedOn w:val="Normal"/>
    <w:rsid w:val="00CF30A1"/>
    <w:pPr>
      <w:keepLines/>
      <w:numPr>
        <w:ilvl w:val="1"/>
        <w:numId w:val="4"/>
      </w:numPr>
    </w:pPr>
    <w:rPr>
      <w:rFonts w:eastAsia="MS Mincho"/>
    </w:rPr>
  </w:style>
  <w:style w:type="paragraph" w:customStyle="1" w:styleId="ZchnZchn">
    <w:name w:val="Zchn Zchn"/>
    <w:semiHidden/>
    <w:rsid w:val="00CF30A1"/>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CF30A1"/>
    <w:rPr>
      <w:i/>
      <w:iCs/>
    </w:rPr>
  </w:style>
  <w:style w:type="character" w:styleId="IntenseEmphasis">
    <w:name w:val="Intense Emphasis"/>
    <w:uiPriority w:val="21"/>
    <w:qFormat/>
    <w:rsid w:val="00CF30A1"/>
    <w:rPr>
      <w:b/>
      <w:bCs/>
      <w:i/>
      <w:iCs/>
      <w:color w:val="4F81BD"/>
    </w:rPr>
  </w:style>
  <w:style w:type="paragraph" w:customStyle="1" w:styleId="References">
    <w:name w:val="References"/>
    <w:basedOn w:val="Normal"/>
    <w:next w:val="Normal"/>
    <w:rsid w:val="00CF30A1"/>
    <w:pPr>
      <w:numPr>
        <w:numId w:val="6"/>
      </w:numPr>
      <w:autoSpaceDE w:val="0"/>
      <w:autoSpaceDN w:val="0"/>
      <w:snapToGrid w:val="0"/>
      <w:spacing w:after="60"/>
    </w:pPr>
    <w:rPr>
      <w:rFonts w:eastAsia="SimSun"/>
      <w:szCs w:val="16"/>
      <w:lang w:val="en-US"/>
    </w:rPr>
  </w:style>
  <w:style w:type="paragraph" w:customStyle="1" w:styleId="FL">
    <w:name w:val="FL"/>
    <w:basedOn w:val="Normal"/>
    <w:rsid w:val="00CF30A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CF3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CF30A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CF30A1"/>
    <w:pPr>
      <w:overflowPunct w:val="0"/>
      <w:autoSpaceDE w:val="0"/>
      <w:autoSpaceDN w:val="0"/>
      <w:adjustRightInd w:val="0"/>
      <w:ind w:left="851"/>
      <w:textAlignment w:val="baseline"/>
    </w:pPr>
    <w:rPr>
      <w:lang w:eastAsia="ko-KR"/>
    </w:rPr>
  </w:style>
  <w:style w:type="paragraph" w:customStyle="1" w:styleId="INDENT2">
    <w:name w:val="INDENT2"/>
    <w:basedOn w:val="Normal"/>
    <w:rsid w:val="00CF30A1"/>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CF30A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CF3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CF30A1"/>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CF3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CF30A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CF30A1"/>
    <w:rPr>
      <w:rFonts w:ascii="Courier New" w:hAnsi="Courier New"/>
      <w:lang w:val="nb-NO" w:eastAsia="x-none"/>
    </w:rPr>
  </w:style>
  <w:style w:type="paragraph" w:customStyle="1" w:styleId="BL">
    <w:name w:val="BL"/>
    <w:basedOn w:val="Normal"/>
    <w:rsid w:val="00CF30A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CF30A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CF30A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CF30A1"/>
    <w:pPr>
      <w:overflowPunct w:val="0"/>
      <w:autoSpaceDE w:val="0"/>
      <w:autoSpaceDN w:val="0"/>
      <w:adjustRightInd w:val="0"/>
      <w:textAlignment w:val="baseline"/>
    </w:pPr>
    <w:rPr>
      <w:lang w:eastAsia="x-none"/>
    </w:rPr>
  </w:style>
  <w:style w:type="paragraph" w:customStyle="1" w:styleId="Meetingcaption">
    <w:name w:val="Meeting caption"/>
    <w:basedOn w:val="Normal"/>
    <w:rsid w:val="00CF30A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CF30A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CF30A1"/>
    <w:pPr>
      <w:overflowPunct w:val="0"/>
      <w:autoSpaceDE w:val="0"/>
      <w:autoSpaceDN w:val="0"/>
      <w:adjustRightInd w:val="0"/>
      <w:textAlignment w:val="baseline"/>
    </w:pPr>
    <w:rPr>
      <w:rFonts w:cs="v4.2.0"/>
      <w:lang w:eastAsia="en-GB"/>
    </w:rPr>
  </w:style>
  <w:style w:type="character" w:styleId="Strong">
    <w:name w:val="Strong"/>
    <w:qFormat/>
    <w:rsid w:val="00CF30A1"/>
    <w:rPr>
      <w:b/>
      <w:bCs/>
    </w:rPr>
  </w:style>
  <w:style w:type="table" w:customStyle="1" w:styleId="TableGrid1">
    <w:name w:val="Table Grid1"/>
    <w:basedOn w:val="TableNormal"/>
    <w:next w:val="TableGrid"/>
    <w:uiPriority w:val="39"/>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rsid w:val="00CF30A1"/>
    <w:rPr>
      <w:rFonts w:ascii="Courier New" w:hAnsi="Courier New"/>
      <w:noProof/>
      <w:sz w:val="16"/>
      <w:lang w:val="en-GB" w:eastAsia="en-US"/>
    </w:rPr>
  </w:style>
  <w:style w:type="character" w:customStyle="1" w:styleId="TACCar">
    <w:name w:val="TAC Car"/>
    <w:rsid w:val="00CF30A1"/>
    <w:rPr>
      <w:rFonts w:ascii="Arial" w:eastAsia="Times New Roman" w:hAnsi="Arial"/>
      <w:sz w:val="18"/>
      <w:lang w:val="en-GB" w:eastAsia="en-US" w:bidi="ar-SA"/>
    </w:rPr>
  </w:style>
  <w:style w:type="character" w:customStyle="1" w:styleId="TAL0">
    <w:name w:val="TAL (文字)"/>
    <w:rsid w:val="00CF30A1"/>
    <w:rPr>
      <w:rFonts w:ascii="Arial" w:hAnsi="Arial"/>
      <w:sz w:val="18"/>
      <w:lang w:val="en-GB"/>
    </w:rPr>
  </w:style>
  <w:style w:type="paragraph" w:customStyle="1" w:styleId="Separation">
    <w:name w:val="Separation"/>
    <w:basedOn w:val="Heading1"/>
    <w:next w:val="Normal"/>
    <w:rsid w:val="00CF30A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CF30A1"/>
    <w:rPr>
      <w:rFonts w:ascii="Times New Roman" w:hAnsi="Times New Roman"/>
      <w:color w:val="FF0000"/>
      <w:lang w:val="en-GB" w:eastAsia="en-US"/>
    </w:rPr>
  </w:style>
  <w:style w:type="character" w:customStyle="1" w:styleId="B5Char">
    <w:name w:val="B5 Char"/>
    <w:link w:val="B5"/>
    <w:rsid w:val="00CF30A1"/>
    <w:rPr>
      <w:rFonts w:ascii="Times New Roman" w:hAnsi="Times New Roman"/>
      <w:lang w:val="en-GB" w:eastAsia="en-US"/>
    </w:rPr>
  </w:style>
  <w:style w:type="character" w:customStyle="1" w:styleId="HeadingChar">
    <w:name w:val="Heading Char"/>
    <w:rsid w:val="00CF30A1"/>
    <w:rPr>
      <w:rFonts w:ascii="Arial" w:eastAsia="SimSun" w:hAnsi="Arial"/>
      <w:b/>
      <w:sz w:val="22"/>
    </w:rPr>
  </w:style>
  <w:style w:type="character" w:customStyle="1" w:styleId="B6Char">
    <w:name w:val="B6 Char"/>
    <w:link w:val="B6"/>
    <w:rsid w:val="00CF30A1"/>
    <w:rPr>
      <w:rFonts w:ascii="Times New Roman" w:hAnsi="Times New Roman"/>
      <w:lang w:val="en-GB" w:eastAsia="x-none"/>
    </w:rPr>
  </w:style>
  <w:style w:type="paragraph" w:customStyle="1" w:styleId="Note">
    <w:name w:val="Note"/>
    <w:basedOn w:val="Normal"/>
    <w:rsid w:val="00CF30A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CF30A1"/>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CF30A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CF30A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CF30A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CF30A1"/>
    <w:rPr>
      <w:rFonts w:ascii="Times New Roman" w:eastAsia="MS Mincho" w:hAnsi="Times New Roman"/>
      <w:lang w:val="en-US" w:eastAsia="en-US"/>
    </w:rPr>
    <w:tblPr/>
  </w:style>
  <w:style w:type="paragraph" w:customStyle="1" w:styleId="Bullet">
    <w:name w:val="Bullet"/>
    <w:basedOn w:val="Normal"/>
    <w:rsid w:val="00CF30A1"/>
    <w:pPr>
      <w:tabs>
        <w:tab w:val="num" w:pos="926"/>
      </w:tabs>
      <w:ind w:left="926" w:hanging="360"/>
    </w:pPr>
    <w:rPr>
      <w:rFonts w:eastAsia="MS Mincho"/>
      <w:lang w:eastAsia="ja-JP"/>
    </w:rPr>
  </w:style>
  <w:style w:type="paragraph" w:customStyle="1" w:styleId="TOC91">
    <w:name w:val="TOC 91"/>
    <w:basedOn w:val="TOC8"/>
    <w:rsid w:val="00CF30A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CF30A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CF30A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CF30A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CF30A1"/>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CF30A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F30A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F3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CF30A1"/>
    <w:pPr>
      <w:tabs>
        <w:tab w:val="left" w:pos="360"/>
      </w:tabs>
      <w:ind w:left="360" w:hanging="360"/>
    </w:pPr>
  </w:style>
  <w:style w:type="paragraph" w:customStyle="1" w:styleId="Para1">
    <w:name w:val="Para1"/>
    <w:basedOn w:val="Normal"/>
    <w:rsid w:val="00CF30A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CF30A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CF30A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CF30A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CF30A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CF30A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F30A1"/>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CF30A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CF30A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CF30A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30A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30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CF30A1"/>
    <w:rPr>
      <w:rFonts w:ascii="Times New Roman" w:eastAsia="Batang" w:hAnsi="Times New Roman"/>
      <w:lang w:val="en-GB" w:eastAsia="en-US"/>
    </w:rPr>
  </w:style>
  <w:style w:type="paragraph" w:customStyle="1" w:styleId="1">
    <w:name w:val="修订1"/>
    <w:hidden/>
    <w:semiHidden/>
    <w:rsid w:val="00CF30A1"/>
    <w:rPr>
      <w:rFonts w:ascii="Times New Roman" w:eastAsia="Batang" w:hAnsi="Times New Roman"/>
      <w:lang w:val="en-GB" w:eastAsia="en-US"/>
    </w:rPr>
  </w:style>
  <w:style w:type="paragraph" w:styleId="EndnoteText">
    <w:name w:val="endnote text"/>
    <w:basedOn w:val="Normal"/>
    <w:link w:val="EndnoteTextChar"/>
    <w:rsid w:val="00CF30A1"/>
    <w:pPr>
      <w:snapToGrid w:val="0"/>
    </w:pPr>
    <w:rPr>
      <w:lang w:eastAsia="x-none"/>
    </w:rPr>
  </w:style>
  <w:style w:type="character" w:customStyle="1" w:styleId="EndnoteTextChar">
    <w:name w:val="Endnote Text Char"/>
    <w:basedOn w:val="DefaultParagraphFont"/>
    <w:link w:val="EndnoteText"/>
    <w:rsid w:val="00CF30A1"/>
    <w:rPr>
      <w:rFonts w:ascii="Times New Roman" w:hAnsi="Times New Roman"/>
      <w:lang w:val="en-GB" w:eastAsia="x-none"/>
    </w:rPr>
  </w:style>
  <w:style w:type="paragraph" w:customStyle="1" w:styleId="a0">
    <w:name w:val="変更箇所"/>
    <w:hidden/>
    <w:semiHidden/>
    <w:rsid w:val="00CF30A1"/>
    <w:rPr>
      <w:rFonts w:ascii="Times New Roman" w:eastAsia="MS Mincho" w:hAnsi="Times New Roman"/>
      <w:lang w:val="en-GB" w:eastAsia="en-US"/>
    </w:rPr>
  </w:style>
  <w:style w:type="paragraph" w:customStyle="1" w:styleId="NB2">
    <w:name w:val="NB2"/>
    <w:basedOn w:val="ZG"/>
    <w:rsid w:val="00CF30A1"/>
    <w:pPr>
      <w:framePr w:wrap="notBeside"/>
    </w:pPr>
    <w:rPr>
      <w:lang w:val="en-US" w:eastAsia="ko-KR"/>
    </w:rPr>
  </w:style>
  <w:style w:type="paragraph" w:customStyle="1" w:styleId="tableentry">
    <w:name w:val="table entry"/>
    <w:basedOn w:val="Normal"/>
    <w:rsid w:val="00CF30A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CF30A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CF30A1"/>
    <w:rPr>
      <w:rFonts w:ascii="Times New Roman" w:eastAsia="MS Mincho" w:hAnsi="Times New Roman"/>
      <w:lang w:val="en-GB" w:eastAsia="x-none"/>
    </w:rPr>
  </w:style>
  <w:style w:type="character" w:customStyle="1" w:styleId="EditorsNoteChar">
    <w:name w:val="Editor's Note Char"/>
    <w:rsid w:val="00CF30A1"/>
    <w:rPr>
      <w:rFonts w:ascii="Times New Roman" w:hAnsi="Times New Roman"/>
      <w:color w:val="FF0000"/>
      <w:lang w:val="en-GB" w:eastAsia="en-US"/>
    </w:rPr>
  </w:style>
  <w:style w:type="character" w:customStyle="1" w:styleId="ListBullet2Char">
    <w:name w:val="List Bullet 2 Char"/>
    <w:link w:val="ListBullet2"/>
    <w:rsid w:val="00CF30A1"/>
    <w:rPr>
      <w:rFonts w:ascii="Times New Roman" w:hAnsi="Times New Roman"/>
      <w:lang w:val="en-GB" w:eastAsia="en-US"/>
    </w:rPr>
  </w:style>
  <w:style w:type="numbering" w:customStyle="1" w:styleId="NoList1">
    <w:name w:val="No List1"/>
    <w:next w:val="NoList"/>
    <w:uiPriority w:val="99"/>
    <w:semiHidden/>
    <w:unhideWhenUsed/>
    <w:rsid w:val="00CF30A1"/>
  </w:style>
  <w:style w:type="numbering" w:customStyle="1" w:styleId="NoList2">
    <w:name w:val="No List2"/>
    <w:next w:val="NoList"/>
    <w:uiPriority w:val="99"/>
    <w:semiHidden/>
    <w:unhideWhenUsed/>
    <w:rsid w:val="00CF30A1"/>
  </w:style>
  <w:style w:type="table" w:customStyle="1" w:styleId="TableGrid4">
    <w:name w:val="Table Grid4"/>
    <w:basedOn w:val="TableNormal"/>
    <w:next w:val="TableGrid"/>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F30A1"/>
  </w:style>
  <w:style w:type="table" w:customStyle="1" w:styleId="TableGrid5">
    <w:name w:val="Table Grid5"/>
    <w:basedOn w:val="TableNormal"/>
    <w:next w:val="TableGrid"/>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F30A1"/>
  </w:style>
  <w:style w:type="table" w:customStyle="1" w:styleId="TableGrid6">
    <w:name w:val="Table Grid6"/>
    <w:basedOn w:val="TableNormal"/>
    <w:next w:val="TableGrid"/>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CF30A1"/>
  </w:style>
  <w:style w:type="numbering" w:customStyle="1" w:styleId="NoList6">
    <w:name w:val="No List6"/>
    <w:next w:val="NoList"/>
    <w:semiHidden/>
    <w:unhideWhenUsed/>
    <w:rsid w:val="00CF30A1"/>
  </w:style>
  <w:style w:type="numbering" w:customStyle="1" w:styleId="NoList7">
    <w:name w:val="No List7"/>
    <w:next w:val="NoList"/>
    <w:semiHidden/>
    <w:unhideWhenUsed/>
    <w:rsid w:val="00CF30A1"/>
  </w:style>
  <w:style w:type="numbering" w:customStyle="1" w:styleId="NoList8">
    <w:name w:val="No List8"/>
    <w:next w:val="NoList"/>
    <w:uiPriority w:val="99"/>
    <w:semiHidden/>
    <w:unhideWhenUsed/>
    <w:rsid w:val="00CF30A1"/>
  </w:style>
  <w:style w:type="paragraph" w:customStyle="1" w:styleId="TOC92">
    <w:name w:val="TOC 92"/>
    <w:basedOn w:val="TOC8"/>
    <w:rsid w:val="00CF30A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CF30A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CF30A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CF30A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CF30A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CF30A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CF30A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CF30A1"/>
  </w:style>
  <w:style w:type="table" w:customStyle="1" w:styleId="TableGrid7">
    <w:name w:val="Table Grid7"/>
    <w:basedOn w:val="TableNormal"/>
    <w:next w:val="TableGrid"/>
    <w:uiPriority w:val="39"/>
    <w:rsid w:val="00CF30A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F30A1"/>
    <w:pPr>
      <w:overflowPunct w:val="0"/>
      <w:autoSpaceDE w:val="0"/>
      <w:autoSpaceDN w:val="0"/>
      <w:adjustRightInd w:val="0"/>
      <w:spacing w:after="200"/>
      <w:textAlignment w:val="baseline"/>
    </w:pPr>
    <w:rPr>
      <w:i/>
      <w:iCs/>
      <w:color w:val="44546A" w:themeColor="text2"/>
      <w:sz w:val="18"/>
      <w:szCs w:val="18"/>
      <w:lang w:eastAsia="ko-KR"/>
    </w:rPr>
  </w:style>
  <w:style w:type="character" w:styleId="UnresolvedMention">
    <w:name w:val="Unresolved Mention"/>
    <w:uiPriority w:val="99"/>
    <w:semiHidden/>
    <w:unhideWhenUsed/>
    <w:rsid w:val="00CF30A1"/>
    <w:rPr>
      <w:color w:val="808080"/>
      <w:shd w:val="clear" w:color="auto" w:fill="E6E6E6"/>
    </w:rPr>
  </w:style>
  <w:style w:type="numbering" w:customStyle="1" w:styleId="NoList10">
    <w:name w:val="No List10"/>
    <w:next w:val="NoList"/>
    <w:uiPriority w:val="99"/>
    <w:semiHidden/>
    <w:unhideWhenUsed/>
    <w:rsid w:val="00CF30A1"/>
  </w:style>
  <w:style w:type="table" w:customStyle="1" w:styleId="TableGrid8">
    <w:name w:val="Table Grid8"/>
    <w:basedOn w:val="TableNormal"/>
    <w:next w:val="TableGrid"/>
    <w:uiPriority w:val="39"/>
    <w:rsid w:val="00CF30A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CF30A1"/>
    <w:rPr>
      <w:rFonts w:ascii="Times New Roman" w:eastAsia="MS Mincho" w:hAnsi="Times New Roman"/>
      <w:lang w:val="en-US" w:eastAsia="en-US"/>
    </w:rPr>
    <w:tblPr/>
  </w:style>
  <w:style w:type="table" w:customStyle="1" w:styleId="Tabellengitternetz11">
    <w:name w:val="Tabellengitternetz1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F30A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F30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30A1"/>
  </w:style>
  <w:style w:type="numbering" w:customStyle="1" w:styleId="NoList21">
    <w:name w:val="No List21"/>
    <w:next w:val="NoList"/>
    <w:uiPriority w:val="99"/>
    <w:semiHidden/>
    <w:unhideWhenUsed/>
    <w:rsid w:val="00CF30A1"/>
  </w:style>
  <w:style w:type="table" w:customStyle="1" w:styleId="TableGrid41">
    <w:name w:val="Table Grid41"/>
    <w:basedOn w:val="TableNormal"/>
    <w:next w:val="TableGrid"/>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F30A1"/>
  </w:style>
  <w:style w:type="table" w:customStyle="1" w:styleId="TableGrid51">
    <w:name w:val="Table Grid51"/>
    <w:basedOn w:val="TableNormal"/>
    <w:next w:val="TableGrid"/>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F30A1"/>
  </w:style>
  <w:style w:type="table" w:customStyle="1" w:styleId="TableGrid61">
    <w:name w:val="Table Grid61"/>
    <w:basedOn w:val="TableNormal"/>
    <w:next w:val="TableGrid"/>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CF30A1"/>
  </w:style>
  <w:style w:type="numbering" w:customStyle="1" w:styleId="NoList61">
    <w:name w:val="No List61"/>
    <w:next w:val="NoList"/>
    <w:semiHidden/>
    <w:unhideWhenUsed/>
    <w:rsid w:val="00CF30A1"/>
  </w:style>
  <w:style w:type="numbering" w:customStyle="1" w:styleId="NoList71">
    <w:name w:val="No List71"/>
    <w:next w:val="NoList"/>
    <w:semiHidden/>
    <w:unhideWhenUsed/>
    <w:rsid w:val="00CF30A1"/>
  </w:style>
  <w:style w:type="numbering" w:customStyle="1" w:styleId="NoList81">
    <w:name w:val="No List81"/>
    <w:next w:val="NoList"/>
    <w:uiPriority w:val="99"/>
    <w:semiHidden/>
    <w:unhideWhenUsed/>
    <w:rsid w:val="00CF30A1"/>
  </w:style>
  <w:style w:type="numbering" w:customStyle="1" w:styleId="NoList91">
    <w:name w:val="No List91"/>
    <w:next w:val="NoList"/>
    <w:uiPriority w:val="99"/>
    <w:semiHidden/>
    <w:unhideWhenUsed/>
    <w:rsid w:val="00CF30A1"/>
  </w:style>
  <w:style w:type="table" w:customStyle="1" w:styleId="TableGrid71">
    <w:name w:val="Table Grid71"/>
    <w:basedOn w:val="TableNormal"/>
    <w:next w:val="TableGrid"/>
    <w:uiPriority w:val="39"/>
    <w:rsid w:val="00CF30A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F30A1"/>
  </w:style>
  <w:style w:type="table" w:customStyle="1" w:styleId="TableGrid9">
    <w:name w:val="Table Grid9"/>
    <w:basedOn w:val="TableNormal"/>
    <w:next w:val="TableGrid"/>
    <w:uiPriority w:val="39"/>
    <w:rsid w:val="00CF30A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CF30A1"/>
    <w:rPr>
      <w:rFonts w:ascii="Times New Roman" w:eastAsia="MS Mincho" w:hAnsi="Times New Roman"/>
      <w:lang w:val="en-US" w:eastAsia="en-US"/>
    </w:rPr>
    <w:tblPr/>
  </w:style>
  <w:style w:type="table" w:customStyle="1" w:styleId="Tabellengitternetz12">
    <w:name w:val="Tabellengitternetz1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CF30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CF30A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F30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F30A1"/>
  </w:style>
  <w:style w:type="numbering" w:customStyle="1" w:styleId="NoList22">
    <w:name w:val="No List22"/>
    <w:next w:val="NoList"/>
    <w:uiPriority w:val="99"/>
    <w:semiHidden/>
    <w:unhideWhenUsed/>
    <w:rsid w:val="00CF30A1"/>
  </w:style>
  <w:style w:type="table" w:customStyle="1" w:styleId="TableGrid42">
    <w:name w:val="Table Grid42"/>
    <w:basedOn w:val="TableNormal"/>
    <w:next w:val="TableGrid"/>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CF30A1"/>
  </w:style>
  <w:style w:type="table" w:customStyle="1" w:styleId="TableGrid52">
    <w:name w:val="Table Grid52"/>
    <w:basedOn w:val="TableNormal"/>
    <w:next w:val="TableGrid"/>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F30A1"/>
  </w:style>
  <w:style w:type="table" w:customStyle="1" w:styleId="TableGrid62">
    <w:name w:val="Table Grid62"/>
    <w:basedOn w:val="TableNormal"/>
    <w:next w:val="TableGrid"/>
    <w:rsid w:val="00CF30A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semiHidden/>
    <w:unhideWhenUsed/>
    <w:rsid w:val="00CF30A1"/>
  </w:style>
  <w:style w:type="numbering" w:customStyle="1" w:styleId="NoList62">
    <w:name w:val="No List62"/>
    <w:next w:val="NoList"/>
    <w:semiHidden/>
    <w:unhideWhenUsed/>
    <w:rsid w:val="00CF30A1"/>
  </w:style>
  <w:style w:type="numbering" w:customStyle="1" w:styleId="NoList72">
    <w:name w:val="No List72"/>
    <w:next w:val="NoList"/>
    <w:semiHidden/>
    <w:unhideWhenUsed/>
    <w:rsid w:val="00CF30A1"/>
  </w:style>
  <w:style w:type="numbering" w:customStyle="1" w:styleId="NoList82">
    <w:name w:val="No List82"/>
    <w:next w:val="NoList"/>
    <w:uiPriority w:val="99"/>
    <w:semiHidden/>
    <w:unhideWhenUsed/>
    <w:rsid w:val="00CF30A1"/>
  </w:style>
  <w:style w:type="numbering" w:customStyle="1" w:styleId="NoList92">
    <w:name w:val="No List92"/>
    <w:next w:val="NoList"/>
    <w:uiPriority w:val="99"/>
    <w:semiHidden/>
    <w:unhideWhenUsed/>
    <w:rsid w:val="00CF30A1"/>
  </w:style>
  <w:style w:type="table" w:customStyle="1" w:styleId="TableGrid72">
    <w:name w:val="Table Grid72"/>
    <w:basedOn w:val="TableNormal"/>
    <w:next w:val="TableGrid"/>
    <w:uiPriority w:val="39"/>
    <w:rsid w:val="00CF30A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1485">
      <w:bodyDiv w:val="1"/>
      <w:marLeft w:val="0"/>
      <w:marRight w:val="0"/>
      <w:marTop w:val="0"/>
      <w:marBottom w:val="0"/>
      <w:divBdr>
        <w:top w:val="none" w:sz="0" w:space="0" w:color="auto"/>
        <w:left w:val="none" w:sz="0" w:space="0" w:color="auto"/>
        <w:bottom w:val="none" w:sz="0" w:space="0" w:color="auto"/>
        <w:right w:val="none" w:sz="0" w:space="0" w:color="auto"/>
      </w:divBdr>
    </w:div>
    <w:div w:id="201600087">
      <w:bodyDiv w:val="1"/>
      <w:marLeft w:val="0"/>
      <w:marRight w:val="0"/>
      <w:marTop w:val="0"/>
      <w:marBottom w:val="0"/>
      <w:divBdr>
        <w:top w:val="none" w:sz="0" w:space="0" w:color="auto"/>
        <w:left w:val="none" w:sz="0" w:space="0" w:color="auto"/>
        <w:bottom w:val="none" w:sz="0" w:space="0" w:color="auto"/>
        <w:right w:val="none" w:sz="0" w:space="0" w:color="auto"/>
      </w:divBdr>
    </w:div>
    <w:div w:id="244731244">
      <w:bodyDiv w:val="1"/>
      <w:marLeft w:val="0"/>
      <w:marRight w:val="0"/>
      <w:marTop w:val="0"/>
      <w:marBottom w:val="0"/>
      <w:divBdr>
        <w:top w:val="none" w:sz="0" w:space="0" w:color="auto"/>
        <w:left w:val="none" w:sz="0" w:space="0" w:color="auto"/>
        <w:bottom w:val="none" w:sz="0" w:space="0" w:color="auto"/>
        <w:right w:val="none" w:sz="0" w:space="0" w:color="auto"/>
      </w:divBdr>
    </w:div>
    <w:div w:id="310791965">
      <w:bodyDiv w:val="1"/>
      <w:marLeft w:val="0"/>
      <w:marRight w:val="0"/>
      <w:marTop w:val="0"/>
      <w:marBottom w:val="0"/>
      <w:divBdr>
        <w:top w:val="none" w:sz="0" w:space="0" w:color="auto"/>
        <w:left w:val="none" w:sz="0" w:space="0" w:color="auto"/>
        <w:bottom w:val="none" w:sz="0" w:space="0" w:color="auto"/>
        <w:right w:val="none" w:sz="0" w:space="0" w:color="auto"/>
      </w:divBdr>
      <w:divsChild>
        <w:div w:id="1953051907">
          <w:marLeft w:val="360"/>
          <w:marRight w:val="0"/>
          <w:marTop w:val="200"/>
          <w:marBottom w:val="0"/>
          <w:divBdr>
            <w:top w:val="none" w:sz="0" w:space="0" w:color="auto"/>
            <w:left w:val="none" w:sz="0" w:space="0" w:color="auto"/>
            <w:bottom w:val="none" w:sz="0" w:space="0" w:color="auto"/>
            <w:right w:val="none" w:sz="0" w:space="0" w:color="auto"/>
          </w:divBdr>
        </w:div>
        <w:div w:id="1948077347">
          <w:marLeft w:val="360"/>
          <w:marRight w:val="0"/>
          <w:marTop w:val="200"/>
          <w:marBottom w:val="0"/>
          <w:divBdr>
            <w:top w:val="none" w:sz="0" w:space="0" w:color="auto"/>
            <w:left w:val="none" w:sz="0" w:space="0" w:color="auto"/>
            <w:bottom w:val="none" w:sz="0" w:space="0" w:color="auto"/>
            <w:right w:val="none" w:sz="0" w:space="0" w:color="auto"/>
          </w:divBdr>
        </w:div>
        <w:div w:id="921834439">
          <w:marLeft w:val="1080"/>
          <w:marRight w:val="0"/>
          <w:marTop w:val="100"/>
          <w:marBottom w:val="0"/>
          <w:divBdr>
            <w:top w:val="none" w:sz="0" w:space="0" w:color="auto"/>
            <w:left w:val="none" w:sz="0" w:space="0" w:color="auto"/>
            <w:bottom w:val="none" w:sz="0" w:space="0" w:color="auto"/>
            <w:right w:val="none" w:sz="0" w:space="0" w:color="auto"/>
          </w:divBdr>
        </w:div>
        <w:div w:id="1331634908">
          <w:marLeft w:val="1800"/>
          <w:marRight w:val="0"/>
          <w:marTop w:val="100"/>
          <w:marBottom w:val="0"/>
          <w:divBdr>
            <w:top w:val="none" w:sz="0" w:space="0" w:color="auto"/>
            <w:left w:val="none" w:sz="0" w:space="0" w:color="auto"/>
            <w:bottom w:val="none" w:sz="0" w:space="0" w:color="auto"/>
            <w:right w:val="none" w:sz="0" w:space="0" w:color="auto"/>
          </w:divBdr>
        </w:div>
        <w:div w:id="1727796808">
          <w:marLeft w:val="1800"/>
          <w:marRight w:val="0"/>
          <w:marTop w:val="100"/>
          <w:marBottom w:val="0"/>
          <w:divBdr>
            <w:top w:val="none" w:sz="0" w:space="0" w:color="auto"/>
            <w:left w:val="none" w:sz="0" w:space="0" w:color="auto"/>
            <w:bottom w:val="none" w:sz="0" w:space="0" w:color="auto"/>
            <w:right w:val="none" w:sz="0" w:space="0" w:color="auto"/>
          </w:divBdr>
        </w:div>
        <w:div w:id="643848436">
          <w:marLeft w:val="1800"/>
          <w:marRight w:val="0"/>
          <w:marTop w:val="100"/>
          <w:marBottom w:val="0"/>
          <w:divBdr>
            <w:top w:val="none" w:sz="0" w:space="0" w:color="auto"/>
            <w:left w:val="none" w:sz="0" w:space="0" w:color="auto"/>
            <w:bottom w:val="none" w:sz="0" w:space="0" w:color="auto"/>
            <w:right w:val="none" w:sz="0" w:space="0" w:color="auto"/>
          </w:divBdr>
        </w:div>
        <w:div w:id="1928078918">
          <w:marLeft w:val="2520"/>
          <w:marRight w:val="0"/>
          <w:marTop w:val="100"/>
          <w:marBottom w:val="0"/>
          <w:divBdr>
            <w:top w:val="none" w:sz="0" w:space="0" w:color="auto"/>
            <w:left w:val="none" w:sz="0" w:space="0" w:color="auto"/>
            <w:bottom w:val="none" w:sz="0" w:space="0" w:color="auto"/>
            <w:right w:val="none" w:sz="0" w:space="0" w:color="auto"/>
          </w:divBdr>
        </w:div>
        <w:div w:id="326246875">
          <w:marLeft w:val="1080"/>
          <w:marRight w:val="0"/>
          <w:marTop w:val="100"/>
          <w:marBottom w:val="0"/>
          <w:divBdr>
            <w:top w:val="none" w:sz="0" w:space="0" w:color="auto"/>
            <w:left w:val="none" w:sz="0" w:space="0" w:color="auto"/>
            <w:bottom w:val="none" w:sz="0" w:space="0" w:color="auto"/>
            <w:right w:val="none" w:sz="0" w:space="0" w:color="auto"/>
          </w:divBdr>
        </w:div>
        <w:div w:id="847863672">
          <w:marLeft w:val="1080"/>
          <w:marRight w:val="0"/>
          <w:marTop w:val="100"/>
          <w:marBottom w:val="0"/>
          <w:divBdr>
            <w:top w:val="none" w:sz="0" w:space="0" w:color="auto"/>
            <w:left w:val="none" w:sz="0" w:space="0" w:color="auto"/>
            <w:bottom w:val="none" w:sz="0" w:space="0" w:color="auto"/>
            <w:right w:val="none" w:sz="0" w:space="0" w:color="auto"/>
          </w:divBdr>
        </w:div>
        <w:div w:id="1694188136">
          <w:marLeft w:val="1080"/>
          <w:marRight w:val="0"/>
          <w:marTop w:val="100"/>
          <w:marBottom w:val="0"/>
          <w:divBdr>
            <w:top w:val="none" w:sz="0" w:space="0" w:color="auto"/>
            <w:left w:val="none" w:sz="0" w:space="0" w:color="auto"/>
            <w:bottom w:val="none" w:sz="0" w:space="0" w:color="auto"/>
            <w:right w:val="none" w:sz="0" w:space="0" w:color="auto"/>
          </w:divBdr>
        </w:div>
        <w:div w:id="1142500221">
          <w:marLeft w:val="360"/>
          <w:marRight w:val="0"/>
          <w:marTop w:val="200"/>
          <w:marBottom w:val="0"/>
          <w:divBdr>
            <w:top w:val="none" w:sz="0" w:space="0" w:color="auto"/>
            <w:left w:val="none" w:sz="0" w:space="0" w:color="auto"/>
            <w:bottom w:val="none" w:sz="0" w:space="0" w:color="auto"/>
            <w:right w:val="none" w:sz="0" w:space="0" w:color="auto"/>
          </w:divBdr>
        </w:div>
        <w:div w:id="552619851">
          <w:marLeft w:val="1080"/>
          <w:marRight w:val="0"/>
          <w:marTop w:val="100"/>
          <w:marBottom w:val="0"/>
          <w:divBdr>
            <w:top w:val="none" w:sz="0" w:space="0" w:color="auto"/>
            <w:left w:val="none" w:sz="0" w:space="0" w:color="auto"/>
            <w:bottom w:val="none" w:sz="0" w:space="0" w:color="auto"/>
            <w:right w:val="none" w:sz="0" w:space="0" w:color="auto"/>
          </w:divBdr>
        </w:div>
        <w:div w:id="1744522035">
          <w:marLeft w:val="1800"/>
          <w:marRight w:val="0"/>
          <w:marTop w:val="100"/>
          <w:marBottom w:val="0"/>
          <w:divBdr>
            <w:top w:val="none" w:sz="0" w:space="0" w:color="auto"/>
            <w:left w:val="none" w:sz="0" w:space="0" w:color="auto"/>
            <w:bottom w:val="none" w:sz="0" w:space="0" w:color="auto"/>
            <w:right w:val="none" w:sz="0" w:space="0" w:color="auto"/>
          </w:divBdr>
        </w:div>
      </w:divsChild>
    </w:div>
    <w:div w:id="869563111">
      <w:bodyDiv w:val="1"/>
      <w:marLeft w:val="0"/>
      <w:marRight w:val="0"/>
      <w:marTop w:val="0"/>
      <w:marBottom w:val="0"/>
      <w:divBdr>
        <w:top w:val="none" w:sz="0" w:space="0" w:color="auto"/>
        <w:left w:val="none" w:sz="0" w:space="0" w:color="auto"/>
        <w:bottom w:val="none" w:sz="0" w:space="0" w:color="auto"/>
        <w:right w:val="none" w:sz="0" w:space="0" w:color="auto"/>
      </w:divBdr>
    </w:div>
    <w:div w:id="899487220">
      <w:bodyDiv w:val="1"/>
      <w:marLeft w:val="0"/>
      <w:marRight w:val="0"/>
      <w:marTop w:val="0"/>
      <w:marBottom w:val="0"/>
      <w:divBdr>
        <w:top w:val="none" w:sz="0" w:space="0" w:color="auto"/>
        <w:left w:val="none" w:sz="0" w:space="0" w:color="auto"/>
        <w:bottom w:val="none" w:sz="0" w:space="0" w:color="auto"/>
        <w:right w:val="none" w:sz="0" w:space="0" w:color="auto"/>
      </w:divBdr>
    </w:div>
    <w:div w:id="1197886757">
      <w:bodyDiv w:val="1"/>
      <w:marLeft w:val="0"/>
      <w:marRight w:val="0"/>
      <w:marTop w:val="0"/>
      <w:marBottom w:val="0"/>
      <w:divBdr>
        <w:top w:val="none" w:sz="0" w:space="0" w:color="auto"/>
        <w:left w:val="none" w:sz="0" w:space="0" w:color="auto"/>
        <w:bottom w:val="none" w:sz="0" w:space="0" w:color="auto"/>
        <w:right w:val="none" w:sz="0" w:space="0" w:color="auto"/>
      </w:divBdr>
    </w:div>
    <w:div w:id="1322542168">
      <w:bodyDiv w:val="1"/>
      <w:marLeft w:val="0"/>
      <w:marRight w:val="0"/>
      <w:marTop w:val="0"/>
      <w:marBottom w:val="0"/>
      <w:divBdr>
        <w:top w:val="none" w:sz="0" w:space="0" w:color="auto"/>
        <w:left w:val="none" w:sz="0" w:space="0" w:color="auto"/>
        <w:bottom w:val="none" w:sz="0" w:space="0" w:color="auto"/>
        <w:right w:val="none" w:sz="0" w:space="0" w:color="auto"/>
      </w:divBdr>
    </w:div>
    <w:div w:id="1498769724">
      <w:bodyDiv w:val="1"/>
      <w:marLeft w:val="0"/>
      <w:marRight w:val="0"/>
      <w:marTop w:val="0"/>
      <w:marBottom w:val="0"/>
      <w:divBdr>
        <w:top w:val="none" w:sz="0" w:space="0" w:color="auto"/>
        <w:left w:val="none" w:sz="0" w:space="0" w:color="auto"/>
        <w:bottom w:val="none" w:sz="0" w:space="0" w:color="auto"/>
        <w:right w:val="none" w:sz="0" w:space="0" w:color="auto"/>
      </w:divBdr>
    </w:div>
    <w:div w:id="1538547515">
      <w:bodyDiv w:val="1"/>
      <w:marLeft w:val="0"/>
      <w:marRight w:val="0"/>
      <w:marTop w:val="0"/>
      <w:marBottom w:val="0"/>
      <w:divBdr>
        <w:top w:val="none" w:sz="0" w:space="0" w:color="auto"/>
        <w:left w:val="none" w:sz="0" w:space="0" w:color="auto"/>
        <w:bottom w:val="none" w:sz="0" w:space="0" w:color="auto"/>
        <w:right w:val="none" w:sz="0" w:space="0" w:color="auto"/>
      </w:divBdr>
    </w:div>
    <w:div w:id="1641962957">
      <w:bodyDiv w:val="1"/>
      <w:marLeft w:val="0"/>
      <w:marRight w:val="0"/>
      <w:marTop w:val="0"/>
      <w:marBottom w:val="0"/>
      <w:divBdr>
        <w:top w:val="none" w:sz="0" w:space="0" w:color="auto"/>
        <w:left w:val="none" w:sz="0" w:space="0" w:color="auto"/>
        <w:bottom w:val="none" w:sz="0" w:space="0" w:color="auto"/>
        <w:right w:val="none" w:sz="0" w:space="0" w:color="auto"/>
      </w:divBdr>
    </w:div>
    <w:div w:id="1651977321">
      <w:bodyDiv w:val="1"/>
      <w:marLeft w:val="0"/>
      <w:marRight w:val="0"/>
      <w:marTop w:val="0"/>
      <w:marBottom w:val="0"/>
      <w:divBdr>
        <w:top w:val="none" w:sz="0" w:space="0" w:color="auto"/>
        <w:left w:val="none" w:sz="0" w:space="0" w:color="auto"/>
        <w:bottom w:val="none" w:sz="0" w:space="0" w:color="auto"/>
        <w:right w:val="none" w:sz="0" w:space="0" w:color="auto"/>
      </w:divBdr>
    </w:div>
    <w:div w:id="1705255398">
      <w:bodyDiv w:val="1"/>
      <w:marLeft w:val="0"/>
      <w:marRight w:val="0"/>
      <w:marTop w:val="0"/>
      <w:marBottom w:val="0"/>
      <w:divBdr>
        <w:top w:val="none" w:sz="0" w:space="0" w:color="auto"/>
        <w:left w:val="none" w:sz="0" w:space="0" w:color="auto"/>
        <w:bottom w:val="none" w:sz="0" w:space="0" w:color="auto"/>
        <w:right w:val="none" w:sz="0" w:space="0" w:color="auto"/>
      </w:divBdr>
    </w:div>
    <w:div w:id="1758790960">
      <w:bodyDiv w:val="1"/>
      <w:marLeft w:val="0"/>
      <w:marRight w:val="0"/>
      <w:marTop w:val="0"/>
      <w:marBottom w:val="0"/>
      <w:divBdr>
        <w:top w:val="none" w:sz="0" w:space="0" w:color="auto"/>
        <w:left w:val="none" w:sz="0" w:space="0" w:color="auto"/>
        <w:bottom w:val="none" w:sz="0" w:space="0" w:color="auto"/>
        <w:right w:val="none" w:sz="0" w:space="0" w:color="auto"/>
      </w:divBdr>
    </w:div>
    <w:div w:id="1767311024">
      <w:bodyDiv w:val="1"/>
      <w:marLeft w:val="0"/>
      <w:marRight w:val="0"/>
      <w:marTop w:val="0"/>
      <w:marBottom w:val="0"/>
      <w:divBdr>
        <w:top w:val="none" w:sz="0" w:space="0" w:color="auto"/>
        <w:left w:val="none" w:sz="0" w:space="0" w:color="auto"/>
        <w:bottom w:val="none" w:sz="0" w:space="0" w:color="auto"/>
        <w:right w:val="none" w:sz="0" w:space="0" w:color="auto"/>
      </w:divBdr>
      <w:divsChild>
        <w:div w:id="513690413">
          <w:marLeft w:val="360"/>
          <w:marRight w:val="0"/>
          <w:marTop w:val="200"/>
          <w:marBottom w:val="0"/>
          <w:divBdr>
            <w:top w:val="none" w:sz="0" w:space="0" w:color="auto"/>
            <w:left w:val="none" w:sz="0" w:space="0" w:color="auto"/>
            <w:bottom w:val="none" w:sz="0" w:space="0" w:color="auto"/>
            <w:right w:val="none" w:sz="0" w:space="0" w:color="auto"/>
          </w:divBdr>
        </w:div>
        <w:div w:id="1663239940">
          <w:marLeft w:val="1080"/>
          <w:marRight w:val="0"/>
          <w:marTop w:val="100"/>
          <w:marBottom w:val="0"/>
          <w:divBdr>
            <w:top w:val="none" w:sz="0" w:space="0" w:color="auto"/>
            <w:left w:val="none" w:sz="0" w:space="0" w:color="auto"/>
            <w:bottom w:val="none" w:sz="0" w:space="0" w:color="auto"/>
            <w:right w:val="none" w:sz="0" w:space="0" w:color="auto"/>
          </w:divBdr>
        </w:div>
        <w:div w:id="355037299">
          <w:marLeft w:val="1800"/>
          <w:marRight w:val="0"/>
          <w:marTop w:val="100"/>
          <w:marBottom w:val="0"/>
          <w:divBdr>
            <w:top w:val="none" w:sz="0" w:space="0" w:color="auto"/>
            <w:left w:val="none" w:sz="0" w:space="0" w:color="auto"/>
            <w:bottom w:val="none" w:sz="0" w:space="0" w:color="auto"/>
            <w:right w:val="none" w:sz="0" w:space="0" w:color="auto"/>
          </w:divBdr>
        </w:div>
        <w:div w:id="553154736">
          <w:marLeft w:val="360"/>
          <w:marRight w:val="0"/>
          <w:marTop w:val="200"/>
          <w:marBottom w:val="0"/>
          <w:divBdr>
            <w:top w:val="none" w:sz="0" w:space="0" w:color="auto"/>
            <w:left w:val="none" w:sz="0" w:space="0" w:color="auto"/>
            <w:bottom w:val="none" w:sz="0" w:space="0" w:color="auto"/>
            <w:right w:val="none" w:sz="0" w:space="0" w:color="auto"/>
          </w:divBdr>
        </w:div>
        <w:div w:id="763961259">
          <w:marLeft w:val="1080"/>
          <w:marRight w:val="0"/>
          <w:marTop w:val="100"/>
          <w:marBottom w:val="0"/>
          <w:divBdr>
            <w:top w:val="none" w:sz="0" w:space="0" w:color="auto"/>
            <w:left w:val="none" w:sz="0" w:space="0" w:color="auto"/>
            <w:bottom w:val="none" w:sz="0" w:space="0" w:color="auto"/>
            <w:right w:val="none" w:sz="0" w:space="0" w:color="auto"/>
          </w:divBdr>
        </w:div>
      </w:divsChild>
    </w:div>
    <w:div w:id="1825782020">
      <w:bodyDiv w:val="1"/>
      <w:marLeft w:val="0"/>
      <w:marRight w:val="0"/>
      <w:marTop w:val="0"/>
      <w:marBottom w:val="0"/>
      <w:divBdr>
        <w:top w:val="none" w:sz="0" w:space="0" w:color="auto"/>
        <w:left w:val="none" w:sz="0" w:space="0" w:color="auto"/>
        <w:bottom w:val="none" w:sz="0" w:space="0" w:color="auto"/>
        <w:right w:val="none" w:sz="0" w:space="0" w:color="auto"/>
      </w:divBdr>
    </w:div>
    <w:div w:id="1926331925">
      <w:bodyDiv w:val="1"/>
      <w:marLeft w:val="0"/>
      <w:marRight w:val="0"/>
      <w:marTop w:val="0"/>
      <w:marBottom w:val="0"/>
      <w:divBdr>
        <w:top w:val="none" w:sz="0" w:space="0" w:color="auto"/>
        <w:left w:val="none" w:sz="0" w:space="0" w:color="auto"/>
        <w:bottom w:val="none" w:sz="0" w:space="0" w:color="auto"/>
        <w:right w:val="none" w:sz="0" w:space="0" w:color="auto"/>
      </w:divBdr>
    </w:div>
    <w:div w:id="2024897257">
      <w:bodyDiv w:val="1"/>
      <w:marLeft w:val="0"/>
      <w:marRight w:val="0"/>
      <w:marTop w:val="0"/>
      <w:marBottom w:val="0"/>
      <w:divBdr>
        <w:top w:val="none" w:sz="0" w:space="0" w:color="auto"/>
        <w:left w:val="none" w:sz="0" w:space="0" w:color="auto"/>
        <w:bottom w:val="none" w:sz="0" w:space="0" w:color="auto"/>
        <w:right w:val="none" w:sz="0" w:space="0" w:color="auto"/>
      </w:divBdr>
    </w:div>
    <w:div w:id="2028872011">
      <w:bodyDiv w:val="1"/>
      <w:marLeft w:val="0"/>
      <w:marRight w:val="0"/>
      <w:marTop w:val="0"/>
      <w:marBottom w:val="0"/>
      <w:divBdr>
        <w:top w:val="none" w:sz="0" w:space="0" w:color="auto"/>
        <w:left w:val="none" w:sz="0" w:space="0" w:color="auto"/>
        <w:bottom w:val="none" w:sz="0" w:space="0" w:color="auto"/>
        <w:right w:val="none" w:sz="0" w:space="0" w:color="auto"/>
      </w:divBdr>
    </w:div>
    <w:div w:id="2123258934">
      <w:bodyDiv w:val="1"/>
      <w:marLeft w:val="0"/>
      <w:marRight w:val="0"/>
      <w:marTop w:val="0"/>
      <w:marBottom w:val="0"/>
      <w:divBdr>
        <w:top w:val="none" w:sz="0" w:space="0" w:color="auto"/>
        <w:left w:val="none" w:sz="0" w:space="0" w:color="auto"/>
        <w:bottom w:val="none" w:sz="0" w:space="0" w:color="auto"/>
        <w:right w:val="none" w:sz="0" w:space="0" w:color="auto"/>
      </w:divBdr>
      <w:divsChild>
        <w:div w:id="1068308497">
          <w:marLeft w:val="360"/>
          <w:marRight w:val="0"/>
          <w:marTop w:val="200"/>
          <w:marBottom w:val="0"/>
          <w:divBdr>
            <w:top w:val="none" w:sz="0" w:space="0" w:color="auto"/>
            <w:left w:val="none" w:sz="0" w:space="0" w:color="auto"/>
            <w:bottom w:val="none" w:sz="0" w:space="0" w:color="auto"/>
            <w:right w:val="none" w:sz="0" w:space="0" w:color="auto"/>
          </w:divBdr>
        </w:div>
        <w:div w:id="483159134">
          <w:marLeft w:val="360"/>
          <w:marRight w:val="0"/>
          <w:marTop w:val="200"/>
          <w:marBottom w:val="0"/>
          <w:divBdr>
            <w:top w:val="none" w:sz="0" w:space="0" w:color="auto"/>
            <w:left w:val="none" w:sz="0" w:space="0" w:color="auto"/>
            <w:bottom w:val="none" w:sz="0" w:space="0" w:color="auto"/>
            <w:right w:val="none" w:sz="0" w:space="0" w:color="auto"/>
          </w:divBdr>
        </w:div>
        <w:div w:id="1814566241">
          <w:marLeft w:val="1080"/>
          <w:marRight w:val="0"/>
          <w:marTop w:val="100"/>
          <w:marBottom w:val="0"/>
          <w:divBdr>
            <w:top w:val="none" w:sz="0" w:space="0" w:color="auto"/>
            <w:left w:val="none" w:sz="0" w:space="0" w:color="auto"/>
            <w:bottom w:val="none" w:sz="0" w:space="0" w:color="auto"/>
            <w:right w:val="none" w:sz="0" w:space="0" w:color="auto"/>
          </w:divBdr>
        </w:div>
        <w:div w:id="1249850911">
          <w:marLeft w:val="1800"/>
          <w:marRight w:val="0"/>
          <w:marTop w:val="100"/>
          <w:marBottom w:val="0"/>
          <w:divBdr>
            <w:top w:val="none" w:sz="0" w:space="0" w:color="auto"/>
            <w:left w:val="none" w:sz="0" w:space="0" w:color="auto"/>
            <w:bottom w:val="none" w:sz="0" w:space="0" w:color="auto"/>
            <w:right w:val="none" w:sz="0" w:space="0" w:color="auto"/>
          </w:divBdr>
        </w:div>
        <w:div w:id="1351295675">
          <w:marLeft w:val="1800"/>
          <w:marRight w:val="0"/>
          <w:marTop w:val="100"/>
          <w:marBottom w:val="0"/>
          <w:divBdr>
            <w:top w:val="none" w:sz="0" w:space="0" w:color="auto"/>
            <w:left w:val="none" w:sz="0" w:space="0" w:color="auto"/>
            <w:bottom w:val="none" w:sz="0" w:space="0" w:color="auto"/>
            <w:right w:val="none" w:sz="0" w:space="0" w:color="auto"/>
          </w:divBdr>
        </w:div>
        <w:div w:id="1211383371">
          <w:marLeft w:val="1800"/>
          <w:marRight w:val="0"/>
          <w:marTop w:val="100"/>
          <w:marBottom w:val="0"/>
          <w:divBdr>
            <w:top w:val="none" w:sz="0" w:space="0" w:color="auto"/>
            <w:left w:val="none" w:sz="0" w:space="0" w:color="auto"/>
            <w:bottom w:val="none" w:sz="0" w:space="0" w:color="auto"/>
            <w:right w:val="none" w:sz="0" w:space="0" w:color="auto"/>
          </w:divBdr>
        </w:div>
        <w:div w:id="2063170332">
          <w:marLeft w:val="2520"/>
          <w:marRight w:val="0"/>
          <w:marTop w:val="100"/>
          <w:marBottom w:val="0"/>
          <w:divBdr>
            <w:top w:val="none" w:sz="0" w:space="0" w:color="auto"/>
            <w:left w:val="none" w:sz="0" w:space="0" w:color="auto"/>
            <w:bottom w:val="none" w:sz="0" w:space="0" w:color="auto"/>
            <w:right w:val="none" w:sz="0" w:space="0" w:color="auto"/>
          </w:divBdr>
        </w:div>
        <w:div w:id="1549757686">
          <w:marLeft w:val="1080"/>
          <w:marRight w:val="0"/>
          <w:marTop w:val="100"/>
          <w:marBottom w:val="0"/>
          <w:divBdr>
            <w:top w:val="none" w:sz="0" w:space="0" w:color="auto"/>
            <w:left w:val="none" w:sz="0" w:space="0" w:color="auto"/>
            <w:bottom w:val="none" w:sz="0" w:space="0" w:color="auto"/>
            <w:right w:val="none" w:sz="0" w:space="0" w:color="auto"/>
          </w:divBdr>
        </w:div>
        <w:div w:id="2081363255">
          <w:marLeft w:val="1080"/>
          <w:marRight w:val="0"/>
          <w:marTop w:val="100"/>
          <w:marBottom w:val="0"/>
          <w:divBdr>
            <w:top w:val="none" w:sz="0" w:space="0" w:color="auto"/>
            <w:left w:val="none" w:sz="0" w:space="0" w:color="auto"/>
            <w:bottom w:val="none" w:sz="0" w:space="0" w:color="auto"/>
            <w:right w:val="none" w:sz="0" w:space="0" w:color="auto"/>
          </w:divBdr>
        </w:div>
        <w:div w:id="1044211396">
          <w:marLeft w:val="1080"/>
          <w:marRight w:val="0"/>
          <w:marTop w:val="100"/>
          <w:marBottom w:val="0"/>
          <w:divBdr>
            <w:top w:val="none" w:sz="0" w:space="0" w:color="auto"/>
            <w:left w:val="none" w:sz="0" w:space="0" w:color="auto"/>
            <w:bottom w:val="none" w:sz="0" w:space="0" w:color="auto"/>
            <w:right w:val="none" w:sz="0" w:space="0" w:color="auto"/>
          </w:divBdr>
        </w:div>
        <w:div w:id="1652708406">
          <w:marLeft w:val="360"/>
          <w:marRight w:val="0"/>
          <w:marTop w:val="200"/>
          <w:marBottom w:val="0"/>
          <w:divBdr>
            <w:top w:val="none" w:sz="0" w:space="0" w:color="auto"/>
            <w:left w:val="none" w:sz="0" w:space="0" w:color="auto"/>
            <w:bottom w:val="none" w:sz="0" w:space="0" w:color="auto"/>
            <w:right w:val="none" w:sz="0" w:space="0" w:color="auto"/>
          </w:divBdr>
        </w:div>
        <w:div w:id="1268391443">
          <w:marLeft w:val="1080"/>
          <w:marRight w:val="0"/>
          <w:marTop w:val="100"/>
          <w:marBottom w:val="0"/>
          <w:divBdr>
            <w:top w:val="none" w:sz="0" w:space="0" w:color="auto"/>
            <w:left w:val="none" w:sz="0" w:space="0" w:color="auto"/>
            <w:bottom w:val="none" w:sz="0" w:space="0" w:color="auto"/>
            <w:right w:val="none" w:sz="0" w:space="0" w:color="auto"/>
          </w:divBdr>
        </w:div>
        <w:div w:id="984775311">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A284-1835-42ED-A248-7AAC54A17E7C}">
  <ds:schemaRefs>
    <ds:schemaRef ds:uri="http://schemas.microsoft.com/sharepoint/v3/contenttype/forms"/>
  </ds:schemaRefs>
</ds:datastoreItem>
</file>

<file path=customXml/itemProps2.xml><?xml version="1.0" encoding="utf-8"?>
<ds:datastoreItem xmlns:ds="http://schemas.openxmlformats.org/officeDocument/2006/customXml" ds:itemID="{A5D17996-DD9E-4BCB-8B5C-5A7B8DC69E4F}">
  <ds:schemaRefs>
    <ds:schemaRef ds:uri="http://purl.org/dc/elements/1.1/"/>
    <ds:schemaRef ds:uri="http://schemas.microsoft.com/office/2006/metadata/properties"/>
    <ds:schemaRef ds:uri="http://purl.org/dc/terms/"/>
    <ds:schemaRef ds:uri="db33437f-65a5-48c5-b537-19efd290f967"/>
    <ds:schemaRef ds:uri="http://schemas.microsoft.com/office/2006/documentManagement/types"/>
    <ds:schemaRef ds:uri="6f846979-0e6f-42ff-8b87-e1893efeda99"/>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89CB629-713A-48FC-851D-00967F03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7EFEE-DAE7-4715-A88D-F997A32A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548</TotalTime>
  <Pages>8</Pages>
  <Words>3191</Words>
  <Characters>16588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chunhui.zhang@ericsson.com</dc:creator>
  <cp:keywords/>
  <cp:lastModifiedBy>Chunhui Zhang</cp:lastModifiedBy>
  <cp:revision>207</cp:revision>
  <cp:lastPrinted>1899-12-31T23:00:00Z</cp:lastPrinted>
  <dcterms:created xsi:type="dcterms:W3CDTF">2020-02-13T15:09:00Z</dcterms:created>
  <dcterms:modified xsi:type="dcterms:W3CDTF">2020-06-03T09:27:00Z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0x0101003AA7AC0C743A294CADF60F661720E3E6</vt:lpwstr>
  </property>
</Properties>
</file>