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AFD9" w14:textId="77777777" w:rsidR="000A3404" w:rsidRDefault="003E7C6A">
      <w:pPr>
        <w:keepLines/>
        <w:tabs>
          <w:tab w:val="right" w:pos="10440"/>
          <w:tab w:val="right" w:pos="13323"/>
        </w:tabs>
        <w:spacing w:after="0" w:line="240" w:lineRule="auto"/>
        <w:rPr>
          <w:rFonts w:ascii="Arial" w:hAnsi="Arial" w:cs="Arial"/>
          <w:b/>
          <w:sz w:val="24"/>
          <w:szCs w:val="24"/>
          <w:lang w:val="en-US" w:eastAsia="zh-CN"/>
        </w:rPr>
      </w:pPr>
      <w:bookmarkStart w:id="0" w:name="Title"/>
      <w:bookmarkStart w:id="1" w:name="DocumentFor"/>
      <w:bookmarkEnd w:id="0"/>
      <w:bookmarkEnd w:id="1"/>
      <w:r>
        <w:rPr>
          <w:rFonts w:ascii="Arial" w:eastAsia="MS Mincho" w:hAnsi="Arial" w:cs="Arial"/>
          <w:b/>
          <w:sz w:val="24"/>
          <w:szCs w:val="24"/>
          <w:lang w:val="en-US"/>
        </w:rPr>
        <w:t>3GPP TSG-RAN WG4 Meeting #</w:t>
      </w:r>
      <w:r>
        <w:rPr>
          <w:rFonts w:eastAsia="MS Mincho"/>
          <w:lang w:val="en-US"/>
        </w:rPr>
        <w:t xml:space="preserve"> </w:t>
      </w:r>
      <w:r>
        <w:rPr>
          <w:rFonts w:ascii="Arial" w:eastAsia="MS Mincho" w:hAnsi="Arial" w:cs="Arial"/>
          <w:b/>
          <w:sz w:val="24"/>
          <w:szCs w:val="24"/>
          <w:lang w:val="en-US"/>
        </w:rPr>
        <w:t xml:space="preserve">95-e </w:t>
      </w:r>
      <w:r>
        <w:rPr>
          <w:rFonts w:ascii="Arial" w:hAnsi="Arial" w:cs="Arial" w:hint="eastAsia"/>
          <w:b/>
          <w:sz w:val="24"/>
          <w:szCs w:val="24"/>
          <w:lang w:val="en-US" w:eastAsia="zh-CN"/>
        </w:rPr>
        <w:t xml:space="preserve">                                                           </w:t>
      </w:r>
      <w:r>
        <w:rPr>
          <w:rFonts w:ascii="Arial" w:eastAsia="MS Mincho" w:hAnsi="Arial" w:cs="Arial"/>
          <w:b/>
          <w:sz w:val="24"/>
          <w:szCs w:val="24"/>
          <w:lang w:val="en-US"/>
        </w:rPr>
        <w:t>R4-200</w:t>
      </w:r>
      <w:r>
        <w:rPr>
          <w:rFonts w:ascii="Arial" w:hAnsi="Arial" w:cs="Arial" w:hint="eastAsia"/>
          <w:b/>
          <w:sz w:val="24"/>
          <w:szCs w:val="24"/>
          <w:lang w:val="en-US" w:eastAsia="zh-CN"/>
        </w:rPr>
        <w:t>XXXX</w:t>
      </w:r>
    </w:p>
    <w:p w14:paraId="168DE2B0" w14:textId="77777777" w:rsidR="000A3404" w:rsidRDefault="003E7C6A">
      <w:pPr>
        <w:spacing w:after="120"/>
        <w:ind w:left="1985" w:hanging="1985"/>
        <w:rPr>
          <w:rFonts w:ascii="Arial" w:eastAsiaTheme="minorEastAsia" w:hAnsi="Arial" w:cs="Arial"/>
          <w:b/>
          <w:sz w:val="24"/>
          <w:szCs w:val="24"/>
          <w:lang w:eastAsia="zh-CN"/>
        </w:rPr>
      </w:pPr>
      <w:r>
        <w:rPr>
          <w:rFonts w:ascii="Arial" w:hAnsi="Arial"/>
          <w:b/>
          <w:sz w:val="24"/>
          <w:szCs w:val="24"/>
          <w:lang w:val="en-US" w:eastAsia="zh-CN"/>
        </w:rPr>
        <w:t>Electronic Meeting, 25 May</w:t>
      </w:r>
      <w:r>
        <w:rPr>
          <w:rFonts w:ascii="Arial" w:hAnsi="Arial" w:hint="eastAsia"/>
          <w:b/>
          <w:sz w:val="24"/>
          <w:szCs w:val="24"/>
          <w:lang w:val="en-US" w:eastAsia="zh-CN"/>
        </w:rPr>
        <w:t xml:space="preserve"> </w:t>
      </w:r>
      <w:r>
        <w:rPr>
          <w:rFonts w:ascii="Arial" w:hAnsi="Arial"/>
          <w:b/>
          <w:sz w:val="24"/>
          <w:szCs w:val="24"/>
          <w:lang w:val="en-US" w:eastAsia="zh-CN"/>
        </w:rPr>
        <w:t>–</w:t>
      </w:r>
      <w:r>
        <w:rPr>
          <w:rFonts w:ascii="Arial" w:hAnsi="Arial" w:hint="eastAsia"/>
          <w:b/>
          <w:sz w:val="24"/>
          <w:szCs w:val="24"/>
          <w:lang w:val="en-US" w:eastAsia="zh-CN"/>
        </w:rPr>
        <w:t xml:space="preserve"> </w:t>
      </w:r>
      <w:r>
        <w:rPr>
          <w:rFonts w:ascii="Arial" w:hAnsi="Arial"/>
          <w:b/>
          <w:sz w:val="24"/>
          <w:szCs w:val="24"/>
          <w:lang w:val="en-US" w:eastAsia="zh-CN"/>
        </w:rPr>
        <w:t>5 June, 202</w:t>
      </w:r>
      <w:r>
        <w:rPr>
          <w:rFonts w:ascii="Arial" w:eastAsiaTheme="minorEastAsia" w:hAnsi="Arial" w:cs="Arial"/>
          <w:b/>
          <w:sz w:val="24"/>
          <w:szCs w:val="24"/>
          <w:lang w:eastAsia="zh-CN"/>
        </w:rPr>
        <w:t>0</w:t>
      </w:r>
    </w:p>
    <w:p w14:paraId="5C3E3F05" w14:textId="77777777" w:rsidR="000A3404" w:rsidRDefault="000A3404">
      <w:pPr>
        <w:spacing w:after="120"/>
        <w:ind w:left="1985" w:hanging="1985"/>
        <w:rPr>
          <w:rFonts w:ascii="Arial" w:eastAsia="MS Mincho" w:hAnsi="Arial" w:cs="Arial"/>
          <w:b/>
          <w:sz w:val="22"/>
        </w:rPr>
      </w:pPr>
    </w:p>
    <w:p w14:paraId="5B048EC9" w14:textId="77777777" w:rsidR="000A3404" w:rsidRDefault="003E7C6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4.5, 4.8, 6.5.4</w:t>
      </w:r>
    </w:p>
    <w:p w14:paraId="58E6AB68" w14:textId="77777777" w:rsidR="000A3404" w:rsidRDefault="003E7C6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val="en-US" w:eastAsia="zh-CN"/>
        </w:rPr>
        <w:t>ZTE Corporation</w:t>
      </w:r>
      <w:r>
        <w:rPr>
          <w:rFonts w:ascii="Arial" w:hAnsi="Arial" w:cs="Arial"/>
          <w:color w:val="000000"/>
          <w:sz w:val="22"/>
          <w:highlight w:val="yellow"/>
          <w:lang w:eastAsia="zh-CN"/>
        </w:rPr>
        <w:t>)</w:t>
      </w:r>
    </w:p>
    <w:p w14:paraId="244A8E53" w14:textId="77777777" w:rsidR="000A3404" w:rsidRDefault="003E7C6A">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5</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 xml:space="preserve"> </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304</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5B42BBF3" w14:textId="77777777" w:rsidR="000A3404" w:rsidRDefault="003E7C6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A314327" w14:textId="77777777" w:rsidR="000A3404" w:rsidRDefault="003E7C6A">
      <w:pPr>
        <w:pStyle w:val="Heading1"/>
        <w:rPr>
          <w:rFonts w:eastAsiaTheme="minorEastAsia"/>
          <w:lang w:eastAsia="zh-CN"/>
        </w:rPr>
      </w:pPr>
      <w:r>
        <w:rPr>
          <w:rFonts w:hint="eastAsia"/>
          <w:lang w:eastAsia="ja-JP"/>
        </w:rPr>
        <w:t>Introduction</w:t>
      </w:r>
    </w:p>
    <w:p w14:paraId="3EE9FBE5" w14:textId="77777777" w:rsidR="000A3404" w:rsidRDefault="003E7C6A">
      <w:pPr>
        <w:rPr>
          <w:lang w:val="en-US" w:eastAsia="zh-CN"/>
        </w:rPr>
      </w:pPr>
      <w:r>
        <w:rPr>
          <w:rFonts w:hint="eastAsia"/>
          <w:lang w:val="en-US" w:eastAsia="zh-CN"/>
        </w:rPr>
        <w:t xml:space="preserve">For the </w:t>
      </w:r>
      <w:r>
        <w:rPr>
          <w:rFonts w:hint="eastAsia"/>
          <w:lang w:eastAsia="zh-CN"/>
        </w:rPr>
        <w:t>RAN4#9</w:t>
      </w:r>
      <w:r>
        <w:rPr>
          <w:rFonts w:hint="eastAsia"/>
          <w:lang w:val="en-US" w:eastAsia="zh-CN"/>
        </w:rPr>
        <w:t>5-</w:t>
      </w:r>
      <w:r>
        <w:rPr>
          <w:rFonts w:hint="eastAsia"/>
          <w:lang w:eastAsia="zh-CN"/>
        </w:rPr>
        <w:t>e</w:t>
      </w:r>
      <w:r>
        <w:rPr>
          <w:rFonts w:hint="eastAsia"/>
          <w:lang w:val="en-US" w:eastAsia="zh-CN"/>
        </w:rPr>
        <w:t>_</w:t>
      </w:r>
      <w:r>
        <w:rPr>
          <w:rFonts w:hint="eastAsia"/>
          <w:lang w:eastAsia="zh-CN"/>
        </w:rPr>
        <w:t>#</w:t>
      </w:r>
      <w:r>
        <w:rPr>
          <w:rFonts w:hint="eastAsia"/>
          <w:lang w:val="en-US" w:eastAsia="zh-CN"/>
        </w:rPr>
        <w:t>304</w:t>
      </w:r>
      <w:r>
        <w:rPr>
          <w:rFonts w:hint="eastAsia"/>
          <w:lang w:eastAsia="zh-CN"/>
        </w:rPr>
        <w:t>_NR_NewRAT_EM</w:t>
      </w:r>
      <w:r>
        <w:rPr>
          <w:rFonts w:hint="eastAsia"/>
          <w:lang w:val="en-US" w:eastAsia="zh-CN"/>
        </w:rPr>
        <w:t xml:space="preserve">C, the main topics are about BS and UE EMC including agenda item 4.5, 4.8 and 6.5.4, The discussion will separate into two </w:t>
      </w:r>
      <w:r>
        <w:rPr>
          <w:rFonts w:hint="eastAsia"/>
          <w:lang w:val="en-US" w:eastAsia="zh-CN"/>
        </w:rPr>
        <w:t>parts:</w:t>
      </w:r>
    </w:p>
    <w:p w14:paraId="31715A08" w14:textId="77777777" w:rsidR="000A3404" w:rsidRDefault="003E7C6A">
      <w:pPr>
        <w:rPr>
          <w:lang w:val="en-US" w:eastAsia="zh-CN"/>
        </w:rPr>
      </w:pPr>
      <w:r>
        <w:rPr>
          <w:rFonts w:hint="eastAsia"/>
          <w:lang w:val="en-US" w:eastAsia="zh-CN"/>
        </w:rPr>
        <w:t xml:space="preserve"> </w:t>
      </w:r>
      <w:r>
        <w:rPr>
          <w:rFonts w:hint="eastAsia"/>
          <w:lang w:val="en-US" w:eastAsia="zh-CN"/>
        </w:rPr>
        <w:tab/>
        <w:t>Topic #1: NR EMC for agenda item 4.5</w:t>
      </w:r>
    </w:p>
    <w:p w14:paraId="6497B694" w14:textId="77777777" w:rsidR="000A3404" w:rsidRDefault="003E7C6A">
      <w:pPr>
        <w:ind w:firstLine="280"/>
        <w:rPr>
          <w:lang w:val="en-US" w:eastAsia="zh-CN"/>
        </w:rPr>
      </w:pPr>
      <w:r>
        <w:rPr>
          <w:rFonts w:hint="eastAsia"/>
          <w:lang w:val="en-US" w:eastAsia="zh-CN"/>
        </w:rPr>
        <w:t xml:space="preserve">Topic #2:  NR EMC for agenda item 4.8 </w:t>
      </w:r>
    </w:p>
    <w:p w14:paraId="2B442528" w14:textId="77777777" w:rsidR="000A3404" w:rsidRDefault="003E7C6A">
      <w:pPr>
        <w:ind w:firstLine="280"/>
        <w:rPr>
          <w:lang w:val="en-US" w:eastAsia="zh-CN"/>
        </w:rPr>
      </w:pPr>
      <w:r>
        <w:rPr>
          <w:rFonts w:hint="eastAsia"/>
          <w:lang w:val="en-US" w:eastAsia="zh-CN"/>
        </w:rPr>
        <w:t xml:space="preserve">Topic #3:  IAB EMC for agenda item 6.5.4 </w:t>
      </w:r>
    </w:p>
    <w:p w14:paraId="70523DC1" w14:textId="77777777" w:rsidR="000A3404" w:rsidRDefault="003E7C6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1E18073B" w14:textId="77777777" w:rsidR="000A3404" w:rsidRDefault="003E7C6A">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1ADA2E7D" w14:textId="77777777" w:rsidR="000A3404" w:rsidRDefault="003E7C6A">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F3632E6" w14:textId="77777777" w:rsidR="000A3404" w:rsidRDefault="000A3404">
      <w:pPr>
        <w:rPr>
          <w:color w:val="0070C0"/>
          <w:lang w:eastAsia="zh-CN"/>
        </w:rPr>
      </w:pPr>
    </w:p>
    <w:p w14:paraId="1D4B71F5" w14:textId="77777777" w:rsidR="000A3404" w:rsidRDefault="003E7C6A">
      <w:pPr>
        <w:pStyle w:val="Heading1"/>
        <w:rPr>
          <w:lang w:eastAsia="ja-JP"/>
        </w:rPr>
      </w:pPr>
      <w:r>
        <w:rPr>
          <w:lang w:eastAsia="ja-JP"/>
        </w:rPr>
        <w:t xml:space="preserve">Topic #1: </w:t>
      </w:r>
      <w:r>
        <w:rPr>
          <w:rFonts w:hint="eastAsia"/>
          <w:lang w:val="en-US" w:eastAsia="zh-CN"/>
        </w:rPr>
        <w:t>UE EMC</w:t>
      </w:r>
    </w:p>
    <w:p w14:paraId="725F73A8" w14:textId="77777777" w:rsidR="000A3404" w:rsidRDefault="003E7C6A">
      <w:pPr>
        <w:rPr>
          <w:i/>
          <w:color w:val="0070C0"/>
          <w:lang w:eastAsia="zh-CN"/>
        </w:rPr>
      </w:pPr>
      <w:r>
        <w:rPr>
          <w:rFonts w:hint="eastAsia"/>
          <w:iCs/>
          <w:lang w:val="en-US" w:eastAsia="zh-CN"/>
        </w:rPr>
        <w:t xml:space="preserve">23 </w:t>
      </w:r>
      <w:r>
        <w:rPr>
          <w:rFonts w:hint="eastAsia"/>
          <w:iCs/>
          <w:lang w:val="en-US" w:eastAsia="zh-CN"/>
        </w:rPr>
        <w:t>tdocs have been submitted to finish the TS 38.124 Rel-15. As per Mr. Chairman announcement, the TS 38.124 belongs to the ITU submit and no [] and TBD should be remained after this meeting.</w:t>
      </w:r>
      <w:r>
        <w:rPr>
          <w:i/>
          <w:color w:val="0070C0"/>
          <w:lang w:eastAsia="zh-CN"/>
        </w:rPr>
        <w:t xml:space="preserve"> </w:t>
      </w:r>
    </w:p>
    <w:p w14:paraId="52E4E1F3" w14:textId="77777777" w:rsidR="000A3404" w:rsidRDefault="003E7C6A">
      <w:pPr>
        <w:pStyle w:val="Heading2"/>
      </w:pPr>
      <w:r>
        <w:rPr>
          <w:rFonts w:hint="eastAsia"/>
        </w:rPr>
        <w:t>Companies</w:t>
      </w:r>
      <w:r>
        <w:t>’ contributions summary</w:t>
      </w:r>
    </w:p>
    <w:p w14:paraId="31BD131A" w14:textId="77777777" w:rsidR="000A3404" w:rsidRDefault="003E7C6A">
      <w:pPr>
        <w:rPr>
          <w:lang w:val="en-US" w:eastAsia="zh-CN"/>
        </w:rPr>
      </w:pPr>
      <w:r>
        <w:rPr>
          <w:rFonts w:hint="eastAsia"/>
          <w:lang w:val="en-US" w:eastAsia="zh-CN"/>
        </w:rPr>
        <w:t xml:space="preserve">23 tdocs with 1 discussion paper </w:t>
      </w:r>
      <w:r>
        <w:rPr>
          <w:rFonts w:hint="eastAsia"/>
          <w:lang w:val="en-US" w:eastAsia="zh-CN"/>
        </w:rPr>
        <w:t xml:space="preserve">and 22 CRs submitted. Most of the CR contain more than one topic </w:t>
      </w:r>
    </w:p>
    <w:tbl>
      <w:tblPr>
        <w:tblW w:w="95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1096"/>
        <w:gridCol w:w="1425"/>
        <w:gridCol w:w="6986"/>
      </w:tblGrid>
      <w:tr w:rsidR="000A3404" w14:paraId="009F32C1" w14:textId="77777777">
        <w:trPr>
          <w:trHeight w:val="675"/>
        </w:trPr>
        <w:tc>
          <w:tcPr>
            <w:tcW w:w="1096" w:type="dxa"/>
            <w:tcBorders>
              <w:tl2br w:val="nil"/>
              <w:tr2bl w:val="nil"/>
            </w:tcBorders>
            <w:shd w:val="clear" w:color="auto" w:fill="auto"/>
            <w:tcMar>
              <w:top w:w="15" w:type="dxa"/>
              <w:left w:w="15" w:type="dxa"/>
              <w:right w:w="15" w:type="dxa"/>
            </w:tcMar>
            <w:vAlign w:val="center"/>
          </w:tcPr>
          <w:p w14:paraId="3D928E88" w14:textId="77777777" w:rsidR="000A3404" w:rsidRDefault="003E7C6A">
            <w:pPr>
              <w:overflowPunct w:val="0"/>
              <w:autoSpaceDE w:val="0"/>
              <w:autoSpaceDN w:val="0"/>
              <w:adjustRightInd w:val="0"/>
              <w:spacing w:before="120" w:after="120"/>
              <w:textAlignment w:val="baseline"/>
              <w:rPr>
                <w:lang w:val="en-US" w:eastAsia="zh-CN"/>
              </w:rPr>
            </w:pPr>
            <w:r>
              <w:rPr>
                <w:rFonts w:eastAsia="Yu Mincho"/>
                <w:b/>
                <w:bCs/>
              </w:rPr>
              <w:t>T-doc number</w:t>
            </w:r>
          </w:p>
        </w:tc>
        <w:tc>
          <w:tcPr>
            <w:tcW w:w="1425" w:type="dxa"/>
            <w:tcBorders>
              <w:tl2br w:val="nil"/>
              <w:tr2bl w:val="nil"/>
            </w:tcBorders>
            <w:shd w:val="clear" w:color="auto" w:fill="auto"/>
            <w:tcMar>
              <w:top w:w="15" w:type="dxa"/>
              <w:left w:w="15" w:type="dxa"/>
              <w:right w:w="15" w:type="dxa"/>
            </w:tcMar>
            <w:vAlign w:val="center"/>
          </w:tcPr>
          <w:p w14:paraId="3A72D930" w14:textId="77777777" w:rsidR="000A3404" w:rsidRDefault="003E7C6A">
            <w:pPr>
              <w:overflowPunct w:val="0"/>
              <w:autoSpaceDE w:val="0"/>
              <w:autoSpaceDN w:val="0"/>
              <w:adjustRightInd w:val="0"/>
              <w:spacing w:before="120" w:after="120"/>
              <w:textAlignment w:val="baseline"/>
              <w:rPr>
                <w:lang w:val="en-US" w:eastAsia="zh-CN"/>
              </w:rPr>
            </w:pPr>
            <w:r>
              <w:rPr>
                <w:rFonts w:eastAsia="Yu Mincho"/>
                <w:b/>
                <w:bCs/>
              </w:rPr>
              <w:t>Company</w:t>
            </w:r>
          </w:p>
        </w:tc>
        <w:tc>
          <w:tcPr>
            <w:tcW w:w="6986" w:type="dxa"/>
            <w:tcBorders>
              <w:tl2br w:val="nil"/>
              <w:tr2bl w:val="nil"/>
            </w:tcBorders>
            <w:shd w:val="clear" w:color="auto" w:fill="auto"/>
            <w:tcMar>
              <w:top w:w="15" w:type="dxa"/>
              <w:left w:w="15" w:type="dxa"/>
              <w:right w:w="15" w:type="dxa"/>
            </w:tcMar>
            <w:vAlign w:val="center"/>
          </w:tcPr>
          <w:p w14:paraId="6302E1D9" w14:textId="77777777" w:rsidR="000A3404" w:rsidRDefault="003E7C6A">
            <w:pPr>
              <w:overflowPunct w:val="0"/>
              <w:autoSpaceDE w:val="0"/>
              <w:autoSpaceDN w:val="0"/>
              <w:adjustRightInd w:val="0"/>
              <w:spacing w:before="120" w:after="120"/>
              <w:textAlignment w:val="baseline"/>
              <w:rPr>
                <w:lang w:val="en-US" w:eastAsia="zh-CN"/>
              </w:rPr>
            </w:pPr>
            <w:r>
              <w:rPr>
                <w:rFonts w:eastAsia="Yu Mincho"/>
                <w:b/>
                <w:bCs/>
              </w:rPr>
              <w:t>Proposals / Observations</w:t>
            </w:r>
          </w:p>
        </w:tc>
      </w:tr>
      <w:tr w:rsidR="000A3404" w14:paraId="0D1CC3CE" w14:textId="77777777">
        <w:trPr>
          <w:trHeight w:val="675"/>
        </w:trPr>
        <w:tc>
          <w:tcPr>
            <w:tcW w:w="1096" w:type="dxa"/>
            <w:tcBorders>
              <w:tl2br w:val="nil"/>
              <w:tr2bl w:val="nil"/>
            </w:tcBorders>
            <w:shd w:val="clear" w:color="auto" w:fill="auto"/>
            <w:tcMar>
              <w:top w:w="15" w:type="dxa"/>
              <w:left w:w="15" w:type="dxa"/>
              <w:right w:w="15" w:type="dxa"/>
            </w:tcMar>
          </w:tcPr>
          <w:p w14:paraId="766ABF52" w14:textId="77777777" w:rsidR="000A3404" w:rsidRDefault="003E7C6A">
            <w:pPr>
              <w:rPr>
                <w:lang w:val="en-US" w:eastAsia="zh-CN"/>
              </w:rPr>
            </w:pPr>
            <w:hyperlink r:id="rId11" w:history="1">
              <w:r>
                <w:rPr>
                  <w:lang w:val="en-US" w:eastAsia="zh-CN"/>
                </w:rPr>
                <w:t>R4-2007060</w:t>
              </w:r>
            </w:hyperlink>
          </w:p>
        </w:tc>
        <w:tc>
          <w:tcPr>
            <w:tcW w:w="1425" w:type="dxa"/>
            <w:tcBorders>
              <w:tl2br w:val="nil"/>
              <w:tr2bl w:val="nil"/>
            </w:tcBorders>
            <w:shd w:val="clear" w:color="auto" w:fill="auto"/>
            <w:tcMar>
              <w:top w:w="15" w:type="dxa"/>
              <w:left w:w="15" w:type="dxa"/>
              <w:right w:w="15" w:type="dxa"/>
            </w:tcMar>
          </w:tcPr>
          <w:p w14:paraId="783AA93E" w14:textId="77777777" w:rsidR="000A3404" w:rsidRDefault="003E7C6A">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7D7BB006" w14:textId="77777777" w:rsidR="000A3404" w:rsidRDefault="003E7C6A">
            <w:pPr>
              <w:rPr>
                <w:lang w:val="en-US" w:eastAsia="zh-CN"/>
              </w:rPr>
            </w:pPr>
            <w:r>
              <w:rPr>
                <w:rFonts w:hint="eastAsia"/>
                <w:lang w:val="en-US" w:eastAsia="zh-CN"/>
              </w:rPr>
              <w:t>100MHz proposed as RX exclusion band.</w:t>
            </w:r>
          </w:p>
        </w:tc>
      </w:tr>
      <w:tr w:rsidR="000A3404" w14:paraId="33DC6F79" w14:textId="77777777">
        <w:trPr>
          <w:trHeight w:val="648"/>
        </w:trPr>
        <w:tc>
          <w:tcPr>
            <w:tcW w:w="1096" w:type="dxa"/>
            <w:tcBorders>
              <w:tl2br w:val="nil"/>
              <w:tr2bl w:val="nil"/>
            </w:tcBorders>
            <w:shd w:val="clear" w:color="auto" w:fill="auto"/>
            <w:tcMar>
              <w:top w:w="15" w:type="dxa"/>
              <w:left w:w="15" w:type="dxa"/>
              <w:right w:w="15" w:type="dxa"/>
            </w:tcMar>
          </w:tcPr>
          <w:p w14:paraId="23905F6C" w14:textId="77777777" w:rsidR="000A3404" w:rsidRDefault="003E7C6A">
            <w:pPr>
              <w:rPr>
                <w:lang w:val="en-US" w:eastAsia="zh-CN"/>
              </w:rPr>
            </w:pPr>
            <w:hyperlink r:id="rId12" w:history="1">
              <w:r>
                <w:rPr>
                  <w:lang w:val="en-US" w:eastAsia="zh-CN"/>
                </w:rPr>
                <w:t>R4-2007061</w:t>
              </w:r>
            </w:hyperlink>
          </w:p>
        </w:tc>
        <w:tc>
          <w:tcPr>
            <w:tcW w:w="1425" w:type="dxa"/>
            <w:tcBorders>
              <w:tl2br w:val="nil"/>
              <w:tr2bl w:val="nil"/>
            </w:tcBorders>
            <w:shd w:val="clear" w:color="auto" w:fill="auto"/>
            <w:tcMar>
              <w:top w:w="15" w:type="dxa"/>
              <w:left w:w="15" w:type="dxa"/>
              <w:right w:w="15" w:type="dxa"/>
            </w:tcMar>
          </w:tcPr>
          <w:p w14:paraId="74A984CD" w14:textId="77777777" w:rsidR="000A3404" w:rsidRDefault="003E7C6A">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2658B31F" w14:textId="77777777" w:rsidR="000A3404" w:rsidRDefault="003E7C6A">
            <w:pPr>
              <w:rPr>
                <w:lang w:val="en-US" w:eastAsia="zh-CN"/>
              </w:rPr>
            </w:pPr>
            <w:r>
              <w:rPr>
                <w:rFonts w:hint="eastAsia"/>
                <w:lang w:val="en-US" w:eastAsia="zh-CN"/>
              </w:rPr>
              <w:t>Wired network port added.</w:t>
            </w:r>
          </w:p>
        </w:tc>
      </w:tr>
      <w:tr w:rsidR="000A3404" w14:paraId="1FD42E7D" w14:textId="77777777">
        <w:trPr>
          <w:trHeight w:val="530"/>
        </w:trPr>
        <w:tc>
          <w:tcPr>
            <w:tcW w:w="1096" w:type="dxa"/>
            <w:tcBorders>
              <w:tl2br w:val="nil"/>
              <w:tr2bl w:val="nil"/>
            </w:tcBorders>
            <w:shd w:val="clear" w:color="auto" w:fill="auto"/>
            <w:tcMar>
              <w:top w:w="15" w:type="dxa"/>
              <w:left w:w="15" w:type="dxa"/>
              <w:right w:w="15" w:type="dxa"/>
            </w:tcMar>
          </w:tcPr>
          <w:p w14:paraId="2AAD4C2D" w14:textId="77777777" w:rsidR="000A3404" w:rsidRDefault="003E7C6A">
            <w:pPr>
              <w:rPr>
                <w:lang w:val="en-US" w:eastAsia="zh-CN"/>
              </w:rPr>
            </w:pPr>
            <w:hyperlink r:id="rId13" w:history="1">
              <w:r>
                <w:rPr>
                  <w:lang w:val="en-US" w:eastAsia="zh-CN"/>
                </w:rPr>
                <w:t>R4-2007062</w:t>
              </w:r>
            </w:hyperlink>
          </w:p>
        </w:tc>
        <w:tc>
          <w:tcPr>
            <w:tcW w:w="1425" w:type="dxa"/>
            <w:tcBorders>
              <w:tl2br w:val="nil"/>
              <w:tr2bl w:val="nil"/>
            </w:tcBorders>
            <w:shd w:val="clear" w:color="auto" w:fill="auto"/>
            <w:tcMar>
              <w:top w:w="15" w:type="dxa"/>
              <w:left w:w="15" w:type="dxa"/>
              <w:right w:w="15" w:type="dxa"/>
            </w:tcMar>
          </w:tcPr>
          <w:p w14:paraId="55501E4F" w14:textId="77777777" w:rsidR="000A3404" w:rsidRDefault="003E7C6A">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7DA78CDE" w14:textId="77777777" w:rsidR="000A3404" w:rsidRDefault="003E7C6A">
            <w:pPr>
              <w:rPr>
                <w:lang w:val="en-US" w:eastAsia="zh-CN"/>
              </w:rPr>
            </w:pPr>
            <w:r>
              <w:rPr>
                <w:rFonts w:hint="eastAsia"/>
                <w:lang w:val="en-US" w:eastAsia="zh-CN"/>
              </w:rPr>
              <w:t>Test methods and limits to complete subclause 8.</w:t>
            </w:r>
          </w:p>
        </w:tc>
      </w:tr>
      <w:tr w:rsidR="000A3404" w14:paraId="27A04409" w14:textId="77777777">
        <w:trPr>
          <w:trHeight w:val="675"/>
        </w:trPr>
        <w:tc>
          <w:tcPr>
            <w:tcW w:w="1096" w:type="dxa"/>
            <w:tcBorders>
              <w:tl2br w:val="nil"/>
              <w:tr2bl w:val="nil"/>
            </w:tcBorders>
            <w:shd w:val="clear" w:color="auto" w:fill="auto"/>
            <w:tcMar>
              <w:top w:w="15" w:type="dxa"/>
              <w:left w:w="15" w:type="dxa"/>
              <w:right w:w="15" w:type="dxa"/>
            </w:tcMar>
          </w:tcPr>
          <w:p w14:paraId="2A084568" w14:textId="77777777" w:rsidR="000A3404" w:rsidRDefault="003E7C6A">
            <w:pPr>
              <w:rPr>
                <w:lang w:val="en-US" w:eastAsia="zh-CN"/>
              </w:rPr>
            </w:pPr>
            <w:hyperlink r:id="rId14" w:history="1">
              <w:r>
                <w:rPr>
                  <w:lang w:val="en-US" w:eastAsia="zh-CN"/>
                </w:rPr>
                <w:t>R4-2007063</w:t>
              </w:r>
            </w:hyperlink>
          </w:p>
        </w:tc>
        <w:tc>
          <w:tcPr>
            <w:tcW w:w="1425" w:type="dxa"/>
            <w:tcBorders>
              <w:tl2br w:val="nil"/>
              <w:tr2bl w:val="nil"/>
            </w:tcBorders>
            <w:shd w:val="clear" w:color="auto" w:fill="auto"/>
            <w:tcMar>
              <w:top w:w="15" w:type="dxa"/>
              <w:left w:w="15" w:type="dxa"/>
              <w:right w:w="15" w:type="dxa"/>
            </w:tcMar>
          </w:tcPr>
          <w:p w14:paraId="1A5B7203" w14:textId="77777777" w:rsidR="000A3404" w:rsidRDefault="003E7C6A">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41319EA7" w14:textId="77777777" w:rsidR="000A3404" w:rsidRDefault="003E7C6A">
            <w:pPr>
              <w:rPr>
                <w:lang w:val="en-US" w:eastAsia="zh-CN"/>
              </w:rPr>
            </w:pPr>
            <w:r>
              <w:rPr>
                <w:rFonts w:hint="eastAsia"/>
                <w:lang w:val="en-US" w:eastAsia="zh-CN"/>
              </w:rPr>
              <w:t>Wired network port definition added.</w:t>
            </w:r>
          </w:p>
        </w:tc>
      </w:tr>
      <w:tr w:rsidR="000A3404" w14:paraId="5D1069A7" w14:textId="77777777">
        <w:trPr>
          <w:trHeight w:val="675"/>
        </w:trPr>
        <w:tc>
          <w:tcPr>
            <w:tcW w:w="1096" w:type="dxa"/>
            <w:tcBorders>
              <w:tl2br w:val="nil"/>
              <w:tr2bl w:val="nil"/>
            </w:tcBorders>
            <w:shd w:val="clear" w:color="auto" w:fill="auto"/>
            <w:tcMar>
              <w:top w:w="15" w:type="dxa"/>
              <w:left w:w="15" w:type="dxa"/>
              <w:right w:w="15" w:type="dxa"/>
            </w:tcMar>
          </w:tcPr>
          <w:p w14:paraId="4A5EDF2A" w14:textId="77777777" w:rsidR="000A3404" w:rsidRDefault="003E7C6A">
            <w:pPr>
              <w:rPr>
                <w:lang w:val="en-US" w:eastAsia="zh-CN"/>
              </w:rPr>
            </w:pPr>
            <w:hyperlink r:id="rId15" w:history="1">
              <w:r>
                <w:rPr>
                  <w:lang w:val="en-US" w:eastAsia="zh-CN"/>
                </w:rPr>
                <w:t>R4-2007064</w:t>
              </w:r>
            </w:hyperlink>
          </w:p>
        </w:tc>
        <w:tc>
          <w:tcPr>
            <w:tcW w:w="1425" w:type="dxa"/>
            <w:tcBorders>
              <w:tl2br w:val="nil"/>
              <w:tr2bl w:val="nil"/>
            </w:tcBorders>
            <w:shd w:val="clear" w:color="auto" w:fill="auto"/>
            <w:tcMar>
              <w:top w:w="15" w:type="dxa"/>
              <w:left w:w="15" w:type="dxa"/>
              <w:right w:w="15" w:type="dxa"/>
            </w:tcMar>
          </w:tcPr>
          <w:p w14:paraId="34A43C8E" w14:textId="77777777" w:rsidR="000A3404" w:rsidRDefault="003E7C6A">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1BB3D573" w14:textId="77777777" w:rsidR="000A3404" w:rsidRDefault="003E7C6A">
            <w:pPr>
              <w:rPr>
                <w:lang w:val="en-US" w:eastAsia="zh-CN"/>
              </w:rPr>
            </w:pPr>
            <w:r>
              <w:rPr>
                <w:rFonts w:hint="eastAsia"/>
                <w:lang w:val="en-US" w:eastAsia="zh-CN"/>
              </w:rPr>
              <w:t>Test methods and limits to complete subclause 9.</w:t>
            </w:r>
          </w:p>
        </w:tc>
      </w:tr>
      <w:tr w:rsidR="000A3404" w14:paraId="328D2CDB" w14:textId="77777777">
        <w:trPr>
          <w:trHeight w:val="637"/>
        </w:trPr>
        <w:tc>
          <w:tcPr>
            <w:tcW w:w="1096" w:type="dxa"/>
            <w:tcBorders>
              <w:tl2br w:val="nil"/>
              <w:tr2bl w:val="nil"/>
            </w:tcBorders>
            <w:shd w:val="clear" w:color="auto" w:fill="auto"/>
            <w:tcMar>
              <w:top w:w="15" w:type="dxa"/>
              <w:left w:w="15" w:type="dxa"/>
              <w:right w:w="15" w:type="dxa"/>
            </w:tcMar>
          </w:tcPr>
          <w:p w14:paraId="59B21371" w14:textId="77777777" w:rsidR="000A3404" w:rsidRDefault="003E7C6A">
            <w:pPr>
              <w:rPr>
                <w:lang w:val="en-US" w:eastAsia="zh-CN"/>
              </w:rPr>
            </w:pPr>
            <w:hyperlink r:id="rId16" w:history="1">
              <w:r>
                <w:rPr>
                  <w:lang w:val="en-US" w:eastAsia="zh-CN"/>
                </w:rPr>
                <w:t>R4-2007065</w:t>
              </w:r>
            </w:hyperlink>
          </w:p>
        </w:tc>
        <w:tc>
          <w:tcPr>
            <w:tcW w:w="1425" w:type="dxa"/>
            <w:tcBorders>
              <w:tl2br w:val="nil"/>
              <w:tr2bl w:val="nil"/>
            </w:tcBorders>
            <w:shd w:val="clear" w:color="auto" w:fill="auto"/>
            <w:tcMar>
              <w:top w:w="15" w:type="dxa"/>
              <w:left w:w="15" w:type="dxa"/>
              <w:right w:w="15" w:type="dxa"/>
            </w:tcMar>
          </w:tcPr>
          <w:p w14:paraId="1FA0C5D9" w14:textId="77777777" w:rsidR="000A3404" w:rsidRDefault="003E7C6A">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75D2C99B" w14:textId="77777777" w:rsidR="000A3404" w:rsidRDefault="003E7C6A">
            <w:pPr>
              <w:rPr>
                <w:lang w:val="en-US" w:eastAsia="zh-CN"/>
              </w:rPr>
            </w:pPr>
            <w:r>
              <w:rPr>
                <w:rFonts w:hint="eastAsia"/>
                <w:lang w:val="en-US" w:eastAsia="zh-CN"/>
              </w:rPr>
              <w:t>New reference added as CISPR 32, TS 38.508 and TS 38.509.</w:t>
            </w:r>
          </w:p>
        </w:tc>
      </w:tr>
      <w:tr w:rsidR="000A3404" w14:paraId="483FC2FD" w14:textId="77777777">
        <w:trPr>
          <w:trHeight w:val="516"/>
        </w:trPr>
        <w:tc>
          <w:tcPr>
            <w:tcW w:w="1096" w:type="dxa"/>
            <w:tcBorders>
              <w:tl2br w:val="nil"/>
              <w:tr2bl w:val="nil"/>
            </w:tcBorders>
            <w:shd w:val="clear" w:color="auto" w:fill="auto"/>
            <w:tcMar>
              <w:top w:w="15" w:type="dxa"/>
              <w:left w:w="15" w:type="dxa"/>
              <w:right w:w="15" w:type="dxa"/>
            </w:tcMar>
          </w:tcPr>
          <w:p w14:paraId="6CFE969C" w14:textId="77777777" w:rsidR="000A3404" w:rsidRDefault="003E7C6A">
            <w:pPr>
              <w:rPr>
                <w:lang w:val="en-US" w:eastAsia="zh-CN"/>
              </w:rPr>
            </w:pPr>
            <w:hyperlink r:id="rId17" w:history="1">
              <w:r>
                <w:rPr>
                  <w:lang w:val="en-US" w:eastAsia="zh-CN"/>
                </w:rPr>
                <w:t>R4-2007066</w:t>
              </w:r>
            </w:hyperlink>
          </w:p>
        </w:tc>
        <w:tc>
          <w:tcPr>
            <w:tcW w:w="1425" w:type="dxa"/>
            <w:tcBorders>
              <w:tl2br w:val="nil"/>
              <w:tr2bl w:val="nil"/>
            </w:tcBorders>
            <w:shd w:val="clear" w:color="auto" w:fill="auto"/>
            <w:tcMar>
              <w:top w:w="15" w:type="dxa"/>
              <w:left w:w="15" w:type="dxa"/>
              <w:right w:w="15" w:type="dxa"/>
            </w:tcMar>
          </w:tcPr>
          <w:p w14:paraId="7DE4E2B1" w14:textId="77777777" w:rsidR="000A3404" w:rsidRDefault="003E7C6A">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14:paraId="50D9A29A" w14:textId="77777777" w:rsidR="000A3404" w:rsidRDefault="003E7C6A">
            <w:pPr>
              <w:rPr>
                <w:lang w:val="en-US" w:eastAsia="zh-CN"/>
              </w:rPr>
            </w:pPr>
            <w:r>
              <w:rPr>
                <w:rFonts w:hint="eastAsia"/>
                <w:lang w:val="en-US" w:eastAsia="zh-CN"/>
              </w:rPr>
              <w:t>Reuse the spurious emission limit of UE RF requirement.</w:t>
            </w:r>
          </w:p>
        </w:tc>
      </w:tr>
      <w:tr w:rsidR="000A3404" w14:paraId="5332712E" w14:textId="77777777">
        <w:trPr>
          <w:trHeight w:val="648"/>
        </w:trPr>
        <w:tc>
          <w:tcPr>
            <w:tcW w:w="1096" w:type="dxa"/>
            <w:tcBorders>
              <w:tl2br w:val="nil"/>
              <w:tr2bl w:val="nil"/>
            </w:tcBorders>
            <w:shd w:val="clear" w:color="auto" w:fill="auto"/>
            <w:tcMar>
              <w:top w:w="15" w:type="dxa"/>
              <w:left w:w="15" w:type="dxa"/>
              <w:right w:w="15" w:type="dxa"/>
            </w:tcMar>
          </w:tcPr>
          <w:p w14:paraId="512843F8" w14:textId="77777777" w:rsidR="000A3404" w:rsidRDefault="003E7C6A">
            <w:pPr>
              <w:rPr>
                <w:lang w:val="en-US" w:eastAsia="zh-CN"/>
              </w:rPr>
            </w:pPr>
            <w:hyperlink r:id="rId18" w:history="1">
              <w:r>
                <w:rPr>
                  <w:lang w:val="en-US" w:eastAsia="zh-CN"/>
                </w:rPr>
                <w:t>R4-2007444</w:t>
              </w:r>
            </w:hyperlink>
          </w:p>
        </w:tc>
        <w:tc>
          <w:tcPr>
            <w:tcW w:w="1425" w:type="dxa"/>
            <w:tcBorders>
              <w:tl2br w:val="nil"/>
              <w:tr2bl w:val="nil"/>
            </w:tcBorders>
            <w:shd w:val="clear" w:color="auto" w:fill="auto"/>
            <w:tcMar>
              <w:top w:w="15" w:type="dxa"/>
              <w:left w:w="15" w:type="dxa"/>
              <w:right w:w="15" w:type="dxa"/>
            </w:tcMar>
          </w:tcPr>
          <w:p w14:paraId="10C455B1" w14:textId="77777777" w:rsidR="000A3404" w:rsidRDefault="003E7C6A">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14:paraId="57181D8C" w14:textId="77777777" w:rsidR="000A3404" w:rsidRDefault="003E7C6A">
            <w:pPr>
              <w:rPr>
                <w:lang w:val="en-US" w:eastAsia="zh-CN"/>
              </w:rPr>
            </w:pPr>
            <w:del w:id="2" w:author="Rui" w:date="2020-05-22T09:11:00Z">
              <w:r>
                <w:rPr>
                  <w:lang w:val="en-US" w:eastAsia="zh-CN"/>
                </w:rPr>
                <w:delText>Resubmit and</w:delText>
              </w:r>
            </w:del>
            <w:ins w:id="3" w:author="Rui" w:date="2020-05-22T09:11:00Z">
              <w:r>
                <w:rPr>
                  <w:rFonts w:hint="eastAsia"/>
                  <w:lang w:val="en-US" w:eastAsia="zh-CN"/>
                </w:rPr>
                <w:t>Part of correction are endorsed in RAN4#94-bis-e with</w:t>
              </w:r>
            </w:ins>
            <w:r>
              <w:rPr>
                <w:rFonts w:hint="eastAsia"/>
                <w:lang w:val="en-US" w:eastAsia="zh-CN"/>
              </w:rPr>
              <w:t xml:space="preserve"> some additional corrections added</w:t>
            </w:r>
            <w:ins w:id="4" w:author="Rui" w:date="2020-05-22T09:12:00Z">
              <w:r>
                <w:rPr>
                  <w:rFonts w:hint="eastAsia"/>
                  <w:lang w:val="en-US" w:eastAsia="zh-CN"/>
                </w:rPr>
                <w:t xml:space="preserve"> this meeting</w:t>
              </w:r>
            </w:ins>
            <w:r>
              <w:rPr>
                <w:rFonts w:hint="eastAsia"/>
                <w:lang w:val="en-US" w:eastAsia="zh-CN"/>
              </w:rPr>
              <w:t>.</w:t>
            </w:r>
          </w:p>
        </w:tc>
      </w:tr>
      <w:tr w:rsidR="000A3404" w14:paraId="63608EC6" w14:textId="77777777">
        <w:trPr>
          <w:trHeight w:val="498"/>
        </w:trPr>
        <w:tc>
          <w:tcPr>
            <w:tcW w:w="1096" w:type="dxa"/>
            <w:tcBorders>
              <w:tl2br w:val="nil"/>
              <w:tr2bl w:val="nil"/>
            </w:tcBorders>
            <w:shd w:val="clear" w:color="auto" w:fill="auto"/>
            <w:tcMar>
              <w:top w:w="15" w:type="dxa"/>
              <w:left w:w="15" w:type="dxa"/>
              <w:right w:w="15" w:type="dxa"/>
            </w:tcMar>
          </w:tcPr>
          <w:p w14:paraId="512CCC13" w14:textId="77777777" w:rsidR="000A3404" w:rsidRDefault="003E7C6A">
            <w:pPr>
              <w:rPr>
                <w:lang w:val="en-US" w:eastAsia="zh-CN"/>
              </w:rPr>
            </w:pPr>
            <w:hyperlink r:id="rId19" w:history="1">
              <w:r>
                <w:rPr>
                  <w:lang w:val="en-US" w:eastAsia="zh-CN"/>
                </w:rPr>
                <w:t>R4-2007445</w:t>
              </w:r>
            </w:hyperlink>
          </w:p>
        </w:tc>
        <w:tc>
          <w:tcPr>
            <w:tcW w:w="1425" w:type="dxa"/>
            <w:tcBorders>
              <w:tl2br w:val="nil"/>
              <w:tr2bl w:val="nil"/>
            </w:tcBorders>
            <w:shd w:val="clear" w:color="auto" w:fill="auto"/>
            <w:tcMar>
              <w:top w:w="15" w:type="dxa"/>
              <w:left w:w="15" w:type="dxa"/>
              <w:right w:w="15" w:type="dxa"/>
            </w:tcMar>
          </w:tcPr>
          <w:p w14:paraId="3E9DD0FD" w14:textId="77777777" w:rsidR="000A3404" w:rsidRDefault="003E7C6A">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14:paraId="47675CD1" w14:textId="77777777" w:rsidR="000A3404" w:rsidRDefault="003E7C6A">
            <w:pPr>
              <w:rPr>
                <w:lang w:val="en-US" w:eastAsia="zh-CN"/>
              </w:rPr>
            </w:pPr>
            <w:del w:id="5" w:author="Rui" w:date="2020-05-22T09:10:00Z">
              <w:r>
                <w:rPr>
                  <w:lang w:val="en-US" w:eastAsia="zh-CN"/>
                </w:rPr>
                <w:delText>Resubmit of last meeting.</w:delText>
              </w:r>
            </w:del>
            <w:ins w:id="6" w:author="Rui" w:date="2020-05-22T09:10:00Z">
              <w:r>
                <w:rPr>
                  <w:rFonts w:hint="eastAsia"/>
                  <w:lang w:val="en-US" w:eastAsia="zh-CN"/>
                </w:rPr>
                <w:t>DraftCR was endorsed in RAN4#94-bis-e.</w:t>
              </w:r>
            </w:ins>
          </w:p>
        </w:tc>
      </w:tr>
      <w:tr w:rsidR="000A3404" w14:paraId="3E5B1D6F" w14:textId="77777777">
        <w:trPr>
          <w:trHeight w:val="487"/>
        </w:trPr>
        <w:tc>
          <w:tcPr>
            <w:tcW w:w="1096" w:type="dxa"/>
            <w:tcBorders>
              <w:tl2br w:val="nil"/>
              <w:tr2bl w:val="nil"/>
            </w:tcBorders>
            <w:shd w:val="clear" w:color="auto" w:fill="auto"/>
            <w:tcMar>
              <w:top w:w="15" w:type="dxa"/>
              <w:left w:w="15" w:type="dxa"/>
              <w:right w:w="15" w:type="dxa"/>
            </w:tcMar>
          </w:tcPr>
          <w:p w14:paraId="0A521B66" w14:textId="77777777" w:rsidR="000A3404" w:rsidRDefault="003E7C6A">
            <w:pPr>
              <w:rPr>
                <w:lang w:val="en-US" w:eastAsia="zh-CN"/>
              </w:rPr>
            </w:pPr>
            <w:hyperlink r:id="rId20" w:history="1">
              <w:r>
                <w:rPr>
                  <w:lang w:val="en-US" w:eastAsia="zh-CN"/>
                </w:rPr>
                <w:t>R4-2007446</w:t>
              </w:r>
            </w:hyperlink>
          </w:p>
        </w:tc>
        <w:tc>
          <w:tcPr>
            <w:tcW w:w="1425" w:type="dxa"/>
            <w:tcBorders>
              <w:tl2br w:val="nil"/>
              <w:tr2bl w:val="nil"/>
            </w:tcBorders>
            <w:shd w:val="clear" w:color="auto" w:fill="auto"/>
            <w:tcMar>
              <w:top w:w="15" w:type="dxa"/>
              <w:left w:w="15" w:type="dxa"/>
              <w:right w:w="15" w:type="dxa"/>
            </w:tcMar>
          </w:tcPr>
          <w:p w14:paraId="0AF1C6E3" w14:textId="77777777" w:rsidR="000A3404" w:rsidRDefault="003E7C6A">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14:paraId="7867BA18" w14:textId="77777777" w:rsidR="000A3404" w:rsidRDefault="003E7C6A">
            <w:pPr>
              <w:rPr>
                <w:lang w:val="en-US" w:eastAsia="zh-CN"/>
              </w:rPr>
            </w:pPr>
            <w:ins w:id="7" w:author="Rui" w:date="2020-05-22T09:10:00Z">
              <w:r>
                <w:rPr>
                  <w:rFonts w:hint="eastAsia"/>
                  <w:lang w:val="en-US" w:eastAsia="zh-CN"/>
                </w:rPr>
                <w:t>DraftCR was endorsed in RAN4#94-bis-e.</w:t>
              </w:r>
            </w:ins>
            <w:del w:id="8" w:author="Rui" w:date="2020-05-22T09:10:00Z">
              <w:r>
                <w:rPr>
                  <w:rFonts w:hint="eastAsia"/>
                  <w:lang w:val="en-US" w:eastAsia="zh-CN"/>
                </w:rPr>
                <w:delText>Resubmit of last meeting.</w:delText>
              </w:r>
            </w:del>
          </w:p>
        </w:tc>
      </w:tr>
      <w:tr w:rsidR="000A3404" w14:paraId="04BC2F28" w14:textId="77777777">
        <w:trPr>
          <w:trHeight w:val="594"/>
        </w:trPr>
        <w:tc>
          <w:tcPr>
            <w:tcW w:w="1096" w:type="dxa"/>
            <w:tcBorders>
              <w:tl2br w:val="nil"/>
              <w:tr2bl w:val="nil"/>
            </w:tcBorders>
            <w:shd w:val="clear" w:color="auto" w:fill="auto"/>
            <w:tcMar>
              <w:top w:w="15" w:type="dxa"/>
              <w:left w:w="15" w:type="dxa"/>
              <w:right w:w="15" w:type="dxa"/>
            </w:tcMar>
          </w:tcPr>
          <w:p w14:paraId="488508C2" w14:textId="77777777" w:rsidR="000A3404" w:rsidRDefault="003E7C6A">
            <w:pPr>
              <w:rPr>
                <w:lang w:val="en-US" w:eastAsia="zh-CN"/>
              </w:rPr>
            </w:pPr>
            <w:hyperlink r:id="rId21" w:history="1">
              <w:r>
                <w:rPr>
                  <w:lang w:val="en-US" w:eastAsia="zh-CN"/>
                </w:rPr>
                <w:t>R4-2007447</w:t>
              </w:r>
            </w:hyperlink>
          </w:p>
        </w:tc>
        <w:tc>
          <w:tcPr>
            <w:tcW w:w="1425" w:type="dxa"/>
            <w:tcBorders>
              <w:tl2br w:val="nil"/>
              <w:tr2bl w:val="nil"/>
            </w:tcBorders>
            <w:shd w:val="clear" w:color="auto" w:fill="auto"/>
            <w:tcMar>
              <w:top w:w="15" w:type="dxa"/>
              <w:left w:w="15" w:type="dxa"/>
              <w:right w:w="15" w:type="dxa"/>
            </w:tcMar>
          </w:tcPr>
          <w:p w14:paraId="32ADE7B9" w14:textId="77777777" w:rsidR="000A3404" w:rsidRDefault="003E7C6A">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14:paraId="549F779A" w14:textId="77777777" w:rsidR="000A3404" w:rsidRDefault="003E7C6A">
            <w:pPr>
              <w:rPr>
                <w:lang w:val="en-US" w:eastAsia="zh-CN"/>
              </w:rPr>
            </w:pPr>
            <w:ins w:id="9" w:author="Rui" w:date="2020-05-22T09:10:00Z">
              <w:r>
                <w:rPr>
                  <w:rFonts w:hint="eastAsia"/>
                  <w:lang w:val="en-US" w:eastAsia="zh-CN"/>
                </w:rPr>
                <w:t>DraftCR was endorsed in RAN4#94-bis-e.</w:t>
              </w:r>
            </w:ins>
            <w:del w:id="10" w:author="Rui" w:date="2020-05-22T09:10:00Z">
              <w:r>
                <w:rPr>
                  <w:rFonts w:hint="eastAsia"/>
                  <w:lang w:val="en-US" w:eastAsia="zh-CN"/>
                </w:rPr>
                <w:delText>Resubmit of last meeting.</w:delText>
              </w:r>
            </w:del>
          </w:p>
        </w:tc>
      </w:tr>
      <w:tr w:rsidR="000A3404" w14:paraId="3B61FC3C" w14:textId="77777777">
        <w:trPr>
          <w:trHeight w:val="466"/>
        </w:trPr>
        <w:tc>
          <w:tcPr>
            <w:tcW w:w="1096" w:type="dxa"/>
            <w:tcBorders>
              <w:tl2br w:val="nil"/>
              <w:tr2bl w:val="nil"/>
            </w:tcBorders>
            <w:shd w:val="clear" w:color="auto" w:fill="auto"/>
            <w:tcMar>
              <w:top w:w="15" w:type="dxa"/>
              <w:left w:w="15" w:type="dxa"/>
              <w:right w:w="15" w:type="dxa"/>
            </w:tcMar>
          </w:tcPr>
          <w:p w14:paraId="4269CDB3" w14:textId="77777777" w:rsidR="000A3404" w:rsidRDefault="003E7C6A">
            <w:pPr>
              <w:rPr>
                <w:lang w:val="en-US" w:eastAsia="zh-CN"/>
              </w:rPr>
            </w:pPr>
            <w:hyperlink r:id="rId22" w:history="1">
              <w:r>
                <w:rPr>
                  <w:lang w:val="en-US" w:eastAsia="zh-CN"/>
                </w:rPr>
                <w:t>R4-2007448</w:t>
              </w:r>
            </w:hyperlink>
          </w:p>
        </w:tc>
        <w:tc>
          <w:tcPr>
            <w:tcW w:w="1425" w:type="dxa"/>
            <w:tcBorders>
              <w:tl2br w:val="nil"/>
              <w:tr2bl w:val="nil"/>
            </w:tcBorders>
            <w:shd w:val="clear" w:color="auto" w:fill="auto"/>
            <w:tcMar>
              <w:top w:w="15" w:type="dxa"/>
              <w:left w:w="15" w:type="dxa"/>
              <w:right w:w="15" w:type="dxa"/>
            </w:tcMar>
          </w:tcPr>
          <w:p w14:paraId="70052065" w14:textId="77777777" w:rsidR="000A3404" w:rsidRDefault="003E7C6A">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14:paraId="0FB8B0C4" w14:textId="77777777" w:rsidR="000A3404" w:rsidRDefault="003E7C6A">
            <w:pPr>
              <w:rPr>
                <w:lang w:val="en-US" w:eastAsia="zh-CN"/>
              </w:rPr>
            </w:pPr>
            <w:ins w:id="11" w:author="Rui" w:date="2020-05-22T09:12:00Z">
              <w:r>
                <w:rPr>
                  <w:rFonts w:hint="eastAsia"/>
                  <w:lang w:val="en-US" w:eastAsia="zh-CN"/>
                </w:rPr>
                <w:t>Part of correction are endorsed in RAN4#94-bis-e with</w:t>
              </w:r>
            </w:ins>
            <w:del w:id="12" w:author="Rui" w:date="2020-05-22T09:12:00Z">
              <w:r>
                <w:rPr>
                  <w:rFonts w:hint="eastAsia"/>
                  <w:lang w:val="en-US" w:eastAsia="zh-CN"/>
                </w:rPr>
                <w:delText>Resubmit and</w:delText>
              </w:r>
            </w:del>
            <w:r>
              <w:rPr>
                <w:rFonts w:hint="eastAsia"/>
                <w:lang w:val="en-US" w:eastAsia="zh-CN"/>
              </w:rPr>
              <w:t xml:space="preserve"> some additional corrections added</w:t>
            </w:r>
            <w:ins w:id="13" w:author="Rui" w:date="2020-05-22T09:12:00Z">
              <w:r>
                <w:rPr>
                  <w:rFonts w:hint="eastAsia"/>
                  <w:lang w:val="en-US" w:eastAsia="zh-CN"/>
                </w:rPr>
                <w:t xml:space="preserve"> this meeting</w:t>
              </w:r>
            </w:ins>
            <w:r>
              <w:rPr>
                <w:rFonts w:hint="eastAsia"/>
                <w:lang w:val="en-US" w:eastAsia="zh-CN"/>
              </w:rPr>
              <w:t>.</w:t>
            </w:r>
          </w:p>
        </w:tc>
      </w:tr>
      <w:tr w:rsidR="000A3404" w14:paraId="4D242705" w14:textId="77777777">
        <w:trPr>
          <w:trHeight w:val="225"/>
        </w:trPr>
        <w:tc>
          <w:tcPr>
            <w:tcW w:w="1096" w:type="dxa"/>
            <w:tcBorders>
              <w:tl2br w:val="nil"/>
              <w:tr2bl w:val="nil"/>
            </w:tcBorders>
            <w:shd w:val="clear" w:color="auto" w:fill="auto"/>
            <w:tcMar>
              <w:top w:w="15" w:type="dxa"/>
              <w:left w:w="15" w:type="dxa"/>
              <w:right w:w="15" w:type="dxa"/>
            </w:tcMar>
          </w:tcPr>
          <w:p w14:paraId="39166A01" w14:textId="77777777" w:rsidR="000A3404" w:rsidRDefault="003E7C6A">
            <w:pPr>
              <w:rPr>
                <w:lang w:val="en-US" w:eastAsia="zh-CN"/>
              </w:rPr>
            </w:pPr>
            <w:hyperlink r:id="rId23" w:history="1">
              <w:r>
                <w:rPr>
                  <w:lang w:val="en-US" w:eastAsia="zh-CN"/>
                </w:rPr>
                <w:t>R4-2007527</w:t>
              </w:r>
            </w:hyperlink>
          </w:p>
        </w:tc>
        <w:tc>
          <w:tcPr>
            <w:tcW w:w="1425" w:type="dxa"/>
            <w:tcBorders>
              <w:tl2br w:val="nil"/>
              <w:tr2bl w:val="nil"/>
            </w:tcBorders>
            <w:shd w:val="clear" w:color="auto" w:fill="auto"/>
            <w:tcMar>
              <w:top w:w="15" w:type="dxa"/>
              <w:left w:w="15" w:type="dxa"/>
              <w:right w:w="15" w:type="dxa"/>
            </w:tcMar>
          </w:tcPr>
          <w:p w14:paraId="2BED8AE5" w14:textId="77777777" w:rsidR="000A3404" w:rsidRDefault="003E7C6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52F6478F" w14:textId="77777777" w:rsidR="000A3404" w:rsidRDefault="003E7C6A">
            <w:pPr>
              <w:rPr>
                <w:lang w:val="en-US" w:eastAsia="zh-CN"/>
              </w:rPr>
            </w:pPr>
            <w:r>
              <w:rPr>
                <w:rFonts w:hint="eastAsia"/>
                <w:lang w:val="en-US" w:eastAsia="zh-CN"/>
              </w:rPr>
              <w:t>To complete subclause 8 conducted emissions requirement.</w:t>
            </w:r>
          </w:p>
        </w:tc>
      </w:tr>
      <w:tr w:rsidR="000A3404" w14:paraId="4A3CF11C" w14:textId="77777777">
        <w:trPr>
          <w:trHeight w:val="225"/>
        </w:trPr>
        <w:tc>
          <w:tcPr>
            <w:tcW w:w="1096" w:type="dxa"/>
            <w:tcBorders>
              <w:tl2br w:val="nil"/>
              <w:tr2bl w:val="nil"/>
            </w:tcBorders>
            <w:shd w:val="clear" w:color="auto" w:fill="auto"/>
            <w:tcMar>
              <w:top w:w="15" w:type="dxa"/>
              <w:left w:w="15" w:type="dxa"/>
              <w:right w:w="15" w:type="dxa"/>
            </w:tcMar>
          </w:tcPr>
          <w:p w14:paraId="7EF9BE22" w14:textId="77777777" w:rsidR="000A3404" w:rsidRDefault="003E7C6A">
            <w:pPr>
              <w:rPr>
                <w:lang w:val="en-US" w:eastAsia="zh-CN"/>
              </w:rPr>
            </w:pPr>
            <w:hyperlink r:id="rId24" w:history="1">
              <w:r>
                <w:rPr>
                  <w:lang w:val="en-US" w:eastAsia="zh-CN"/>
                </w:rPr>
                <w:t>R4-2007528</w:t>
              </w:r>
            </w:hyperlink>
          </w:p>
        </w:tc>
        <w:tc>
          <w:tcPr>
            <w:tcW w:w="1425" w:type="dxa"/>
            <w:tcBorders>
              <w:tl2br w:val="nil"/>
              <w:tr2bl w:val="nil"/>
            </w:tcBorders>
            <w:shd w:val="clear" w:color="auto" w:fill="auto"/>
            <w:tcMar>
              <w:top w:w="15" w:type="dxa"/>
              <w:left w:w="15" w:type="dxa"/>
              <w:right w:w="15" w:type="dxa"/>
            </w:tcMar>
          </w:tcPr>
          <w:p w14:paraId="4E001DF4" w14:textId="77777777" w:rsidR="000A3404" w:rsidRDefault="003E7C6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758A005D" w14:textId="77777777" w:rsidR="000A3404" w:rsidRDefault="003E7C6A">
            <w:pPr>
              <w:rPr>
                <w:lang w:val="en-US" w:eastAsia="zh-CN"/>
              </w:rPr>
            </w:pPr>
            <w:r>
              <w:rPr>
                <w:rFonts w:hint="eastAsia"/>
                <w:lang w:val="en-US" w:eastAsia="zh-CN"/>
              </w:rPr>
              <w:t>Test method and limits for CS.</w:t>
            </w:r>
          </w:p>
        </w:tc>
      </w:tr>
      <w:tr w:rsidR="000A3404" w14:paraId="60C84630" w14:textId="77777777">
        <w:trPr>
          <w:trHeight w:val="225"/>
        </w:trPr>
        <w:tc>
          <w:tcPr>
            <w:tcW w:w="1096" w:type="dxa"/>
            <w:tcBorders>
              <w:tl2br w:val="nil"/>
              <w:tr2bl w:val="nil"/>
            </w:tcBorders>
            <w:shd w:val="clear" w:color="auto" w:fill="auto"/>
            <w:tcMar>
              <w:top w:w="15" w:type="dxa"/>
              <w:left w:w="15" w:type="dxa"/>
              <w:right w:w="15" w:type="dxa"/>
            </w:tcMar>
          </w:tcPr>
          <w:p w14:paraId="1EFAACCB" w14:textId="77777777" w:rsidR="000A3404" w:rsidRDefault="003E7C6A">
            <w:pPr>
              <w:rPr>
                <w:lang w:val="en-US" w:eastAsia="zh-CN"/>
              </w:rPr>
            </w:pPr>
            <w:hyperlink r:id="rId25" w:history="1">
              <w:r>
                <w:rPr>
                  <w:lang w:val="en-US" w:eastAsia="zh-CN"/>
                </w:rPr>
                <w:t>R4-2007529</w:t>
              </w:r>
            </w:hyperlink>
          </w:p>
        </w:tc>
        <w:tc>
          <w:tcPr>
            <w:tcW w:w="1425" w:type="dxa"/>
            <w:tcBorders>
              <w:tl2br w:val="nil"/>
              <w:tr2bl w:val="nil"/>
            </w:tcBorders>
            <w:shd w:val="clear" w:color="auto" w:fill="auto"/>
            <w:tcMar>
              <w:top w:w="15" w:type="dxa"/>
              <w:left w:w="15" w:type="dxa"/>
              <w:right w:w="15" w:type="dxa"/>
            </w:tcMar>
          </w:tcPr>
          <w:p w14:paraId="11C3B79F" w14:textId="77777777" w:rsidR="000A3404" w:rsidRDefault="003E7C6A">
            <w:pPr>
              <w:rPr>
                <w:lang w:val="en-US" w:eastAsia="zh-CN"/>
              </w:rPr>
            </w:pPr>
            <w:r>
              <w:rPr>
                <w:lang w:val="en-US" w:eastAsia="zh-CN"/>
              </w:rPr>
              <w:t>ZTE Corp</w:t>
            </w:r>
            <w:r>
              <w:rPr>
                <w:lang w:val="en-US" w:eastAsia="zh-CN"/>
              </w:rPr>
              <w:t>oration</w:t>
            </w:r>
          </w:p>
        </w:tc>
        <w:tc>
          <w:tcPr>
            <w:tcW w:w="6986" w:type="dxa"/>
            <w:tcBorders>
              <w:tl2br w:val="nil"/>
              <w:tr2bl w:val="nil"/>
            </w:tcBorders>
            <w:shd w:val="clear" w:color="auto" w:fill="auto"/>
            <w:tcMar>
              <w:top w:w="15" w:type="dxa"/>
              <w:left w:w="15" w:type="dxa"/>
              <w:right w:w="15" w:type="dxa"/>
            </w:tcMar>
          </w:tcPr>
          <w:p w14:paraId="1C681A5E" w14:textId="77777777" w:rsidR="000A3404" w:rsidRDefault="003E7C6A">
            <w:pPr>
              <w:rPr>
                <w:lang w:val="en-US" w:eastAsia="zh-CN"/>
              </w:rPr>
            </w:pPr>
            <w:r>
              <w:rPr>
                <w:rFonts w:hint="eastAsia"/>
                <w:lang w:val="en-US" w:eastAsia="zh-CN"/>
              </w:rPr>
              <w:t>Test method and limits for voltage dips.</w:t>
            </w:r>
          </w:p>
        </w:tc>
      </w:tr>
      <w:tr w:rsidR="000A3404" w14:paraId="1E66BB19" w14:textId="77777777">
        <w:trPr>
          <w:trHeight w:val="225"/>
        </w:trPr>
        <w:tc>
          <w:tcPr>
            <w:tcW w:w="1096" w:type="dxa"/>
            <w:tcBorders>
              <w:tl2br w:val="nil"/>
              <w:tr2bl w:val="nil"/>
            </w:tcBorders>
            <w:shd w:val="clear" w:color="auto" w:fill="auto"/>
            <w:tcMar>
              <w:top w:w="15" w:type="dxa"/>
              <w:left w:w="15" w:type="dxa"/>
              <w:right w:w="15" w:type="dxa"/>
            </w:tcMar>
          </w:tcPr>
          <w:p w14:paraId="7E39888F" w14:textId="77777777" w:rsidR="000A3404" w:rsidRDefault="003E7C6A">
            <w:pPr>
              <w:rPr>
                <w:lang w:val="en-US" w:eastAsia="zh-CN"/>
              </w:rPr>
            </w:pPr>
            <w:hyperlink r:id="rId26" w:history="1">
              <w:r>
                <w:rPr>
                  <w:lang w:val="en-US" w:eastAsia="zh-CN"/>
                </w:rPr>
                <w:t>R4-2007530</w:t>
              </w:r>
            </w:hyperlink>
          </w:p>
        </w:tc>
        <w:tc>
          <w:tcPr>
            <w:tcW w:w="1425" w:type="dxa"/>
            <w:tcBorders>
              <w:tl2br w:val="nil"/>
              <w:tr2bl w:val="nil"/>
            </w:tcBorders>
            <w:shd w:val="clear" w:color="auto" w:fill="auto"/>
            <w:tcMar>
              <w:top w:w="15" w:type="dxa"/>
              <w:left w:w="15" w:type="dxa"/>
              <w:right w:w="15" w:type="dxa"/>
            </w:tcMar>
          </w:tcPr>
          <w:p w14:paraId="0038D016" w14:textId="77777777" w:rsidR="000A3404" w:rsidRDefault="003E7C6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1E939278" w14:textId="77777777" w:rsidR="000A3404" w:rsidRDefault="003E7C6A">
            <w:pPr>
              <w:rPr>
                <w:lang w:val="en-US" w:eastAsia="zh-CN"/>
              </w:rPr>
            </w:pPr>
            <w:r>
              <w:rPr>
                <w:rFonts w:hint="eastAsia"/>
                <w:lang w:val="en-US" w:eastAsia="zh-CN"/>
              </w:rPr>
              <w:t>Test method and limits for EFT.</w:t>
            </w:r>
          </w:p>
        </w:tc>
      </w:tr>
      <w:tr w:rsidR="000A3404" w14:paraId="4E1A8249" w14:textId="77777777">
        <w:trPr>
          <w:trHeight w:val="225"/>
        </w:trPr>
        <w:tc>
          <w:tcPr>
            <w:tcW w:w="1096" w:type="dxa"/>
            <w:tcBorders>
              <w:tl2br w:val="nil"/>
              <w:tr2bl w:val="nil"/>
            </w:tcBorders>
            <w:shd w:val="clear" w:color="auto" w:fill="auto"/>
            <w:tcMar>
              <w:top w:w="15" w:type="dxa"/>
              <w:left w:w="15" w:type="dxa"/>
              <w:right w:w="15" w:type="dxa"/>
            </w:tcMar>
          </w:tcPr>
          <w:p w14:paraId="6624641A" w14:textId="77777777" w:rsidR="000A3404" w:rsidRDefault="003E7C6A">
            <w:pPr>
              <w:rPr>
                <w:lang w:val="en-US" w:eastAsia="zh-CN"/>
              </w:rPr>
            </w:pPr>
            <w:hyperlink r:id="rId27" w:history="1">
              <w:r>
                <w:rPr>
                  <w:lang w:val="en-US" w:eastAsia="zh-CN"/>
                </w:rPr>
                <w:t>R4-2007531</w:t>
              </w:r>
            </w:hyperlink>
          </w:p>
        </w:tc>
        <w:tc>
          <w:tcPr>
            <w:tcW w:w="1425" w:type="dxa"/>
            <w:tcBorders>
              <w:tl2br w:val="nil"/>
              <w:tr2bl w:val="nil"/>
            </w:tcBorders>
            <w:shd w:val="clear" w:color="auto" w:fill="auto"/>
            <w:tcMar>
              <w:top w:w="15" w:type="dxa"/>
              <w:left w:w="15" w:type="dxa"/>
              <w:right w:w="15" w:type="dxa"/>
            </w:tcMar>
          </w:tcPr>
          <w:p w14:paraId="1D21383A" w14:textId="77777777" w:rsidR="000A3404" w:rsidRDefault="003E7C6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1E76C970" w14:textId="77777777" w:rsidR="000A3404" w:rsidRDefault="003E7C6A">
            <w:pPr>
              <w:rPr>
                <w:lang w:val="en-US" w:eastAsia="zh-CN"/>
              </w:rPr>
            </w:pPr>
            <w:r>
              <w:rPr>
                <w:rFonts w:hint="eastAsia"/>
                <w:lang w:val="en-US" w:eastAsia="zh-CN"/>
              </w:rPr>
              <w:t>Test method and limits for ESD.</w:t>
            </w:r>
          </w:p>
        </w:tc>
      </w:tr>
      <w:tr w:rsidR="000A3404" w14:paraId="1B9C4686" w14:textId="77777777">
        <w:trPr>
          <w:trHeight w:val="225"/>
        </w:trPr>
        <w:tc>
          <w:tcPr>
            <w:tcW w:w="1096" w:type="dxa"/>
            <w:tcBorders>
              <w:tl2br w:val="nil"/>
              <w:tr2bl w:val="nil"/>
            </w:tcBorders>
            <w:shd w:val="clear" w:color="auto" w:fill="auto"/>
            <w:tcMar>
              <w:top w:w="15" w:type="dxa"/>
              <w:left w:w="15" w:type="dxa"/>
              <w:right w:w="15" w:type="dxa"/>
            </w:tcMar>
          </w:tcPr>
          <w:p w14:paraId="6A0517FD" w14:textId="77777777" w:rsidR="000A3404" w:rsidRDefault="003E7C6A">
            <w:pPr>
              <w:rPr>
                <w:lang w:val="en-US" w:eastAsia="zh-CN"/>
              </w:rPr>
            </w:pPr>
            <w:hyperlink r:id="rId28" w:history="1">
              <w:r>
                <w:rPr>
                  <w:lang w:val="en-US" w:eastAsia="zh-CN"/>
                </w:rPr>
                <w:t>R4-2007532</w:t>
              </w:r>
            </w:hyperlink>
          </w:p>
        </w:tc>
        <w:tc>
          <w:tcPr>
            <w:tcW w:w="1425" w:type="dxa"/>
            <w:tcBorders>
              <w:tl2br w:val="nil"/>
              <w:tr2bl w:val="nil"/>
            </w:tcBorders>
            <w:shd w:val="clear" w:color="auto" w:fill="auto"/>
            <w:tcMar>
              <w:top w:w="15" w:type="dxa"/>
              <w:left w:w="15" w:type="dxa"/>
              <w:right w:w="15" w:type="dxa"/>
            </w:tcMar>
          </w:tcPr>
          <w:p w14:paraId="60762D35" w14:textId="77777777" w:rsidR="000A3404" w:rsidRDefault="003E7C6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30B14477" w14:textId="77777777" w:rsidR="000A3404" w:rsidRDefault="003E7C6A">
            <w:pPr>
              <w:rPr>
                <w:lang w:val="en-US" w:eastAsia="zh-CN"/>
              </w:rPr>
            </w:pPr>
            <w:r>
              <w:rPr>
                <w:rFonts w:hint="eastAsia"/>
                <w:lang w:val="en-US" w:eastAsia="zh-CN"/>
              </w:rPr>
              <w:t>Correction of references.</w:t>
            </w:r>
          </w:p>
        </w:tc>
      </w:tr>
      <w:tr w:rsidR="000A3404" w14:paraId="54BCE6CE" w14:textId="77777777">
        <w:trPr>
          <w:trHeight w:val="225"/>
        </w:trPr>
        <w:tc>
          <w:tcPr>
            <w:tcW w:w="1096" w:type="dxa"/>
            <w:tcBorders>
              <w:tl2br w:val="nil"/>
              <w:tr2bl w:val="nil"/>
            </w:tcBorders>
            <w:shd w:val="clear" w:color="auto" w:fill="auto"/>
            <w:tcMar>
              <w:top w:w="15" w:type="dxa"/>
              <w:left w:w="15" w:type="dxa"/>
              <w:right w:w="15" w:type="dxa"/>
            </w:tcMar>
          </w:tcPr>
          <w:p w14:paraId="554A4C7C" w14:textId="77777777" w:rsidR="000A3404" w:rsidRDefault="003E7C6A">
            <w:pPr>
              <w:rPr>
                <w:lang w:val="en-US" w:eastAsia="zh-CN"/>
              </w:rPr>
            </w:pPr>
            <w:hyperlink r:id="rId29" w:history="1">
              <w:r>
                <w:rPr>
                  <w:lang w:val="en-US" w:eastAsia="zh-CN"/>
                </w:rPr>
                <w:t>R4-2007533</w:t>
              </w:r>
            </w:hyperlink>
          </w:p>
        </w:tc>
        <w:tc>
          <w:tcPr>
            <w:tcW w:w="1425" w:type="dxa"/>
            <w:tcBorders>
              <w:tl2br w:val="nil"/>
              <w:tr2bl w:val="nil"/>
            </w:tcBorders>
            <w:shd w:val="clear" w:color="auto" w:fill="auto"/>
            <w:tcMar>
              <w:top w:w="15" w:type="dxa"/>
              <w:left w:w="15" w:type="dxa"/>
              <w:right w:w="15" w:type="dxa"/>
            </w:tcMar>
          </w:tcPr>
          <w:p w14:paraId="1E6507AB" w14:textId="77777777" w:rsidR="000A3404" w:rsidRDefault="003E7C6A">
            <w:pPr>
              <w:rPr>
                <w:lang w:val="en-US" w:eastAsia="zh-CN"/>
              </w:rPr>
            </w:pPr>
            <w:r>
              <w:rPr>
                <w:lang w:val="en-US" w:eastAsia="zh-CN"/>
              </w:rPr>
              <w:t>ZTE Corporati</w:t>
            </w:r>
            <w:r>
              <w:rPr>
                <w:lang w:val="en-US" w:eastAsia="zh-CN"/>
              </w:rPr>
              <w:t>on</w:t>
            </w:r>
          </w:p>
        </w:tc>
        <w:tc>
          <w:tcPr>
            <w:tcW w:w="6986" w:type="dxa"/>
            <w:tcBorders>
              <w:tl2br w:val="nil"/>
              <w:tr2bl w:val="nil"/>
            </w:tcBorders>
            <w:shd w:val="clear" w:color="auto" w:fill="auto"/>
            <w:tcMar>
              <w:top w:w="15" w:type="dxa"/>
              <w:left w:w="15" w:type="dxa"/>
              <w:right w:w="15" w:type="dxa"/>
            </w:tcMar>
          </w:tcPr>
          <w:p w14:paraId="24E3DDB3" w14:textId="77777777" w:rsidR="000A3404" w:rsidRDefault="003E7C6A">
            <w:pPr>
              <w:rPr>
                <w:lang w:val="en-US" w:eastAsia="zh-CN"/>
              </w:rPr>
            </w:pPr>
            <w:r>
              <w:rPr>
                <w:rFonts w:hint="eastAsia"/>
                <w:lang w:val="en-US" w:eastAsia="zh-CN"/>
              </w:rPr>
              <w:t>Correction of RX exclusion band wording.</w:t>
            </w:r>
          </w:p>
        </w:tc>
      </w:tr>
      <w:tr w:rsidR="000A3404" w14:paraId="1BFC41C6" w14:textId="77777777">
        <w:trPr>
          <w:trHeight w:val="225"/>
        </w:trPr>
        <w:tc>
          <w:tcPr>
            <w:tcW w:w="1096" w:type="dxa"/>
            <w:tcBorders>
              <w:tl2br w:val="nil"/>
              <w:tr2bl w:val="nil"/>
            </w:tcBorders>
            <w:shd w:val="clear" w:color="auto" w:fill="auto"/>
            <w:tcMar>
              <w:top w:w="15" w:type="dxa"/>
              <w:left w:w="15" w:type="dxa"/>
              <w:right w:w="15" w:type="dxa"/>
            </w:tcMar>
          </w:tcPr>
          <w:p w14:paraId="6DEF5150" w14:textId="77777777" w:rsidR="000A3404" w:rsidRDefault="003E7C6A">
            <w:pPr>
              <w:rPr>
                <w:lang w:val="en-US" w:eastAsia="zh-CN"/>
              </w:rPr>
            </w:pPr>
            <w:hyperlink r:id="rId30" w:history="1">
              <w:r>
                <w:rPr>
                  <w:lang w:val="en-US" w:eastAsia="zh-CN"/>
                </w:rPr>
                <w:t>R4-2007534</w:t>
              </w:r>
            </w:hyperlink>
          </w:p>
        </w:tc>
        <w:tc>
          <w:tcPr>
            <w:tcW w:w="1425" w:type="dxa"/>
            <w:tcBorders>
              <w:tl2br w:val="nil"/>
              <w:tr2bl w:val="nil"/>
            </w:tcBorders>
            <w:shd w:val="clear" w:color="auto" w:fill="auto"/>
            <w:tcMar>
              <w:top w:w="15" w:type="dxa"/>
              <w:left w:w="15" w:type="dxa"/>
              <w:right w:w="15" w:type="dxa"/>
            </w:tcMar>
          </w:tcPr>
          <w:p w14:paraId="110F5A29" w14:textId="77777777" w:rsidR="000A3404" w:rsidRDefault="003E7C6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1502802F" w14:textId="77777777" w:rsidR="000A3404" w:rsidRDefault="003E7C6A">
            <w:pPr>
              <w:rPr>
                <w:lang w:val="en-US" w:eastAsia="zh-CN"/>
              </w:rPr>
            </w:pPr>
            <w:r>
              <w:rPr>
                <w:rFonts w:hint="eastAsia"/>
                <w:lang w:val="en-US" w:eastAsia="zh-CN"/>
              </w:rPr>
              <w:t>CR to spurious emission which is aligned to 36.124.</w:t>
            </w:r>
          </w:p>
        </w:tc>
      </w:tr>
      <w:tr w:rsidR="000A3404" w14:paraId="639247C0" w14:textId="77777777">
        <w:trPr>
          <w:trHeight w:val="225"/>
        </w:trPr>
        <w:tc>
          <w:tcPr>
            <w:tcW w:w="1096" w:type="dxa"/>
            <w:tcBorders>
              <w:tl2br w:val="nil"/>
              <w:tr2bl w:val="nil"/>
            </w:tcBorders>
            <w:shd w:val="clear" w:color="auto" w:fill="auto"/>
            <w:tcMar>
              <w:top w:w="15" w:type="dxa"/>
              <w:left w:w="15" w:type="dxa"/>
              <w:right w:w="15" w:type="dxa"/>
            </w:tcMar>
          </w:tcPr>
          <w:p w14:paraId="37741356" w14:textId="77777777" w:rsidR="000A3404" w:rsidRDefault="003E7C6A">
            <w:pPr>
              <w:rPr>
                <w:lang w:val="en-US" w:eastAsia="zh-CN"/>
              </w:rPr>
            </w:pPr>
            <w:hyperlink r:id="rId31" w:history="1">
              <w:r>
                <w:rPr>
                  <w:lang w:val="en-US" w:eastAsia="zh-CN"/>
                </w:rPr>
                <w:t>R4-2007535</w:t>
              </w:r>
            </w:hyperlink>
          </w:p>
        </w:tc>
        <w:tc>
          <w:tcPr>
            <w:tcW w:w="1425" w:type="dxa"/>
            <w:tcBorders>
              <w:tl2br w:val="nil"/>
              <w:tr2bl w:val="nil"/>
            </w:tcBorders>
            <w:shd w:val="clear" w:color="auto" w:fill="auto"/>
            <w:tcMar>
              <w:top w:w="15" w:type="dxa"/>
              <w:left w:w="15" w:type="dxa"/>
              <w:right w:w="15" w:type="dxa"/>
            </w:tcMar>
          </w:tcPr>
          <w:p w14:paraId="7B168BE0" w14:textId="77777777" w:rsidR="000A3404" w:rsidRDefault="003E7C6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2B011513" w14:textId="77777777" w:rsidR="000A3404" w:rsidRDefault="003E7C6A">
            <w:pPr>
              <w:rPr>
                <w:lang w:val="en-US" w:eastAsia="zh-CN"/>
              </w:rPr>
            </w:pPr>
            <w:r>
              <w:rPr>
                <w:rFonts w:hint="eastAsia"/>
                <w:lang w:val="en-US" w:eastAsia="zh-CN"/>
              </w:rPr>
              <w:t>Test method and limits for Surge.</w:t>
            </w:r>
          </w:p>
        </w:tc>
      </w:tr>
      <w:tr w:rsidR="000A3404" w14:paraId="4CB863A5" w14:textId="77777777">
        <w:trPr>
          <w:trHeight w:val="225"/>
        </w:trPr>
        <w:tc>
          <w:tcPr>
            <w:tcW w:w="1096" w:type="dxa"/>
            <w:tcBorders>
              <w:tl2br w:val="nil"/>
              <w:tr2bl w:val="nil"/>
            </w:tcBorders>
            <w:shd w:val="clear" w:color="auto" w:fill="auto"/>
            <w:tcMar>
              <w:top w:w="15" w:type="dxa"/>
              <w:left w:w="15" w:type="dxa"/>
              <w:right w:w="15" w:type="dxa"/>
            </w:tcMar>
          </w:tcPr>
          <w:p w14:paraId="7DD78662" w14:textId="77777777" w:rsidR="000A3404" w:rsidRDefault="003E7C6A">
            <w:pPr>
              <w:rPr>
                <w:lang w:val="en-US" w:eastAsia="zh-CN"/>
              </w:rPr>
            </w:pPr>
            <w:hyperlink r:id="rId32" w:history="1">
              <w:r>
                <w:rPr>
                  <w:lang w:val="en-US" w:eastAsia="zh-CN"/>
                </w:rPr>
                <w:t>R4-2007536</w:t>
              </w:r>
            </w:hyperlink>
          </w:p>
        </w:tc>
        <w:tc>
          <w:tcPr>
            <w:tcW w:w="1425" w:type="dxa"/>
            <w:tcBorders>
              <w:tl2br w:val="nil"/>
              <w:tr2bl w:val="nil"/>
            </w:tcBorders>
            <w:shd w:val="clear" w:color="auto" w:fill="auto"/>
            <w:tcMar>
              <w:top w:w="15" w:type="dxa"/>
              <w:left w:w="15" w:type="dxa"/>
              <w:right w:w="15" w:type="dxa"/>
            </w:tcMar>
          </w:tcPr>
          <w:p w14:paraId="504B648C" w14:textId="77777777" w:rsidR="000A3404" w:rsidRDefault="003E7C6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775D2DF1" w14:textId="77777777" w:rsidR="000A3404" w:rsidRDefault="003E7C6A">
            <w:pPr>
              <w:rPr>
                <w:lang w:val="en-US" w:eastAsia="zh-CN"/>
              </w:rPr>
            </w:pPr>
            <w:r>
              <w:rPr>
                <w:rFonts w:hint="eastAsia"/>
                <w:lang w:val="en-US" w:eastAsia="zh-CN"/>
              </w:rPr>
              <w:t>Correction of test requirements of vehicular environment.</w:t>
            </w:r>
          </w:p>
        </w:tc>
      </w:tr>
      <w:tr w:rsidR="000A3404" w14:paraId="311E622C" w14:textId="77777777">
        <w:trPr>
          <w:trHeight w:val="450"/>
        </w:trPr>
        <w:tc>
          <w:tcPr>
            <w:tcW w:w="1096" w:type="dxa"/>
            <w:tcBorders>
              <w:tl2br w:val="nil"/>
              <w:tr2bl w:val="nil"/>
            </w:tcBorders>
            <w:shd w:val="clear" w:color="auto" w:fill="auto"/>
            <w:tcMar>
              <w:top w:w="15" w:type="dxa"/>
              <w:left w:w="15" w:type="dxa"/>
              <w:right w:w="15" w:type="dxa"/>
            </w:tcMar>
          </w:tcPr>
          <w:p w14:paraId="58D39CC3" w14:textId="77777777" w:rsidR="000A3404" w:rsidRDefault="003E7C6A">
            <w:pPr>
              <w:rPr>
                <w:lang w:val="en-US" w:eastAsia="zh-CN"/>
              </w:rPr>
            </w:pPr>
            <w:hyperlink r:id="rId33" w:history="1">
              <w:r>
                <w:rPr>
                  <w:lang w:val="en-US" w:eastAsia="zh-CN"/>
                </w:rPr>
                <w:t>R4-2007537</w:t>
              </w:r>
            </w:hyperlink>
          </w:p>
        </w:tc>
        <w:tc>
          <w:tcPr>
            <w:tcW w:w="1425" w:type="dxa"/>
            <w:tcBorders>
              <w:tl2br w:val="nil"/>
              <w:tr2bl w:val="nil"/>
            </w:tcBorders>
            <w:shd w:val="clear" w:color="auto" w:fill="auto"/>
            <w:tcMar>
              <w:top w:w="15" w:type="dxa"/>
              <w:left w:w="15" w:type="dxa"/>
              <w:right w:w="15" w:type="dxa"/>
            </w:tcMar>
          </w:tcPr>
          <w:p w14:paraId="4931CD4A" w14:textId="77777777" w:rsidR="000A3404" w:rsidRDefault="003E7C6A">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14:paraId="169D71AB" w14:textId="77777777" w:rsidR="000A3404" w:rsidRDefault="003E7C6A">
            <w:pPr>
              <w:rPr>
                <w:lang w:val="en-US" w:eastAsia="zh-CN"/>
              </w:rPr>
            </w:pPr>
            <w:r>
              <w:rPr>
                <w:rFonts w:hint="eastAsia"/>
                <w:lang w:val="en-US" w:eastAsia="zh-CN"/>
              </w:rPr>
              <w:t>Discussion of test requirements of vehicular environment to correct reference to the latest version as well as requirements.</w:t>
            </w:r>
          </w:p>
        </w:tc>
      </w:tr>
    </w:tbl>
    <w:p w14:paraId="75A8FC89" w14:textId="77777777" w:rsidR="000A3404" w:rsidRDefault="000A3404">
      <w:pPr>
        <w:rPr>
          <w:lang w:val="en-US" w:eastAsia="zh-CN"/>
        </w:rPr>
      </w:pPr>
    </w:p>
    <w:p w14:paraId="6EED09B4" w14:textId="77777777" w:rsidR="000A3404" w:rsidRDefault="003E7C6A">
      <w:pPr>
        <w:pStyle w:val="Heading2"/>
      </w:pPr>
      <w:r>
        <w:rPr>
          <w:rFonts w:hint="eastAsia"/>
        </w:rPr>
        <w:t>Open issues</w:t>
      </w:r>
      <w:r>
        <w:t xml:space="preserve"> summary</w:t>
      </w:r>
    </w:p>
    <w:p w14:paraId="169A3B00" w14:textId="77777777" w:rsidR="000A3404" w:rsidRDefault="003E7C6A">
      <w:pPr>
        <w:rPr>
          <w:iCs/>
          <w:lang w:val="en-US" w:eastAsia="zh-CN"/>
        </w:rPr>
      </w:pPr>
      <w:r>
        <w:rPr>
          <w:rFonts w:hint="eastAsia"/>
          <w:iCs/>
          <w:lang w:val="en-US" w:eastAsia="zh-CN"/>
        </w:rPr>
        <w:t xml:space="preserve">The CRs has multi-topic corrections, some big open issues are listed </w:t>
      </w:r>
      <w:r>
        <w:rPr>
          <w:rFonts w:hint="eastAsia"/>
          <w:iCs/>
          <w:lang w:val="en-US" w:eastAsia="zh-CN"/>
        </w:rPr>
        <w:t>below, other detail correction discussion will be per CR basis and please provide further comments in subclause 1.3.</w:t>
      </w:r>
    </w:p>
    <w:p w14:paraId="35D6252D" w14:textId="77777777" w:rsidR="000A3404" w:rsidRDefault="003E7C6A">
      <w:pPr>
        <w:numPr>
          <w:ilvl w:val="0"/>
          <w:numId w:val="3"/>
        </w:numPr>
        <w:ind w:left="840"/>
        <w:rPr>
          <w:iCs/>
          <w:lang w:val="en-US" w:eastAsia="zh-CN"/>
        </w:rPr>
      </w:pPr>
      <w:r>
        <w:rPr>
          <w:rFonts w:hint="eastAsia"/>
          <w:iCs/>
          <w:lang w:val="en-US" w:eastAsia="zh-CN"/>
        </w:rPr>
        <w:t>RX exclusion band</w:t>
      </w:r>
    </w:p>
    <w:p w14:paraId="735CEF55" w14:textId="77777777" w:rsidR="000A3404" w:rsidRDefault="003E7C6A">
      <w:pPr>
        <w:numPr>
          <w:ilvl w:val="0"/>
          <w:numId w:val="3"/>
        </w:numPr>
        <w:ind w:left="840"/>
        <w:rPr>
          <w:iCs/>
          <w:lang w:val="en-US" w:eastAsia="zh-CN"/>
        </w:rPr>
      </w:pPr>
      <w:r>
        <w:rPr>
          <w:rFonts w:hint="eastAsia"/>
          <w:iCs/>
          <w:lang w:val="en-US" w:eastAsia="zh-CN"/>
        </w:rPr>
        <w:t>Radiated emission test</w:t>
      </w:r>
    </w:p>
    <w:p w14:paraId="4F5694BA" w14:textId="77777777" w:rsidR="000A3404" w:rsidRDefault="003E7C6A">
      <w:pPr>
        <w:numPr>
          <w:ilvl w:val="0"/>
          <w:numId w:val="3"/>
        </w:numPr>
        <w:ind w:left="840"/>
        <w:rPr>
          <w:iCs/>
          <w:lang w:val="en-US" w:eastAsia="zh-CN"/>
        </w:rPr>
      </w:pPr>
      <w:r>
        <w:rPr>
          <w:rFonts w:hint="eastAsia"/>
          <w:iCs/>
          <w:lang w:val="en-US" w:eastAsia="zh-CN"/>
        </w:rPr>
        <w:t>Unfinished test methods and limits in sub-clause 8</w:t>
      </w:r>
    </w:p>
    <w:p w14:paraId="47947F5B" w14:textId="77777777" w:rsidR="000A3404" w:rsidRDefault="003E7C6A">
      <w:pPr>
        <w:numPr>
          <w:ilvl w:val="0"/>
          <w:numId w:val="3"/>
        </w:numPr>
        <w:ind w:left="840"/>
        <w:rPr>
          <w:iCs/>
          <w:lang w:val="en-US" w:eastAsia="zh-CN"/>
        </w:rPr>
      </w:pPr>
      <w:r>
        <w:rPr>
          <w:rFonts w:hint="eastAsia"/>
          <w:iCs/>
          <w:lang w:val="en-US" w:eastAsia="zh-CN"/>
        </w:rPr>
        <w:t>Unfinished test methods and limits in sub-claus</w:t>
      </w:r>
      <w:r>
        <w:rPr>
          <w:rFonts w:hint="eastAsia"/>
          <w:iCs/>
          <w:lang w:val="en-US" w:eastAsia="zh-CN"/>
        </w:rPr>
        <w:t>e 9</w:t>
      </w:r>
    </w:p>
    <w:p w14:paraId="26E6B375" w14:textId="77777777" w:rsidR="000A3404" w:rsidRDefault="003E7C6A">
      <w:pPr>
        <w:numPr>
          <w:ilvl w:val="0"/>
          <w:numId w:val="3"/>
        </w:numPr>
        <w:ind w:left="840"/>
        <w:rPr>
          <w:iCs/>
          <w:lang w:val="en-US" w:eastAsia="zh-CN"/>
        </w:rPr>
      </w:pPr>
      <w:r>
        <w:rPr>
          <w:rFonts w:hint="eastAsia"/>
          <w:iCs/>
          <w:lang w:val="en-US" w:eastAsia="zh-CN"/>
        </w:rPr>
        <w:t>Vehicular environment requirements and reference update</w:t>
      </w:r>
    </w:p>
    <w:p w14:paraId="7B7F4A78" w14:textId="77777777" w:rsidR="000A3404" w:rsidRDefault="003E7C6A">
      <w:pPr>
        <w:numPr>
          <w:ilvl w:val="0"/>
          <w:numId w:val="3"/>
        </w:numPr>
        <w:ind w:left="840"/>
        <w:rPr>
          <w:iCs/>
          <w:lang w:val="en-US" w:eastAsia="zh-CN"/>
        </w:rPr>
      </w:pPr>
      <w:r>
        <w:rPr>
          <w:rFonts w:hint="eastAsia"/>
          <w:iCs/>
          <w:lang w:val="en-US" w:eastAsia="zh-CN"/>
        </w:rPr>
        <w:t>Wired network port</w:t>
      </w:r>
    </w:p>
    <w:p w14:paraId="5D58DBEC" w14:textId="77777777" w:rsidR="000A3404" w:rsidRDefault="000A3404">
      <w:pPr>
        <w:rPr>
          <w:iCs/>
          <w:lang w:val="en-US" w:eastAsia="zh-CN"/>
        </w:rPr>
      </w:pPr>
    </w:p>
    <w:p w14:paraId="34F9D02A" w14:textId="77777777" w:rsidR="000A3404" w:rsidRDefault="000A3404">
      <w:pPr>
        <w:rPr>
          <w:iCs/>
          <w:lang w:val="en-US" w:eastAsia="zh-CN"/>
        </w:rPr>
      </w:pPr>
    </w:p>
    <w:p w14:paraId="6EB3B685" w14:textId="77777777" w:rsidR="000A3404" w:rsidRDefault="000A3404">
      <w:pPr>
        <w:rPr>
          <w:iCs/>
          <w:lang w:val="en-US" w:eastAsia="zh-CN"/>
        </w:rPr>
      </w:pPr>
    </w:p>
    <w:p w14:paraId="7F6DEF4B" w14:textId="77777777" w:rsidR="000A3404" w:rsidRDefault="003E7C6A">
      <w:pPr>
        <w:pStyle w:val="Heading3"/>
        <w:rPr>
          <w:sz w:val="24"/>
          <w:szCs w:val="16"/>
        </w:rPr>
      </w:pPr>
      <w:r>
        <w:rPr>
          <w:sz w:val="24"/>
          <w:szCs w:val="16"/>
        </w:rPr>
        <w:t>Sub-topic 1-1</w:t>
      </w:r>
    </w:p>
    <w:p w14:paraId="37820E80" w14:textId="77777777" w:rsidR="000A3404" w:rsidRDefault="003E7C6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37320E4" w14:textId="77777777" w:rsidR="000A3404" w:rsidRDefault="003E7C6A">
      <w:pPr>
        <w:rPr>
          <w:iCs/>
          <w:lang w:val="en-US" w:eastAsia="zh-CN"/>
        </w:rPr>
      </w:pPr>
      <w:r>
        <w:rPr>
          <w:rFonts w:hint="eastAsia"/>
          <w:iCs/>
          <w:lang w:val="en-US" w:eastAsia="zh-CN"/>
        </w:rPr>
        <w:t xml:space="preserve">RX exclusion band of UE is provided with two options. </w:t>
      </w:r>
    </w:p>
    <w:p w14:paraId="42C17CE1" w14:textId="77777777" w:rsidR="000A3404" w:rsidRDefault="003E7C6A">
      <w:pPr>
        <w:rPr>
          <w:i/>
          <w:color w:val="0070C0"/>
          <w:lang w:val="en-US" w:eastAsia="zh-CN"/>
        </w:rPr>
      </w:pPr>
      <w:r>
        <w:rPr>
          <w:i/>
          <w:color w:val="0070C0"/>
          <w:lang w:val="en-US" w:eastAsia="zh-CN"/>
        </w:rPr>
        <w:t>Open issues and candidate options before e-meeting:</w:t>
      </w:r>
    </w:p>
    <w:p w14:paraId="13E0AA78" w14:textId="77777777" w:rsidR="000A3404" w:rsidRDefault="003E7C6A">
      <w:pPr>
        <w:rPr>
          <w:b/>
          <w:u w:val="single"/>
          <w:lang w:val="en-US" w:eastAsia="zh-CN"/>
        </w:rPr>
      </w:pPr>
      <w:r>
        <w:rPr>
          <w:b/>
          <w:u w:val="single"/>
          <w:lang w:eastAsia="ko-KR"/>
        </w:rPr>
        <w:t xml:space="preserve">Issue 1-1: </w:t>
      </w:r>
      <w:r>
        <w:rPr>
          <w:rFonts w:hint="eastAsia"/>
          <w:b/>
          <w:u w:val="single"/>
          <w:lang w:val="en-US" w:eastAsia="zh-CN"/>
        </w:rPr>
        <w:t xml:space="preserve">RX </w:t>
      </w:r>
      <w:r>
        <w:rPr>
          <w:rFonts w:hint="eastAsia"/>
          <w:b/>
          <w:u w:val="single"/>
          <w:lang w:val="en-US" w:eastAsia="zh-CN"/>
        </w:rPr>
        <w:t>exclusion band</w:t>
      </w:r>
    </w:p>
    <w:p w14:paraId="2CF87232"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241AF45"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85MHz</w:t>
      </w:r>
    </w:p>
    <w:p w14:paraId="3CEDD25E"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hint="eastAsia"/>
          <w:szCs w:val="24"/>
          <w:lang w:val="en-US" w:eastAsia="zh-CN"/>
        </w:rPr>
        <w:t>100MHz</w:t>
      </w:r>
    </w:p>
    <w:p w14:paraId="0AAC33FF"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Option 3: Other value</w:t>
      </w:r>
    </w:p>
    <w:p w14:paraId="0B537AEE"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9FC645" w14:textId="77777777" w:rsidR="000A3404" w:rsidRDefault="000A3404">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3885F552" w14:textId="77777777" w:rsidR="000A3404" w:rsidRDefault="003E7C6A">
      <w:pPr>
        <w:pStyle w:val="Heading3"/>
        <w:rPr>
          <w:sz w:val="24"/>
          <w:szCs w:val="16"/>
        </w:rPr>
      </w:pPr>
      <w:r>
        <w:rPr>
          <w:sz w:val="24"/>
          <w:szCs w:val="16"/>
        </w:rPr>
        <w:t>Sub-topic 1-</w:t>
      </w:r>
      <w:r>
        <w:rPr>
          <w:rFonts w:hint="eastAsia"/>
          <w:sz w:val="24"/>
          <w:szCs w:val="16"/>
          <w:lang w:val="en-US"/>
        </w:rPr>
        <w:t>2</w:t>
      </w:r>
    </w:p>
    <w:p w14:paraId="062123BC" w14:textId="77777777" w:rsidR="000A3404" w:rsidRDefault="003E7C6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06487B6" w14:textId="77777777" w:rsidR="000A3404" w:rsidRDefault="003E7C6A">
      <w:pPr>
        <w:rPr>
          <w:iCs/>
          <w:lang w:val="en-US" w:eastAsia="zh-CN"/>
        </w:rPr>
      </w:pPr>
      <w:r>
        <w:rPr>
          <w:rFonts w:hint="eastAsia"/>
          <w:iCs/>
          <w:lang w:val="en-US" w:eastAsia="zh-CN"/>
        </w:rPr>
        <w:t>In current TS 38.124, radiated emission test refers to SM.329 while companies proposed to reuse radiated spurious requireme</w:t>
      </w:r>
      <w:r>
        <w:rPr>
          <w:rFonts w:hint="eastAsia"/>
          <w:iCs/>
          <w:lang w:val="en-US" w:eastAsia="zh-CN"/>
        </w:rPr>
        <w:t>nt.</w:t>
      </w:r>
    </w:p>
    <w:p w14:paraId="6BB73598" w14:textId="77777777" w:rsidR="000A3404" w:rsidRDefault="003E7C6A">
      <w:pPr>
        <w:rPr>
          <w:i/>
          <w:color w:val="0070C0"/>
          <w:lang w:val="en-US" w:eastAsia="zh-CN"/>
        </w:rPr>
      </w:pPr>
      <w:r>
        <w:rPr>
          <w:i/>
          <w:color w:val="0070C0"/>
          <w:lang w:val="en-US" w:eastAsia="zh-CN"/>
        </w:rPr>
        <w:t>Open issues and candidate options before e-meeting:</w:t>
      </w:r>
    </w:p>
    <w:p w14:paraId="6E8FF84F" w14:textId="77777777" w:rsidR="000A3404" w:rsidRDefault="003E7C6A">
      <w:pPr>
        <w:rPr>
          <w:b/>
          <w:u w:val="single"/>
          <w:lang w:val="en-US" w:eastAsia="zh-CN"/>
        </w:rPr>
      </w:pPr>
      <w:r>
        <w:rPr>
          <w:b/>
          <w:u w:val="single"/>
          <w:lang w:eastAsia="ko-KR"/>
        </w:rPr>
        <w:t>Issue 1-</w:t>
      </w:r>
      <w:r>
        <w:rPr>
          <w:rFonts w:hint="eastAsia"/>
          <w:b/>
          <w:u w:val="single"/>
          <w:lang w:val="en-US" w:eastAsia="zh-CN"/>
        </w:rPr>
        <w:t>2</w:t>
      </w:r>
      <w:r>
        <w:rPr>
          <w:b/>
          <w:u w:val="single"/>
          <w:lang w:eastAsia="ko-KR"/>
        </w:rPr>
        <w:t xml:space="preserve">: </w:t>
      </w:r>
      <w:r>
        <w:rPr>
          <w:rFonts w:hint="eastAsia"/>
          <w:b/>
          <w:u w:val="single"/>
          <w:lang w:val="en-US" w:eastAsia="zh-CN"/>
        </w:rPr>
        <w:t xml:space="preserve">Radiated emission </w:t>
      </w:r>
      <w:r>
        <w:rPr>
          <w:rFonts w:hint="eastAsia"/>
          <w:b/>
          <w:u w:val="single"/>
          <w:lang w:val="en-US" w:eastAsia="ko-KR"/>
        </w:rPr>
        <w:t>t</w:t>
      </w:r>
      <w:r>
        <w:rPr>
          <w:rFonts w:hint="eastAsia"/>
          <w:b/>
          <w:u w:val="single"/>
          <w:lang w:val="en-US" w:eastAsia="zh-CN"/>
        </w:rPr>
        <w:t>est</w:t>
      </w:r>
    </w:p>
    <w:p w14:paraId="2435E4B7"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93F741"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Use ITU-R SM.329 requirement</w:t>
      </w:r>
    </w:p>
    <w:p w14:paraId="418149FC"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hint="eastAsia"/>
          <w:szCs w:val="24"/>
          <w:lang w:val="en-US" w:eastAsia="zh-CN"/>
        </w:rPr>
        <w:t xml:space="preserve">Use spurious emission requirement of UE RF </w:t>
      </w:r>
    </w:p>
    <w:p w14:paraId="18002C6E" w14:textId="77777777" w:rsidR="000A3404" w:rsidRDefault="003E7C6A">
      <w:pPr>
        <w:pStyle w:val="ListParagraph"/>
        <w:numPr>
          <w:ilvl w:val="0"/>
          <w:numId w:val="4"/>
        </w:numPr>
        <w:overflowPunct/>
        <w:autoSpaceDE/>
        <w:autoSpaceDN/>
        <w:adjustRightInd/>
        <w:spacing w:after="120"/>
        <w:ind w:left="720" w:firstLineChars="0"/>
        <w:textAlignment w:val="auto"/>
        <w:rPr>
          <w:i/>
          <w:lang w:eastAsia="zh-CN"/>
        </w:rPr>
      </w:pPr>
      <w:r>
        <w:rPr>
          <w:rFonts w:eastAsia="SimSun"/>
          <w:szCs w:val="24"/>
          <w:lang w:eastAsia="zh-CN"/>
        </w:rPr>
        <w:t>Recommended WF</w:t>
      </w:r>
    </w:p>
    <w:p w14:paraId="59B5304E" w14:textId="77777777" w:rsidR="000A3404" w:rsidRDefault="000A3404">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170B10F5" w14:textId="77777777" w:rsidR="000A3404" w:rsidRDefault="000A3404">
      <w:pPr>
        <w:pStyle w:val="ListParagraph"/>
        <w:overflowPunct/>
        <w:autoSpaceDE/>
        <w:autoSpaceDN/>
        <w:adjustRightInd/>
        <w:spacing w:after="120"/>
        <w:ind w:left="360" w:firstLineChars="0" w:firstLine="0"/>
        <w:textAlignment w:val="auto"/>
        <w:rPr>
          <w:i/>
          <w:color w:val="0070C0"/>
          <w:lang w:eastAsia="zh-CN"/>
        </w:rPr>
      </w:pPr>
    </w:p>
    <w:p w14:paraId="1E963AB5" w14:textId="77777777" w:rsidR="000A3404" w:rsidRDefault="003E7C6A">
      <w:pPr>
        <w:pStyle w:val="Heading3"/>
        <w:rPr>
          <w:sz w:val="24"/>
          <w:szCs w:val="16"/>
        </w:rPr>
      </w:pPr>
      <w:r>
        <w:rPr>
          <w:sz w:val="24"/>
          <w:szCs w:val="16"/>
        </w:rPr>
        <w:t>Sub-topic 1-</w:t>
      </w:r>
      <w:r>
        <w:rPr>
          <w:rFonts w:hint="eastAsia"/>
          <w:sz w:val="24"/>
          <w:szCs w:val="16"/>
          <w:lang w:val="en-US"/>
        </w:rPr>
        <w:t xml:space="preserve">3 </w:t>
      </w:r>
    </w:p>
    <w:p w14:paraId="0456F1F9" w14:textId="77777777" w:rsidR="000A3404" w:rsidRDefault="003E7C6A">
      <w:pPr>
        <w:rPr>
          <w:i/>
          <w:color w:val="0070C0"/>
          <w:lang w:val="en-US" w:eastAsia="zh-CN"/>
        </w:rPr>
      </w:pPr>
      <w:r>
        <w:rPr>
          <w:rFonts w:hint="eastAsia"/>
          <w:i/>
          <w:color w:val="0070C0"/>
          <w:lang w:val="en-US" w:eastAsia="zh-CN"/>
        </w:rPr>
        <w:t xml:space="preserve">Sub-topic description </w:t>
      </w:r>
    </w:p>
    <w:p w14:paraId="168D841F" w14:textId="77777777" w:rsidR="000A3404" w:rsidRDefault="003E7C6A">
      <w:pPr>
        <w:rPr>
          <w:iCs/>
          <w:lang w:val="en-US" w:eastAsia="zh-CN"/>
        </w:rPr>
      </w:pPr>
      <w:r>
        <w:rPr>
          <w:rFonts w:hint="eastAsia"/>
          <w:iCs/>
          <w:lang w:val="en-US" w:eastAsia="zh-CN"/>
        </w:rPr>
        <w:t>The applicability of emission test has listed full tests however, couple of them are not fully stated in the specification.</w:t>
      </w:r>
    </w:p>
    <w:p w14:paraId="4E12689C" w14:textId="77777777" w:rsidR="000A3404" w:rsidRDefault="003E7C6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3441039" w14:textId="77777777" w:rsidR="000A3404" w:rsidRDefault="003E7C6A">
      <w:pPr>
        <w:rPr>
          <w:b/>
          <w:u w:val="single"/>
          <w:lang w:eastAsia="ko-KR"/>
        </w:rPr>
      </w:pPr>
      <w:r>
        <w:rPr>
          <w:b/>
          <w:u w:val="single"/>
          <w:lang w:eastAsia="ko-KR"/>
        </w:rPr>
        <w:t>Issue 1-</w:t>
      </w:r>
      <w:r>
        <w:rPr>
          <w:rFonts w:hint="eastAsia"/>
          <w:b/>
          <w:u w:val="single"/>
          <w:lang w:val="en-US" w:eastAsia="zh-CN"/>
        </w:rPr>
        <w:t>3</w:t>
      </w:r>
      <w:r>
        <w:rPr>
          <w:b/>
          <w:u w:val="single"/>
          <w:lang w:eastAsia="ko-KR"/>
        </w:rPr>
        <w:t xml:space="preserve">: </w:t>
      </w:r>
      <w:r>
        <w:rPr>
          <w:rFonts w:hint="eastAsia"/>
          <w:b/>
          <w:u w:val="single"/>
          <w:lang w:eastAsia="ko-KR"/>
        </w:rPr>
        <w:t></w:t>
      </w:r>
      <w:r>
        <w:rPr>
          <w:rFonts w:hint="eastAsia"/>
          <w:b/>
          <w:u w:val="single"/>
          <w:lang w:eastAsia="ko-KR"/>
        </w:rPr>
        <w:t xml:space="preserve">Unfinished test methods and limits in </w:t>
      </w:r>
      <w:r>
        <w:rPr>
          <w:rFonts w:hint="eastAsia"/>
          <w:b/>
          <w:u w:val="single"/>
          <w:lang w:eastAsia="ko-KR"/>
        </w:rPr>
        <w:t>sub-clause 8</w:t>
      </w:r>
    </w:p>
    <w:p w14:paraId="552F3598"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27EEB9"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val="en-US" w:eastAsia="zh-CN"/>
        </w:rPr>
        <w:t xml:space="preserve"> Reuse the methods and requirements from TS 36.124</w:t>
      </w:r>
    </w:p>
    <w:p w14:paraId="09FDF545"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6EB7052C"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E4E5028"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Agree option 1 and further discuss if detail correction is needed.</w:t>
      </w:r>
    </w:p>
    <w:p w14:paraId="1D661362" w14:textId="77777777" w:rsidR="000A3404" w:rsidRDefault="003E7C6A">
      <w:pPr>
        <w:pStyle w:val="Heading3"/>
        <w:rPr>
          <w:sz w:val="24"/>
          <w:szCs w:val="16"/>
        </w:rPr>
      </w:pPr>
      <w:r>
        <w:rPr>
          <w:sz w:val="24"/>
          <w:szCs w:val="16"/>
        </w:rPr>
        <w:lastRenderedPageBreak/>
        <w:t>Sub-topic 1-</w:t>
      </w:r>
      <w:r>
        <w:rPr>
          <w:rFonts w:hint="eastAsia"/>
          <w:sz w:val="24"/>
          <w:szCs w:val="16"/>
          <w:lang w:val="en-US"/>
        </w:rPr>
        <w:t xml:space="preserve">4 </w:t>
      </w:r>
    </w:p>
    <w:p w14:paraId="70024C06" w14:textId="77777777" w:rsidR="000A3404" w:rsidRDefault="003E7C6A">
      <w:pPr>
        <w:rPr>
          <w:i/>
          <w:color w:val="0070C0"/>
          <w:lang w:val="en-US" w:eastAsia="zh-CN"/>
        </w:rPr>
      </w:pPr>
      <w:r>
        <w:rPr>
          <w:rFonts w:hint="eastAsia"/>
          <w:i/>
          <w:color w:val="0070C0"/>
          <w:lang w:val="en-US" w:eastAsia="zh-CN"/>
        </w:rPr>
        <w:t xml:space="preserve">Sub-topic description </w:t>
      </w:r>
    </w:p>
    <w:p w14:paraId="232B6F94" w14:textId="77777777" w:rsidR="000A3404" w:rsidRDefault="003E7C6A">
      <w:pPr>
        <w:rPr>
          <w:iCs/>
          <w:lang w:val="en-US" w:eastAsia="zh-CN"/>
        </w:rPr>
      </w:pPr>
      <w:r>
        <w:rPr>
          <w:rFonts w:hint="eastAsia"/>
          <w:iCs/>
          <w:lang w:val="en-US" w:eastAsia="zh-CN"/>
        </w:rPr>
        <w:t>The immunity tests listed in subclause 9 h</w:t>
      </w:r>
      <w:r>
        <w:rPr>
          <w:rFonts w:hint="eastAsia"/>
          <w:iCs/>
          <w:lang w:val="en-US" w:eastAsia="zh-CN"/>
        </w:rPr>
        <w:t>aven</w:t>
      </w:r>
      <w:r>
        <w:rPr>
          <w:iCs/>
          <w:lang w:val="en-US" w:eastAsia="zh-CN"/>
        </w:rPr>
        <w:t>’</w:t>
      </w:r>
      <w:r>
        <w:rPr>
          <w:rFonts w:hint="eastAsia"/>
          <w:iCs/>
          <w:lang w:val="en-US" w:eastAsia="zh-CN"/>
        </w:rPr>
        <w:t>t finished yet with some of the test methods and requirements blank.</w:t>
      </w:r>
    </w:p>
    <w:p w14:paraId="54643BBC" w14:textId="77777777" w:rsidR="000A3404" w:rsidRDefault="003E7C6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4547344" w14:textId="77777777" w:rsidR="000A3404" w:rsidRDefault="003E7C6A">
      <w:pPr>
        <w:rPr>
          <w:b/>
          <w:u w:val="single"/>
          <w:lang w:eastAsia="zh-CN"/>
        </w:rPr>
      </w:pPr>
      <w:r>
        <w:rPr>
          <w:b/>
          <w:u w:val="single"/>
          <w:lang w:eastAsia="ko-KR"/>
        </w:rPr>
        <w:t>Issue 1-</w:t>
      </w:r>
      <w:r>
        <w:rPr>
          <w:rFonts w:hint="eastAsia"/>
          <w:b/>
          <w:u w:val="single"/>
          <w:lang w:val="en-US" w:eastAsia="zh-CN"/>
        </w:rPr>
        <w:t>4</w:t>
      </w:r>
      <w:r>
        <w:rPr>
          <w:b/>
          <w:u w:val="single"/>
          <w:lang w:eastAsia="ko-KR"/>
        </w:rPr>
        <w:t xml:space="preserve">: </w:t>
      </w:r>
      <w:r>
        <w:rPr>
          <w:rFonts w:hint="eastAsia"/>
          <w:b/>
          <w:u w:val="single"/>
          <w:lang w:eastAsia="ko-KR"/>
        </w:rPr>
        <w:t xml:space="preserve">Unfinished test methods and limits in sub-clause </w:t>
      </w:r>
      <w:r>
        <w:rPr>
          <w:rFonts w:hint="eastAsia"/>
          <w:b/>
          <w:u w:val="single"/>
          <w:lang w:val="en-US" w:eastAsia="zh-CN"/>
        </w:rPr>
        <w:t>9</w:t>
      </w:r>
    </w:p>
    <w:p w14:paraId="56D6B49E"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DC0517"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val="en-US" w:eastAsia="zh-CN"/>
        </w:rPr>
        <w:t xml:space="preserve"> Reuse the methods and requirements from TS 36.124</w:t>
      </w:r>
    </w:p>
    <w:p w14:paraId="64BC0836"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1C93FD0D"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5F91BE"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Agree option 1 and further discuss if detail correction is needed.</w:t>
      </w:r>
    </w:p>
    <w:p w14:paraId="116724CE" w14:textId="77777777" w:rsidR="000A3404" w:rsidRDefault="000A3404">
      <w:pPr>
        <w:rPr>
          <w:color w:val="0070C0"/>
          <w:lang w:val="en-US" w:eastAsia="zh-CN"/>
        </w:rPr>
      </w:pPr>
    </w:p>
    <w:p w14:paraId="3CFBB333" w14:textId="77777777" w:rsidR="000A3404" w:rsidRDefault="003E7C6A">
      <w:pPr>
        <w:pStyle w:val="Heading3"/>
        <w:rPr>
          <w:sz w:val="24"/>
          <w:szCs w:val="16"/>
        </w:rPr>
      </w:pPr>
      <w:r>
        <w:rPr>
          <w:sz w:val="24"/>
          <w:szCs w:val="16"/>
        </w:rPr>
        <w:t>Sub-topic 1-</w:t>
      </w:r>
      <w:r>
        <w:rPr>
          <w:rFonts w:hint="eastAsia"/>
          <w:sz w:val="24"/>
          <w:szCs w:val="16"/>
          <w:lang w:val="en-US"/>
        </w:rPr>
        <w:t xml:space="preserve">5 </w:t>
      </w:r>
    </w:p>
    <w:p w14:paraId="1F16867E" w14:textId="77777777" w:rsidR="000A3404" w:rsidRDefault="003E7C6A">
      <w:pPr>
        <w:rPr>
          <w:i/>
          <w:color w:val="0070C0"/>
          <w:lang w:val="en-US" w:eastAsia="zh-CN"/>
        </w:rPr>
      </w:pPr>
      <w:r>
        <w:rPr>
          <w:rFonts w:hint="eastAsia"/>
          <w:i/>
          <w:color w:val="0070C0"/>
          <w:lang w:val="en-US" w:eastAsia="zh-CN"/>
        </w:rPr>
        <w:t xml:space="preserve">Sub-topic description </w:t>
      </w:r>
    </w:p>
    <w:p w14:paraId="3E3256E1" w14:textId="77777777" w:rsidR="000A3404" w:rsidRDefault="003E7C6A">
      <w:pPr>
        <w:rPr>
          <w:iCs/>
          <w:lang w:val="en-US" w:eastAsia="zh-CN"/>
        </w:rPr>
      </w:pPr>
      <w:r>
        <w:rPr>
          <w:rFonts w:hint="eastAsia"/>
          <w:iCs/>
          <w:lang w:val="en-US" w:eastAsia="zh-CN"/>
        </w:rPr>
        <w:t>Vehicular environment requirements and reference update as the old ISO st</w:t>
      </w:r>
      <w:r>
        <w:rPr>
          <w:rFonts w:hint="eastAsia"/>
          <w:iCs/>
          <w:lang w:val="en-US" w:eastAsia="zh-CN"/>
        </w:rPr>
        <w:t>andard are not valid any more.</w:t>
      </w:r>
    </w:p>
    <w:p w14:paraId="2C3BDE0A" w14:textId="77777777" w:rsidR="000A3404" w:rsidRDefault="003E7C6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FC1F97B" w14:textId="77777777" w:rsidR="000A3404" w:rsidRDefault="003E7C6A">
      <w:pPr>
        <w:rPr>
          <w:b/>
          <w:u w:val="single"/>
          <w:lang w:val="en-US" w:eastAsia="zh-CN"/>
        </w:rPr>
      </w:pPr>
      <w:r>
        <w:rPr>
          <w:b/>
          <w:u w:val="single"/>
          <w:lang w:eastAsia="ko-KR"/>
        </w:rPr>
        <w:t>Issue 1-</w:t>
      </w:r>
      <w:r>
        <w:rPr>
          <w:rFonts w:hint="eastAsia"/>
          <w:b/>
          <w:u w:val="single"/>
          <w:lang w:val="en-US" w:eastAsia="zh-CN"/>
        </w:rPr>
        <w:t>5</w:t>
      </w:r>
      <w:r>
        <w:rPr>
          <w:b/>
          <w:u w:val="single"/>
          <w:lang w:eastAsia="ko-KR"/>
        </w:rPr>
        <w:t>:</w:t>
      </w:r>
      <w:r>
        <w:rPr>
          <w:b/>
          <w:sz w:val="21"/>
          <w:szCs w:val="22"/>
          <w:u w:val="single"/>
          <w:lang w:eastAsia="ko-KR"/>
        </w:rPr>
        <w:t xml:space="preserve"> </w:t>
      </w:r>
      <w:r>
        <w:rPr>
          <w:rFonts w:hint="eastAsia"/>
          <w:b/>
          <w:sz w:val="21"/>
          <w:szCs w:val="22"/>
          <w:u w:val="single"/>
          <w:lang w:val="en-US" w:eastAsia="zh-CN"/>
        </w:rPr>
        <w:t>Vehicular environment requirements and reference update</w:t>
      </w:r>
    </w:p>
    <w:p w14:paraId="1F8CA0FA"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08609F"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val="en-US" w:eastAsia="zh-CN"/>
        </w:rPr>
        <w:t xml:space="preserve"> Apply the latest reference and the most updated requirement.</w:t>
      </w:r>
      <w:r>
        <w:rPr>
          <w:rFonts w:hint="eastAsia"/>
          <w:iCs/>
          <w:lang w:val="en-US" w:eastAsia="zh-CN"/>
        </w:rPr>
        <w:t>.</w:t>
      </w:r>
    </w:p>
    <w:p w14:paraId="696FB0BD"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7CDC41F6"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DB6B83"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Agree option 1 and further discuss if detail correction is needed.</w:t>
      </w:r>
    </w:p>
    <w:p w14:paraId="04B83EDC" w14:textId="77777777" w:rsidR="000A3404" w:rsidRDefault="000A3404">
      <w:pPr>
        <w:pStyle w:val="ListParagraph"/>
        <w:overflowPunct/>
        <w:autoSpaceDE/>
        <w:autoSpaceDN/>
        <w:adjustRightInd/>
        <w:spacing w:after="120"/>
        <w:ind w:left="1080" w:firstLineChars="0" w:firstLine="0"/>
        <w:textAlignment w:val="auto"/>
        <w:rPr>
          <w:rFonts w:eastAsia="SimSun"/>
          <w:szCs w:val="24"/>
          <w:lang w:eastAsia="zh-CN"/>
        </w:rPr>
      </w:pPr>
    </w:p>
    <w:p w14:paraId="2B502F3A" w14:textId="77777777" w:rsidR="000A3404" w:rsidRDefault="003E7C6A">
      <w:pPr>
        <w:pStyle w:val="Heading3"/>
        <w:rPr>
          <w:sz w:val="24"/>
          <w:szCs w:val="16"/>
        </w:rPr>
      </w:pPr>
      <w:r>
        <w:rPr>
          <w:sz w:val="24"/>
          <w:szCs w:val="16"/>
        </w:rPr>
        <w:t>Sub-topic 1-</w:t>
      </w:r>
      <w:r>
        <w:rPr>
          <w:rFonts w:hint="eastAsia"/>
          <w:sz w:val="24"/>
          <w:szCs w:val="16"/>
          <w:lang w:val="en-US"/>
        </w:rPr>
        <w:t xml:space="preserve">6 </w:t>
      </w:r>
    </w:p>
    <w:p w14:paraId="3E308B7A" w14:textId="77777777" w:rsidR="000A3404" w:rsidRDefault="003E7C6A">
      <w:pPr>
        <w:rPr>
          <w:i/>
          <w:color w:val="0070C0"/>
          <w:lang w:val="en-US" w:eastAsia="zh-CN"/>
        </w:rPr>
      </w:pPr>
      <w:r>
        <w:rPr>
          <w:rFonts w:hint="eastAsia"/>
          <w:i/>
          <w:color w:val="0070C0"/>
          <w:lang w:val="en-US" w:eastAsia="zh-CN"/>
        </w:rPr>
        <w:t xml:space="preserve">Sub-topic description </w:t>
      </w:r>
    </w:p>
    <w:p w14:paraId="6763A521" w14:textId="77777777" w:rsidR="000A3404" w:rsidRDefault="003E7C6A">
      <w:pPr>
        <w:rPr>
          <w:iCs/>
          <w:lang w:val="en-US" w:eastAsia="zh-CN"/>
        </w:rPr>
      </w:pPr>
      <w:r>
        <w:rPr>
          <w:rFonts w:hint="eastAsia"/>
          <w:iCs/>
          <w:lang w:val="en-US" w:eastAsia="zh-CN"/>
        </w:rPr>
        <w:t>The wired network port has been added by Ericsson.</w:t>
      </w:r>
    </w:p>
    <w:p w14:paraId="74C2CCB6" w14:textId="77777777" w:rsidR="000A3404" w:rsidRDefault="003E7C6A">
      <w:pPr>
        <w:rPr>
          <w:i/>
          <w:color w:val="0070C0"/>
          <w:lang w:val="en-US" w:eastAsia="zh-CN"/>
        </w:rPr>
      </w:pPr>
      <w:r>
        <w:rPr>
          <w:i/>
          <w:color w:val="0070C0"/>
          <w:lang w:val="en-US" w:eastAsia="zh-CN"/>
        </w:rPr>
        <w:t xml:space="preserve">Open </w:t>
      </w:r>
      <w:r>
        <w:rPr>
          <w:i/>
          <w:color w:val="0070C0"/>
          <w:lang w:val="en-US" w:eastAsia="zh-CN"/>
        </w:rPr>
        <w:t>issues and c</w:t>
      </w:r>
      <w:r>
        <w:rPr>
          <w:rFonts w:hint="eastAsia"/>
          <w:i/>
          <w:color w:val="0070C0"/>
          <w:lang w:val="en-US" w:eastAsia="zh-CN"/>
        </w:rPr>
        <w:t>andidate options before e-meeting:</w:t>
      </w:r>
    </w:p>
    <w:p w14:paraId="70344745" w14:textId="77777777" w:rsidR="000A3404" w:rsidRDefault="003E7C6A">
      <w:pPr>
        <w:rPr>
          <w:b/>
          <w:u w:val="single"/>
          <w:lang w:val="en-US" w:eastAsia="zh-CN"/>
        </w:rPr>
      </w:pPr>
      <w:r>
        <w:rPr>
          <w:b/>
          <w:u w:val="single"/>
          <w:lang w:eastAsia="ko-KR"/>
        </w:rPr>
        <w:t>Issue 1-</w:t>
      </w:r>
      <w:r>
        <w:rPr>
          <w:rFonts w:hint="eastAsia"/>
          <w:b/>
          <w:u w:val="single"/>
          <w:lang w:val="en-US" w:eastAsia="zh-CN"/>
        </w:rPr>
        <w:t>6</w:t>
      </w:r>
      <w:r>
        <w:rPr>
          <w:b/>
          <w:u w:val="single"/>
          <w:lang w:eastAsia="ko-KR"/>
        </w:rPr>
        <w:t xml:space="preserve">: </w:t>
      </w:r>
      <w:r>
        <w:rPr>
          <w:rFonts w:hint="eastAsia"/>
          <w:b/>
          <w:u w:val="single"/>
          <w:lang w:val="en-US" w:eastAsia="ko-KR"/>
        </w:rPr>
        <w:t>Wired network port</w:t>
      </w:r>
    </w:p>
    <w:p w14:paraId="209F044D"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74B68C"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val="en-US" w:eastAsia="zh-CN"/>
        </w:rPr>
        <w:t xml:space="preserve"> Add the wired network port and the corresponding requirements</w:t>
      </w:r>
      <w:r>
        <w:rPr>
          <w:rFonts w:hint="eastAsia"/>
          <w:iCs/>
          <w:lang w:val="en-US" w:eastAsia="zh-CN"/>
        </w:rPr>
        <w:t>.</w:t>
      </w:r>
    </w:p>
    <w:p w14:paraId="0B8BD1A9"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hint="eastAsia"/>
          <w:szCs w:val="24"/>
          <w:lang w:val="en-US" w:eastAsia="zh-CN"/>
        </w:rPr>
        <w:t>Do not include wired network port for UE.</w:t>
      </w:r>
    </w:p>
    <w:p w14:paraId="0DF6E7BC"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424D8A2" w14:textId="77777777" w:rsidR="000A3404" w:rsidRDefault="000A3404">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2497A7AE" w14:textId="77777777" w:rsidR="000A3404" w:rsidRDefault="000A3404">
      <w:pPr>
        <w:rPr>
          <w:color w:val="0070C0"/>
          <w:lang w:val="en-US" w:eastAsia="zh-CN"/>
        </w:rPr>
      </w:pPr>
    </w:p>
    <w:p w14:paraId="6908761B" w14:textId="77777777" w:rsidR="000A3404" w:rsidRDefault="000A3404">
      <w:pPr>
        <w:pStyle w:val="Heading2"/>
        <w:sectPr w:rsidR="000A3404">
          <w:footnotePr>
            <w:numRestart w:val="eachSect"/>
          </w:footnotePr>
          <w:pgSz w:w="11907" w:h="16840"/>
          <w:pgMar w:top="1133" w:right="1133" w:bottom="1416" w:left="1133" w:header="850" w:footer="340" w:gutter="0"/>
          <w:cols w:space="720"/>
          <w:formProt w:val="0"/>
          <w:docGrid w:linePitch="272"/>
        </w:sectPr>
      </w:pPr>
    </w:p>
    <w:p w14:paraId="04A7D6FC" w14:textId="77777777" w:rsidR="000A3404" w:rsidRPr="003E7C6A" w:rsidRDefault="003E7C6A">
      <w:pPr>
        <w:pStyle w:val="Heading2"/>
        <w:rPr>
          <w:lang w:val="en-US"/>
        </w:rPr>
      </w:pPr>
      <w:bookmarkStart w:id="14" w:name="_GoBack"/>
      <w:r w:rsidRPr="003E7C6A">
        <w:rPr>
          <w:lang w:val="en-US"/>
        </w:rPr>
        <w:lastRenderedPageBreak/>
        <w:t>Companies</w:t>
      </w:r>
      <w:r w:rsidRPr="003E7C6A">
        <w:rPr>
          <w:rFonts w:hint="eastAsia"/>
          <w:lang w:val="en-US"/>
        </w:rPr>
        <w:t xml:space="preserve"> views</w:t>
      </w:r>
      <w:r w:rsidRPr="003E7C6A">
        <w:rPr>
          <w:lang w:val="en-US"/>
        </w:rPr>
        <w:t>’</w:t>
      </w:r>
      <w:r w:rsidRPr="003E7C6A">
        <w:rPr>
          <w:rFonts w:hint="eastAsia"/>
          <w:lang w:val="en-US"/>
        </w:rPr>
        <w:t xml:space="preserve"> collection for 1st round </w:t>
      </w:r>
    </w:p>
    <w:bookmarkEnd w:id="14"/>
    <w:p w14:paraId="35EF279D" w14:textId="77777777" w:rsidR="000A3404" w:rsidRDefault="003E7C6A">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0A3404" w14:paraId="72DBE06B" w14:textId="77777777" w:rsidTr="0022572B">
        <w:tc>
          <w:tcPr>
            <w:tcW w:w="1236" w:type="dxa"/>
          </w:tcPr>
          <w:p w14:paraId="32CF7001" w14:textId="77777777" w:rsidR="000A3404" w:rsidRDefault="003E7C6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089228" w14:textId="77777777" w:rsidR="000A3404" w:rsidRDefault="003E7C6A">
            <w:pPr>
              <w:spacing w:after="120"/>
              <w:rPr>
                <w:rFonts w:eastAsiaTheme="minorEastAsia"/>
                <w:b/>
                <w:bCs/>
                <w:color w:val="0070C0"/>
                <w:lang w:val="en-US" w:eastAsia="zh-CN"/>
              </w:rPr>
            </w:pPr>
            <w:r>
              <w:rPr>
                <w:rFonts w:eastAsiaTheme="minorEastAsia"/>
                <w:b/>
                <w:bCs/>
                <w:color w:val="0070C0"/>
                <w:lang w:val="en-US" w:eastAsia="zh-CN"/>
              </w:rPr>
              <w:t>Comments</w:t>
            </w:r>
          </w:p>
        </w:tc>
      </w:tr>
      <w:tr w:rsidR="0022572B" w14:paraId="0FDFBA43" w14:textId="77777777" w:rsidTr="0022572B">
        <w:tc>
          <w:tcPr>
            <w:tcW w:w="1236" w:type="dxa"/>
          </w:tcPr>
          <w:p w14:paraId="783D6B8B" w14:textId="588347C5" w:rsidR="0022572B" w:rsidRDefault="0022572B" w:rsidP="0022572B">
            <w:pPr>
              <w:spacing w:after="120"/>
              <w:rPr>
                <w:rFonts w:eastAsiaTheme="minorEastAsia"/>
                <w:color w:val="0070C0"/>
                <w:lang w:val="en-US" w:eastAsia="zh-CN"/>
              </w:rPr>
            </w:pPr>
            <w:ins w:id="15" w:author="Luis Martinez G61" w:date="2020-05-25T14:17:00Z">
              <w:r>
                <w:rPr>
                  <w:rFonts w:eastAsiaTheme="minorEastAsia"/>
                  <w:color w:val="0070C0"/>
                  <w:lang w:val="en-US" w:eastAsia="zh-CN"/>
                </w:rPr>
                <w:t>Ericsson</w:t>
              </w:r>
            </w:ins>
          </w:p>
        </w:tc>
        <w:tc>
          <w:tcPr>
            <w:tcW w:w="8395" w:type="dxa"/>
          </w:tcPr>
          <w:p w14:paraId="47F14391" w14:textId="77777777" w:rsidR="0022572B" w:rsidRDefault="0022572B" w:rsidP="0022572B">
            <w:pPr>
              <w:spacing w:after="120"/>
              <w:rPr>
                <w:ins w:id="16" w:author="Luis Martinez G61" w:date="2020-05-25T14:17:00Z"/>
                <w:rFonts w:eastAsiaTheme="minorEastAsia"/>
                <w:color w:val="0070C0"/>
                <w:lang w:val="en-US" w:eastAsia="zh-CN"/>
              </w:rPr>
            </w:pPr>
            <w:ins w:id="17" w:author="Luis Martinez G61" w:date="2020-05-25T14:17:00Z">
              <w:r>
                <w:rPr>
                  <w:rFonts w:eastAsiaTheme="minorEastAsia"/>
                  <w:color w:val="0070C0"/>
                  <w:lang w:val="en-US" w:eastAsia="zh-CN"/>
                </w:rPr>
                <w:t>Sub-topic 1-1: Even though the 85 MHz value has been part of the UE EMC standard, ETSI is currently discussing to increase the Exclusion Band size proposing 100 MHz. This is an alignment with ETSI UE EMC spec. ETSI Part 52 considers the following</w:t>
              </w:r>
            </w:ins>
          </w:p>
          <w:p w14:paraId="0DB9E333" w14:textId="77777777" w:rsidR="0022572B" w:rsidRPr="00F333C1" w:rsidRDefault="0022572B" w:rsidP="0022572B">
            <w:pPr>
              <w:spacing w:after="120"/>
              <w:rPr>
                <w:ins w:id="18" w:author="Luis Martinez G61" w:date="2020-05-25T14:17:00Z"/>
                <w:rFonts w:eastAsiaTheme="minorEastAsia"/>
                <w:color w:val="0070C0"/>
                <w:lang w:val="en-US" w:eastAsia="zh-CN"/>
              </w:rPr>
            </w:pPr>
            <w:ins w:id="19" w:author="Luis Martinez G61" w:date="2020-05-25T14:17:00Z">
              <w:r>
                <w:rPr>
                  <w:rFonts w:eastAsiaTheme="minorEastAsia"/>
                  <w:color w:val="0070C0"/>
                  <w:lang w:val="en-US" w:eastAsia="zh-CN"/>
                </w:rPr>
                <w:t>“</w:t>
              </w:r>
              <w:r w:rsidRPr="00F333C1">
                <w:rPr>
                  <w:rFonts w:eastAsiaTheme="minorEastAsia"/>
                  <w:color w:val="0070C0"/>
                  <w:lang w:val="en-US" w:eastAsia="zh-CN"/>
                </w:rPr>
                <w:t>NR FR1 SA and NSA Receiver exclusion band</w:t>
              </w:r>
            </w:ins>
          </w:p>
          <w:p w14:paraId="2F4DE6FB" w14:textId="77777777" w:rsidR="0022572B" w:rsidRPr="00F333C1" w:rsidRDefault="0022572B" w:rsidP="0022572B">
            <w:pPr>
              <w:spacing w:after="120"/>
              <w:rPr>
                <w:ins w:id="20" w:author="Luis Martinez G61" w:date="2020-05-25T14:17:00Z"/>
                <w:rFonts w:eastAsiaTheme="minorEastAsia"/>
                <w:color w:val="0070C0"/>
                <w:lang w:val="en-US" w:eastAsia="zh-CN"/>
              </w:rPr>
            </w:pPr>
            <w:ins w:id="21" w:author="Luis Martinez G61" w:date="2020-05-25T14:17:00Z">
              <w:r w:rsidRPr="00F333C1">
                <w:rPr>
                  <w:rFonts w:eastAsiaTheme="minorEastAsia"/>
                  <w:color w:val="0070C0"/>
                  <w:lang w:val="en-US" w:eastAsia="zh-CN"/>
                </w:rPr>
                <w:t>As defined in clause 4.3.3 of ETSI EN 301 489-1 [1] where n=1 and Channel Width is as follows:</w:t>
              </w:r>
            </w:ins>
          </w:p>
          <w:p w14:paraId="5AA301A6" w14:textId="77777777" w:rsidR="0022572B" w:rsidRPr="00F333C1" w:rsidRDefault="0022572B" w:rsidP="0022572B">
            <w:pPr>
              <w:spacing w:after="120"/>
              <w:rPr>
                <w:ins w:id="22" w:author="Luis Martinez G61" w:date="2020-05-25T14:17:00Z"/>
                <w:rFonts w:eastAsiaTheme="minorEastAsia"/>
                <w:color w:val="0070C0"/>
                <w:lang w:val="en-US" w:eastAsia="zh-CN"/>
              </w:rPr>
            </w:pPr>
            <w:ins w:id="23" w:author="Luis Martinez G61" w:date="2020-05-25T14:17:00Z">
              <w:r w:rsidRPr="00F333C1">
                <w:rPr>
                  <w:rFonts w:eastAsiaTheme="minorEastAsia"/>
                  <w:color w:val="0070C0"/>
                  <w:lang w:val="en-US" w:eastAsia="zh-CN"/>
                </w:rPr>
                <w:t>•</w:t>
              </w:r>
              <w:r w:rsidRPr="00F333C1">
                <w:rPr>
                  <w:rFonts w:eastAsiaTheme="minorEastAsia"/>
                  <w:color w:val="0070C0"/>
                  <w:lang w:val="en-US" w:eastAsia="zh-CN"/>
                </w:rPr>
                <w:tab/>
                <w:t>NR Channel Width 100 MHz.</w:t>
              </w:r>
            </w:ins>
          </w:p>
          <w:p w14:paraId="3A832EAC" w14:textId="77777777" w:rsidR="0022572B" w:rsidRPr="00F333C1" w:rsidRDefault="0022572B" w:rsidP="0022572B">
            <w:pPr>
              <w:spacing w:after="120"/>
              <w:rPr>
                <w:ins w:id="24" w:author="Luis Martinez G61" w:date="2020-05-25T14:17:00Z"/>
                <w:rFonts w:eastAsiaTheme="minorEastAsia"/>
                <w:color w:val="0070C0"/>
                <w:lang w:val="en-US" w:eastAsia="zh-CN"/>
              </w:rPr>
            </w:pPr>
            <w:ins w:id="25" w:author="Luis Martinez G61" w:date="2020-05-25T14:17:00Z">
              <w:r w:rsidRPr="00F333C1">
                <w:rPr>
                  <w:rFonts w:eastAsiaTheme="minorEastAsia"/>
                  <w:color w:val="0070C0"/>
                  <w:lang w:val="en-US" w:eastAsia="zh-CN"/>
                </w:rPr>
                <w:t>•</w:t>
              </w:r>
              <w:r w:rsidRPr="00F333C1">
                <w:rPr>
                  <w:rFonts w:eastAsiaTheme="minorEastAsia"/>
                  <w:color w:val="0070C0"/>
                  <w:lang w:val="en-US" w:eastAsia="zh-CN"/>
                </w:rPr>
                <w:tab/>
                <w:t>E-UTRA Channel Width 20 MHz.</w:t>
              </w:r>
            </w:ins>
          </w:p>
          <w:p w14:paraId="55A24F81" w14:textId="77777777" w:rsidR="0022572B" w:rsidRDefault="0022572B" w:rsidP="0022572B">
            <w:pPr>
              <w:spacing w:after="120"/>
              <w:rPr>
                <w:ins w:id="26" w:author="Luis Martinez G61" w:date="2020-05-25T14:17:00Z"/>
                <w:rFonts w:eastAsiaTheme="minorEastAsia"/>
                <w:color w:val="0070C0"/>
                <w:lang w:val="en-US" w:eastAsia="zh-CN"/>
              </w:rPr>
            </w:pPr>
            <w:ins w:id="27" w:author="Luis Martinez G61" w:date="2020-05-25T14:17:00Z">
              <w:r w:rsidRPr="00F333C1">
                <w:rPr>
                  <w:rFonts w:eastAsiaTheme="minorEastAsia"/>
                  <w:color w:val="0070C0"/>
                  <w:lang w:val="en-US" w:eastAsia="zh-CN"/>
                </w:rPr>
                <w:t>NOTE:</w:t>
              </w:r>
              <w:r w:rsidRPr="00F333C1">
                <w:rPr>
                  <w:rFonts w:eastAsiaTheme="minorEastAsia"/>
                  <w:color w:val="0070C0"/>
                  <w:lang w:val="en-US" w:eastAsia="zh-CN"/>
                </w:rPr>
                <w:tab/>
                <w:t>For systems that support multiple channel widths, the Channel Width used should be the widest support by the EUT.</w:t>
              </w:r>
            </w:ins>
          </w:p>
          <w:p w14:paraId="4ED0EB98" w14:textId="77777777" w:rsidR="0022572B" w:rsidRDefault="0022572B" w:rsidP="0022572B">
            <w:pPr>
              <w:spacing w:after="120"/>
              <w:rPr>
                <w:ins w:id="28" w:author="Luis Martinez G61" w:date="2020-05-25T14:17:00Z"/>
                <w:rFonts w:eastAsiaTheme="minorEastAsia"/>
                <w:color w:val="0070C0"/>
                <w:lang w:val="en-US" w:eastAsia="zh-CN"/>
              </w:rPr>
            </w:pPr>
            <w:ins w:id="29" w:author="Luis Martinez G61" w:date="2020-05-25T14:17:00Z">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w:t>
              </w:r>
              <w:r>
                <w:rPr>
                  <w:rFonts w:eastAsiaTheme="minorEastAsia" w:hint="eastAsia"/>
                  <w:color w:val="0070C0"/>
                  <w:lang w:val="en-US" w:eastAsia="zh-CN"/>
                </w:rPr>
                <w:t xml:space="preserve">2: </w:t>
              </w:r>
              <w:r>
                <w:rPr>
                  <w:rFonts w:eastAsiaTheme="minorEastAsia"/>
                  <w:color w:val="0070C0"/>
                  <w:lang w:val="en-US" w:eastAsia="zh-CN"/>
                </w:rPr>
                <w:t>Our approach is to u</w:t>
              </w:r>
              <w:r w:rsidRPr="00FD0B73">
                <w:rPr>
                  <w:rFonts w:eastAsiaTheme="minorEastAsia"/>
                  <w:color w:val="0070C0"/>
                  <w:lang w:val="en-US" w:eastAsia="zh-CN"/>
                </w:rPr>
                <w:t>se spurious emission requirement of UE RF</w:t>
              </w:r>
              <w:r>
                <w:rPr>
                  <w:rFonts w:eastAsiaTheme="minorEastAsia"/>
                  <w:color w:val="0070C0"/>
                  <w:lang w:val="en-US" w:eastAsia="zh-CN"/>
                </w:rPr>
                <w:t>. Again our preference would be to remove completely this requirement from the EMC spec, but if not possible, an alignment with existing agreements within 3GPP is our option.</w:t>
              </w:r>
            </w:ins>
          </w:p>
          <w:p w14:paraId="3FEAF6FE" w14:textId="77777777" w:rsidR="0022572B" w:rsidRDefault="0022572B" w:rsidP="0022572B">
            <w:pPr>
              <w:spacing w:after="120"/>
              <w:rPr>
                <w:ins w:id="30" w:author="Luis Martinez G61" w:date="2020-05-25T14:17:00Z"/>
                <w:rFonts w:eastAsiaTheme="minorEastAsia"/>
                <w:color w:val="0070C0"/>
                <w:lang w:val="en-US" w:eastAsia="zh-CN"/>
              </w:rPr>
            </w:pPr>
            <w:ins w:id="31" w:author="Luis Martinez G61" w:date="2020-05-25T14:17:00Z">
              <w:r>
                <w:rPr>
                  <w:rFonts w:eastAsiaTheme="minorEastAsia" w:hint="eastAsia"/>
                  <w:color w:val="0070C0"/>
                  <w:lang w:val="en-US" w:eastAsia="zh-CN"/>
                </w:rPr>
                <w:t>Sub</w:t>
              </w:r>
              <w:r>
                <w:rPr>
                  <w:rFonts w:eastAsiaTheme="minorEastAsia"/>
                  <w:color w:val="0070C0"/>
                  <w:lang w:val="en-US" w:eastAsia="zh-CN"/>
                </w:rPr>
                <w:t>-</w:t>
              </w:r>
              <w:r>
                <w:rPr>
                  <w:rFonts w:eastAsiaTheme="minorEastAsia" w:hint="eastAsia"/>
                  <w:color w:val="0070C0"/>
                  <w:lang w:val="en-US" w:eastAsia="zh-CN"/>
                </w:rPr>
                <w:t xml:space="preserve">topic </w:t>
              </w:r>
              <w:r>
                <w:rPr>
                  <w:rFonts w:eastAsiaTheme="minorEastAsia"/>
                  <w:color w:val="0070C0"/>
                  <w:lang w:val="en-US" w:eastAsia="zh-CN"/>
                </w:rPr>
                <w:t>1-</w:t>
              </w:r>
              <w:r>
                <w:rPr>
                  <w:rFonts w:eastAsiaTheme="minorEastAsia" w:hint="eastAsia"/>
                  <w:color w:val="0070C0"/>
                  <w:lang w:val="en-US" w:eastAsia="zh-CN"/>
                </w:rPr>
                <w:t>3</w:t>
              </w:r>
              <w:r>
                <w:rPr>
                  <w:rFonts w:eastAsiaTheme="minorEastAsia"/>
                  <w:color w:val="0070C0"/>
                  <w:lang w:val="en-US" w:eastAsia="zh-CN"/>
                </w:rPr>
                <w:t xml:space="preserve"> and 1-4</w:t>
              </w:r>
              <w:r>
                <w:rPr>
                  <w:rFonts w:eastAsiaTheme="minorEastAsia" w:hint="eastAsia"/>
                  <w:color w:val="0070C0"/>
                  <w:lang w:val="en-US" w:eastAsia="zh-CN"/>
                </w:rPr>
                <w:t>:</w:t>
              </w:r>
              <w:r>
                <w:rPr>
                  <w:rFonts w:eastAsiaTheme="minorEastAsia"/>
                  <w:color w:val="0070C0"/>
                  <w:lang w:val="en-US" w:eastAsia="zh-CN"/>
                </w:rPr>
                <w:t xml:space="preserve"> In both cases (immunity and emissions), we think the best option is reusing the methods and requirements defined in 36.124. Ericsson has submitted contributions covering these subtopics. We understand ZTE is proposing the same approach. If there is an agreement, we could discuss a split in the submission of final/corrected versions of the corresponding CRs.</w:t>
              </w:r>
            </w:ins>
          </w:p>
          <w:p w14:paraId="341240C5" w14:textId="77777777" w:rsidR="0022572B" w:rsidRDefault="0022572B" w:rsidP="0022572B">
            <w:pPr>
              <w:spacing w:after="120"/>
              <w:rPr>
                <w:ins w:id="32" w:author="Luis Martinez G61" w:date="2020-05-25T14:17:00Z"/>
                <w:rFonts w:eastAsiaTheme="minorEastAsia"/>
                <w:color w:val="0070C0"/>
                <w:lang w:val="en-US" w:eastAsia="zh-CN"/>
              </w:rPr>
            </w:pPr>
            <w:ins w:id="33" w:author="Luis Martinez G61" w:date="2020-05-25T14:17:00Z">
              <w:r>
                <w:rPr>
                  <w:rFonts w:eastAsiaTheme="minorEastAsia"/>
                  <w:color w:val="0070C0"/>
                  <w:lang w:val="en-US" w:eastAsia="zh-CN"/>
                </w:rPr>
                <w:t>Sub-topic 1-5: Open to discuss the update in the vehicular environment requirements. If there is an update that needs o be included in the standard, we don´t have any objection. We would like more context on this update.</w:t>
              </w:r>
            </w:ins>
          </w:p>
          <w:p w14:paraId="6753AB4E" w14:textId="3B4B9EE2" w:rsidR="0022572B" w:rsidRDefault="0022572B" w:rsidP="0022572B">
            <w:pPr>
              <w:spacing w:after="120"/>
              <w:rPr>
                <w:rFonts w:eastAsiaTheme="minorEastAsia"/>
                <w:color w:val="0070C0"/>
                <w:lang w:val="en-US" w:eastAsia="zh-CN"/>
              </w:rPr>
            </w:pPr>
            <w:ins w:id="34" w:author="Luis Martinez G61" w:date="2020-05-25T14:17:00Z">
              <w:r>
                <w:rPr>
                  <w:rFonts w:eastAsiaTheme="minorEastAsia"/>
                  <w:color w:val="0070C0"/>
                  <w:lang w:val="en-US" w:eastAsia="zh-CN"/>
                </w:rPr>
                <w:t>Subtopic 1-6: The purpose is again to align the considerations of 3GPP standard as much as possible to the ones included in ETSI standard.</w:t>
              </w:r>
            </w:ins>
          </w:p>
        </w:tc>
      </w:tr>
    </w:tbl>
    <w:p w14:paraId="14F95789" w14:textId="77777777" w:rsidR="000A3404" w:rsidRDefault="003E7C6A">
      <w:pPr>
        <w:rPr>
          <w:color w:val="0070C0"/>
          <w:lang w:val="en-US" w:eastAsia="zh-CN"/>
        </w:rPr>
      </w:pPr>
      <w:r>
        <w:rPr>
          <w:rFonts w:hint="eastAsia"/>
          <w:color w:val="0070C0"/>
          <w:lang w:val="en-US" w:eastAsia="zh-CN"/>
        </w:rPr>
        <w:t xml:space="preserve"> </w:t>
      </w:r>
    </w:p>
    <w:p w14:paraId="3C9FE947" w14:textId="77777777" w:rsidR="000A3404" w:rsidRDefault="003E7C6A">
      <w:pPr>
        <w:pStyle w:val="Heading3"/>
        <w:rPr>
          <w:sz w:val="24"/>
          <w:szCs w:val="16"/>
        </w:rPr>
      </w:pPr>
      <w:r>
        <w:rPr>
          <w:sz w:val="24"/>
          <w:szCs w:val="16"/>
        </w:rPr>
        <w:t>CRs/TPs comments collection</w:t>
      </w:r>
    </w:p>
    <w:p w14:paraId="5DC51FB5" w14:textId="77777777" w:rsidR="000A3404" w:rsidRDefault="003E7C6A">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918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1987"/>
        <w:gridCol w:w="7199"/>
      </w:tblGrid>
      <w:tr w:rsidR="000A3404" w14:paraId="50FB4101" w14:textId="77777777" w:rsidTr="002F5973">
        <w:trPr>
          <w:trHeight w:val="675"/>
          <w:jc w:val="center"/>
        </w:trPr>
        <w:tc>
          <w:tcPr>
            <w:tcW w:w="1987" w:type="dxa"/>
            <w:tcBorders>
              <w:tl2br w:val="nil"/>
              <w:tr2bl w:val="nil"/>
            </w:tcBorders>
            <w:shd w:val="clear" w:color="auto" w:fill="auto"/>
            <w:tcMar>
              <w:top w:w="15" w:type="dxa"/>
              <w:left w:w="15" w:type="dxa"/>
              <w:right w:w="15" w:type="dxa"/>
            </w:tcMar>
          </w:tcPr>
          <w:p w14:paraId="6E5E5791" w14:textId="77777777" w:rsidR="000A3404" w:rsidRDefault="003E7C6A">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CR/TP number</w:t>
            </w:r>
          </w:p>
        </w:tc>
        <w:tc>
          <w:tcPr>
            <w:tcW w:w="7199" w:type="dxa"/>
            <w:tcBorders>
              <w:tl2br w:val="nil"/>
              <w:tr2bl w:val="nil"/>
            </w:tcBorders>
            <w:shd w:val="clear" w:color="auto" w:fill="auto"/>
            <w:tcMar>
              <w:top w:w="15" w:type="dxa"/>
              <w:left w:w="15" w:type="dxa"/>
              <w:right w:w="15" w:type="dxa"/>
            </w:tcMar>
          </w:tcPr>
          <w:p w14:paraId="34523656" w14:textId="77777777" w:rsidR="000A3404" w:rsidRDefault="003E7C6A">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Comments collection</w:t>
            </w:r>
          </w:p>
        </w:tc>
      </w:tr>
      <w:tr w:rsidR="00354E5B" w14:paraId="5CD06472" w14:textId="77777777" w:rsidTr="002F5973">
        <w:trPr>
          <w:trHeight w:val="675"/>
          <w:jc w:val="center"/>
        </w:trPr>
        <w:tc>
          <w:tcPr>
            <w:tcW w:w="1987" w:type="dxa"/>
            <w:tcBorders>
              <w:tl2br w:val="nil"/>
              <w:tr2bl w:val="nil"/>
            </w:tcBorders>
            <w:shd w:val="clear" w:color="auto" w:fill="auto"/>
            <w:tcMar>
              <w:top w:w="15" w:type="dxa"/>
              <w:left w:w="15" w:type="dxa"/>
              <w:right w:w="15" w:type="dxa"/>
            </w:tcMar>
          </w:tcPr>
          <w:p w14:paraId="51F9B34E" w14:textId="77777777" w:rsidR="00354E5B" w:rsidRDefault="00354E5B" w:rsidP="00354E5B">
            <w:pPr>
              <w:rPr>
                <w:lang w:val="en-US" w:eastAsia="zh-CN"/>
              </w:rPr>
            </w:pPr>
            <w:hyperlink r:id="rId34" w:history="1">
              <w:r>
                <w:rPr>
                  <w:lang w:val="en-US" w:eastAsia="zh-CN"/>
                </w:rPr>
                <w:t>R4-2007060</w:t>
              </w:r>
            </w:hyperlink>
          </w:p>
        </w:tc>
        <w:tc>
          <w:tcPr>
            <w:tcW w:w="7199" w:type="dxa"/>
            <w:tcBorders>
              <w:tl2br w:val="nil"/>
              <w:tr2bl w:val="nil"/>
            </w:tcBorders>
            <w:shd w:val="clear" w:color="auto" w:fill="auto"/>
            <w:tcMar>
              <w:top w:w="15" w:type="dxa"/>
              <w:left w:w="15" w:type="dxa"/>
              <w:right w:w="15" w:type="dxa"/>
            </w:tcMar>
          </w:tcPr>
          <w:p w14:paraId="73609F69" w14:textId="003DFBEE" w:rsidR="00354E5B" w:rsidRDefault="00354E5B" w:rsidP="00354E5B">
            <w:pPr>
              <w:rPr>
                <w:lang w:val="en-US" w:eastAsia="zh-CN"/>
              </w:rPr>
            </w:pPr>
            <w:ins w:id="35" w:author="Luis Martinez G61" w:date="2020-05-25T14:17:00Z">
              <w:r>
                <w:rPr>
                  <w:lang w:val="en-US" w:eastAsia="zh-CN"/>
                </w:rPr>
                <w:t>Ericsson:We provide a EB value aligned with new ETSI definition</w:t>
              </w:r>
            </w:ins>
          </w:p>
        </w:tc>
      </w:tr>
      <w:tr w:rsidR="00354E5B" w14:paraId="0C13C78C" w14:textId="77777777" w:rsidTr="002F5973">
        <w:trPr>
          <w:trHeight w:val="648"/>
          <w:jc w:val="center"/>
        </w:trPr>
        <w:tc>
          <w:tcPr>
            <w:tcW w:w="1987" w:type="dxa"/>
            <w:tcBorders>
              <w:tl2br w:val="nil"/>
              <w:tr2bl w:val="nil"/>
            </w:tcBorders>
            <w:shd w:val="clear" w:color="auto" w:fill="auto"/>
            <w:tcMar>
              <w:top w:w="15" w:type="dxa"/>
              <w:left w:w="15" w:type="dxa"/>
              <w:right w:w="15" w:type="dxa"/>
            </w:tcMar>
          </w:tcPr>
          <w:p w14:paraId="41AA596F" w14:textId="77777777" w:rsidR="00354E5B" w:rsidRDefault="00354E5B" w:rsidP="00354E5B">
            <w:pPr>
              <w:rPr>
                <w:lang w:val="en-US" w:eastAsia="zh-CN"/>
              </w:rPr>
            </w:pPr>
            <w:hyperlink r:id="rId35" w:history="1">
              <w:r>
                <w:rPr>
                  <w:lang w:val="en-US" w:eastAsia="zh-CN"/>
                </w:rPr>
                <w:t>R4-2007061</w:t>
              </w:r>
            </w:hyperlink>
          </w:p>
        </w:tc>
        <w:tc>
          <w:tcPr>
            <w:tcW w:w="7199" w:type="dxa"/>
            <w:tcBorders>
              <w:tl2br w:val="nil"/>
              <w:tr2bl w:val="nil"/>
            </w:tcBorders>
            <w:shd w:val="clear" w:color="auto" w:fill="auto"/>
            <w:tcMar>
              <w:top w:w="15" w:type="dxa"/>
              <w:left w:w="15" w:type="dxa"/>
              <w:right w:w="15" w:type="dxa"/>
            </w:tcMar>
          </w:tcPr>
          <w:p w14:paraId="3F35C001" w14:textId="64F67DF3" w:rsidR="00354E5B" w:rsidRDefault="00354E5B" w:rsidP="00354E5B">
            <w:pPr>
              <w:rPr>
                <w:lang w:val="en-US" w:eastAsia="zh-CN"/>
              </w:rPr>
            </w:pPr>
            <w:ins w:id="36" w:author="Luis Martinez G61" w:date="2020-05-25T14:17:00Z">
              <w:r>
                <w:rPr>
                  <w:lang w:val="en-US" w:eastAsia="zh-CN"/>
                </w:rPr>
                <w:t xml:space="preserve">Ericsson:We include the wired network port to the immunity applicability table and correcting the frequency range limit for RI test. </w:t>
              </w:r>
            </w:ins>
          </w:p>
        </w:tc>
      </w:tr>
      <w:tr w:rsidR="00354E5B" w14:paraId="1ECB5090" w14:textId="77777777" w:rsidTr="002F5973">
        <w:trPr>
          <w:trHeight w:val="530"/>
          <w:jc w:val="center"/>
        </w:trPr>
        <w:tc>
          <w:tcPr>
            <w:tcW w:w="1987" w:type="dxa"/>
            <w:tcBorders>
              <w:tl2br w:val="nil"/>
              <w:tr2bl w:val="nil"/>
            </w:tcBorders>
            <w:shd w:val="clear" w:color="auto" w:fill="auto"/>
            <w:tcMar>
              <w:top w:w="15" w:type="dxa"/>
              <w:left w:w="15" w:type="dxa"/>
              <w:right w:w="15" w:type="dxa"/>
            </w:tcMar>
          </w:tcPr>
          <w:p w14:paraId="6DDB0FE3" w14:textId="77777777" w:rsidR="00354E5B" w:rsidRDefault="00354E5B" w:rsidP="00354E5B">
            <w:pPr>
              <w:rPr>
                <w:lang w:val="en-US" w:eastAsia="zh-CN"/>
              </w:rPr>
            </w:pPr>
            <w:hyperlink r:id="rId36" w:history="1">
              <w:r>
                <w:rPr>
                  <w:lang w:val="en-US" w:eastAsia="zh-CN"/>
                </w:rPr>
                <w:t>R4-2007062</w:t>
              </w:r>
            </w:hyperlink>
          </w:p>
        </w:tc>
        <w:tc>
          <w:tcPr>
            <w:tcW w:w="7199" w:type="dxa"/>
            <w:tcBorders>
              <w:tl2br w:val="nil"/>
              <w:tr2bl w:val="nil"/>
            </w:tcBorders>
            <w:shd w:val="clear" w:color="auto" w:fill="auto"/>
            <w:tcMar>
              <w:top w:w="15" w:type="dxa"/>
              <w:left w:w="15" w:type="dxa"/>
              <w:right w:w="15" w:type="dxa"/>
            </w:tcMar>
          </w:tcPr>
          <w:p w14:paraId="07FD62FE" w14:textId="5F4ABEB9" w:rsidR="00354E5B" w:rsidRDefault="00354E5B" w:rsidP="00354E5B">
            <w:pPr>
              <w:rPr>
                <w:lang w:val="en-US" w:eastAsia="zh-CN"/>
              </w:rPr>
            </w:pPr>
            <w:ins w:id="37" w:author="Luis Martinez G61" w:date="2020-05-25T14:17:00Z">
              <w:r>
                <w:rPr>
                  <w:lang w:val="en-US" w:eastAsia="zh-CN"/>
                </w:rPr>
                <w:t>Ericsson: In this CR, missing emission methods and parameters are included in the UE EMC spec (including wired port). We also add the interpretation of the measurement results.</w:t>
              </w:r>
            </w:ins>
          </w:p>
        </w:tc>
      </w:tr>
      <w:tr w:rsidR="00354E5B" w14:paraId="522CECBD" w14:textId="77777777" w:rsidTr="002F5973">
        <w:trPr>
          <w:trHeight w:val="675"/>
          <w:jc w:val="center"/>
        </w:trPr>
        <w:tc>
          <w:tcPr>
            <w:tcW w:w="1987" w:type="dxa"/>
            <w:tcBorders>
              <w:tl2br w:val="nil"/>
              <w:tr2bl w:val="nil"/>
            </w:tcBorders>
            <w:shd w:val="clear" w:color="auto" w:fill="auto"/>
            <w:tcMar>
              <w:top w:w="15" w:type="dxa"/>
              <w:left w:w="15" w:type="dxa"/>
              <w:right w:w="15" w:type="dxa"/>
            </w:tcMar>
          </w:tcPr>
          <w:p w14:paraId="78DE772E" w14:textId="77777777" w:rsidR="00354E5B" w:rsidRDefault="00354E5B" w:rsidP="00354E5B">
            <w:pPr>
              <w:rPr>
                <w:lang w:val="en-US" w:eastAsia="zh-CN"/>
              </w:rPr>
            </w:pPr>
            <w:hyperlink r:id="rId37" w:history="1">
              <w:r>
                <w:rPr>
                  <w:lang w:val="en-US" w:eastAsia="zh-CN"/>
                </w:rPr>
                <w:t>R4-2007063</w:t>
              </w:r>
            </w:hyperlink>
          </w:p>
        </w:tc>
        <w:tc>
          <w:tcPr>
            <w:tcW w:w="7199" w:type="dxa"/>
            <w:tcBorders>
              <w:tl2br w:val="nil"/>
              <w:tr2bl w:val="nil"/>
            </w:tcBorders>
            <w:shd w:val="clear" w:color="auto" w:fill="auto"/>
            <w:tcMar>
              <w:top w:w="15" w:type="dxa"/>
              <w:left w:w="15" w:type="dxa"/>
              <w:right w:w="15" w:type="dxa"/>
            </w:tcMar>
          </w:tcPr>
          <w:p w14:paraId="098F1BDF" w14:textId="5183B990" w:rsidR="00354E5B" w:rsidRDefault="00354E5B" w:rsidP="00354E5B">
            <w:pPr>
              <w:rPr>
                <w:lang w:val="en-US" w:eastAsia="zh-CN"/>
              </w:rPr>
            </w:pPr>
            <w:ins w:id="38" w:author="Luis Martinez G61" w:date="2020-05-25T14:17:00Z">
              <w:r>
                <w:rPr>
                  <w:lang w:val="en-US" w:eastAsia="zh-CN"/>
                </w:rPr>
                <w:t>Ericsson: Adding the definition of the wired network port as written in ETSI standard. In this CR we also suggest a correction to the UE definition according to ETSI.</w:t>
              </w:r>
            </w:ins>
          </w:p>
        </w:tc>
      </w:tr>
      <w:tr w:rsidR="00354E5B" w14:paraId="03A36505" w14:textId="77777777" w:rsidTr="002F5973">
        <w:trPr>
          <w:trHeight w:val="675"/>
          <w:jc w:val="center"/>
        </w:trPr>
        <w:tc>
          <w:tcPr>
            <w:tcW w:w="1987" w:type="dxa"/>
            <w:tcBorders>
              <w:tl2br w:val="nil"/>
              <w:tr2bl w:val="nil"/>
            </w:tcBorders>
            <w:shd w:val="clear" w:color="auto" w:fill="auto"/>
            <w:tcMar>
              <w:top w:w="15" w:type="dxa"/>
              <w:left w:w="15" w:type="dxa"/>
              <w:right w:w="15" w:type="dxa"/>
            </w:tcMar>
          </w:tcPr>
          <w:p w14:paraId="2082E761" w14:textId="77777777" w:rsidR="00354E5B" w:rsidRDefault="00354E5B" w:rsidP="00354E5B">
            <w:pPr>
              <w:rPr>
                <w:lang w:val="en-US" w:eastAsia="zh-CN"/>
              </w:rPr>
            </w:pPr>
            <w:hyperlink r:id="rId38" w:history="1">
              <w:r>
                <w:rPr>
                  <w:lang w:val="en-US" w:eastAsia="zh-CN"/>
                </w:rPr>
                <w:t>R4-2007064</w:t>
              </w:r>
            </w:hyperlink>
          </w:p>
        </w:tc>
        <w:tc>
          <w:tcPr>
            <w:tcW w:w="7199" w:type="dxa"/>
            <w:tcBorders>
              <w:tl2br w:val="nil"/>
              <w:tr2bl w:val="nil"/>
            </w:tcBorders>
            <w:shd w:val="clear" w:color="auto" w:fill="auto"/>
            <w:tcMar>
              <w:top w:w="15" w:type="dxa"/>
              <w:left w:w="15" w:type="dxa"/>
              <w:right w:w="15" w:type="dxa"/>
            </w:tcMar>
          </w:tcPr>
          <w:p w14:paraId="58F32A1C" w14:textId="4572BAE7" w:rsidR="00354E5B" w:rsidRDefault="00354E5B" w:rsidP="00354E5B">
            <w:pPr>
              <w:rPr>
                <w:lang w:val="en-US" w:eastAsia="zh-CN"/>
              </w:rPr>
            </w:pPr>
            <w:ins w:id="39" w:author="Luis Martinez G61" w:date="2020-05-25T14:17:00Z">
              <w:r>
                <w:rPr>
                  <w:lang w:val="en-US" w:eastAsia="zh-CN"/>
                </w:rPr>
                <w:t>Ericsson: In this CR, missing immunity methods and parameters are included in the UE EMC spec. We see a difference in the vehicular environment section presented by ZTE.</w:t>
              </w:r>
            </w:ins>
          </w:p>
        </w:tc>
      </w:tr>
      <w:tr w:rsidR="00354E5B" w14:paraId="624D47E8" w14:textId="77777777" w:rsidTr="002F5973">
        <w:trPr>
          <w:trHeight w:val="637"/>
          <w:jc w:val="center"/>
        </w:trPr>
        <w:tc>
          <w:tcPr>
            <w:tcW w:w="1987" w:type="dxa"/>
            <w:tcBorders>
              <w:tl2br w:val="nil"/>
              <w:tr2bl w:val="nil"/>
            </w:tcBorders>
            <w:shd w:val="clear" w:color="auto" w:fill="auto"/>
            <w:tcMar>
              <w:top w:w="15" w:type="dxa"/>
              <w:left w:w="15" w:type="dxa"/>
              <w:right w:w="15" w:type="dxa"/>
            </w:tcMar>
          </w:tcPr>
          <w:p w14:paraId="2E67130F" w14:textId="77777777" w:rsidR="00354E5B" w:rsidRDefault="00354E5B" w:rsidP="00354E5B">
            <w:pPr>
              <w:rPr>
                <w:lang w:val="en-US" w:eastAsia="zh-CN"/>
              </w:rPr>
            </w:pPr>
            <w:hyperlink r:id="rId39" w:history="1">
              <w:r>
                <w:rPr>
                  <w:lang w:val="en-US" w:eastAsia="zh-CN"/>
                </w:rPr>
                <w:t>R4-2007065</w:t>
              </w:r>
            </w:hyperlink>
          </w:p>
        </w:tc>
        <w:tc>
          <w:tcPr>
            <w:tcW w:w="7199" w:type="dxa"/>
            <w:tcBorders>
              <w:tl2br w:val="nil"/>
              <w:tr2bl w:val="nil"/>
            </w:tcBorders>
            <w:shd w:val="clear" w:color="auto" w:fill="auto"/>
            <w:tcMar>
              <w:top w:w="15" w:type="dxa"/>
              <w:left w:w="15" w:type="dxa"/>
              <w:right w:w="15" w:type="dxa"/>
            </w:tcMar>
          </w:tcPr>
          <w:p w14:paraId="435300AA" w14:textId="62997D10" w:rsidR="00354E5B" w:rsidRDefault="00354E5B" w:rsidP="00354E5B">
            <w:pPr>
              <w:rPr>
                <w:lang w:val="en-US" w:eastAsia="zh-CN"/>
              </w:rPr>
            </w:pPr>
            <w:ins w:id="40" w:author="Luis Martinez G61" w:date="2020-05-25T14:17:00Z">
              <w:r>
                <w:rPr>
                  <w:lang w:val="en-US" w:eastAsia="zh-CN"/>
                </w:rPr>
                <w:t>Ericsson: Editorial CR adding the corresponding references to a text proposed by Huawei in the previous meeting. We see Huawei</w:t>
              </w:r>
            </w:ins>
            <w:ins w:id="41" w:author="Luis Martinez G61" w:date="2020-05-25T14:18:00Z">
              <w:r>
                <w:rPr>
                  <w:lang w:val="en-US" w:eastAsia="zh-CN"/>
                </w:rPr>
                <w:t xml:space="preserve"> in </w:t>
              </w:r>
              <w:r w:rsidR="00F81D5D" w:rsidRPr="00F81D5D">
                <w:rPr>
                  <w:lang w:val="en-US" w:eastAsia="zh-CN"/>
                </w:rPr>
                <w:t>R4-2007444</w:t>
              </w:r>
              <w:r w:rsidR="00F81D5D">
                <w:rPr>
                  <w:lang w:val="en-US" w:eastAsia="zh-CN"/>
                </w:rPr>
                <w:t xml:space="preserve"> updated these references</w:t>
              </w:r>
            </w:ins>
          </w:p>
        </w:tc>
      </w:tr>
      <w:tr w:rsidR="00354E5B" w14:paraId="3B9985F5" w14:textId="77777777" w:rsidTr="002F5973">
        <w:trPr>
          <w:trHeight w:val="516"/>
          <w:jc w:val="center"/>
        </w:trPr>
        <w:tc>
          <w:tcPr>
            <w:tcW w:w="1987" w:type="dxa"/>
            <w:tcBorders>
              <w:tl2br w:val="nil"/>
              <w:tr2bl w:val="nil"/>
            </w:tcBorders>
            <w:shd w:val="clear" w:color="auto" w:fill="auto"/>
            <w:tcMar>
              <w:top w:w="15" w:type="dxa"/>
              <w:left w:w="15" w:type="dxa"/>
              <w:right w:w="15" w:type="dxa"/>
            </w:tcMar>
          </w:tcPr>
          <w:p w14:paraId="49CC7A6E" w14:textId="77777777" w:rsidR="00354E5B" w:rsidRDefault="00354E5B" w:rsidP="00354E5B">
            <w:pPr>
              <w:rPr>
                <w:lang w:val="en-US" w:eastAsia="zh-CN"/>
              </w:rPr>
            </w:pPr>
            <w:hyperlink r:id="rId40" w:history="1">
              <w:r>
                <w:rPr>
                  <w:lang w:val="en-US" w:eastAsia="zh-CN"/>
                </w:rPr>
                <w:t>R4-2007066</w:t>
              </w:r>
            </w:hyperlink>
          </w:p>
        </w:tc>
        <w:tc>
          <w:tcPr>
            <w:tcW w:w="7199" w:type="dxa"/>
            <w:tcBorders>
              <w:tl2br w:val="nil"/>
              <w:tr2bl w:val="nil"/>
            </w:tcBorders>
            <w:shd w:val="clear" w:color="auto" w:fill="auto"/>
            <w:tcMar>
              <w:top w:w="15" w:type="dxa"/>
              <w:left w:w="15" w:type="dxa"/>
              <w:right w:w="15" w:type="dxa"/>
            </w:tcMar>
          </w:tcPr>
          <w:p w14:paraId="44819E0F" w14:textId="099490D7" w:rsidR="00354E5B" w:rsidRDefault="00354E5B" w:rsidP="00354E5B">
            <w:pPr>
              <w:rPr>
                <w:lang w:val="en-US" w:eastAsia="zh-CN"/>
              </w:rPr>
            </w:pPr>
            <w:ins w:id="42" w:author="Luis Martinez G61" w:date="2020-05-25T14:17:00Z">
              <w:r>
                <w:rPr>
                  <w:lang w:val="en-US" w:eastAsia="zh-CN"/>
                </w:rPr>
                <w:t xml:space="preserve">Ericsson: Proposing to reuse the spurious emissions limits defined in the UE RF spec. </w:t>
              </w:r>
            </w:ins>
          </w:p>
        </w:tc>
      </w:tr>
      <w:tr w:rsidR="00354E5B" w14:paraId="73246A17" w14:textId="77777777" w:rsidTr="002F5973">
        <w:trPr>
          <w:trHeight w:val="648"/>
          <w:jc w:val="center"/>
        </w:trPr>
        <w:tc>
          <w:tcPr>
            <w:tcW w:w="1987" w:type="dxa"/>
            <w:tcBorders>
              <w:tl2br w:val="nil"/>
              <w:tr2bl w:val="nil"/>
            </w:tcBorders>
            <w:shd w:val="clear" w:color="auto" w:fill="auto"/>
            <w:tcMar>
              <w:top w:w="15" w:type="dxa"/>
              <w:left w:w="15" w:type="dxa"/>
              <w:right w:w="15" w:type="dxa"/>
            </w:tcMar>
          </w:tcPr>
          <w:p w14:paraId="0BB4E00C" w14:textId="77777777" w:rsidR="00354E5B" w:rsidRDefault="00354E5B" w:rsidP="00354E5B">
            <w:pPr>
              <w:rPr>
                <w:lang w:val="en-US" w:eastAsia="zh-CN"/>
              </w:rPr>
            </w:pPr>
            <w:hyperlink r:id="rId41" w:history="1">
              <w:r>
                <w:rPr>
                  <w:lang w:val="en-US" w:eastAsia="zh-CN"/>
                </w:rPr>
                <w:t>R4-2007444</w:t>
              </w:r>
            </w:hyperlink>
          </w:p>
        </w:tc>
        <w:tc>
          <w:tcPr>
            <w:tcW w:w="7199" w:type="dxa"/>
            <w:tcBorders>
              <w:tl2br w:val="nil"/>
              <w:tr2bl w:val="nil"/>
            </w:tcBorders>
            <w:shd w:val="clear" w:color="auto" w:fill="auto"/>
            <w:tcMar>
              <w:top w:w="15" w:type="dxa"/>
              <w:left w:w="15" w:type="dxa"/>
              <w:right w:w="15" w:type="dxa"/>
            </w:tcMar>
          </w:tcPr>
          <w:p w14:paraId="3503F03F" w14:textId="752842BB" w:rsidR="00354E5B" w:rsidRDefault="00F13950" w:rsidP="00354E5B">
            <w:pPr>
              <w:rPr>
                <w:lang w:val="en-US" w:eastAsia="zh-CN"/>
              </w:rPr>
            </w:pPr>
            <w:ins w:id="43" w:author="Luis Martinez G61" w:date="2020-05-25T14:21:00Z">
              <w:r>
                <w:rPr>
                  <w:lang w:val="en-US" w:eastAsia="zh-CN"/>
                </w:rPr>
                <w:t>Ericsson: OK</w:t>
              </w:r>
            </w:ins>
          </w:p>
        </w:tc>
      </w:tr>
      <w:tr w:rsidR="00354E5B" w14:paraId="18E56439" w14:textId="77777777" w:rsidTr="002F5973">
        <w:trPr>
          <w:trHeight w:val="498"/>
          <w:jc w:val="center"/>
        </w:trPr>
        <w:tc>
          <w:tcPr>
            <w:tcW w:w="1987" w:type="dxa"/>
            <w:tcBorders>
              <w:tl2br w:val="nil"/>
              <w:tr2bl w:val="nil"/>
            </w:tcBorders>
            <w:shd w:val="clear" w:color="auto" w:fill="auto"/>
            <w:tcMar>
              <w:top w:w="15" w:type="dxa"/>
              <w:left w:w="15" w:type="dxa"/>
              <w:right w:w="15" w:type="dxa"/>
            </w:tcMar>
          </w:tcPr>
          <w:p w14:paraId="5706DFF4" w14:textId="77777777" w:rsidR="00354E5B" w:rsidRDefault="00354E5B" w:rsidP="00354E5B">
            <w:pPr>
              <w:rPr>
                <w:lang w:val="en-US" w:eastAsia="zh-CN"/>
              </w:rPr>
            </w:pPr>
            <w:hyperlink r:id="rId42" w:history="1">
              <w:r>
                <w:rPr>
                  <w:lang w:val="en-US" w:eastAsia="zh-CN"/>
                </w:rPr>
                <w:t>R4-2007445</w:t>
              </w:r>
            </w:hyperlink>
          </w:p>
        </w:tc>
        <w:tc>
          <w:tcPr>
            <w:tcW w:w="7199" w:type="dxa"/>
            <w:tcBorders>
              <w:tl2br w:val="nil"/>
              <w:tr2bl w:val="nil"/>
            </w:tcBorders>
            <w:shd w:val="clear" w:color="auto" w:fill="auto"/>
            <w:tcMar>
              <w:top w:w="15" w:type="dxa"/>
              <w:left w:w="15" w:type="dxa"/>
              <w:right w:w="15" w:type="dxa"/>
            </w:tcMar>
          </w:tcPr>
          <w:p w14:paraId="3DCA6730" w14:textId="4128746E" w:rsidR="00354E5B" w:rsidRDefault="001410CD" w:rsidP="00354E5B">
            <w:pPr>
              <w:rPr>
                <w:lang w:val="en-US" w:eastAsia="zh-CN"/>
              </w:rPr>
            </w:pPr>
            <w:ins w:id="44" w:author="Luis Martinez G61" w:date="2020-05-25T14:22:00Z">
              <w:r>
                <w:rPr>
                  <w:lang w:val="en-US" w:eastAsia="zh-CN"/>
                </w:rPr>
                <w:t xml:space="preserve">Ericsson: </w:t>
              </w:r>
            </w:ins>
            <w:ins w:id="45" w:author="Luis Martinez G61" w:date="2020-05-25T14:24:00Z">
              <w:r w:rsidR="002F5973">
                <w:rPr>
                  <w:lang w:val="en-US" w:eastAsia="zh-CN"/>
                </w:rPr>
                <w:t xml:space="preserve">Similar to our contribution </w:t>
              </w:r>
              <w:r w:rsidR="002F5973">
                <w:rPr>
                  <w:lang w:val="en-US" w:eastAsia="zh-CN"/>
                </w:rPr>
                <w:fldChar w:fldCharType="begin"/>
              </w:r>
              <w:r w:rsidR="002F5973">
                <w:rPr>
                  <w:lang w:val="en-US" w:eastAsia="zh-CN"/>
                </w:rPr>
                <w:instrText xml:space="preserve"> HYPERLINK "http://www.3gpp.org/ftp/TSG_RAN/WG4_Radio/TSGR4_95_e/Docs/R4-2007066.zip" </w:instrText>
              </w:r>
              <w:r w:rsidR="002F5973">
                <w:rPr>
                  <w:lang w:val="en-US" w:eastAsia="zh-CN"/>
                </w:rPr>
                <w:fldChar w:fldCharType="separate"/>
              </w:r>
              <w:r w:rsidR="002F5973">
                <w:rPr>
                  <w:lang w:val="en-US" w:eastAsia="zh-CN"/>
                </w:rPr>
                <w:t>R4-2007066</w:t>
              </w:r>
              <w:r w:rsidR="002F5973">
                <w:rPr>
                  <w:lang w:val="en-US" w:eastAsia="zh-CN"/>
                </w:rPr>
                <w:fldChar w:fldCharType="end"/>
              </w:r>
            </w:ins>
          </w:p>
        </w:tc>
      </w:tr>
      <w:tr w:rsidR="00354E5B" w14:paraId="4CBD821F" w14:textId="77777777" w:rsidTr="002F5973">
        <w:trPr>
          <w:trHeight w:val="487"/>
          <w:jc w:val="center"/>
        </w:trPr>
        <w:tc>
          <w:tcPr>
            <w:tcW w:w="1987" w:type="dxa"/>
            <w:tcBorders>
              <w:tl2br w:val="nil"/>
              <w:tr2bl w:val="nil"/>
            </w:tcBorders>
            <w:shd w:val="clear" w:color="auto" w:fill="auto"/>
            <w:tcMar>
              <w:top w:w="15" w:type="dxa"/>
              <w:left w:w="15" w:type="dxa"/>
              <w:right w:w="15" w:type="dxa"/>
            </w:tcMar>
          </w:tcPr>
          <w:p w14:paraId="334292A2" w14:textId="77777777" w:rsidR="00354E5B" w:rsidRDefault="00354E5B" w:rsidP="00354E5B">
            <w:pPr>
              <w:rPr>
                <w:lang w:val="en-US" w:eastAsia="zh-CN"/>
              </w:rPr>
            </w:pPr>
            <w:hyperlink r:id="rId43" w:history="1">
              <w:r>
                <w:rPr>
                  <w:lang w:val="en-US" w:eastAsia="zh-CN"/>
                </w:rPr>
                <w:t>R4-2007446</w:t>
              </w:r>
            </w:hyperlink>
          </w:p>
        </w:tc>
        <w:tc>
          <w:tcPr>
            <w:tcW w:w="7199" w:type="dxa"/>
            <w:tcBorders>
              <w:tl2br w:val="nil"/>
              <w:tr2bl w:val="nil"/>
            </w:tcBorders>
            <w:shd w:val="clear" w:color="auto" w:fill="auto"/>
            <w:tcMar>
              <w:top w:w="15" w:type="dxa"/>
              <w:left w:w="15" w:type="dxa"/>
              <w:right w:w="15" w:type="dxa"/>
            </w:tcMar>
          </w:tcPr>
          <w:p w14:paraId="1C0025F9" w14:textId="099CDC80" w:rsidR="00354E5B" w:rsidRDefault="00447C3A" w:rsidP="00354E5B">
            <w:pPr>
              <w:rPr>
                <w:lang w:val="en-US" w:eastAsia="zh-CN"/>
              </w:rPr>
            </w:pPr>
            <w:ins w:id="46" w:author="Luis Martinez G61" w:date="2020-05-25T14:27:00Z">
              <w:r>
                <w:rPr>
                  <w:lang w:val="en-US" w:eastAsia="zh-CN"/>
                </w:rPr>
                <w:t xml:space="preserve">Ericsson: Similar to our contribution </w:t>
              </w:r>
            </w:ins>
            <w:ins w:id="47" w:author="Luis Martinez G61" w:date="2020-05-25T14:29:00Z">
              <w:r w:rsidR="008C1D0D">
                <w:rPr>
                  <w:lang w:val="en-US" w:eastAsia="zh-CN"/>
                </w:rPr>
                <w:t>R</w:t>
              </w:r>
            </w:ins>
            <w:ins w:id="48" w:author="Luis Martinez G61" w:date="2020-05-25T14:30:00Z">
              <w:r w:rsidR="008C1D0D">
                <w:rPr>
                  <w:lang w:val="en-US" w:eastAsia="zh-CN"/>
                </w:rPr>
                <w:t>4-2007060 but we extend the EB to 100 MHz.</w:t>
              </w:r>
            </w:ins>
          </w:p>
        </w:tc>
      </w:tr>
      <w:tr w:rsidR="00354E5B" w14:paraId="32AF5FF5" w14:textId="77777777" w:rsidTr="002F5973">
        <w:trPr>
          <w:trHeight w:val="594"/>
          <w:jc w:val="center"/>
        </w:trPr>
        <w:tc>
          <w:tcPr>
            <w:tcW w:w="1987" w:type="dxa"/>
            <w:tcBorders>
              <w:tl2br w:val="nil"/>
              <w:tr2bl w:val="nil"/>
            </w:tcBorders>
            <w:shd w:val="clear" w:color="auto" w:fill="auto"/>
            <w:tcMar>
              <w:top w:w="15" w:type="dxa"/>
              <w:left w:w="15" w:type="dxa"/>
              <w:right w:w="15" w:type="dxa"/>
            </w:tcMar>
          </w:tcPr>
          <w:p w14:paraId="1D35AFBD" w14:textId="77777777" w:rsidR="00354E5B" w:rsidRDefault="00354E5B" w:rsidP="00354E5B">
            <w:pPr>
              <w:rPr>
                <w:lang w:val="en-US" w:eastAsia="zh-CN"/>
              </w:rPr>
            </w:pPr>
            <w:hyperlink r:id="rId44" w:history="1">
              <w:r>
                <w:rPr>
                  <w:lang w:val="en-US" w:eastAsia="zh-CN"/>
                </w:rPr>
                <w:t>R4-2007447</w:t>
              </w:r>
            </w:hyperlink>
          </w:p>
        </w:tc>
        <w:tc>
          <w:tcPr>
            <w:tcW w:w="7199" w:type="dxa"/>
            <w:tcBorders>
              <w:tl2br w:val="nil"/>
              <w:tr2bl w:val="nil"/>
            </w:tcBorders>
            <w:shd w:val="clear" w:color="auto" w:fill="auto"/>
            <w:tcMar>
              <w:top w:w="15" w:type="dxa"/>
              <w:left w:w="15" w:type="dxa"/>
              <w:right w:w="15" w:type="dxa"/>
            </w:tcMar>
          </w:tcPr>
          <w:p w14:paraId="2FA39C49" w14:textId="351E76AF" w:rsidR="00354E5B" w:rsidRDefault="00B42509" w:rsidP="00354E5B">
            <w:pPr>
              <w:rPr>
                <w:lang w:val="en-US" w:eastAsia="zh-CN"/>
              </w:rPr>
            </w:pPr>
            <w:ins w:id="49" w:author="Luis Martinez G61" w:date="2020-05-25T14:44:00Z">
              <w:r>
                <w:rPr>
                  <w:lang w:val="en-US" w:eastAsia="zh-CN"/>
                </w:rPr>
                <w:t>Ericsson: OK</w:t>
              </w:r>
            </w:ins>
          </w:p>
        </w:tc>
      </w:tr>
      <w:tr w:rsidR="00354E5B" w14:paraId="6BC4BEC4" w14:textId="77777777" w:rsidTr="002F5973">
        <w:trPr>
          <w:trHeight w:val="466"/>
          <w:jc w:val="center"/>
        </w:trPr>
        <w:tc>
          <w:tcPr>
            <w:tcW w:w="1987" w:type="dxa"/>
            <w:tcBorders>
              <w:tl2br w:val="nil"/>
              <w:tr2bl w:val="nil"/>
            </w:tcBorders>
            <w:shd w:val="clear" w:color="auto" w:fill="auto"/>
            <w:tcMar>
              <w:top w:w="15" w:type="dxa"/>
              <w:left w:w="15" w:type="dxa"/>
              <w:right w:w="15" w:type="dxa"/>
            </w:tcMar>
          </w:tcPr>
          <w:p w14:paraId="0D00FFC4" w14:textId="77777777" w:rsidR="00354E5B" w:rsidRDefault="00354E5B" w:rsidP="00354E5B">
            <w:pPr>
              <w:rPr>
                <w:lang w:val="en-US" w:eastAsia="zh-CN"/>
              </w:rPr>
            </w:pPr>
            <w:hyperlink r:id="rId45" w:history="1">
              <w:r>
                <w:rPr>
                  <w:lang w:val="en-US" w:eastAsia="zh-CN"/>
                </w:rPr>
                <w:t>R4-2007448</w:t>
              </w:r>
            </w:hyperlink>
          </w:p>
        </w:tc>
        <w:tc>
          <w:tcPr>
            <w:tcW w:w="7199" w:type="dxa"/>
            <w:tcBorders>
              <w:tl2br w:val="nil"/>
              <w:tr2bl w:val="nil"/>
            </w:tcBorders>
            <w:shd w:val="clear" w:color="auto" w:fill="auto"/>
            <w:tcMar>
              <w:top w:w="15" w:type="dxa"/>
              <w:left w:w="15" w:type="dxa"/>
              <w:right w:w="15" w:type="dxa"/>
            </w:tcMar>
          </w:tcPr>
          <w:p w14:paraId="7A60B9CC" w14:textId="71474816" w:rsidR="00354E5B" w:rsidRDefault="00D67026" w:rsidP="00354E5B">
            <w:pPr>
              <w:rPr>
                <w:lang w:val="en-US" w:eastAsia="zh-CN"/>
              </w:rPr>
            </w:pPr>
            <w:ins w:id="50" w:author="Luis Martinez G61" w:date="2020-05-25T14:46:00Z">
              <w:r>
                <w:rPr>
                  <w:lang w:val="en-US" w:eastAsia="zh-CN"/>
                </w:rPr>
                <w:t>Ericsson: OK</w:t>
              </w:r>
            </w:ins>
          </w:p>
        </w:tc>
      </w:tr>
      <w:tr w:rsidR="00732DC8" w14:paraId="29F932E3" w14:textId="77777777" w:rsidTr="002F5973">
        <w:trPr>
          <w:trHeight w:val="225"/>
          <w:jc w:val="center"/>
        </w:trPr>
        <w:tc>
          <w:tcPr>
            <w:tcW w:w="1987" w:type="dxa"/>
            <w:tcBorders>
              <w:tl2br w:val="nil"/>
              <w:tr2bl w:val="nil"/>
            </w:tcBorders>
            <w:shd w:val="clear" w:color="auto" w:fill="auto"/>
            <w:tcMar>
              <w:top w:w="15" w:type="dxa"/>
              <w:left w:w="15" w:type="dxa"/>
              <w:right w:w="15" w:type="dxa"/>
            </w:tcMar>
          </w:tcPr>
          <w:p w14:paraId="75D7688D" w14:textId="77777777" w:rsidR="00732DC8" w:rsidRDefault="00732DC8" w:rsidP="00732DC8">
            <w:pPr>
              <w:rPr>
                <w:lang w:val="en-US" w:eastAsia="zh-CN"/>
              </w:rPr>
            </w:pPr>
            <w:hyperlink r:id="rId46" w:history="1">
              <w:r>
                <w:rPr>
                  <w:lang w:val="en-US" w:eastAsia="zh-CN"/>
                </w:rPr>
                <w:t>R4-2007527</w:t>
              </w:r>
            </w:hyperlink>
          </w:p>
        </w:tc>
        <w:tc>
          <w:tcPr>
            <w:tcW w:w="7199" w:type="dxa"/>
            <w:tcBorders>
              <w:tl2br w:val="nil"/>
              <w:tr2bl w:val="nil"/>
            </w:tcBorders>
            <w:shd w:val="clear" w:color="auto" w:fill="auto"/>
            <w:tcMar>
              <w:top w:w="15" w:type="dxa"/>
              <w:left w:w="15" w:type="dxa"/>
              <w:right w:w="15" w:type="dxa"/>
            </w:tcMar>
          </w:tcPr>
          <w:p w14:paraId="63D2D318" w14:textId="210373D7" w:rsidR="00732DC8" w:rsidRDefault="00732DC8" w:rsidP="00732DC8">
            <w:pPr>
              <w:rPr>
                <w:lang w:val="en-US" w:eastAsia="zh-CN"/>
              </w:rPr>
            </w:pPr>
            <w:ins w:id="51" w:author="Luis Martinez G61" w:date="2020-05-25T14:48:00Z">
              <w:r>
                <w:rPr>
                  <w:lang w:val="en-US" w:eastAsia="zh-CN"/>
                </w:rPr>
                <w:t>Ericsson: Similar to our contribution R4-200706</w:t>
              </w:r>
              <w:r>
                <w:rPr>
                  <w:lang w:val="en-US" w:eastAsia="zh-CN"/>
                </w:rPr>
                <w:t>2</w:t>
              </w:r>
            </w:ins>
            <w:ins w:id="52" w:author="Luis Martinez G61" w:date="2020-05-25T14:49:00Z">
              <w:r w:rsidR="009E4047">
                <w:rPr>
                  <w:lang w:val="en-US" w:eastAsia="zh-CN"/>
                </w:rPr>
                <w:t>, difference</w:t>
              </w:r>
            </w:ins>
            <w:ins w:id="53" w:author="Luis Martinez G61" w:date="2020-05-25T15:01:00Z">
              <w:r w:rsidR="00E673F3">
                <w:rPr>
                  <w:lang w:val="en-US" w:eastAsia="zh-CN"/>
                </w:rPr>
                <w:t xml:space="preserve"> we declare the wired network port and </w:t>
              </w:r>
              <w:r w:rsidR="00283320">
                <w:rPr>
                  <w:lang w:val="en-US" w:eastAsia="zh-CN"/>
                </w:rPr>
                <w:t>include tables with some limits.</w:t>
              </w:r>
            </w:ins>
          </w:p>
        </w:tc>
      </w:tr>
      <w:tr w:rsidR="00A41047" w14:paraId="63A157ED" w14:textId="77777777" w:rsidTr="002F5973">
        <w:trPr>
          <w:trHeight w:val="225"/>
          <w:jc w:val="center"/>
        </w:trPr>
        <w:tc>
          <w:tcPr>
            <w:tcW w:w="1987" w:type="dxa"/>
            <w:tcBorders>
              <w:tl2br w:val="nil"/>
              <w:tr2bl w:val="nil"/>
            </w:tcBorders>
            <w:shd w:val="clear" w:color="auto" w:fill="auto"/>
            <w:tcMar>
              <w:top w:w="15" w:type="dxa"/>
              <w:left w:w="15" w:type="dxa"/>
              <w:right w:w="15" w:type="dxa"/>
            </w:tcMar>
          </w:tcPr>
          <w:p w14:paraId="5821E8E8" w14:textId="77777777" w:rsidR="00A41047" w:rsidRDefault="00A41047" w:rsidP="00A41047">
            <w:pPr>
              <w:rPr>
                <w:lang w:val="en-US" w:eastAsia="zh-CN"/>
              </w:rPr>
            </w:pPr>
            <w:hyperlink r:id="rId47" w:history="1">
              <w:r>
                <w:rPr>
                  <w:lang w:val="en-US" w:eastAsia="zh-CN"/>
                </w:rPr>
                <w:t>R4-2007528</w:t>
              </w:r>
            </w:hyperlink>
          </w:p>
        </w:tc>
        <w:tc>
          <w:tcPr>
            <w:tcW w:w="7199" w:type="dxa"/>
            <w:tcBorders>
              <w:tl2br w:val="nil"/>
              <w:tr2bl w:val="nil"/>
            </w:tcBorders>
            <w:shd w:val="clear" w:color="auto" w:fill="auto"/>
            <w:tcMar>
              <w:top w:w="15" w:type="dxa"/>
              <w:left w:w="15" w:type="dxa"/>
              <w:right w:w="15" w:type="dxa"/>
            </w:tcMar>
          </w:tcPr>
          <w:p w14:paraId="27F10032" w14:textId="6AFB680D" w:rsidR="00A41047" w:rsidRDefault="00A41047" w:rsidP="00A41047">
            <w:pPr>
              <w:rPr>
                <w:lang w:val="en-US" w:eastAsia="zh-CN"/>
              </w:rPr>
            </w:pPr>
            <w:ins w:id="54" w:author="Luis Martinez G61" w:date="2020-05-25T15:03:00Z">
              <w:r w:rsidRPr="00F4337F">
                <w:rPr>
                  <w:lang w:val="en-US" w:eastAsia="zh-CN"/>
                </w:rPr>
                <w:t>Ericsson: Similar to our contribution R4-200706</w:t>
              </w:r>
            </w:ins>
            <w:ins w:id="55" w:author="Luis Martinez G61" w:date="2020-05-25T15:04:00Z">
              <w:r>
                <w:rPr>
                  <w:lang w:val="en-US" w:eastAsia="zh-CN"/>
                </w:rPr>
                <w:t>4</w:t>
              </w:r>
            </w:ins>
          </w:p>
        </w:tc>
      </w:tr>
      <w:tr w:rsidR="00A41047" w14:paraId="669B6B6A" w14:textId="77777777" w:rsidTr="002F5973">
        <w:trPr>
          <w:trHeight w:val="225"/>
          <w:jc w:val="center"/>
        </w:trPr>
        <w:tc>
          <w:tcPr>
            <w:tcW w:w="1987" w:type="dxa"/>
            <w:tcBorders>
              <w:tl2br w:val="nil"/>
              <w:tr2bl w:val="nil"/>
            </w:tcBorders>
            <w:shd w:val="clear" w:color="auto" w:fill="auto"/>
            <w:tcMar>
              <w:top w:w="15" w:type="dxa"/>
              <w:left w:w="15" w:type="dxa"/>
              <w:right w:w="15" w:type="dxa"/>
            </w:tcMar>
          </w:tcPr>
          <w:p w14:paraId="3FB7102A" w14:textId="77777777" w:rsidR="00A41047" w:rsidRDefault="00A41047" w:rsidP="00A41047">
            <w:pPr>
              <w:rPr>
                <w:lang w:val="en-US" w:eastAsia="zh-CN"/>
              </w:rPr>
            </w:pPr>
            <w:hyperlink r:id="rId48" w:history="1">
              <w:r>
                <w:rPr>
                  <w:lang w:val="en-US" w:eastAsia="zh-CN"/>
                </w:rPr>
                <w:t>R4-2007529</w:t>
              </w:r>
            </w:hyperlink>
          </w:p>
        </w:tc>
        <w:tc>
          <w:tcPr>
            <w:tcW w:w="7199" w:type="dxa"/>
            <w:tcBorders>
              <w:tl2br w:val="nil"/>
              <w:tr2bl w:val="nil"/>
            </w:tcBorders>
            <w:shd w:val="clear" w:color="auto" w:fill="auto"/>
            <w:tcMar>
              <w:top w:w="15" w:type="dxa"/>
              <w:left w:w="15" w:type="dxa"/>
              <w:right w:w="15" w:type="dxa"/>
            </w:tcMar>
          </w:tcPr>
          <w:p w14:paraId="6CF3F8C4" w14:textId="5E5581F5" w:rsidR="00A41047" w:rsidRDefault="00A41047" w:rsidP="00A41047">
            <w:pPr>
              <w:rPr>
                <w:lang w:val="en-US" w:eastAsia="zh-CN"/>
              </w:rPr>
            </w:pPr>
            <w:ins w:id="56" w:author="Luis Martinez G61" w:date="2020-05-25T15:04:00Z">
              <w:r w:rsidRPr="005F5A3C">
                <w:rPr>
                  <w:lang w:val="en-US" w:eastAsia="zh-CN"/>
                </w:rPr>
                <w:t>Ericsson: Similar to our contribution R4-2007064</w:t>
              </w:r>
            </w:ins>
          </w:p>
        </w:tc>
      </w:tr>
      <w:tr w:rsidR="00A41047" w14:paraId="75CC1A3A" w14:textId="77777777" w:rsidTr="002F5973">
        <w:trPr>
          <w:trHeight w:val="225"/>
          <w:jc w:val="center"/>
        </w:trPr>
        <w:tc>
          <w:tcPr>
            <w:tcW w:w="1987" w:type="dxa"/>
            <w:tcBorders>
              <w:tl2br w:val="nil"/>
              <w:tr2bl w:val="nil"/>
            </w:tcBorders>
            <w:shd w:val="clear" w:color="auto" w:fill="auto"/>
            <w:tcMar>
              <w:top w:w="15" w:type="dxa"/>
              <w:left w:w="15" w:type="dxa"/>
              <w:right w:w="15" w:type="dxa"/>
            </w:tcMar>
          </w:tcPr>
          <w:p w14:paraId="7374B738" w14:textId="77777777" w:rsidR="00A41047" w:rsidRDefault="00A41047" w:rsidP="00A41047">
            <w:pPr>
              <w:rPr>
                <w:lang w:val="en-US" w:eastAsia="zh-CN"/>
              </w:rPr>
            </w:pPr>
            <w:hyperlink r:id="rId49" w:history="1">
              <w:r>
                <w:rPr>
                  <w:lang w:val="en-US" w:eastAsia="zh-CN"/>
                </w:rPr>
                <w:t>R4-2007530</w:t>
              </w:r>
            </w:hyperlink>
          </w:p>
        </w:tc>
        <w:tc>
          <w:tcPr>
            <w:tcW w:w="7199" w:type="dxa"/>
            <w:tcBorders>
              <w:tl2br w:val="nil"/>
              <w:tr2bl w:val="nil"/>
            </w:tcBorders>
            <w:shd w:val="clear" w:color="auto" w:fill="auto"/>
            <w:tcMar>
              <w:top w:w="15" w:type="dxa"/>
              <w:left w:w="15" w:type="dxa"/>
              <w:right w:w="15" w:type="dxa"/>
            </w:tcMar>
          </w:tcPr>
          <w:p w14:paraId="5FA5C6E5" w14:textId="668A7A3C" w:rsidR="00A41047" w:rsidRDefault="00A41047" w:rsidP="00A41047">
            <w:pPr>
              <w:rPr>
                <w:lang w:val="en-US" w:eastAsia="zh-CN"/>
              </w:rPr>
            </w:pPr>
            <w:ins w:id="57" w:author="Luis Martinez G61" w:date="2020-05-25T15:04:00Z">
              <w:r w:rsidRPr="005F5A3C">
                <w:rPr>
                  <w:lang w:val="en-US" w:eastAsia="zh-CN"/>
                </w:rPr>
                <w:t>Ericsson: Similar to our contribution R4-2007064</w:t>
              </w:r>
            </w:ins>
          </w:p>
        </w:tc>
      </w:tr>
      <w:tr w:rsidR="00A41047" w14:paraId="4D1ABBBE" w14:textId="77777777" w:rsidTr="002F5973">
        <w:trPr>
          <w:trHeight w:val="225"/>
          <w:jc w:val="center"/>
        </w:trPr>
        <w:tc>
          <w:tcPr>
            <w:tcW w:w="1987" w:type="dxa"/>
            <w:tcBorders>
              <w:tl2br w:val="nil"/>
              <w:tr2bl w:val="nil"/>
            </w:tcBorders>
            <w:shd w:val="clear" w:color="auto" w:fill="auto"/>
            <w:tcMar>
              <w:top w:w="15" w:type="dxa"/>
              <w:left w:w="15" w:type="dxa"/>
              <w:right w:w="15" w:type="dxa"/>
            </w:tcMar>
          </w:tcPr>
          <w:p w14:paraId="32171783" w14:textId="77777777" w:rsidR="00A41047" w:rsidRDefault="00A41047" w:rsidP="00A41047">
            <w:pPr>
              <w:rPr>
                <w:lang w:val="en-US" w:eastAsia="zh-CN"/>
              </w:rPr>
            </w:pPr>
            <w:hyperlink r:id="rId50" w:history="1">
              <w:r>
                <w:rPr>
                  <w:lang w:val="en-US" w:eastAsia="zh-CN"/>
                </w:rPr>
                <w:t>R4-2007531</w:t>
              </w:r>
            </w:hyperlink>
          </w:p>
        </w:tc>
        <w:tc>
          <w:tcPr>
            <w:tcW w:w="7199" w:type="dxa"/>
            <w:tcBorders>
              <w:tl2br w:val="nil"/>
              <w:tr2bl w:val="nil"/>
            </w:tcBorders>
            <w:shd w:val="clear" w:color="auto" w:fill="auto"/>
            <w:tcMar>
              <w:top w:w="15" w:type="dxa"/>
              <w:left w:w="15" w:type="dxa"/>
              <w:right w:w="15" w:type="dxa"/>
            </w:tcMar>
          </w:tcPr>
          <w:p w14:paraId="3AEDBA8E" w14:textId="1BAFC7C7" w:rsidR="00A41047" w:rsidRDefault="00A41047" w:rsidP="00A41047">
            <w:pPr>
              <w:rPr>
                <w:lang w:val="en-US" w:eastAsia="zh-CN"/>
              </w:rPr>
            </w:pPr>
            <w:ins w:id="58" w:author="Luis Martinez G61" w:date="2020-05-25T15:04:00Z">
              <w:r w:rsidRPr="005F5A3C">
                <w:rPr>
                  <w:lang w:val="en-US" w:eastAsia="zh-CN"/>
                </w:rPr>
                <w:t>Ericsson: Similar to our contribution R4-2007064</w:t>
              </w:r>
            </w:ins>
          </w:p>
        </w:tc>
      </w:tr>
      <w:tr w:rsidR="00732DC8" w14:paraId="20CDAB3D" w14:textId="77777777" w:rsidTr="002F5973">
        <w:trPr>
          <w:trHeight w:val="225"/>
          <w:jc w:val="center"/>
        </w:trPr>
        <w:tc>
          <w:tcPr>
            <w:tcW w:w="1987" w:type="dxa"/>
            <w:tcBorders>
              <w:tl2br w:val="nil"/>
              <w:tr2bl w:val="nil"/>
            </w:tcBorders>
            <w:shd w:val="clear" w:color="auto" w:fill="auto"/>
            <w:tcMar>
              <w:top w:w="15" w:type="dxa"/>
              <w:left w:w="15" w:type="dxa"/>
              <w:right w:w="15" w:type="dxa"/>
            </w:tcMar>
          </w:tcPr>
          <w:p w14:paraId="15A13FEB" w14:textId="77777777" w:rsidR="00732DC8" w:rsidRDefault="00732DC8" w:rsidP="00732DC8">
            <w:pPr>
              <w:rPr>
                <w:lang w:val="en-US" w:eastAsia="zh-CN"/>
              </w:rPr>
            </w:pPr>
            <w:hyperlink r:id="rId51" w:history="1">
              <w:r>
                <w:rPr>
                  <w:lang w:val="en-US" w:eastAsia="zh-CN"/>
                </w:rPr>
                <w:t>R4-2007532</w:t>
              </w:r>
            </w:hyperlink>
          </w:p>
        </w:tc>
        <w:tc>
          <w:tcPr>
            <w:tcW w:w="7199" w:type="dxa"/>
            <w:tcBorders>
              <w:tl2br w:val="nil"/>
              <w:tr2bl w:val="nil"/>
            </w:tcBorders>
            <w:shd w:val="clear" w:color="auto" w:fill="auto"/>
            <w:tcMar>
              <w:top w:w="15" w:type="dxa"/>
              <w:left w:w="15" w:type="dxa"/>
              <w:right w:w="15" w:type="dxa"/>
            </w:tcMar>
          </w:tcPr>
          <w:p w14:paraId="661DD051" w14:textId="14B3B9AB" w:rsidR="00732DC8" w:rsidRDefault="00EC549C" w:rsidP="00732DC8">
            <w:pPr>
              <w:rPr>
                <w:lang w:val="en-US" w:eastAsia="zh-CN"/>
              </w:rPr>
            </w:pPr>
            <w:ins w:id="59" w:author="Luis Martinez G61" w:date="2020-05-25T15:04:00Z">
              <w:r w:rsidRPr="00F4337F">
                <w:rPr>
                  <w:lang w:val="en-US" w:eastAsia="zh-CN"/>
                </w:rPr>
                <w:t xml:space="preserve">Ericsson: </w:t>
              </w:r>
            </w:ins>
            <w:ins w:id="60" w:author="Luis Martinez G61" w:date="2020-05-25T15:05:00Z">
              <w:r w:rsidR="005F6D94">
                <w:rPr>
                  <w:lang w:val="en-US" w:eastAsia="zh-CN"/>
                </w:rPr>
                <w:t>Adjustment in the references OK. Important to see the impact on other CRs</w:t>
              </w:r>
              <w:r w:rsidR="00CA7328">
                <w:rPr>
                  <w:lang w:val="en-US" w:eastAsia="zh-CN"/>
                </w:rPr>
                <w:t>.</w:t>
              </w:r>
            </w:ins>
          </w:p>
        </w:tc>
      </w:tr>
      <w:tr w:rsidR="00732DC8" w14:paraId="56D76F09" w14:textId="77777777" w:rsidTr="002F5973">
        <w:trPr>
          <w:trHeight w:val="225"/>
          <w:jc w:val="center"/>
        </w:trPr>
        <w:tc>
          <w:tcPr>
            <w:tcW w:w="1987" w:type="dxa"/>
            <w:tcBorders>
              <w:tl2br w:val="nil"/>
              <w:tr2bl w:val="nil"/>
            </w:tcBorders>
            <w:shd w:val="clear" w:color="auto" w:fill="auto"/>
            <w:tcMar>
              <w:top w:w="15" w:type="dxa"/>
              <w:left w:w="15" w:type="dxa"/>
              <w:right w:w="15" w:type="dxa"/>
            </w:tcMar>
          </w:tcPr>
          <w:p w14:paraId="0D2F07A6" w14:textId="77777777" w:rsidR="00732DC8" w:rsidRDefault="00732DC8" w:rsidP="00732DC8">
            <w:pPr>
              <w:rPr>
                <w:lang w:val="en-US" w:eastAsia="zh-CN"/>
              </w:rPr>
            </w:pPr>
            <w:hyperlink r:id="rId52" w:history="1">
              <w:r>
                <w:rPr>
                  <w:lang w:val="en-US" w:eastAsia="zh-CN"/>
                </w:rPr>
                <w:t>R4-2007533</w:t>
              </w:r>
            </w:hyperlink>
          </w:p>
        </w:tc>
        <w:tc>
          <w:tcPr>
            <w:tcW w:w="7199" w:type="dxa"/>
            <w:tcBorders>
              <w:tl2br w:val="nil"/>
              <w:tr2bl w:val="nil"/>
            </w:tcBorders>
            <w:shd w:val="clear" w:color="auto" w:fill="auto"/>
            <w:tcMar>
              <w:top w:w="15" w:type="dxa"/>
              <w:left w:w="15" w:type="dxa"/>
              <w:right w:w="15" w:type="dxa"/>
            </w:tcMar>
          </w:tcPr>
          <w:p w14:paraId="60451F87" w14:textId="49646816" w:rsidR="00732DC8" w:rsidRDefault="00365D56" w:rsidP="00732DC8">
            <w:pPr>
              <w:rPr>
                <w:lang w:val="en-US" w:eastAsia="zh-CN"/>
              </w:rPr>
            </w:pPr>
            <w:ins w:id="61" w:author="Luis Martinez G61" w:date="2020-05-25T15:12:00Z">
              <w:r w:rsidRPr="00F4337F">
                <w:rPr>
                  <w:lang w:val="en-US" w:eastAsia="zh-CN"/>
                </w:rPr>
                <w:t xml:space="preserve">Ericsson: </w:t>
              </w:r>
              <w:r>
                <w:rPr>
                  <w:lang w:val="en-US" w:eastAsia="zh-CN"/>
                </w:rPr>
                <w:t>OK</w:t>
              </w:r>
            </w:ins>
          </w:p>
        </w:tc>
      </w:tr>
      <w:tr w:rsidR="00732DC8" w14:paraId="476D51AB" w14:textId="77777777" w:rsidTr="002F5973">
        <w:trPr>
          <w:trHeight w:val="225"/>
          <w:jc w:val="center"/>
        </w:trPr>
        <w:tc>
          <w:tcPr>
            <w:tcW w:w="1987" w:type="dxa"/>
            <w:tcBorders>
              <w:tl2br w:val="nil"/>
              <w:tr2bl w:val="nil"/>
            </w:tcBorders>
            <w:shd w:val="clear" w:color="auto" w:fill="auto"/>
            <w:tcMar>
              <w:top w:w="15" w:type="dxa"/>
              <w:left w:w="15" w:type="dxa"/>
              <w:right w:w="15" w:type="dxa"/>
            </w:tcMar>
          </w:tcPr>
          <w:p w14:paraId="21CB82D0" w14:textId="77777777" w:rsidR="00732DC8" w:rsidRDefault="00732DC8" w:rsidP="00732DC8">
            <w:pPr>
              <w:rPr>
                <w:lang w:val="en-US" w:eastAsia="zh-CN"/>
              </w:rPr>
            </w:pPr>
            <w:hyperlink r:id="rId53" w:history="1">
              <w:r>
                <w:rPr>
                  <w:lang w:val="en-US" w:eastAsia="zh-CN"/>
                </w:rPr>
                <w:t>R4-2007534</w:t>
              </w:r>
            </w:hyperlink>
          </w:p>
        </w:tc>
        <w:tc>
          <w:tcPr>
            <w:tcW w:w="7199" w:type="dxa"/>
            <w:tcBorders>
              <w:tl2br w:val="nil"/>
              <w:tr2bl w:val="nil"/>
            </w:tcBorders>
            <w:shd w:val="clear" w:color="auto" w:fill="auto"/>
            <w:tcMar>
              <w:top w:w="15" w:type="dxa"/>
              <w:left w:w="15" w:type="dxa"/>
              <w:right w:w="15" w:type="dxa"/>
            </w:tcMar>
          </w:tcPr>
          <w:p w14:paraId="17663789" w14:textId="75750072" w:rsidR="00732DC8" w:rsidRDefault="00481151" w:rsidP="00732DC8">
            <w:pPr>
              <w:rPr>
                <w:lang w:val="en-US" w:eastAsia="zh-CN"/>
              </w:rPr>
            </w:pPr>
            <w:ins w:id="62" w:author="Luis Martinez G61" w:date="2020-05-25T15:17:00Z">
              <w:r>
                <w:rPr>
                  <w:lang w:val="en-US" w:eastAsia="zh-CN"/>
                </w:rPr>
                <w:t xml:space="preserve">Ericsson: </w:t>
              </w:r>
            </w:ins>
            <w:ins w:id="63" w:author="Luis Martinez G61" w:date="2020-05-25T15:18:00Z">
              <w:r w:rsidR="00C35442">
                <w:rPr>
                  <w:lang w:val="en-US" w:eastAsia="zh-CN"/>
                </w:rPr>
                <w:t xml:space="preserve">It differs </w:t>
              </w:r>
            </w:ins>
            <w:ins w:id="64" w:author="Luis Martinez G61" w:date="2020-05-25T15:19:00Z">
              <w:r w:rsidR="00C35442">
                <w:rPr>
                  <w:lang w:val="en-US" w:eastAsia="zh-CN"/>
                </w:rPr>
                <w:t>from our approach</w:t>
              </w:r>
              <w:r w:rsidR="00077A84">
                <w:rPr>
                  <w:lang w:val="en-US" w:eastAsia="zh-CN"/>
                </w:rPr>
                <w:t>.</w:t>
              </w:r>
            </w:ins>
          </w:p>
        </w:tc>
      </w:tr>
      <w:tr w:rsidR="00732DC8" w14:paraId="6EB82D0A" w14:textId="77777777" w:rsidTr="002F5973">
        <w:trPr>
          <w:trHeight w:val="225"/>
          <w:jc w:val="center"/>
        </w:trPr>
        <w:tc>
          <w:tcPr>
            <w:tcW w:w="1987" w:type="dxa"/>
            <w:tcBorders>
              <w:tl2br w:val="nil"/>
              <w:tr2bl w:val="nil"/>
            </w:tcBorders>
            <w:shd w:val="clear" w:color="auto" w:fill="auto"/>
            <w:tcMar>
              <w:top w:w="15" w:type="dxa"/>
              <w:left w:w="15" w:type="dxa"/>
              <w:right w:w="15" w:type="dxa"/>
            </w:tcMar>
          </w:tcPr>
          <w:p w14:paraId="47E2F13A" w14:textId="77777777" w:rsidR="00732DC8" w:rsidRDefault="00732DC8" w:rsidP="00732DC8">
            <w:pPr>
              <w:rPr>
                <w:lang w:val="en-US" w:eastAsia="zh-CN"/>
              </w:rPr>
            </w:pPr>
            <w:hyperlink r:id="rId54" w:history="1">
              <w:r>
                <w:rPr>
                  <w:lang w:val="en-US" w:eastAsia="zh-CN"/>
                </w:rPr>
                <w:t>R4-2007535</w:t>
              </w:r>
            </w:hyperlink>
          </w:p>
        </w:tc>
        <w:tc>
          <w:tcPr>
            <w:tcW w:w="7199" w:type="dxa"/>
            <w:tcBorders>
              <w:tl2br w:val="nil"/>
              <w:tr2bl w:val="nil"/>
            </w:tcBorders>
            <w:shd w:val="clear" w:color="auto" w:fill="auto"/>
            <w:tcMar>
              <w:top w:w="15" w:type="dxa"/>
              <w:left w:w="15" w:type="dxa"/>
              <w:right w:w="15" w:type="dxa"/>
            </w:tcMar>
          </w:tcPr>
          <w:p w14:paraId="684D0B52" w14:textId="61657640" w:rsidR="00732DC8" w:rsidRDefault="00C35442" w:rsidP="00732DC8">
            <w:pPr>
              <w:rPr>
                <w:lang w:val="en-US" w:eastAsia="zh-CN"/>
              </w:rPr>
            </w:pPr>
            <w:ins w:id="65" w:author="Luis Martinez G61" w:date="2020-05-25T15:18:00Z">
              <w:r w:rsidRPr="005F5A3C">
                <w:rPr>
                  <w:lang w:val="en-US" w:eastAsia="zh-CN"/>
                </w:rPr>
                <w:t>Ericsson: Similar to our contribution R4-2007064</w:t>
              </w:r>
            </w:ins>
          </w:p>
        </w:tc>
      </w:tr>
      <w:tr w:rsidR="00732DC8" w14:paraId="3BF91CCD" w14:textId="77777777" w:rsidTr="002F5973">
        <w:trPr>
          <w:trHeight w:val="225"/>
          <w:jc w:val="center"/>
        </w:trPr>
        <w:tc>
          <w:tcPr>
            <w:tcW w:w="1987" w:type="dxa"/>
            <w:tcBorders>
              <w:tl2br w:val="nil"/>
              <w:tr2bl w:val="nil"/>
            </w:tcBorders>
            <w:shd w:val="clear" w:color="auto" w:fill="auto"/>
            <w:tcMar>
              <w:top w:w="15" w:type="dxa"/>
              <w:left w:w="15" w:type="dxa"/>
              <w:right w:w="15" w:type="dxa"/>
            </w:tcMar>
          </w:tcPr>
          <w:p w14:paraId="2AA4DA2F" w14:textId="77777777" w:rsidR="00732DC8" w:rsidRDefault="00732DC8" w:rsidP="00732DC8">
            <w:pPr>
              <w:rPr>
                <w:lang w:val="en-US" w:eastAsia="zh-CN"/>
              </w:rPr>
            </w:pPr>
            <w:hyperlink r:id="rId55" w:history="1">
              <w:r>
                <w:rPr>
                  <w:lang w:val="en-US" w:eastAsia="zh-CN"/>
                </w:rPr>
                <w:t>R4-2007536</w:t>
              </w:r>
            </w:hyperlink>
          </w:p>
        </w:tc>
        <w:tc>
          <w:tcPr>
            <w:tcW w:w="7199" w:type="dxa"/>
            <w:tcBorders>
              <w:tl2br w:val="nil"/>
              <w:tr2bl w:val="nil"/>
            </w:tcBorders>
            <w:shd w:val="clear" w:color="auto" w:fill="auto"/>
            <w:tcMar>
              <w:top w:w="15" w:type="dxa"/>
              <w:left w:w="15" w:type="dxa"/>
              <w:right w:w="15" w:type="dxa"/>
            </w:tcMar>
          </w:tcPr>
          <w:p w14:paraId="1153192A" w14:textId="2D8C5899" w:rsidR="00732DC8" w:rsidRDefault="002E3EBB" w:rsidP="00732DC8">
            <w:pPr>
              <w:rPr>
                <w:lang w:val="en-US" w:eastAsia="zh-CN"/>
              </w:rPr>
            </w:pPr>
            <w:ins w:id="66" w:author="Luis Martinez G61" w:date="2020-05-25T15:19:00Z">
              <w:r>
                <w:rPr>
                  <w:lang w:val="en-US" w:eastAsia="zh-CN"/>
                </w:rPr>
                <w:t>Ericsson: We are open to discuss the source of this update.</w:t>
              </w:r>
            </w:ins>
          </w:p>
        </w:tc>
      </w:tr>
    </w:tbl>
    <w:p w14:paraId="5ED2B552" w14:textId="77777777" w:rsidR="000A3404" w:rsidRDefault="000A3404">
      <w:pPr>
        <w:rPr>
          <w:i/>
          <w:color w:val="0070C0"/>
          <w:lang w:val="en-US" w:eastAsia="zh-CN"/>
        </w:rPr>
      </w:pPr>
    </w:p>
    <w:p w14:paraId="5482E441" w14:textId="77777777" w:rsidR="000A3404" w:rsidRDefault="000A3404">
      <w:pPr>
        <w:rPr>
          <w:color w:val="0070C0"/>
          <w:lang w:val="en-US" w:eastAsia="zh-CN"/>
        </w:rPr>
      </w:pPr>
    </w:p>
    <w:p w14:paraId="3C7B66CF" w14:textId="77777777" w:rsidR="000A3404" w:rsidRDefault="003E7C6A">
      <w:pPr>
        <w:pStyle w:val="Heading2"/>
      </w:pPr>
      <w:r>
        <w:t>Summary</w:t>
      </w:r>
      <w:r>
        <w:rPr>
          <w:rFonts w:hint="eastAsia"/>
        </w:rPr>
        <w:t xml:space="preserve"> for 1st round </w:t>
      </w:r>
    </w:p>
    <w:p w14:paraId="6523DAD4" w14:textId="77777777" w:rsidR="000A3404" w:rsidRDefault="003E7C6A">
      <w:pPr>
        <w:pStyle w:val="Heading3"/>
        <w:rPr>
          <w:sz w:val="24"/>
          <w:szCs w:val="16"/>
        </w:rPr>
      </w:pPr>
      <w:r>
        <w:rPr>
          <w:sz w:val="24"/>
          <w:szCs w:val="16"/>
        </w:rPr>
        <w:t xml:space="preserve">Open issues </w:t>
      </w:r>
    </w:p>
    <w:p w14:paraId="2B8EE9BB" w14:textId="77777777" w:rsidR="000A3404" w:rsidRDefault="003E7C6A">
      <w:pPr>
        <w:rPr>
          <w:i/>
          <w:color w:val="0070C0"/>
          <w:lang w:val="en-US" w:eastAsia="zh-CN"/>
        </w:rPr>
      </w:pPr>
      <w:r>
        <w:rPr>
          <w:i/>
          <w:color w:val="0070C0"/>
          <w:lang w:val="en-US" w:eastAsia="zh-CN"/>
        </w:rPr>
        <w:t>Moderator trie</w:t>
      </w:r>
      <w:r>
        <w:rPr>
          <w:i/>
          <w:color w:val="0070C0"/>
          <w:lang w:val="en-US" w:eastAsia="zh-CN"/>
        </w:rPr>
        <w:t>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0A3404" w14:paraId="729B6B31" w14:textId="77777777">
        <w:tc>
          <w:tcPr>
            <w:tcW w:w="1230" w:type="dxa"/>
          </w:tcPr>
          <w:p w14:paraId="24A9884C" w14:textId="77777777" w:rsidR="000A3404" w:rsidRDefault="000A3404">
            <w:pPr>
              <w:rPr>
                <w:rFonts w:eastAsiaTheme="minorEastAsia"/>
                <w:b/>
                <w:bCs/>
                <w:color w:val="0070C0"/>
                <w:lang w:val="en-US" w:eastAsia="zh-CN"/>
              </w:rPr>
            </w:pPr>
          </w:p>
        </w:tc>
        <w:tc>
          <w:tcPr>
            <w:tcW w:w="8401" w:type="dxa"/>
          </w:tcPr>
          <w:p w14:paraId="16DE8B87" w14:textId="77777777" w:rsidR="000A3404" w:rsidRDefault="003E7C6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A3404" w14:paraId="0FFE3B3D" w14:textId="77777777">
        <w:tc>
          <w:tcPr>
            <w:tcW w:w="1230" w:type="dxa"/>
          </w:tcPr>
          <w:p w14:paraId="4F6C3CFF" w14:textId="77777777" w:rsidR="000A3404" w:rsidRDefault="003E7C6A">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066CE8C5" w14:textId="77777777" w:rsidR="000A3404" w:rsidRDefault="003E7C6A">
            <w:pPr>
              <w:rPr>
                <w:rFonts w:eastAsiaTheme="minorEastAsia"/>
                <w:i/>
                <w:color w:val="0070C0"/>
                <w:lang w:val="en-US" w:eastAsia="zh-CN"/>
              </w:rPr>
            </w:pPr>
            <w:r>
              <w:rPr>
                <w:rFonts w:eastAsiaTheme="minorEastAsia" w:hint="eastAsia"/>
                <w:i/>
                <w:color w:val="0070C0"/>
                <w:lang w:val="en-US" w:eastAsia="zh-CN"/>
              </w:rPr>
              <w:t>Tentative agreements:</w:t>
            </w:r>
          </w:p>
          <w:p w14:paraId="1B2A70C9" w14:textId="77777777" w:rsidR="000A3404" w:rsidRDefault="003E7C6A">
            <w:pPr>
              <w:rPr>
                <w:rFonts w:eastAsiaTheme="minorEastAsia"/>
                <w:i/>
                <w:color w:val="0070C0"/>
                <w:lang w:val="en-US" w:eastAsia="zh-CN"/>
              </w:rPr>
            </w:pPr>
            <w:r>
              <w:rPr>
                <w:rFonts w:eastAsiaTheme="minorEastAsia" w:hint="eastAsia"/>
                <w:i/>
                <w:color w:val="0070C0"/>
                <w:lang w:val="en-US" w:eastAsia="zh-CN"/>
              </w:rPr>
              <w:t xml:space="preserve">Candidate </w:t>
            </w:r>
            <w:r>
              <w:rPr>
                <w:rFonts w:eastAsiaTheme="minorEastAsia" w:hint="eastAsia"/>
                <w:i/>
                <w:color w:val="0070C0"/>
                <w:lang w:val="en-US" w:eastAsia="zh-CN"/>
              </w:rPr>
              <w:t>options:</w:t>
            </w:r>
          </w:p>
          <w:p w14:paraId="463590BB" w14:textId="77777777" w:rsidR="000A3404" w:rsidRDefault="003E7C6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7335CD1" w14:textId="77777777" w:rsidR="000A3404" w:rsidRDefault="000A3404">
      <w:pPr>
        <w:rPr>
          <w:i/>
          <w:color w:val="0070C0"/>
          <w:lang w:val="en-US" w:eastAsia="zh-CN"/>
        </w:rPr>
      </w:pPr>
    </w:p>
    <w:p w14:paraId="787C869A" w14:textId="77777777" w:rsidR="000A3404" w:rsidRDefault="003E7C6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A3404" w14:paraId="1332DC17" w14:textId="77777777">
        <w:trPr>
          <w:trHeight w:val="744"/>
        </w:trPr>
        <w:tc>
          <w:tcPr>
            <w:tcW w:w="1395" w:type="dxa"/>
          </w:tcPr>
          <w:p w14:paraId="5C44C97D" w14:textId="77777777" w:rsidR="000A3404" w:rsidRDefault="000A3404">
            <w:pPr>
              <w:rPr>
                <w:rFonts w:eastAsiaTheme="minorEastAsia"/>
                <w:b/>
                <w:bCs/>
                <w:color w:val="0070C0"/>
                <w:lang w:val="en-US" w:eastAsia="zh-CN"/>
              </w:rPr>
            </w:pPr>
          </w:p>
        </w:tc>
        <w:tc>
          <w:tcPr>
            <w:tcW w:w="4554" w:type="dxa"/>
          </w:tcPr>
          <w:p w14:paraId="55F2B0E0" w14:textId="77777777" w:rsidR="000A3404" w:rsidRDefault="003E7C6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A7873DD" w14:textId="77777777" w:rsidR="000A3404" w:rsidRDefault="003E7C6A">
            <w:pPr>
              <w:rPr>
                <w:rFonts w:eastAsiaTheme="minorEastAsia"/>
                <w:b/>
                <w:bCs/>
                <w:color w:val="0070C0"/>
                <w:lang w:val="en-US" w:eastAsia="zh-CN"/>
              </w:rPr>
            </w:pPr>
            <w:r>
              <w:rPr>
                <w:rFonts w:eastAsiaTheme="minorEastAsia" w:hint="eastAsia"/>
                <w:b/>
                <w:bCs/>
                <w:color w:val="0070C0"/>
                <w:lang w:val="en-US" w:eastAsia="zh-CN"/>
              </w:rPr>
              <w:t>Assigned Company,</w:t>
            </w:r>
          </w:p>
          <w:p w14:paraId="5A01D41A" w14:textId="77777777" w:rsidR="000A3404" w:rsidRDefault="003E7C6A">
            <w:pPr>
              <w:rPr>
                <w:rFonts w:eastAsiaTheme="minorEastAsia"/>
                <w:b/>
                <w:bCs/>
                <w:color w:val="0070C0"/>
                <w:lang w:val="en-US" w:eastAsia="zh-CN"/>
              </w:rPr>
            </w:pPr>
            <w:r>
              <w:rPr>
                <w:rFonts w:eastAsiaTheme="minorEastAsia" w:hint="eastAsia"/>
                <w:b/>
                <w:bCs/>
                <w:color w:val="0070C0"/>
                <w:lang w:val="en-US" w:eastAsia="zh-CN"/>
              </w:rPr>
              <w:t>WF or LS lead</w:t>
            </w:r>
          </w:p>
        </w:tc>
      </w:tr>
      <w:tr w:rsidR="000A3404" w14:paraId="0F34DD81" w14:textId="77777777">
        <w:trPr>
          <w:trHeight w:val="358"/>
        </w:trPr>
        <w:tc>
          <w:tcPr>
            <w:tcW w:w="1395" w:type="dxa"/>
          </w:tcPr>
          <w:p w14:paraId="21320E63" w14:textId="77777777" w:rsidR="000A3404" w:rsidRDefault="003E7C6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85EB001" w14:textId="77777777" w:rsidR="000A3404" w:rsidRDefault="000A3404">
            <w:pPr>
              <w:rPr>
                <w:rFonts w:eastAsiaTheme="minorEastAsia"/>
                <w:color w:val="0070C0"/>
                <w:lang w:val="en-US" w:eastAsia="zh-CN"/>
              </w:rPr>
            </w:pPr>
          </w:p>
        </w:tc>
        <w:tc>
          <w:tcPr>
            <w:tcW w:w="2932" w:type="dxa"/>
          </w:tcPr>
          <w:p w14:paraId="0392C725" w14:textId="77777777" w:rsidR="000A3404" w:rsidRDefault="000A3404">
            <w:pPr>
              <w:spacing w:after="0"/>
              <w:rPr>
                <w:rFonts w:eastAsiaTheme="minorEastAsia"/>
                <w:color w:val="0070C0"/>
                <w:lang w:val="en-US" w:eastAsia="zh-CN"/>
              </w:rPr>
            </w:pPr>
          </w:p>
          <w:p w14:paraId="30EE936F" w14:textId="77777777" w:rsidR="000A3404" w:rsidRDefault="000A3404">
            <w:pPr>
              <w:spacing w:after="0"/>
              <w:rPr>
                <w:rFonts w:eastAsiaTheme="minorEastAsia"/>
                <w:color w:val="0070C0"/>
                <w:lang w:val="en-US" w:eastAsia="zh-CN"/>
              </w:rPr>
            </w:pPr>
          </w:p>
          <w:p w14:paraId="4B9ADD9E" w14:textId="77777777" w:rsidR="000A3404" w:rsidRDefault="000A3404">
            <w:pPr>
              <w:rPr>
                <w:rFonts w:eastAsiaTheme="minorEastAsia"/>
                <w:color w:val="0070C0"/>
                <w:lang w:val="en-US" w:eastAsia="zh-CN"/>
              </w:rPr>
            </w:pPr>
          </w:p>
        </w:tc>
      </w:tr>
    </w:tbl>
    <w:p w14:paraId="7A224EF0" w14:textId="77777777" w:rsidR="000A3404" w:rsidRDefault="000A3404">
      <w:pPr>
        <w:rPr>
          <w:i/>
          <w:color w:val="0070C0"/>
          <w:lang w:eastAsia="zh-CN"/>
        </w:rPr>
      </w:pPr>
    </w:p>
    <w:p w14:paraId="113B4C6B" w14:textId="77777777" w:rsidR="000A3404" w:rsidRDefault="003E7C6A">
      <w:pPr>
        <w:pStyle w:val="Heading3"/>
        <w:rPr>
          <w:sz w:val="24"/>
          <w:szCs w:val="16"/>
        </w:rPr>
      </w:pPr>
      <w:r>
        <w:rPr>
          <w:sz w:val="24"/>
          <w:szCs w:val="16"/>
        </w:rPr>
        <w:t>CRs/TPs</w:t>
      </w:r>
    </w:p>
    <w:p w14:paraId="2AEF68D5" w14:textId="77777777" w:rsidR="000A3404" w:rsidRDefault="003E7C6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0A3404" w14:paraId="7CCF69F2" w14:textId="77777777">
        <w:tc>
          <w:tcPr>
            <w:tcW w:w="1231" w:type="dxa"/>
          </w:tcPr>
          <w:p w14:paraId="3D95838D" w14:textId="77777777" w:rsidR="000A3404" w:rsidRDefault="003E7C6A">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2BE49FB3" w14:textId="77777777" w:rsidR="000A3404" w:rsidRDefault="003E7C6A">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A3404" w14:paraId="6D0FFAC9" w14:textId="77777777">
        <w:tc>
          <w:tcPr>
            <w:tcW w:w="1231" w:type="dxa"/>
          </w:tcPr>
          <w:p w14:paraId="3C20538A" w14:textId="77777777" w:rsidR="000A3404" w:rsidRDefault="003E7C6A">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3F319AE4" w14:textId="77777777" w:rsidR="000A3404" w:rsidRDefault="003E7C6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14E8AF" w14:textId="77777777" w:rsidR="000A3404" w:rsidRDefault="000A3404">
      <w:pPr>
        <w:rPr>
          <w:color w:val="0070C0"/>
          <w:lang w:val="en-US" w:eastAsia="zh-CN"/>
        </w:rPr>
      </w:pPr>
    </w:p>
    <w:p w14:paraId="522F3832" w14:textId="77777777" w:rsidR="000A3404" w:rsidRPr="003E7C6A" w:rsidRDefault="003E7C6A">
      <w:pPr>
        <w:pStyle w:val="Heading2"/>
        <w:rPr>
          <w:lang w:val="en-US"/>
        </w:rPr>
      </w:pPr>
      <w:r w:rsidRPr="003E7C6A">
        <w:rPr>
          <w:rFonts w:hint="eastAsia"/>
          <w:lang w:val="en-US"/>
        </w:rPr>
        <w:t xml:space="preserve">Discussion on 2nd </w:t>
      </w:r>
      <w:r w:rsidRPr="003E7C6A">
        <w:rPr>
          <w:rFonts w:hint="eastAsia"/>
          <w:lang w:val="en-US"/>
        </w:rPr>
        <w:t>round</w:t>
      </w:r>
      <w:r w:rsidRPr="003E7C6A">
        <w:rPr>
          <w:lang w:val="en-US"/>
        </w:rPr>
        <w:t xml:space="preserve"> (if applicable)</w:t>
      </w:r>
    </w:p>
    <w:p w14:paraId="788BBFF6" w14:textId="77777777" w:rsidR="000A3404" w:rsidRPr="003E7C6A" w:rsidRDefault="000A3404">
      <w:pPr>
        <w:pStyle w:val="Heading2"/>
        <w:numPr>
          <w:ilvl w:val="1"/>
          <w:numId w:val="0"/>
        </w:numPr>
        <w:rPr>
          <w:lang w:val="en-US"/>
        </w:rPr>
      </w:pPr>
    </w:p>
    <w:p w14:paraId="24502C7E" w14:textId="77777777" w:rsidR="000A3404" w:rsidRPr="003E7C6A" w:rsidRDefault="003E7C6A">
      <w:pPr>
        <w:pStyle w:val="Heading2"/>
        <w:rPr>
          <w:lang w:val="en-US"/>
        </w:rPr>
      </w:pPr>
      <w:r w:rsidRPr="003E7C6A">
        <w:rPr>
          <w:rFonts w:hint="eastAsia"/>
          <w:lang w:val="en-US"/>
        </w:rPr>
        <w:t>Summary on 2nd round</w:t>
      </w:r>
      <w:r w:rsidRPr="003E7C6A">
        <w:rPr>
          <w:lang w:val="en-US"/>
        </w:rPr>
        <w:t xml:space="preserve"> (if applicable)</w:t>
      </w:r>
    </w:p>
    <w:p w14:paraId="32C79572" w14:textId="77777777" w:rsidR="000A3404" w:rsidRDefault="003E7C6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0A3404" w14:paraId="2DFE9D35" w14:textId="77777777">
        <w:tc>
          <w:tcPr>
            <w:tcW w:w="1494" w:type="dxa"/>
          </w:tcPr>
          <w:p w14:paraId="2DBD0EAE" w14:textId="77777777" w:rsidR="000A3404" w:rsidRDefault="003E7C6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48E90200" w14:textId="77777777" w:rsidR="000A3404" w:rsidRDefault="003E7C6A">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A3404" w14:paraId="2A1E4026" w14:textId="77777777">
        <w:tc>
          <w:tcPr>
            <w:tcW w:w="1494" w:type="dxa"/>
          </w:tcPr>
          <w:p w14:paraId="1BE1C09D" w14:textId="77777777" w:rsidR="000A3404" w:rsidRDefault="003E7C6A">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3EA71004" w14:textId="77777777" w:rsidR="000A3404" w:rsidRDefault="003E7C6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58FAB59" w14:textId="77777777" w:rsidR="000A3404" w:rsidRDefault="000A3404"/>
    <w:p w14:paraId="53AD625A" w14:textId="77777777" w:rsidR="000A3404" w:rsidRDefault="003E7C6A">
      <w:pPr>
        <w:rPr>
          <w:lang w:eastAsia="ja-JP"/>
        </w:rPr>
      </w:pPr>
      <w:r>
        <w:rPr>
          <w:lang w:eastAsia="ja-JP"/>
        </w:rPr>
        <w:br w:type="page"/>
      </w:r>
    </w:p>
    <w:p w14:paraId="3DA2FB8D" w14:textId="77777777" w:rsidR="000A3404" w:rsidRDefault="003E7C6A">
      <w:pPr>
        <w:pStyle w:val="Heading1"/>
        <w:rPr>
          <w:lang w:eastAsia="ja-JP"/>
        </w:rPr>
      </w:pPr>
      <w:r>
        <w:rPr>
          <w:lang w:eastAsia="ja-JP"/>
        </w:rPr>
        <w:lastRenderedPageBreak/>
        <w:t xml:space="preserve">Topic #2: </w:t>
      </w:r>
      <w:r>
        <w:rPr>
          <w:rFonts w:hint="eastAsia"/>
          <w:lang w:val="en-US" w:eastAsia="zh-CN"/>
        </w:rPr>
        <w:t>BS EMC</w:t>
      </w:r>
    </w:p>
    <w:p w14:paraId="3099166F" w14:textId="77777777" w:rsidR="000A3404" w:rsidRDefault="003E7C6A">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14:paraId="7BFE5B5D" w14:textId="77777777" w:rsidR="000A3404" w:rsidRDefault="003E7C6A">
      <w:pPr>
        <w:pStyle w:val="Heading2"/>
      </w:pPr>
      <w:r>
        <w:rPr>
          <w:rFonts w:hint="eastAsia"/>
        </w:rPr>
        <w:t>Companies</w:t>
      </w:r>
      <w:r>
        <w:t>’ contributions summary</w:t>
      </w:r>
    </w:p>
    <w:tbl>
      <w:tblPr>
        <w:tblStyle w:val="TableGrid"/>
        <w:tblpPr w:leftFromText="180" w:rightFromText="180" w:vertAnchor="text" w:horzAnchor="page" w:tblpX="1117" w:tblpY="497"/>
        <w:tblOverlap w:val="never"/>
        <w:tblW w:w="9631" w:type="dxa"/>
        <w:tblLayout w:type="fixed"/>
        <w:tblLook w:val="04A0" w:firstRow="1" w:lastRow="0" w:firstColumn="1" w:lastColumn="0" w:noHBand="0" w:noVBand="1"/>
      </w:tblPr>
      <w:tblGrid>
        <w:gridCol w:w="1622"/>
        <w:gridCol w:w="1424"/>
        <w:gridCol w:w="6585"/>
      </w:tblGrid>
      <w:tr w:rsidR="000A3404" w14:paraId="5289965F" w14:textId="77777777">
        <w:trPr>
          <w:trHeight w:val="468"/>
        </w:trPr>
        <w:tc>
          <w:tcPr>
            <w:tcW w:w="1622" w:type="dxa"/>
            <w:vAlign w:val="center"/>
          </w:tcPr>
          <w:p w14:paraId="68040415" w14:textId="77777777" w:rsidR="000A3404" w:rsidRDefault="003E7C6A">
            <w:pPr>
              <w:spacing w:before="120" w:after="120"/>
              <w:rPr>
                <w:rFonts w:eastAsia="Yu Mincho"/>
                <w:b/>
                <w:bCs/>
              </w:rPr>
            </w:pPr>
            <w:r>
              <w:rPr>
                <w:rFonts w:eastAsia="Yu Mincho"/>
                <w:b/>
                <w:bCs/>
              </w:rPr>
              <w:t>T-doc number</w:t>
            </w:r>
          </w:p>
        </w:tc>
        <w:tc>
          <w:tcPr>
            <w:tcW w:w="1424" w:type="dxa"/>
            <w:vAlign w:val="center"/>
          </w:tcPr>
          <w:p w14:paraId="7D1D78DC" w14:textId="77777777" w:rsidR="000A3404" w:rsidRDefault="003E7C6A">
            <w:pPr>
              <w:spacing w:before="120" w:after="120"/>
              <w:rPr>
                <w:rFonts w:eastAsia="Yu Mincho"/>
                <w:b/>
                <w:bCs/>
              </w:rPr>
            </w:pPr>
            <w:r>
              <w:rPr>
                <w:rFonts w:eastAsia="Yu Mincho"/>
                <w:b/>
                <w:bCs/>
              </w:rPr>
              <w:t>Company</w:t>
            </w:r>
          </w:p>
        </w:tc>
        <w:tc>
          <w:tcPr>
            <w:tcW w:w="6585" w:type="dxa"/>
            <w:vAlign w:val="center"/>
          </w:tcPr>
          <w:p w14:paraId="6EB28AF4" w14:textId="77777777" w:rsidR="000A3404" w:rsidRDefault="003E7C6A">
            <w:pPr>
              <w:spacing w:before="120" w:after="120"/>
              <w:rPr>
                <w:rFonts w:eastAsia="Yu Mincho"/>
                <w:b/>
                <w:bCs/>
              </w:rPr>
            </w:pPr>
            <w:r>
              <w:rPr>
                <w:rFonts w:eastAsia="Yu Mincho"/>
                <w:b/>
                <w:bCs/>
              </w:rPr>
              <w:t>Proposals / Observations</w:t>
            </w:r>
          </w:p>
        </w:tc>
      </w:tr>
      <w:tr w:rsidR="000A3404" w14:paraId="1D40D907" w14:textId="77777777">
        <w:trPr>
          <w:trHeight w:val="468"/>
        </w:trPr>
        <w:tc>
          <w:tcPr>
            <w:tcW w:w="1622" w:type="dxa"/>
          </w:tcPr>
          <w:p w14:paraId="035A8B5D" w14:textId="77777777" w:rsidR="000A3404" w:rsidRDefault="003E7C6A">
            <w:pPr>
              <w:spacing w:before="120" w:after="120"/>
              <w:rPr>
                <w:rFonts w:asciiTheme="minorHAnsi" w:hAnsiTheme="minorHAnsi" w:cstheme="minorHAnsi"/>
                <w:lang w:val="en-US" w:eastAsia="zh-CN"/>
              </w:rPr>
            </w:pPr>
            <w:r>
              <w:rPr>
                <w:rFonts w:asciiTheme="minorHAnsi" w:eastAsia="Yu Mincho" w:hAnsiTheme="minorHAnsi" w:cstheme="minorHAnsi"/>
              </w:rPr>
              <w:t>R4-20</w:t>
            </w:r>
            <w:r>
              <w:rPr>
                <w:rFonts w:asciiTheme="minorHAnsi" w:hAnsiTheme="minorHAnsi" w:cstheme="minorHAnsi" w:hint="eastAsia"/>
                <w:lang w:val="en-US" w:eastAsia="zh-CN"/>
              </w:rPr>
              <w:t>07058</w:t>
            </w:r>
          </w:p>
        </w:tc>
        <w:tc>
          <w:tcPr>
            <w:tcW w:w="1424" w:type="dxa"/>
          </w:tcPr>
          <w:p w14:paraId="43A121E3" w14:textId="77777777" w:rsidR="000A3404" w:rsidRDefault="003E7C6A">
            <w:pPr>
              <w:spacing w:before="120" w:after="120"/>
              <w:rPr>
                <w:rFonts w:asciiTheme="minorHAnsi" w:eastAsia="Yu Mincho" w:hAnsiTheme="minorHAnsi" w:cstheme="minorHAnsi"/>
              </w:rPr>
            </w:pPr>
            <w:r>
              <w:rPr>
                <w:rFonts w:asciiTheme="minorHAnsi" w:hAnsiTheme="minorHAnsi" w:cstheme="minorHAnsi" w:hint="eastAsia"/>
                <w:lang w:val="en-US" w:eastAsia="zh-CN"/>
              </w:rPr>
              <w:t>Ericsson</w:t>
            </w:r>
          </w:p>
        </w:tc>
        <w:tc>
          <w:tcPr>
            <w:tcW w:w="6585" w:type="dxa"/>
          </w:tcPr>
          <w:p w14:paraId="179DD6A9" w14:textId="77777777" w:rsidR="000A3404" w:rsidRDefault="003E7C6A">
            <w:pPr>
              <w:rPr>
                <w:rFonts w:asciiTheme="minorHAnsi" w:eastAsia="Yu Mincho" w:hAnsiTheme="minorHAnsi" w:cstheme="minorHAnsi"/>
              </w:rPr>
            </w:pPr>
            <w:r>
              <w:rPr>
                <w:rFonts w:asciiTheme="minorHAnsi" w:eastAsia="Yu Mincho" w:hAnsiTheme="minorHAnsi" w:cstheme="minorHAnsi" w:hint="eastAsia"/>
              </w:rPr>
              <w:t xml:space="preserve">Proposal 1: To agree in using only TC 21 and 22 defined in TS 37.141 [3] for EMC testing of MSR BS as presented in this contribution. </w:t>
            </w:r>
          </w:p>
        </w:tc>
      </w:tr>
      <w:tr w:rsidR="000A3404" w14:paraId="7BCD1003" w14:textId="77777777">
        <w:trPr>
          <w:trHeight w:val="468"/>
        </w:trPr>
        <w:tc>
          <w:tcPr>
            <w:tcW w:w="1622" w:type="dxa"/>
          </w:tcPr>
          <w:p w14:paraId="5BD2ADE5" w14:textId="77777777" w:rsidR="000A3404" w:rsidRDefault="003E7C6A">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R4-2007449</w:t>
            </w:r>
          </w:p>
        </w:tc>
        <w:tc>
          <w:tcPr>
            <w:tcW w:w="1424" w:type="dxa"/>
          </w:tcPr>
          <w:p w14:paraId="3C66078D" w14:textId="77777777" w:rsidR="000A3404" w:rsidRDefault="003E7C6A">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Huawei</w:t>
            </w:r>
          </w:p>
        </w:tc>
        <w:tc>
          <w:tcPr>
            <w:tcW w:w="6585" w:type="dxa"/>
          </w:tcPr>
          <w:p w14:paraId="313C9280" w14:textId="77777777" w:rsidR="000A3404" w:rsidRDefault="003E7C6A">
            <w:pPr>
              <w:rPr>
                <w:b/>
                <w:lang w:eastAsia="zh-CN"/>
              </w:rPr>
            </w:pPr>
            <w:r>
              <w:rPr>
                <w:b/>
                <w:lang w:eastAsia="zh-CN"/>
              </w:rPr>
              <w:t>Proposal 1</w:t>
            </w:r>
            <w:r>
              <w:rPr>
                <w:lang w:eastAsia="zh-CN"/>
              </w:rPr>
              <w:t>: agree on the introduction of the direct field strength measurement for the EMC Radiated Em</w:t>
            </w:r>
            <w:r>
              <w:rPr>
                <w:lang w:eastAsia="zh-CN"/>
              </w:rPr>
              <w:t xml:space="preserve">issions requirements of the </w:t>
            </w:r>
            <w:r>
              <w:rPr>
                <w:i/>
                <w:lang w:eastAsia="zh-CN"/>
              </w:rPr>
              <w:t>BS type 1-C</w:t>
            </w:r>
            <w:r>
              <w:rPr>
                <w:lang w:eastAsia="zh-CN"/>
              </w:rPr>
              <w:t xml:space="preserve"> and </w:t>
            </w:r>
            <w:r>
              <w:rPr>
                <w:i/>
                <w:lang w:eastAsia="zh-CN"/>
              </w:rPr>
              <w:t>BS type 1-H</w:t>
            </w:r>
            <w:r>
              <w:rPr>
                <w:lang w:eastAsia="zh-CN"/>
              </w:rPr>
              <w:t xml:space="preserve"> in TS 38.113. </w:t>
            </w:r>
          </w:p>
        </w:tc>
      </w:tr>
    </w:tbl>
    <w:p w14:paraId="04EC494A" w14:textId="77777777" w:rsidR="000A3404" w:rsidRDefault="003E7C6A">
      <w:pPr>
        <w:pStyle w:val="Heading2"/>
      </w:pPr>
      <w:r>
        <w:rPr>
          <w:rFonts w:hint="eastAsia"/>
        </w:rPr>
        <w:t>Open issues</w:t>
      </w:r>
      <w:r>
        <w:t xml:space="preserve"> summary</w:t>
      </w:r>
    </w:p>
    <w:p w14:paraId="77C45BA5" w14:textId="77777777" w:rsidR="000A3404" w:rsidRDefault="003E7C6A">
      <w:pPr>
        <w:rPr>
          <w:iCs/>
          <w:lang w:val="en-US" w:eastAsia="zh-CN"/>
        </w:rPr>
      </w:pPr>
      <w:r>
        <w:rPr>
          <w:rFonts w:hint="eastAsia"/>
          <w:iCs/>
          <w:lang w:val="en-US" w:eastAsia="zh-CN"/>
        </w:rPr>
        <w:t>The open issue are summarized as:</w:t>
      </w:r>
    </w:p>
    <w:p w14:paraId="42FCB8E2" w14:textId="77777777" w:rsidR="000A3404" w:rsidRDefault="003E7C6A">
      <w:pPr>
        <w:numPr>
          <w:ilvl w:val="0"/>
          <w:numId w:val="5"/>
        </w:numPr>
        <w:ind w:left="840"/>
        <w:rPr>
          <w:iCs/>
          <w:lang w:val="en-US" w:eastAsia="zh-CN"/>
        </w:rPr>
      </w:pPr>
      <w:r>
        <w:rPr>
          <w:rFonts w:hint="eastAsia"/>
          <w:iCs/>
          <w:lang w:val="en-US" w:eastAsia="zh-CN"/>
        </w:rPr>
        <w:t>Test configuration reduction</w:t>
      </w:r>
    </w:p>
    <w:p w14:paraId="744D9E53" w14:textId="77777777" w:rsidR="000A3404" w:rsidRDefault="003E7C6A">
      <w:pPr>
        <w:numPr>
          <w:ilvl w:val="0"/>
          <w:numId w:val="5"/>
        </w:numPr>
        <w:ind w:left="840"/>
        <w:rPr>
          <w:iCs/>
          <w:lang w:val="en-US" w:eastAsia="zh-CN"/>
        </w:rPr>
      </w:pPr>
      <w:r>
        <w:rPr>
          <w:rFonts w:hint="eastAsia"/>
          <w:iCs/>
          <w:lang w:val="en-US" w:eastAsia="zh-CN"/>
        </w:rPr>
        <w:t>Direct field strength measurement test method</w:t>
      </w:r>
    </w:p>
    <w:p w14:paraId="60BFC964" w14:textId="77777777" w:rsidR="000A3404" w:rsidRDefault="003E7C6A">
      <w:pPr>
        <w:pStyle w:val="Heading3"/>
        <w:rPr>
          <w:sz w:val="24"/>
          <w:szCs w:val="16"/>
        </w:rPr>
      </w:pPr>
      <w:r>
        <w:rPr>
          <w:sz w:val="24"/>
          <w:szCs w:val="16"/>
        </w:rPr>
        <w:t>Sub-topic 2-1</w:t>
      </w:r>
    </w:p>
    <w:p w14:paraId="389DE941" w14:textId="77777777" w:rsidR="000A3404" w:rsidRDefault="003E7C6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D0A39FB" w14:textId="77777777" w:rsidR="000A3404" w:rsidRDefault="003E7C6A">
      <w:pPr>
        <w:rPr>
          <w:iCs/>
          <w:lang w:val="en-US" w:eastAsia="zh-CN"/>
        </w:rPr>
      </w:pPr>
      <w:r>
        <w:rPr>
          <w:rFonts w:hint="eastAsia"/>
          <w:iCs/>
          <w:lang w:val="en-US" w:eastAsia="zh-CN"/>
        </w:rPr>
        <w:t xml:space="preserve">Test configuration reduction is proposed by Ericsson. </w:t>
      </w:r>
      <w:r>
        <w:rPr>
          <w:lang w:eastAsia="zh-CN"/>
        </w:rPr>
        <w:t xml:space="preserve"> </w:t>
      </w:r>
    </w:p>
    <w:p w14:paraId="2C5F2415" w14:textId="77777777" w:rsidR="000A3404" w:rsidRDefault="003E7C6A">
      <w:pPr>
        <w:rPr>
          <w:i/>
          <w:color w:val="0070C0"/>
          <w:lang w:val="en-US" w:eastAsia="zh-CN"/>
        </w:rPr>
      </w:pPr>
      <w:r>
        <w:rPr>
          <w:i/>
          <w:color w:val="0070C0"/>
          <w:lang w:val="en-US" w:eastAsia="zh-CN"/>
        </w:rPr>
        <w:t>Open issues and candidate options before e-meeting:</w:t>
      </w:r>
    </w:p>
    <w:p w14:paraId="58F8018F" w14:textId="77777777" w:rsidR="000A3404" w:rsidRDefault="003E7C6A">
      <w:pPr>
        <w:rPr>
          <w:b/>
          <w:u w:val="single"/>
          <w:lang w:val="en-US" w:eastAsia="zh-CN"/>
        </w:rPr>
      </w:pPr>
      <w:r>
        <w:rPr>
          <w:b/>
          <w:u w:val="single"/>
          <w:lang w:eastAsia="ko-KR"/>
        </w:rPr>
        <w:t xml:space="preserve">Issue 2-1: </w:t>
      </w:r>
      <w:r>
        <w:rPr>
          <w:rFonts w:hint="eastAsia"/>
          <w:b/>
          <w:u w:val="single"/>
          <w:lang w:val="en-US" w:eastAsia="ko-KR"/>
        </w:rPr>
        <w:t>Test configuration reduction</w:t>
      </w:r>
      <w:r>
        <w:rPr>
          <w:b/>
          <w:u w:val="single"/>
          <w:lang w:eastAsia="ko-KR"/>
        </w:rPr>
        <w:t>.</w:t>
      </w:r>
    </w:p>
    <w:p w14:paraId="3D60B32D"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C69239"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 xml:space="preserve">To agree in using only TC 21 and 22 defined in TS 37.141 [3] for EMC testing of MSR </w:t>
      </w:r>
      <w:r>
        <w:rPr>
          <w:rFonts w:eastAsia="SimSun" w:hint="eastAsia"/>
          <w:szCs w:val="24"/>
          <w:lang w:eastAsia="zh-CN"/>
        </w:rPr>
        <w:t>BS as presented in this contributio</w:t>
      </w:r>
      <w:r>
        <w:rPr>
          <w:rFonts w:eastAsia="SimSun" w:hint="eastAsia"/>
          <w:szCs w:val="24"/>
          <w:lang w:val="en-US" w:eastAsia="zh-CN"/>
        </w:rPr>
        <w:t>n</w:t>
      </w:r>
    </w:p>
    <w:p w14:paraId="79E47C7B"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4D886A7A"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569A477" w14:textId="77777777" w:rsidR="000A3404" w:rsidRDefault="000A3404">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40D70A0D" w14:textId="77777777" w:rsidR="000A3404" w:rsidRDefault="000A3404">
      <w:pPr>
        <w:rPr>
          <w:i/>
          <w:color w:val="0070C0"/>
          <w:lang w:eastAsia="zh-CN"/>
        </w:rPr>
      </w:pPr>
    </w:p>
    <w:p w14:paraId="14A95DA1" w14:textId="77777777" w:rsidR="000A3404" w:rsidRDefault="003E7C6A">
      <w:pPr>
        <w:pStyle w:val="Heading3"/>
        <w:rPr>
          <w:sz w:val="24"/>
          <w:szCs w:val="16"/>
        </w:rPr>
      </w:pPr>
      <w:r>
        <w:rPr>
          <w:sz w:val="24"/>
          <w:szCs w:val="16"/>
        </w:rPr>
        <w:t>Sub-topic 2-2</w:t>
      </w:r>
    </w:p>
    <w:p w14:paraId="4079B936" w14:textId="77777777" w:rsidR="000A3404" w:rsidRDefault="003E7C6A">
      <w:pPr>
        <w:rPr>
          <w:i/>
          <w:color w:val="0070C0"/>
          <w:lang w:val="en-US" w:eastAsia="zh-CN"/>
        </w:rPr>
      </w:pPr>
      <w:r>
        <w:rPr>
          <w:rFonts w:hint="eastAsia"/>
          <w:i/>
          <w:color w:val="0070C0"/>
          <w:lang w:val="en-US" w:eastAsia="zh-CN"/>
        </w:rPr>
        <w:t xml:space="preserve">Sub-topic description </w:t>
      </w:r>
    </w:p>
    <w:p w14:paraId="18C330A6" w14:textId="77777777" w:rsidR="000A3404" w:rsidRDefault="003E7C6A">
      <w:pPr>
        <w:rPr>
          <w:iCs/>
          <w:lang w:val="en-US" w:eastAsia="zh-CN"/>
        </w:rPr>
      </w:pPr>
      <w:r>
        <w:rPr>
          <w:rFonts w:hint="eastAsia"/>
          <w:iCs/>
          <w:lang w:val="en-US" w:eastAsia="zh-CN"/>
        </w:rPr>
        <w:t>Direct field strength measurement test method has been proposed by Huawei.</w:t>
      </w:r>
    </w:p>
    <w:p w14:paraId="132E1697" w14:textId="77777777" w:rsidR="000A3404" w:rsidRDefault="003E7C6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A2560DD" w14:textId="77777777" w:rsidR="000A3404" w:rsidRDefault="003E7C6A">
      <w:pPr>
        <w:rPr>
          <w:b/>
          <w:u w:val="single"/>
          <w:lang w:eastAsia="zh-CN"/>
        </w:rPr>
      </w:pPr>
      <w:r>
        <w:rPr>
          <w:b/>
          <w:u w:val="single"/>
          <w:lang w:eastAsia="ko-KR"/>
        </w:rPr>
        <w:t xml:space="preserve">Issue 2-2: </w:t>
      </w:r>
      <w:r>
        <w:rPr>
          <w:rFonts w:hint="eastAsia"/>
          <w:b/>
          <w:u w:val="single"/>
          <w:lang w:val="en-US" w:eastAsia="ko-KR"/>
        </w:rPr>
        <w:t xml:space="preserve">Direct </w:t>
      </w:r>
      <w:r>
        <w:rPr>
          <w:rFonts w:hint="eastAsia"/>
          <w:b/>
          <w:u w:val="single"/>
          <w:lang w:val="en-US" w:eastAsia="ko-KR"/>
        </w:rPr>
        <w:t>field strength measurement test metho</w:t>
      </w:r>
      <w:r>
        <w:rPr>
          <w:rFonts w:hint="eastAsia"/>
          <w:b/>
          <w:u w:val="single"/>
          <w:lang w:val="en-US" w:eastAsia="zh-CN"/>
        </w:rPr>
        <w:t>d</w:t>
      </w:r>
    </w:p>
    <w:p w14:paraId="3701FF76"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2B23166"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To agree the</w:t>
      </w:r>
      <w:r>
        <w:rPr>
          <w:lang w:eastAsia="zh-CN"/>
        </w:rPr>
        <w:t xml:space="preserv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rFonts w:hint="eastAsia"/>
          <w:i/>
          <w:lang w:val="en-US" w:eastAsia="zh-CN"/>
        </w:rPr>
        <w:t xml:space="preserve"> </w:t>
      </w:r>
      <w:r>
        <w:rPr>
          <w:rFonts w:hint="eastAsia"/>
          <w:iCs/>
          <w:lang w:val="en-US" w:eastAsia="zh-CN"/>
        </w:rPr>
        <w:t>in TS 38.113.</w:t>
      </w:r>
    </w:p>
    <w:p w14:paraId="691E0698"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FEFEEAE" w14:textId="77777777" w:rsidR="000A3404" w:rsidRDefault="000A3404">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72A44D8B" w14:textId="77777777" w:rsidR="000A3404" w:rsidRPr="003E7C6A" w:rsidRDefault="003E7C6A">
      <w:pPr>
        <w:pStyle w:val="Heading2"/>
        <w:rPr>
          <w:lang w:val="en-US"/>
        </w:rPr>
      </w:pPr>
      <w:r w:rsidRPr="003E7C6A">
        <w:rPr>
          <w:lang w:val="en-US"/>
        </w:rPr>
        <w:t>Companies</w:t>
      </w:r>
      <w:r w:rsidRPr="003E7C6A">
        <w:rPr>
          <w:rFonts w:hint="eastAsia"/>
          <w:lang w:val="en-US"/>
        </w:rPr>
        <w:t xml:space="preserve"> views</w:t>
      </w:r>
      <w:r w:rsidRPr="003E7C6A">
        <w:rPr>
          <w:lang w:val="en-US"/>
        </w:rPr>
        <w:t>’</w:t>
      </w:r>
      <w:r w:rsidRPr="003E7C6A">
        <w:rPr>
          <w:rFonts w:hint="eastAsia"/>
          <w:lang w:val="en-US"/>
        </w:rPr>
        <w:t xml:space="preserve"> collection for 1st round </w:t>
      </w:r>
    </w:p>
    <w:p w14:paraId="243FC083" w14:textId="77777777" w:rsidR="000A3404" w:rsidRDefault="003E7C6A">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0A3404" w14:paraId="7C785E4C" w14:textId="77777777" w:rsidTr="006E1EFE">
        <w:tc>
          <w:tcPr>
            <w:tcW w:w="1236" w:type="dxa"/>
          </w:tcPr>
          <w:p w14:paraId="3CC93489" w14:textId="77777777" w:rsidR="000A3404" w:rsidRDefault="003E7C6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F14889" w14:textId="77777777" w:rsidR="000A3404" w:rsidRDefault="003E7C6A">
            <w:pPr>
              <w:spacing w:after="120"/>
              <w:rPr>
                <w:rFonts w:eastAsiaTheme="minorEastAsia"/>
                <w:b/>
                <w:bCs/>
                <w:color w:val="0070C0"/>
                <w:lang w:val="en-US" w:eastAsia="zh-CN"/>
              </w:rPr>
            </w:pPr>
            <w:r>
              <w:rPr>
                <w:rFonts w:eastAsiaTheme="minorEastAsia"/>
                <w:b/>
                <w:bCs/>
                <w:color w:val="0070C0"/>
                <w:lang w:val="en-US" w:eastAsia="zh-CN"/>
              </w:rPr>
              <w:t>Comments</w:t>
            </w:r>
          </w:p>
        </w:tc>
      </w:tr>
      <w:tr w:rsidR="000A3404" w14:paraId="3950B673" w14:textId="77777777" w:rsidTr="006E1EFE">
        <w:tc>
          <w:tcPr>
            <w:tcW w:w="1236" w:type="dxa"/>
          </w:tcPr>
          <w:p w14:paraId="30C68218" w14:textId="1199653F" w:rsidR="000A3404" w:rsidRDefault="00502458">
            <w:pPr>
              <w:spacing w:after="120"/>
              <w:rPr>
                <w:rFonts w:eastAsiaTheme="minorEastAsia"/>
                <w:color w:val="0070C0"/>
                <w:lang w:val="en-US" w:eastAsia="zh-CN"/>
              </w:rPr>
            </w:pPr>
            <w:ins w:id="67" w:author="Luis Martinez G61" w:date="2020-05-25T15:26:00Z">
              <w:r>
                <w:rPr>
                  <w:rFonts w:eastAsiaTheme="minorEastAsia"/>
                  <w:color w:val="0070C0"/>
                  <w:lang w:val="en-US" w:eastAsia="zh-CN"/>
                </w:rPr>
                <w:t>Ericsson</w:t>
              </w:r>
            </w:ins>
          </w:p>
        </w:tc>
        <w:tc>
          <w:tcPr>
            <w:tcW w:w="8395" w:type="dxa"/>
          </w:tcPr>
          <w:p w14:paraId="12BA5276" w14:textId="5A8B14A3" w:rsidR="006E1EFE" w:rsidRDefault="006E1EFE" w:rsidP="006E1EFE">
            <w:pPr>
              <w:spacing w:after="120"/>
              <w:rPr>
                <w:ins w:id="68" w:author="Luis Martinez G61" w:date="2020-05-25T15:27:00Z"/>
                <w:rFonts w:eastAsiaTheme="minorEastAsia"/>
                <w:color w:val="0070C0"/>
                <w:lang w:val="en-US" w:eastAsia="zh-CN"/>
              </w:rPr>
            </w:pPr>
            <w:ins w:id="69" w:author="Luis Martinez G61" w:date="2020-05-25T15:2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To use EM field strength measurement as an alternative to substitution method is a commonly used praxis today (test labs, ANSI). It seems ok.</w:t>
              </w:r>
            </w:ins>
          </w:p>
          <w:p w14:paraId="4A79AF8E" w14:textId="77777777" w:rsidR="000A3404" w:rsidRDefault="000A3404">
            <w:pPr>
              <w:spacing w:after="120"/>
              <w:rPr>
                <w:rFonts w:eastAsiaTheme="minorEastAsia"/>
                <w:color w:val="0070C0"/>
                <w:lang w:val="en-US" w:eastAsia="zh-CN"/>
              </w:rPr>
            </w:pPr>
          </w:p>
        </w:tc>
      </w:tr>
    </w:tbl>
    <w:p w14:paraId="687427C7" w14:textId="77777777" w:rsidR="000A3404" w:rsidRDefault="003E7C6A">
      <w:pPr>
        <w:rPr>
          <w:color w:val="0070C0"/>
          <w:lang w:val="en-US" w:eastAsia="zh-CN"/>
        </w:rPr>
      </w:pPr>
      <w:r>
        <w:rPr>
          <w:rFonts w:hint="eastAsia"/>
          <w:color w:val="0070C0"/>
          <w:lang w:val="en-US" w:eastAsia="zh-CN"/>
        </w:rPr>
        <w:t xml:space="preserve"> </w:t>
      </w:r>
    </w:p>
    <w:p w14:paraId="4B26DA81" w14:textId="77777777" w:rsidR="000A3404" w:rsidRDefault="003E7C6A">
      <w:pPr>
        <w:pStyle w:val="Heading3"/>
        <w:rPr>
          <w:sz w:val="24"/>
          <w:szCs w:val="16"/>
        </w:rPr>
      </w:pPr>
      <w:r>
        <w:rPr>
          <w:sz w:val="24"/>
          <w:szCs w:val="16"/>
        </w:rPr>
        <w:t>CRs/TPs comments collection</w:t>
      </w:r>
    </w:p>
    <w:p w14:paraId="2C995F35" w14:textId="77777777" w:rsidR="000A3404" w:rsidRDefault="003E7C6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0A3404" w14:paraId="6B1E7B0F" w14:textId="77777777" w:rsidTr="002D0F88">
        <w:tc>
          <w:tcPr>
            <w:tcW w:w="1232" w:type="dxa"/>
          </w:tcPr>
          <w:p w14:paraId="12E62DA7" w14:textId="77777777" w:rsidR="000A3404" w:rsidRDefault="003E7C6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3721864" w14:textId="77777777" w:rsidR="000A3404" w:rsidRDefault="003E7C6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A3404" w14:paraId="3547969B" w14:textId="77777777" w:rsidTr="002D0F88">
        <w:tc>
          <w:tcPr>
            <w:tcW w:w="1232" w:type="dxa"/>
            <w:vMerge w:val="restart"/>
          </w:tcPr>
          <w:p w14:paraId="0B63DA46" w14:textId="77777777" w:rsidR="000A3404" w:rsidRDefault="003E7C6A">
            <w:pPr>
              <w:spacing w:after="120"/>
              <w:rPr>
                <w:rFonts w:eastAsiaTheme="minorEastAsia"/>
                <w:color w:val="0070C0"/>
                <w:lang w:val="en-US" w:eastAsia="zh-CN"/>
              </w:rPr>
            </w:pPr>
            <w:r>
              <w:rPr>
                <w:rFonts w:eastAsiaTheme="minorEastAsia" w:hint="eastAsia"/>
                <w:color w:val="0070C0"/>
                <w:lang w:val="en-US" w:eastAsia="zh-CN"/>
              </w:rPr>
              <w:t>R4-2007059</w:t>
            </w:r>
          </w:p>
        </w:tc>
        <w:tc>
          <w:tcPr>
            <w:tcW w:w="8399" w:type="dxa"/>
          </w:tcPr>
          <w:p w14:paraId="10B97198" w14:textId="5736AC3E" w:rsidR="000A3404" w:rsidRDefault="006063C4">
            <w:pPr>
              <w:spacing w:after="120"/>
              <w:rPr>
                <w:rFonts w:eastAsiaTheme="minorEastAsia"/>
                <w:color w:val="0070C0"/>
                <w:lang w:val="en-US" w:eastAsia="zh-CN"/>
              </w:rPr>
            </w:pPr>
            <w:ins w:id="70" w:author="Luis Martinez G61" w:date="2020-05-25T15:29:00Z">
              <w:r>
                <w:rPr>
                  <w:rFonts w:eastAsiaTheme="minorEastAsia"/>
                  <w:color w:val="0070C0"/>
                  <w:lang w:val="en-US" w:eastAsia="zh-CN"/>
                </w:rPr>
                <w:t>Ericsson contribution endorsed in the previous meetin</w:t>
              </w:r>
            </w:ins>
            <w:ins w:id="71" w:author="Luis Martinez G61" w:date="2020-05-25T15:31:00Z">
              <w:r w:rsidR="002D0F88">
                <w:rPr>
                  <w:rFonts w:eastAsiaTheme="minorEastAsia"/>
                  <w:color w:val="0070C0"/>
                  <w:lang w:val="en-US" w:eastAsia="zh-CN"/>
                </w:rPr>
                <w:t>g</w:t>
              </w:r>
            </w:ins>
            <w:ins w:id="72" w:author="Luis Martinez G61" w:date="2020-05-25T15:29:00Z">
              <w:r>
                <w:rPr>
                  <w:rFonts w:eastAsiaTheme="minorEastAsia"/>
                  <w:color w:val="0070C0"/>
                  <w:lang w:val="en-US" w:eastAsia="zh-CN"/>
                </w:rPr>
                <w:t>.</w:t>
              </w:r>
            </w:ins>
          </w:p>
        </w:tc>
      </w:tr>
      <w:tr w:rsidR="000A3404" w14:paraId="029E4A6E" w14:textId="77777777" w:rsidTr="002D0F88">
        <w:tc>
          <w:tcPr>
            <w:tcW w:w="1232" w:type="dxa"/>
            <w:vMerge/>
          </w:tcPr>
          <w:p w14:paraId="16698F9A" w14:textId="77777777" w:rsidR="000A3404" w:rsidRDefault="000A3404">
            <w:pPr>
              <w:spacing w:after="120"/>
              <w:rPr>
                <w:rFonts w:eastAsiaTheme="minorEastAsia"/>
                <w:color w:val="0070C0"/>
                <w:lang w:val="en-US" w:eastAsia="zh-CN"/>
              </w:rPr>
            </w:pPr>
          </w:p>
        </w:tc>
        <w:tc>
          <w:tcPr>
            <w:tcW w:w="8399" w:type="dxa"/>
          </w:tcPr>
          <w:p w14:paraId="6AB6D1DF" w14:textId="77777777" w:rsidR="000A3404" w:rsidRDefault="000A3404">
            <w:pPr>
              <w:spacing w:after="120"/>
              <w:rPr>
                <w:rFonts w:eastAsiaTheme="minorEastAsia"/>
                <w:color w:val="0070C0"/>
                <w:lang w:val="en-US" w:eastAsia="zh-CN"/>
              </w:rPr>
            </w:pPr>
          </w:p>
        </w:tc>
      </w:tr>
      <w:tr w:rsidR="000A3404" w14:paraId="02AB5E5F" w14:textId="77777777" w:rsidTr="002D0F88">
        <w:tc>
          <w:tcPr>
            <w:tcW w:w="1232" w:type="dxa"/>
            <w:vMerge/>
          </w:tcPr>
          <w:p w14:paraId="0D9A1F74" w14:textId="77777777" w:rsidR="000A3404" w:rsidRDefault="000A3404">
            <w:pPr>
              <w:spacing w:after="120"/>
              <w:rPr>
                <w:rFonts w:eastAsiaTheme="minorEastAsia"/>
                <w:color w:val="0070C0"/>
                <w:lang w:val="en-US" w:eastAsia="zh-CN"/>
              </w:rPr>
            </w:pPr>
          </w:p>
        </w:tc>
        <w:tc>
          <w:tcPr>
            <w:tcW w:w="8399" w:type="dxa"/>
          </w:tcPr>
          <w:p w14:paraId="6CB54F2D" w14:textId="77777777" w:rsidR="000A3404" w:rsidRDefault="000A3404">
            <w:pPr>
              <w:spacing w:after="120"/>
              <w:rPr>
                <w:rFonts w:eastAsiaTheme="minorEastAsia"/>
                <w:color w:val="0070C0"/>
                <w:lang w:val="en-US" w:eastAsia="zh-CN"/>
              </w:rPr>
            </w:pPr>
          </w:p>
        </w:tc>
      </w:tr>
      <w:tr w:rsidR="000A3404" w14:paraId="2969E856" w14:textId="77777777" w:rsidTr="002D0F88">
        <w:tc>
          <w:tcPr>
            <w:tcW w:w="1232" w:type="dxa"/>
            <w:vMerge w:val="restart"/>
          </w:tcPr>
          <w:p w14:paraId="03502115" w14:textId="77777777" w:rsidR="000A3404" w:rsidRDefault="003E7C6A">
            <w:pPr>
              <w:spacing w:after="120"/>
              <w:rPr>
                <w:rFonts w:eastAsiaTheme="minorEastAsia"/>
                <w:color w:val="0070C0"/>
                <w:lang w:val="en-US" w:eastAsia="zh-CN"/>
              </w:rPr>
            </w:pPr>
            <w:bookmarkStart w:id="73" w:name="OLE_LINK1"/>
            <w:r>
              <w:rPr>
                <w:rFonts w:eastAsiaTheme="minorEastAsia" w:hint="eastAsia"/>
                <w:color w:val="0070C0"/>
                <w:lang w:val="en-US" w:eastAsia="zh-CN"/>
              </w:rPr>
              <w:t>R4-2007450</w:t>
            </w:r>
          </w:p>
        </w:tc>
        <w:tc>
          <w:tcPr>
            <w:tcW w:w="8399" w:type="dxa"/>
          </w:tcPr>
          <w:p w14:paraId="3411C972" w14:textId="715492FC" w:rsidR="000A3404" w:rsidRDefault="00400744">
            <w:pPr>
              <w:spacing w:after="120"/>
              <w:rPr>
                <w:rFonts w:eastAsiaTheme="minorEastAsia"/>
                <w:color w:val="0070C0"/>
                <w:lang w:val="en-US" w:eastAsia="zh-CN"/>
              </w:rPr>
            </w:pPr>
            <w:ins w:id="74" w:author="Luis Martinez G61" w:date="2020-05-25T15:28:00Z">
              <w:r>
                <w:rPr>
                  <w:rFonts w:eastAsiaTheme="minorEastAsia"/>
                  <w:color w:val="0070C0"/>
                  <w:lang w:val="en-US" w:eastAsia="zh-CN"/>
                </w:rPr>
                <w:t>Ericsson: We are OK with the CR.</w:t>
              </w:r>
            </w:ins>
          </w:p>
        </w:tc>
      </w:tr>
      <w:tr w:rsidR="000A3404" w14:paraId="405CFFC3" w14:textId="77777777" w:rsidTr="002D0F88">
        <w:tc>
          <w:tcPr>
            <w:tcW w:w="1232" w:type="dxa"/>
            <w:vMerge/>
          </w:tcPr>
          <w:p w14:paraId="5F02F9D7" w14:textId="77777777" w:rsidR="000A3404" w:rsidRDefault="000A3404">
            <w:pPr>
              <w:spacing w:after="120"/>
              <w:rPr>
                <w:rFonts w:eastAsiaTheme="minorEastAsia"/>
                <w:color w:val="0070C0"/>
                <w:lang w:val="en-US" w:eastAsia="zh-CN"/>
              </w:rPr>
            </w:pPr>
          </w:p>
        </w:tc>
        <w:tc>
          <w:tcPr>
            <w:tcW w:w="8399" w:type="dxa"/>
          </w:tcPr>
          <w:p w14:paraId="10379BB4" w14:textId="77777777" w:rsidR="000A3404" w:rsidRDefault="000A3404">
            <w:pPr>
              <w:spacing w:after="120"/>
              <w:rPr>
                <w:rFonts w:eastAsiaTheme="minorEastAsia"/>
                <w:color w:val="0070C0"/>
                <w:lang w:val="en-US" w:eastAsia="zh-CN"/>
              </w:rPr>
            </w:pPr>
          </w:p>
        </w:tc>
      </w:tr>
      <w:tr w:rsidR="000A3404" w14:paraId="683DE17A" w14:textId="77777777" w:rsidTr="002D0F88">
        <w:tc>
          <w:tcPr>
            <w:tcW w:w="1232" w:type="dxa"/>
            <w:vMerge/>
          </w:tcPr>
          <w:p w14:paraId="4ACCBE98" w14:textId="77777777" w:rsidR="000A3404" w:rsidRDefault="000A3404">
            <w:pPr>
              <w:spacing w:after="120"/>
              <w:rPr>
                <w:rFonts w:eastAsiaTheme="minorEastAsia"/>
                <w:color w:val="0070C0"/>
                <w:lang w:val="en-US" w:eastAsia="zh-CN"/>
              </w:rPr>
            </w:pPr>
          </w:p>
        </w:tc>
        <w:tc>
          <w:tcPr>
            <w:tcW w:w="8399" w:type="dxa"/>
          </w:tcPr>
          <w:p w14:paraId="2BB8B67F" w14:textId="77777777" w:rsidR="000A3404" w:rsidRDefault="000A3404">
            <w:pPr>
              <w:spacing w:after="120"/>
              <w:rPr>
                <w:rFonts w:eastAsiaTheme="minorEastAsia"/>
                <w:color w:val="0070C0"/>
                <w:lang w:val="en-US" w:eastAsia="zh-CN"/>
              </w:rPr>
            </w:pPr>
          </w:p>
        </w:tc>
      </w:tr>
      <w:bookmarkEnd w:id="73"/>
      <w:tr w:rsidR="000A3404" w14:paraId="441908F5" w14:textId="77777777" w:rsidTr="002D0F88">
        <w:tc>
          <w:tcPr>
            <w:tcW w:w="1232" w:type="dxa"/>
            <w:vMerge w:val="restart"/>
          </w:tcPr>
          <w:p w14:paraId="29000021" w14:textId="77777777" w:rsidR="000A3404" w:rsidRDefault="003E7C6A">
            <w:pPr>
              <w:spacing w:after="120"/>
              <w:rPr>
                <w:rFonts w:eastAsiaTheme="minorEastAsia"/>
                <w:color w:val="0070C0"/>
                <w:lang w:val="en-US" w:eastAsia="zh-CN"/>
              </w:rPr>
            </w:pPr>
            <w:r>
              <w:rPr>
                <w:rFonts w:eastAsiaTheme="minorEastAsia" w:hint="eastAsia"/>
                <w:color w:val="0070C0"/>
                <w:lang w:val="en-US" w:eastAsia="zh-CN"/>
              </w:rPr>
              <w:t>R4-2007547</w:t>
            </w:r>
          </w:p>
        </w:tc>
        <w:tc>
          <w:tcPr>
            <w:tcW w:w="8399" w:type="dxa"/>
          </w:tcPr>
          <w:p w14:paraId="0011C0AB" w14:textId="77777777" w:rsidR="000A3404" w:rsidRDefault="003E7C6A">
            <w:pPr>
              <w:spacing w:after="120"/>
              <w:rPr>
                <w:rFonts w:eastAsiaTheme="minorEastAsia"/>
                <w:color w:val="0070C0"/>
                <w:lang w:val="en-US" w:eastAsia="zh-CN"/>
              </w:rPr>
            </w:pPr>
            <w:bookmarkStart w:id="75" w:name="OLE_LINK2"/>
            <w:r>
              <w:rPr>
                <w:rFonts w:eastAsiaTheme="minorEastAsia" w:hint="eastAsia"/>
                <w:color w:val="0070C0"/>
                <w:lang w:val="en-US" w:eastAsia="zh-CN"/>
              </w:rPr>
              <w:t>Moderator: Need to add Ericsson as co-source</w:t>
            </w:r>
            <w:bookmarkEnd w:id="75"/>
          </w:p>
        </w:tc>
      </w:tr>
      <w:tr w:rsidR="000A3404" w14:paraId="42CBD142" w14:textId="77777777" w:rsidTr="002D0F88">
        <w:tc>
          <w:tcPr>
            <w:tcW w:w="1232" w:type="dxa"/>
            <w:vMerge/>
          </w:tcPr>
          <w:p w14:paraId="0F79789F" w14:textId="77777777" w:rsidR="000A3404" w:rsidRDefault="000A3404">
            <w:pPr>
              <w:spacing w:after="120"/>
              <w:rPr>
                <w:rFonts w:eastAsiaTheme="minorEastAsia"/>
                <w:color w:val="0070C0"/>
                <w:lang w:val="en-US" w:eastAsia="zh-CN"/>
              </w:rPr>
            </w:pPr>
          </w:p>
        </w:tc>
        <w:tc>
          <w:tcPr>
            <w:tcW w:w="8399" w:type="dxa"/>
          </w:tcPr>
          <w:p w14:paraId="4215362A" w14:textId="0D0AB0F6" w:rsidR="000A3404" w:rsidRDefault="002D0F88">
            <w:pPr>
              <w:spacing w:after="120"/>
              <w:rPr>
                <w:rFonts w:eastAsiaTheme="minorEastAsia"/>
                <w:color w:val="0070C0"/>
                <w:lang w:val="en-US" w:eastAsia="zh-CN"/>
              </w:rPr>
            </w:pPr>
            <w:ins w:id="76" w:author="Luis Martinez G61" w:date="2020-05-25T15:31:00Z">
              <w:r>
                <w:rPr>
                  <w:rFonts w:eastAsiaTheme="minorEastAsia"/>
                  <w:color w:val="0070C0"/>
                  <w:lang w:val="en-US" w:eastAsia="zh-CN"/>
                </w:rPr>
                <w:t>Ericsson: We are OK with the CR.</w:t>
              </w:r>
            </w:ins>
          </w:p>
        </w:tc>
      </w:tr>
      <w:tr w:rsidR="000A3404" w14:paraId="3D85C969" w14:textId="77777777" w:rsidTr="002D0F88">
        <w:tc>
          <w:tcPr>
            <w:tcW w:w="1232" w:type="dxa"/>
            <w:vMerge/>
          </w:tcPr>
          <w:p w14:paraId="2027AF50" w14:textId="77777777" w:rsidR="000A3404" w:rsidRDefault="000A3404">
            <w:pPr>
              <w:spacing w:after="120"/>
              <w:rPr>
                <w:rFonts w:eastAsiaTheme="minorEastAsia"/>
                <w:color w:val="0070C0"/>
                <w:lang w:val="en-US" w:eastAsia="zh-CN"/>
              </w:rPr>
            </w:pPr>
          </w:p>
        </w:tc>
        <w:tc>
          <w:tcPr>
            <w:tcW w:w="8399" w:type="dxa"/>
          </w:tcPr>
          <w:p w14:paraId="2D7D5DD7" w14:textId="77777777" w:rsidR="000A3404" w:rsidRDefault="000A3404">
            <w:pPr>
              <w:spacing w:after="120"/>
              <w:rPr>
                <w:rFonts w:eastAsiaTheme="minorEastAsia"/>
                <w:color w:val="0070C0"/>
                <w:lang w:val="en-US" w:eastAsia="zh-CN"/>
              </w:rPr>
            </w:pPr>
          </w:p>
        </w:tc>
      </w:tr>
      <w:tr w:rsidR="000A3404" w14:paraId="668C42E1" w14:textId="77777777" w:rsidTr="002D0F88">
        <w:tc>
          <w:tcPr>
            <w:tcW w:w="1232" w:type="dxa"/>
            <w:vMerge w:val="restart"/>
          </w:tcPr>
          <w:p w14:paraId="508CA5D9" w14:textId="77777777" w:rsidR="000A3404" w:rsidRDefault="003E7C6A">
            <w:pPr>
              <w:spacing w:after="120"/>
              <w:rPr>
                <w:rFonts w:eastAsiaTheme="minorEastAsia"/>
                <w:color w:val="0070C0"/>
                <w:lang w:val="en-US" w:eastAsia="zh-CN"/>
              </w:rPr>
            </w:pPr>
            <w:r>
              <w:rPr>
                <w:rFonts w:eastAsiaTheme="minorEastAsia" w:hint="eastAsia"/>
                <w:color w:val="0070C0"/>
                <w:lang w:val="en-US" w:eastAsia="zh-CN"/>
              </w:rPr>
              <w:t>R4-2007549</w:t>
            </w:r>
          </w:p>
        </w:tc>
        <w:tc>
          <w:tcPr>
            <w:tcW w:w="8399" w:type="dxa"/>
          </w:tcPr>
          <w:p w14:paraId="3EC35478" w14:textId="77777777" w:rsidR="000A3404" w:rsidRDefault="003E7C6A">
            <w:pPr>
              <w:spacing w:after="120"/>
              <w:rPr>
                <w:rFonts w:eastAsiaTheme="minorEastAsia"/>
                <w:color w:val="0070C0"/>
                <w:lang w:val="en-US" w:eastAsia="zh-CN"/>
              </w:rPr>
            </w:pPr>
            <w:r>
              <w:rPr>
                <w:rFonts w:eastAsiaTheme="minorEastAsia" w:hint="eastAsia"/>
                <w:color w:val="0070C0"/>
                <w:lang w:val="en-US" w:eastAsia="zh-CN"/>
              </w:rPr>
              <w:t>Moderator: Need to add Ericsson as co-source</w:t>
            </w:r>
          </w:p>
        </w:tc>
      </w:tr>
      <w:tr w:rsidR="00340C1D" w14:paraId="068C65BD" w14:textId="77777777" w:rsidTr="002D0F88">
        <w:tc>
          <w:tcPr>
            <w:tcW w:w="1232" w:type="dxa"/>
            <w:vMerge/>
          </w:tcPr>
          <w:p w14:paraId="2DEE8FED" w14:textId="77777777" w:rsidR="00340C1D" w:rsidRDefault="00340C1D" w:rsidP="00340C1D">
            <w:pPr>
              <w:spacing w:after="120"/>
              <w:rPr>
                <w:rFonts w:eastAsiaTheme="minorEastAsia"/>
                <w:color w:val="0070C0"/>
                <w:lang w:val="en-US" w:eastAsia="zh-CN"/>
              </w:rPr>
            </w:pPr>
          </w:p>
        </w:tc>
        <w:tc>
          <w:tcPr>
            <w:tcW w:w="8399" w:type="dxa"/>
          </w:tcPr>
          <w:p w14:paraId="341436F0" w14:textId="6AC8E72B" w:rsidR="00340C1D" w:rsidRDefault="00340C1D" w:rsidP="00340C1D">
            <w:pPr>
              <w:spacing w:after="120"/>
              <w:rPr>
                <w:rFonts w:eastAsiaTheme="minorEastAsia"/>
                <w:color w:val="0070C0"/>
                <w:lang w:val="en-US" w:eastAsia="zh-CN"/>
              </w:rPr>
            </w:pPr>
            <w:ins w:id="77" w:author="Luis Martinez G61" w:date="2020-05-25T15:33:00Z">
              <w:r>
                <w:rPr>
                  <w:rFonts w:eastAsiaTheme="minorEastAsia"/>
                  <w:color w:val="0070C0"/>
                  <w:lang w:val="en-US" w:eastAsia="zh-CN"/>
                </w:rPr>
                <w:t xml:space="preserve">Ericsson: </w:t>
              </w:r>
              <w:r w:rsidR="003B7359">
                <w:rPr>
                  <w:rFonts w:eastAsiaTheme="minorEastAsia"/>
                  <w:color w:val="0070C0"/>
                  <w:lang w:val="en-US" w:eastAsia="zh-CN"/>
                </w:rPr>
                <w:t>It would be important to clarify that the RC applies only when no spatial exclusion is considered as was done in R4-2007547</w:t>
              </w:r>
              <w:r>
                <w:rPr>
                  <w:rFonts w:eastAsiaTheme="minorEastAsia"/>
                  <w:color w:val="0070C0"/>
                  <w:lang w:val="en-US" w:eastAsia="zh-CN"/>
                </w:rPr>
                <w:t>.</w:t>
              </w:r>
            </w:ins>
          </w:p>
        </w:tc>
      </w:tr>
      <w:tr w:rsidR="00340C1D" w14:paraId="6B770597" w14:textId="77777777" w:rsidTr="002D0F88">
        <w:tc>
          <w:tcPr>
            <w:tcW w:w="1232" w:type="dxa"/>
            <w:vMerge/>
          </w:tcPr>
          <w:p w14:paraId="5327C140" w14:textId="77777777" w:rsidR="00340C1D" w:rsidRDefault="00340C1D" w:rsidP="00340C1D">
            <w:pPr>
              <w:spacing w:after="120"/>
              <w:rPr>
                <w:rFonts w:eastAsiaTheme="minorEastAsia"/>
                <w:color w:val="0070C0"/>
                <w:lang w:val="en-US" w:eastAsia="zh-CN"/>
              </w:rPr>
            </w:pPr>
          </w:p>
        </w:tc>
        <w:tc>
          <w:tcPr>
            <w:tcW w:w="8399" w:type="dxa"/>
          </w:tcPr>
          <w:p w14:paraId="372D99EE" w14:textId="77777777" w:rsidR="00340C1D" w:rsidRDefault="00340C1D" w:rsidP="00340C1D">
            <w:pPr>
              <w:spacing w:after="120"/>
              <w:rPr>
                <w:rFonts w:eastAsiaTheme="minorEastAsia"/>
                <w:color w:val="0070C0"/>
                <w:lang w:val="en-US" w:eastAsia="zh-CN"/>
              </w:rPr>
            </w:pPr>
          </w:p>
        </w:tc>
      </w:tr>
    </w:tbl>
    <w:p w14:paraId="501E72A8" w14:textId="77777777" w:rsidR="000A3404" w:rsidRDefault="000A3404">
      <w:pPr>
        <w:rPr>
          <w:color w:val="0070C0"/>
          <w:lang w:val="en-US" w:eastAsia="zh-CN"/>
        </w:rPr>
      </w:pPr>
    </w:p>
    <w:p w14:paraId="3B217A29" w14:textId="77777777" w:rsidR="000A3404" w:rsidRDefault="003E7C6A">
      <w:pPr>
        <w:pStyle w:val="Heading2"/>
      </w:pPr>
      <w:r>
        <w:t>Summary</w:t>
      </w:r>
      <w:r>
        <w:rPr>
          <w:rFonts w:hint="eastAsia"/>
        </w:rPr>
        <w:t xml:space="preserve"> for 1st round </w:t>
      </w:r>
    </w:p>
    <w:p w14:paraId="0E585CA7" w14:textId="77777777" w:rsidR="000A3404" w:rsidRDefault="003E7C6A">
      <w:pPr>
        <w:pStyle w:val="Heading3"/>
        <w:rPr>
          <w:sz w:val="24"/>
          <w:szCs w:val="16"/>
        </w:rPr>
      </w:pPr>
      <w:r>
        <w:rPr>
          <w:sz w:val="24"/>
          <w:szCs w:val="16"/>
        </w:rPr>
        <w:t xml:space="preserve">Open issues </w:t>
      </w:r>
    </w:p>
    <w:p w14:paraId="6EE71967" w14:textId="77777777" w:rsidR="000A3404" w:rsidRDefault="003E7C6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w:t>
      </w:r>
      <w:r>
        <w:rPr>
          <w:i/>
          <w:color w:val="0070C0"/>
          <w:lang w:val="en-US" w:eastAsia="zh-CN"/>
        </w:rPr>
        <w:t>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0A3404" w14:paraId="124F9FDB" w14:textId="77777777">
        <w:tc>
          <w:tcPr>
            <w:tcW w:w="1230" w:type="dxa"/>
          </w:tcPr>
          <w:p w14:paraId="32C6811A" w14:textId="77777777" w:rsidR="000A3404" w:rsidRDefault="000A3404">
            <w:pPr>
              <w:rPr>
                <w:rFonts w:eastAsiaTheme="minorEastAsia"/>
                <w:b/>
                <w:bCs/>
                <w:color w:val="0070C0"/>
                <w:lang w:val="en-US" w:eastAsia="zh-CN"/>
              </w:rPr>
            </w:pPr>
          </w:p>
        </w:tc>
        <w:tc>
          <w:tcPr>
            <w:tcW w:w="8401" w:type="dxa"/>
          </w:tcPr>
          <w:p w14:paraId="04537F84" w14:textId="77777777" w:rsidR="000A3404" w:rsidRDefault="003E7C6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A3404" w14:paraId="45C56010" w14:textId="77777777">
        <w:tc>
          <w:tcPr>
            <w:tcW w:w="1230" w:type="dxa"/>
          </w:tcPr>
          <w:p w14:paraId="13B4512E" w14:textId="77777777" w:rsidR="000A3404" w:rsidRDefault="003E7C6A">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079B032B" w14:textId="77777777" w:rsidR="000A3404" w:rsidRDefault="003E7C6A">
            <w:pPr>
              <w:rPr>
                <w:rFonts w:eastAsiaTheme="minorEastAsia"/>
                <w:i/>
                <w:color w:val="0070C0"/>
                <w:lang w:val="en-US" w:eastAsia="zh-CN"/>
              </w:rPr>
            </w:pPr>
            <w:r>
              <w:rPr>
                <w:rFonts w:eastAsiaTheme="minorEastAsia" w:hint="eastAsia"/>
                <w:i/>
                <w:color w:val="0070C0"/>
                <w:lang w:val="en-US" w:eastAsia="zh-CN"/>
              </w:rPr>
              <w:t>Tentative agreements:</w:t>
            </w:r>
          </w:p>
          <w:p w14:paraId="60D53799" w14:textId="77777777" w:rsidR="000A3404" w:rsidRDefault="003E7C6A">
            <w:pPr>
              <w:rPr>
                <w:rFonts w:eastAsiaTheme="minorEastAsia"/>
                <w:i/>
                <w:color w:val="0070C0"/>
                <w:lang w:val="en-US" w:eastAsia="zh-CN"/>
              </w:rPr>
            </w:pPr>
            <w:r>
              <w:rPr>
                <w:rFonts w:eastAsiaTheme="minorEastAsia" w:hint="eastAsia"/>
                <w:i/>
                <w:color w:val="0070C0"/>
                <w:lang w:val="en-US" w:eastAsia="zh-CN"/>
              </w:rPr>
              <w:t>Candidate options:</w:t>
            </w:r>
          </w:p>
          <w:p w14:paraId="6EC2E483" w14:textId="77777777" w:rsidR="000A3404" w:rsidRDefault="003E7C6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00323FF" w14:textId="77777777" w:rsidR="000A3404" w:rsidRDefault="000A3404">
      <w:pPr>
        <w:rPr>
          <w:i/>
          <w:color w:val="0070C0"/>
          <w:lang w:val="en-US" w:eastAsia="zh-CN"/>
        </w:rPr>
      </w:pPr>
    </w:p>
    <w:p w14:paraId="5388D3D7" w14:textId="77777777" w:rsidR="000A3404" w:rsidRDefault="003E7C6A">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A3404" w14:paraId="5E4F5883" w14:textId="77777777">
        <w:trPr>
          <w:trHeight w:val="744"/>
        </w:trPr>
        <w:tc>
          <w:tcPr>
            <w:tcW w:w="1395" w:type="dxa"/>
          </w:tcPr>
          <w:p w14:paraId="4333AFA7" w14:textId="77777777" w:rsidR="000A3404" w:rsidRDefault="000A3404">
            <w:pPr>
              <w:rPr>
                <w:rFonts w:eastAsiaTheme="minorEastAsia"/>
                <w:b/>
                <w:bCs/>
                <w:color w:val="0070C0"/>
                <w:lang w:val="en-US" w:eastAsia="zh-CN"/>
              </w:rPr>
            </w:pPr>
          </w:p>
        </w:tc>
        <w:tc>
          <w:tcPr>
            <w:tcW w:w="4554" w:type="dxa"/>
          </w:tcPr>
          <w:p w14:paraId="30E67DA0" w14:textId="77777777" w:rsidR="000A3404" w:rsidRDefault="003E7C6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56E2271" w14:textId="77777777" w:rsidR="000A3404" w:rsidRDefault="003E7C6A">
            <w:pPr>
              <w:rPr>
                <w:rFonts w:eastAsiaTheme="minorEastAsia"/>
                <w:b/>
                <w:bCs/>
                <w:color w:val="0070C0"/>
                <w:lang w:val="en-US" w:eastAsia="zh-CN"/>
              </w:rPr>
            </w:pPr>
            <w:r>
              <w:rPr>
                <w:rFonts w:eastAsiaTheme="minorEastAsia" w:hint="eastAsia"/>
                <w:b/>
                <w:bCs/>
                <w:color w:val="0070C0"/>
                <w:lang w:val="en-US" w:eastAsia="zh-CN"/>
              </w:rPr>
              <w:t>Assigned Company,</w:t>
            </w:r>
          </w:p>
          <w:p w14:paraId="3D2C0F2F" w14:textId="77777777" w:rsidR="000A3404" w:rsidRDefault="003E7C6A">
            <w:pPr>
              <w:rPr>
                <w:rFonts w:eastAsiaTheme="minorEastAsia"/>
                <w:b/>
                <w:bCs/>
                <w:color w:val="0070C0"/>
                <w:lang w:val="en-US" w:eastAsia="zh-CN"/>
              </w:rPr>
            </w:pPr>
            <w:r>
              <w:rPr>
                <w:rFonts w:eastAsiaTheme="minorEastAsia" w:hint="eastAsia"/>
                <w:b/>
                <w:bCs/>
                <w:color w:val="0070C0"/>
                <w:lang w:val="en-US" w:eastAsia="zh-CN"/>
              </w:rPr>
              <w:t>WF or LS lead</w:t>
            </w:r>
          </w:p>
        </w:tc>
      </w:tr>
      <w:tr w:rsidR="000A3404" w14:paraId="5638BF55" w14:textId="77777777">
        <w:trPr>
          <w:trHeight w:val="358"/>
        </w:trPr>
        <w:tc>
          <w:tcPr>
            <w:tcW w:w="1395" w:type="dxa"/>
          </w:tcPr>
          <w:p w14:paraId="25037CA6" w14:textId="77777777" w:rsidR="000A3404" w:rsidRDefault="003E7C6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1D1A4BB" w14:textId="77777777" w:rsidR="000A3404" w:rsidRDefault="000A3404">
            <w:pPr>
              <w:rPr>
                <w:rFonts w:eastAsiaTheme="minorEastAsia"/>
                <w:color w:val="0070C0"/>
                <w:lang w:val="en-US" w:eastAsia="zh-CN"/>
              </w:rPr>
            </w:pPr>
          </w:p>
        </w:tc>
        <w:tc>
          <w:tcPr>
            <w:tcW w:w="2932" w:type="dxa"/>
          </w:tcPr>
          <w:p w14:paraId="32A944CB" w14:textId="77777777" w:rsidR="000A3404" w:rsidRDefault="000A3404">
            <w:pPr>
              <w:spacing w:after="0"/>
              <w:rPr>
                <w:rFonts w:eastAsiaTheme="minorEastAsia"/>
                <w:color w:val="0070C0"/>
                <w:lang w:val="en-US" w:eastAsia="zh-CN"/>
              </w:rPr>
            </w:pPr>
          </w:p>
          <w:p w14:paraId="22C0F5B1" w14:textId="77777777" w:rsidR="000A3404" w:rsidRDefault="000A3404">
            <w:pPr>
              <w:spacing w:after="0"/>
              <w:rPr>
                <w:rFonts w:eastAsiaTheme="minorEastAsia"/>
                <w:color w:val="0070C0"/>
                <w:lang w:val="en-US" w:eastAsia="zh-CN"/>
              </w:rPr>
            </w:pPr>
          </w:p>
          <w:p w14:paraId="5F9E47E3" w14:textId="77777777" w:rsidR="000A3404" w:rsidRDefault="000A3404">
            <w:pPr>
              <w:rPr>
                <w:rFonts w:eastAsiaTheme="minorEastAsia"/>
                <w:color w:val="0070C0"/>
                <w:lang w:val="en-US" w:eastAsia="zh-CN"/>
              </w:rPr>
            </w:pPr>
          </w:p>
        </w:tc>
      </w:tr>
    </w:tbl>
    <w:p w14:paraId="5A1100FC" w14:textId="77777777" w:rsidR="000A3404" w:rsidRDefault="000A3404">
      <w:pPr>
        <w:rPr>
          <w:i/>
          <w:color w:val="0070C0"/>
          <w:lang w:val="en-US" w:eastAsia="zh-CN"/>
        </w:rPr>
      </w:pPr>
    </w:p>
    <w:p w14:paraId="595FACF8" w14:textId="77777777" w:rsidR="000A3404" w:rsidRDefault="003E7C6A">
      <w:pPr>
        <w:pStyle w:val="Heading3"/>
        <w:rPr>
          <w:sz w:val="24"/>
          <w:szCs w:val="16"/>
        </w:rPr>
      </w:pPr>
      <w:r>
        <w:rPr>
          <w:sz w:val="24"/>
          <w:szCs w:val="16"/>
        </w:rPr>
        <w:t>CRs/TPs</w:t>
      </w:r>
    </w:p>
    <w:p w14:paraId="467B95BD" w14:textId="77777777" w:rsidR="000A3404" w:rsidRDefault="003E7C6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0A3404" w14:paraId="18459E47" w14:textId="77777777">
        <w:tc>
          <w:tcPr>
            <w:tcW w:w="1231" w:type="dxa"/>
          </w:tcPr>
          <w:p w14:paraId="0E2C3FDE" w14:textId="77777777" w:rsidR="000A3404" w:rsidRDefault="003E7C6A">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29AD0B5" w14:textId="77777777" w:rsidR="000A3404" w:rsidRDefault="003E7C6A">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A3404" w14:paraId="39962388" w14:textId="77777777">
        <w:tc>
          <w:tcPr>
            <w:tcW w:w="1231" w:type="dxa"/>
          </w:tcPr>
          <w:p w14:paraId="41D5BA32" w14:textId="77777777" w:rsidR="000A3404" w:rsidRDefault="003E7C6A">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3F54F70A" w14:textId="77777777" w:rsidR="000A3404" w:rsidRDefault="003E7C6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DDFDA2" w14:textId="77777777" w:rsidR="000A3404" w:rsidRDefault="000A3404">
      <w:pPr>
        <w:rPr>
          <w:color w:val="0070C0"/>
          <w:lang w:val="en-US" w:eastAsia="zh-CN"/>
        </w:rPr>
      </w:pPr>
    </w:p>
    <w:p w14:paraId="125818E7" w14:textId="77777777" w:rsidR="000A3404" w:rsidRPr="003E7C6A" w:rsidRDefault="003E7C6A">
      <w:pPr>
        <w:pStyle w:val="Heading2"/>
        <w:rPr>
          <w:lang w:val="en-US"/>
        </w:rPr>
      </w:pPr>
      <w:r w:rsidRPr="003E7C6A">
        <w:rPr>
          <w:rFonts w:hint="eastAsia"/>
          <w:lang w:val="en-US"/>
        </w:rPr>
        <w:t>Discussion on 2nd round</w:t>
      </w:r>
      <w:r w:rsidRPr="003E7C6A">
        <w:rPr>
          <w:lang w:val="en-US"/>
        </w:rPr>
        <w:t xml:space="preserve"> (if applicable)</w:t>
      </w:r>
    </w:p>
    <w:p w14:paraId="58C022B8" w14:textId="77777777" w:rsidR="000A3404" w:rsidRPr="003E7C6A" w:rsidRDefault="000A3404">
      <w:pPr>
        <w:rPr>
          <w:lang w:val="en-US" w:eastAsia="zh-CN"/>
        </w:rPr>
      </w:pPr>
    </w:p>
    <w:p w14:paraId="5E00CDA6" w14:textId="77777777" w:rsidR="000A3404" w:rsidRPr="003E7C6A" w:rsidRDefault="003E7C6A">
      <w:pPr>
        <w:pStyle w:val="Heading2"/>
        <w:rPr>
          <w:lang w:val="en-US"/>
        </w:rPr>
      </w:pPr>
      <w:r w:rsidRPr="003E7C6A">
        <w:rPr>
          <w:rFonts w:hint="eastAsia"/>
          <w:lang w:val="en-US"/>
        </w:rPr>
        <w:t>Summary on 2nd round</w:t>
      </w:r>
      <w:r w:rsidRPr="003E7C6A">
        <w:rPr>
          <w:lang w:val="en-US"/>
        </w:rPr>
        <w:t xml:space="preserve"> (if applicable)</w:t>
      </w:r>
    </w:p>
    <w:p w14:paraId="5FDE4D38" w14:textId="77777777" w:rsidR="000A3404" w:rsidRDefault="003E7C6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0A3404" w14:paraId="2CB529F6" w14:textId="77777777">
        <w:tc>
          <w:tcPr>
            <w:tcW w:w="1494" w:type="dxa"/>
          </w:tcPr>
          <w:p w14:paraId="6E45371B" w14:textId="77777777" w:rsidR="000A3404" w:rsidRDefault="003E7C6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705FF7DF" w14:textId="77777777" w:rsidR="000A3404" w:rsidRDefault="003E7C6A">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A3404" w14:paraId="621506B4" w14:textId="77777777">
        <w:tc>
          <w:tcPr>
            <w:tcW w:w="1494" w:type="dxa"/>
          </w:tcPr>
          <w:p w14:paraId="3D179743" w14:textId="77777777" w:rsidR="000A3404" w:rsidRDefault="003E7C6A">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4D12B776" w14:textId="77777777" w:rsidR="000A3404" w:rsidRDefault="003E7C6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AF0340" w14:textId="77777777" w:rsidR="000A3404" w:rsidRDefault="000A3404">
      <w:pPr>
        <w:rPr>
          <w:i/>
          <w:color w:val="0070C0"/>
          <w:lang w:val="en-US"/>
        </w:rPr>
      </w:pPr>
    </w:p>
    <w:p w14:paraId="641CA29D" w14:textId="77777777" w:rsidR="000A3404" w:rsidRDefault="000A3404">
      <w:pPr>
        <w:rPr>
          <w:lang w:val="en-US" w:eastAsia="zh-CN"/>
        </w:rPr>
      </w:pPr>
    </w:p>
    <w:p w14:paraId="39973E3F" w14:textId="77777777" w:rsidR="000A3404" w:rsidRPr="003E7C6A" w:rsidRDefault="000A3404">
      <w:pPr>
        <w:rPr>
          <w:lang w:val="en-US" w:eastAsia="zh-CN"/>
        </w:rPr>
      </w:pPr>
    </w:p>
    <w:p w14:paraId="7A3BCF39" w14:textId="77777777" w:rsidR="000A3404" w:rsidRDefault="003E7C6A">
      <w:pPr>
        <w:rPr>
          <w:lang w:eastAsia="ja-JP"/>
        </w:rPr>
      </w:pPr>
      <w:r>
        <w:rPr>
          <w:lang w:eastAsia="ja-JP"/>
        </w:rPr>
        <w:br w:type="page"/>
      </w:r>
    </w:p>
    <w:p w14:paraId="6389C3D4" w14:textId="77777777" w:rsidR="000A3404" w:rsidRDefault="003E7C6A">
      <w:pPr>
        <w:pStyle w:val="Heading1"/>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IAB EMC</w:t>
      </w:r>
    </w:p>
    <w:p w14:paraId="372A7B40" w14:textId="77777777" w:rsidR="000A3404" w:rsidRDefault="003E7C6A">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14:paraId="73C71AEB" w14:textId="77777777" w:rsidR="000A3404" w:rsidRDefault="003E7C6A">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0A3404" w14:paraId="1F1B1FE8" w14:textId="77777777">
        <w:trPr>
          <w:trHeight w:val="468"/>
        </w:trPr>
        <w:tc>
          <w:tcPr>
            <w:tcW w:w="1622" w:type="dxa"/>
            <w:vAlign w:val="center"/>
          </w:tcPr>
          <w:p w14:paraId="38608CF4" w14:textId="77777777" w:rsidR="000A3404" w:rsidRDefault="003E7C6A">
            <w:pPr>
              <w:spacing w:before="120" w:after="120"/>
              <w:rPr>
                <w:rFonts w:eastAsia="Yu Mincho"/>
                <w:b/>
                <w:bCs/>
              </w:rPr>
            </w:pPr>
            <w:r>
              <w:rPr>
                <w:rFonts w:eastAsia="Yu Mincho"/>
                <w:b/>
                <w:bCs/>
              </w:rPr>
              <w:t xml:space="preserve">T-doc </w:t>
            </w:r>
            <w:r>
              <w:rPr>
                <w:rFonts w:eastAsia="Yu Mincho"/>
                <w:b/>
                <w:bCs/>
              </w:rPr>
              <w:t>number</w:t>
            </w:r>
          </w:p>
        </w:tc>
        <w:tc>
          <w:tcPr>
            <w:tcW w:w="1424" w:type="dxa"/>
            <w:vAlign w:val="center"/>
          </w:tcPr>
          <w:p w14:paraId="6B0C2F8D" w14:textId="77777777" w:rsidR="000A3404" w:rsidRDefault="003E7C6A">
            <w:pPr>
              <w:spacing w:before="120" w:after="120"/>
              <w:rPr>
                <w:rFonts w:eastAsia="Yu Mincho"/>
                <w:b/>
                <w:bCs/>
              </w:rPr>
            </w:pPr>
            <w:r>
              <w:rPr>
                <w:rFonts w:eastAsia="Yu Mincho"/>
                <w:b/>
                <w:bCs/>
              </w:rPr>
              <w:t>Company</w:t>
            </w:r>
          </w:p>
        </w:tc>
        <w:tc>
          <w:tcPr>
            <w:tcW w:w="6585" w:type="dxa"/>
            <w:vAlign w:val="center"/>
          </w:tcPr>
          <w:p w14:paraId="4D8915EE" w14:textId="77777777" w:rsidR="000A3404" w:rsidRDefault="003E7C6A">
            <w:pPr>
              <w:spacing w:before="120" w:after="120"/>
              <w:rPr>
                <w:rFonts w:eastAsia="Yu Mincho"/>
                <w:b/>
                <w:bCs/>
              </w:rPr>
            </w:pPr>
            <w:r>
              <w:rPr>
                <w:rFonts w:eastAsia="Yu Mincho"/>
                <w:b/>
                <w:bCs/>
              </w:rPr>
              <w:t>Proposals / Observations</w:t>
            </w:r>
          </w:p>
        </w:tc>
      </w:tr>
      <w:tr w:rsidR="000A3404" w14:paraId="1EA0D351" w14:textId="77777777">
        <w:trPr>
          <w:trHeight w:val="468"/>
        </w:trPr>
        <w:tc>
          <w:tcPr>
            <w:tcW w:w="1622" w:type="dxa"/>
          </w:tcPr>
          <w:p w14:paraId="6EA3D5F4" w14:textId="77777777" w:rsidR="000A3404" w:rsidRDefault="003E7C6A">
            <w:pPr>
              <w:spacing w:before="120" w:after="120"/>
              <w:rPr>
                <w:rFonts w:asciiTheme="minorHAnsi" w:hAnsiTheme="minorHAnsi" w:cstheme="minorHAnsi"/>
                <w:lang w:val="en-US" w:eastAsia="zh-CN"/>
              </w:rPr>
            </w:pPr>
            <w:r>
              <w:rPr>
                <w:rFonts w:asciiTheme="minorHAnsi" w:hAnsiTheme="minorHAnsi" w:cstheme="minorHAnsi"/>
                <w:lang w:val="en-US" w:eastAsia="zh-CN"/>
              </w:rPr>
              <w:t>R4-2007054</w:t>
            </w:r>
          </w:p>
        </w:tc>
        <w:tc>
          <w:tcPr>
            <w:tcW w:w="1424" w:type="dxa"/>
          </w:tcPr>
          <w:p w14:paraId="1E53E735" w14:textId="77777777" w:rsidR="000A3404" w:rsidRDefault="003E7C6A">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Ericsson</w:t>
            </w:r>
          </w:p>
        </w:tc>
        <w:tc>
          <w:tcPr>
            <w:tcW w:w="6585" w:type="dxa"/>
          </w:tcPr>
          <w:p w14:paraId="13D98F95" w14:textId="77777777" w:rsidR="000A3404" w:rsidRDefault="003E7C6A">
            <w:pPr>
              <w:rPr>
                <w:rFonts w:asciiTheme="minorHAnsi" w:eastAsia="Yu Mincho" w:hAnsiTheme="minorHAnsi" w:cstheme="minorHAnsi"/>
              </w:rPr>
            </w:pPr>
            <w:r>
              <w:rPr>
                <w:rFonts w:asciiTheme="minorHAnsi" w:eastAsia="Yu Mincho" w:hAnsiTheme="minorHAnsi" w:cstheme="minorHAnsi"/>
              </w:rPr>
              <w:t>Proposal 1: The applicable requirements for EMC conducted emissions of IAB nodes are the ones defined for NR BS in TS 38.113.</w:t>
            </w:r>
          </w:p>
          <w:p w14:paraId="1C660ADE" w14:textId="77777777" w:rsidR="000A3404" w:rsidRDefault="003E7C6A">
            <w:pPr>
              <w:rPr>
                <w:rFonts w:asciiTheme="minorHAnsi" w:eastAsia="Yu Mincho" w:hAnsiTheme="minorHAnsi" w:cstheme="minorHAnsi"/>
              </w:rPr>
            </w:pPr>
            <w:r>
              <w:rPr>
                <w:rFonts w:asciiTheme="minorHAnsi" w:eastAsia="Yu Mincho" w:hAnsiTheme="minorHAnsi" w:cstheme="minorHAnsi"/>
              </w:rPr>
              <w:t xml:space="preserve">Proposal 2: The radiated emission requirements defined for IAB </w:t>
            </w:r>
            <w:r>
              <w:rPr>
                <w:rFonts w:asciiTheme="minorHAnsi" w:eastAsia="Yu Mincho" w:hAnsiTheme="minorHAnsi" w:cstheme="minorHAnsi"/>
              </w:rPr>
              <w:t>should reuse the ones defined for NR BS.</w:t>
            </w:r>
          </w:p>
          <w:p w14:paraId="11BBA1EB" w14:textId="77777777" w:rsidR="000A3404" w:rsidRDefault="003E7C6A">
            <w:pPr>
              <w:rPr>
                <w:rFonts w:asciiTheme="minorHAnsi" w:eastAsia="Yu Mincho" w:hAnsiTheme="minorHAnsi" w:cstheme="minorHAnsi"/>
              </w:rPr>
            </w:pPr>
            <w:r>
              <w:rPr>
                <w:rFonts w:asciiTheme="minorHAnsi" w:eastAsia="Yu Mincho" w:hAnsiTheme="minorHAnsi" w:cstheme="minorHAnsi"/>
              </w:rPr>
              <w:t>Proposal 3: For OTA IAB nodes the same principle applied for the radiated emissions (the radiated emission is covered by radiated spurious emission requirement in TS 38.104 [6], conforming to the test requirement in</w:t>
            </w:r>
            <w:r>
              <w:rPr>
                <w:rFonts w:asciiTheme="minorHAnsi" w:eastAsia="Yu Mincho" w:hAnsiTheme="minorHAnsi" w:cstheme="minorHAnsi"/>
              </w:rPr>
              <w:t xml:space="preserve"> TS 38.141-2 [7]) and reflected in TS 38.113 [11] shall be applied.</w:t>
            </w:r>
          </w:p>
          <w:p w14:paraId="663F81D8" w14:textId="77777777" w:rsidR="000A3404" w:rsidRDefault="003E7C6A">
            <w:pPr>
              <w:rPr>
                <w:rFonts w:asciiTheme="minorHAnsi" w:eastAsia="Yu Mincho" w:hAnsiTheme="minorHAnsi" w:cstheme="minorHAnsi"/>
              </w:rPr>
            </w:pPr>
            <w:r>
              <w:rPr>
                <w:rFonts w:asciiTheme="minorHAnsi" w:eastAsia="Yu Mincho" w:hAnsiTheme="minorHAnsi" w:cstheme="minorHAnsi"/>
              </w:rPr>
              <w:t>Proposal 4: Frequency range for the application of RI testing shall go from 80 Mhz to 6GHz.</w:t>
            </w:r>
          </w:p>
          <w:p w14:paraId="2D6534A1" w14:textId="77777777" w:rsidR="000A3404" w:rsidRDefault="003E7C6A">
            <w:pPr>
              <w:rPr>
                <w:rFonts w:asciiTheme="minorHAnsi" w:eastAsia="Yu Mincho" w:hAnsiTheme="minorHAnsi" w:cstheme="minorHAnsi"/>
              </w:rPr>
            </w:pPr>
            <w:r>
              <w:rPr>
                <w:rFonts w:asciiTheme="minorHAnsi" w:eastAsia="Yu Mincho" w:hAnsiTheme="minorHAnsi" w:cstheme="minorHAnsi"/>
              </w:rPr>
              <w:t xml:space="preserve">Proposal 5: For Radiated Immunity test, the BS requirements should be applied to each enclosure </w:t>
            </w:r>
            <w:r>
              <w:rPr>
                <w:rFonts w:asciiTheme="minorHAnsi" w:eastAsia="Yu Mincho" w:hAnsiTheme="minorHAnsi" w:cstheme="minorHAnsi"/>
              </w:rPr>
              <w:t xml:space="preserve">while the tests should be linked at each time. </w:t>
            </w:r>
          </w:p>
        </w:tc>
      </w:tr>
      <w:tr w:rsidR="000A3404" w14:paraId="05BE0A9B" w14:textId="77777777">
        <w:trPr>
          <w:trHeight w:val="468"/>
        </w:trPr>
        <w:tc>
          <w:tcPr>
            <w:tcW w:w="1622" w:type="dxa"/>
          </w:tcPr>
          <w:p w14:paraId="1AD78133" w14:textId="77777777" w:rsidR="000A3404" w:rsidRDefault="003E7C6A">
            <w:pPr>
              <w:spacing w:before="120" w:after="120"/>
              <w:rPr>
                <w:rFonts w:asciiTheme="minorHAnsi" w:hAnsiTheme="minorHAnsi" w:cstheme="minorHAnsi"/>
                <w:lang w:val="en-US" w:eastAsia="zh-CN"/>
              </w:rPr>
            </w:pPr>
            <w:r>
              <w:rPr>
                <w:rFonts w:asciiTheme="minorHAnsi" w:hAnsiTheme="minorHAnsi" w:cstheme="minorHAnsi"/>
                <w:lang w:val="en-US" w:eastAsia="zh-CN"/>
              </w:rPr>
              <w:t>R4-2007538</w:t>
            </w:r>
          </w:p>
        </w:tc>
        <w:tc>
          <w:tcPr>
            <w:tcW w:w="1424" w:type="dxa"/>
          </w:tcPr>
          <w:p w14:paraId="588452E6" w14:textId="77777777" w:rsidR="000A3404" w:rsidRDefault="003E7C6A">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585" w:type="dxa"/>
          </w:tcPr>
          <w:p w14:paraId="676D256F" w14:textId="77777777" w:rsidR="000A3404" w:rsidRDefault="003E7C6A">
            <w:pPr>
              <w:rPr>
                <w:bCs/>
                <w:lang w:val="en-US" w:eastAsia="zh-CN"/>
              </w:rPr>
            </w:pPr>
            <w:r>
              <w:rPr>
                <w:rFonts w:hint="eastAsia"/>
                <w:bCs/>
                <w:lang w:val="en-US" w:eastAsia="zh-CN"/>
              </w:rPr>
              <w:t xml:space="preserve">Proposal 1: Apply BS radiated emission requirement to </w:t>
            </w:r>
            <w:r>
              <w:rPr>
                <w:bCs/>
                <w:lang w:val="en-US" w:eastAsia="zh-CN"/>
              </w:rPr>
              <w:t>“</w:t>
            </w:r>
            <w:r>
              <w:rPr>
                <w:rFonts w:hint="eastAsia"/>
                <w:bCs/>
                <w:lang w:val="en-US" w:eastAsia="zh-CN"/>
              </w:rPr>
              <w:t>one enclosure TDM IAB</w:t>
            </w:r>
            <w:r>
              <w:rPr>
                <w:bCs/>
                <w:lang w:val="en-US" w:eastAsia="zh-CN"/>
              </w:rPr>
              <w:t>”</w:t>
            </w:r>
            <w:r>
              <w:rPr>
                <w:rFonts w:hint="eastAsia"/>
                <w:bCs/>
                <w:lang w:val="en-US" w:eastAsia="zh-CN"/>
              </w:rPr>
              <w:t>.</w:t>
            </w:r>
          </w:p>
          <w:p w14:paraId="6141F208" w14:textId="77777777" w:rsidR="000A3404" w:rsidRDefault="003E7C6A">
            <w:pPr>
              <w:rPr>
                <w:bCs/>
                <w:lang w:val="en-US" w:eastAsia="zh-CN"/>
              </w:rPr>
            </w:pPr>
            <w:r>
              <w:rPr>
                <w:rFonts w:hint="eastAsia"/>
                <w:bCs/>
                <w:lang w:val="en-US" w:eastAsia="zh-CN"/>
              </w:rPr>
              <w:t>Proposal 2: For FDM and SDM IAB-node with only one enclosure, radiated emission should be tested with</w:t>
            </w:r>
            <w:r>
              <w:rPr>
                <w:rFonts w:hint="eastAsia"/>
                <w:bCs/>
                <w:lang w:val="en-US" w:eastAsia="zh-CN"/>
              </w:rPr>
              <w:t xml:space="preserve"> combined requirement as shown in table 3.</w:t>
            </w:r>
          </w:p>
          <w:p w14:paraId="39EF0D86" w14:textId="77777777" w:rsidR="000A3404" w:rsidRDefault="003E7C6A">
            <w:pPr>
              <w:rPr>
                <w:bCs/>
                <w:lang w:val="en-US" w:eastAsia="zh-CN"/>
              </w:rPr>
            </w:pPr>
            <w:r>
              <w:rPr>
                <w:rFonts w:hint="eastAsia"/>
                <w:bCs/>
                <w:lang w:val="en-US" w:eastAsia="zh-CN"/>
              </w:rPr>
              <w:t>Proposal 3: Apply BS radiated emission requirement to each enclosure for different enclosure case and disregarding the duplex model.</w:t>
            </w:r>
          </w:p>
          <w:p w14:paraId="22E6A7BF" w14:textId="77777777" w:rsidR="000A3404" w:rsidRDefault="003E7C6A">
            <w:pPr>
              <w:rPr>
                <w:b/>
                <w:lang w:eastAsia="zh-CN"/>
              </w:rPr>
            </w:pPr>
            <w:r>
              <w:rPr>
                <w:rFonts w:hint="eastAsia"/>
                <w:bCs/>
                <w:lang w:val="en-US" w:eastAsia="zh-CN"/>
              </w:rPr>
              <w:t xml:space="preserve">With the above proposals, it can be seen that a combined limit applies for </w:t>
            </w:r>
            <w:r>
              <w:rPr>
                <w:rFonts w:hint="eastAsia"/>
                <w:bCs/>
                <w:lang w:val="en-US" w:eastAsia="zh-CN"/>
              </w:rPr>
              <w:t>one enclosure FDM/SDM IAB, and for other cases, BS radiated emission requirement apply to each enclosure of the IAB.</w:t>
            </w:r>
          </w:p>
        </w:tc>
      </w:tr>
      <w:tr w:rsidR="000A3404" w14:paraId="51577299" w14:textId="77777777">
        <w:trPr>
          <w:trHeight w:val="468"/>
        </w:trPr>
        <w:tc>
          <w:tcPr>
            <w:tcW w:w="1622" w:type="dxa"/>
          </w:tcPr>
          <w:p w14:paraId="66A982F8" w14:textId="77777777" w:rsidR="000A3404" w:rsidRDefault="003E7C6A">
            <w:pPr>
              <w:spacing w:before="120" w:after="120"/>
              <w:rPr>
                <w:rFonts w:asciiTheme="minorHAnsi" w:hAnsiTheme="minorHAnsi" w:cstheme="minorHAnsi"/>
                <w:lang w:val="en-US" w:eastAsia="zh-CN"/>
              </w:rPr>
            </w:pPr>
            <w:r>
              <w:rPr>
                <w:rFonts w:asciiTheme="minorHAnsi" w:hAnsiTheme="minorHAnsi" w:cstheme="minorHAnsi"/>
                <w:lang w:val="en-US" w:eastAsia="zh-CN"/>
              </w:rPr>
              <w:t>R4-200753</w:t>
            </w:r>
            <w:r>
              <w:rPr>
                <w:rFonts w:asciiTheme="minorHAnsi" w:hAnsiTheme="minorHAnsi" w:cstheme="minorHAnsi" w:hint="eastAsia"/>
                <w:lang w:val="en-US" w:eastAsia="zh-CN"/>
              </w:rPr>
              <w:t>9</w:t>
            </w:r>
          </w:p>
        </w:tc>
        <w:tc>
          <w:tcPr>
            <w:tcW w:w="1424" w:type="dxa"/>
          </w:tcPr>
          <w:p w14:paraId="101259CF" w14:textId="77777777" w:rsidR="000A3404" w:rsidRDefault="003E7C6A">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585" w:type="dxa"/>
          </w:tcPr>
          <w:p w14:paraId="2B0C1B63" w14:textId="77777777" w:rsidR="000A3404" w:rsidRDefault="003E7C6A">
            <w:pPr>
              <w:overflowPunct/>
              <w:autoSpaceDE/>
              <w:autoSpaceDN/>
              <w:adjustRightInd/>
              <w:spacing w:beforeLines="50" w:before="120"/>
              <w:jc w:val="both"/>
              <w:textAlignment w:val="auto"/>
              <w:rPr>
                <w:lang w:val="en-US" w:eastAsia="zh-CN"/>
              </w:rPr>
            </w:pPr>
            <w:r>
              <w:rPr>
                <w:rFonts w:hint="eastAsia"/>
                <w:lang w:val="en-US" w:eastAsia="zh-CN"/>
              </w:rPr>
              <w:t>Proposal 1: BS RI test level is applicable to all cases of IAB nodes.</w:t>
            </w:r>
          </w:p>
          <w:p w14:paraId="0A837FDB" w14:textId="77777777" w:rsidR="000A3404" w:rsidRDefault="003E7C6A">
            <w:pPr>
              <w:overflowPunct/>
              <w:autoSpaceDE/>
              <w:autoSpaceDN/>
              <w:adjustRightInd/>
              <w:spacing w:beforeLines="50" w:before="120"/>
              <w:jc w:val="both"/>
              <w:textAlignment w:val="auto"/>
              <w:rPr>
                <w:lang w:val="en-US" w:eastAsia="zh-CN"/>
              </w:rPr>
            </w:pPr>
            <w:r>
              <w:rPr>
                <w:rFonts w:hint="eastAsia"/>
                <w:lang w:val="en-US" w:eastAsia="zh-CN"/>
              </w:rPr>
              <w:t xml:space="preserve">Proposal 2: The principle of </w:t>
            </w:r>
            <w:r>
              <w:rPr>
                <w:rFonts w:hint="eastAsia"/>
                <w:lang w:val="en-US" w:eastAsia="zh-CN"/>
              </w:rPr>
              <w:t>choosing exclusion band is as for MT, use the delta foob of MT in the RF specification while for DU, use the delta foob of DU in the RF specification.</w:t>
            </w:r>
          </w:p>
          <w:p w14:paraId="71CCB4B2" w14:textId="77777777" w:rsidR="000A3404" w:rsidRDefault="003E7C6A">
            <w:pPr>
              <w:overflowPunct/>
              <w:autoSpaceDE/>
              <w:autoSpaceDN/>
              <w:adjustRightInd/>
              <w:spacing w:beforeLines="50" w:before="120"/>
              <w:jc w:val="both"/>
              <w:textAlignment w:val="auto"/>
              <w:rPr>
                <w:lang w:val="en-US" w:eastAsia="zh-CN"/>
              </w:rPr>
            </w:pPr>
            <w:r>
              <w:rPr>
                <w:rFonts w:hint="eastAsia"/>
                <w:lang w:val="en-US" w:eastAsia="zh-CN"/>
              </w:rPr>
              <w:t>Proposal 3: RI exclusion band should be chosen of the wider one of DU and MT.</w:t>
            </w:r>
          </w:p>
          <w:p w14:paraId="553CFD16" w14:textId="77777777" w:rsidR="000A3404" w:rsidRDefault="003E7C6A">
            <w:pPr>
              <w:overflowPunct/>
              <w:autoSpaceDE/>
              <w:autoSpaceDN/>
              <w:adjustRightInd/>
              <w:spacing w:beforeLines="50" w:before="120"/>
              <w:jc w:val="both"/>
              <w:textAlignment w:val="auto"/>
              <w:rPr>
                <w:lang w:val="en-US" w:eastAsia="zh-CN"/>
              </w:rPr>
            </w:pPr>
            <w:r>
              <w:rPr>
                <w:rFonts w:hint="eastAsia"/>
                <w:lang w:val="en-US" w:eastAsia="zh-CN"/>
              </w:rPr>
              <w:t>Proposal 4: For different e</w:t>
            </w:r>
            <w:r>
              <w:rPr>
                <w:rFonts w:hint="eastAsia"/>
                <w:lang w:val="en-US" w:eastAsia="zh-CN"/>
              </w:rPr>
              <w:t>nclosure case, RI exclusion band is chosen for DU and MT respectively.</w:t>
            </w:r>
          </w:p>
          <w:p w14:paraId="1FC6088A" w14:textId="77777777" w:rsidR="000A3404" w:rsidRDefault="003E7C6A">
            <w:pPr>
              <w:overflowPunct/>
              <w:autoSpaceDE/>
              <w:autoSpaceDN/>
              <w:adjustRightInd/>
              <w:spacing w:beforeLines="50" w:before="120"/>
              <w:jc w:val="both"/>
              <w:textAlignment w:val="auto"/>
              <w:rPr>
                <w:lang w:val="en-US" w:eastAsia="zh-CN"/>
              </w:rPr>
            </w:pPr>
            <w:r>
              <w:rPr>
                <w:rFonts w:hint="eastAsia"/>
                <w:lang w:val="en-US" w:eastAsia="zh-CN"/>
              </w:rPr>
              <w:t>Based on the proposals above, it can be concluded as:</w:t>
            </w:r>
          </w:p>
          <w:p w14:paraId="0B425DEB" w14:textId="77777777" w:rsidR="000A3404" w:rsidRDefault="003E7C6A">
            <w:pPr>
              <w:overflowPunct/>
              <w:autoSpaceDE/>
              <w:autoSpaceDN/>
              <w:adjustRightInd/>
              <w:spacing w:beforeLines="50" w:before="120"/>
              <w:jc w:val="both"/>
              <w:textAlignment w:val="auto"/>
              <w:rPr>
                <w:lang w:val="en-US" w:eastAsia="zh-CN"/>
              </w:rPr>
            </w:pPr>
            <w:r>
              <w:rPr>
                <w:rFonts w:hint="eastAsia"/>
                <w:lang w:val="en-US" w:eastAsia="zh-CN"/>
              </w:rPr>
              <w:t xml:space="preserve">-For one enclosure case, use 3V/m requirement from 80MHz--6000MHz and the exclusion band is chosen as the wider one of DU and MT. </w:t>
            </w:r>
          </w:p>
          <w:p w14:paraId="0C19B44D" w14:textId="77777777" w:rsidR="000A3404" w:rsidRDefault="003E7C6A">
            <w:pPr>
              <w:overflowPunct/>
              <w:autoSpaceDE/>
              <w:autoSpaceDN/>
              <w:adjustRightInd/>
              <w:spacing w:beforeLines="50" w:before="120"/>
              <w:jc w:val="both"/>
              <w:textAlignment w:val="auto"/>
              <w:rPr>
                <w:lang w:val="en-US" w:eastAsia="zh-CN"/>
              </w:rPr>
            </w:pPr>
            <w:r>
              <w:rPr>
                <w:rFonts w:hint="eastAsia"/>
                <w:lang w:val="en-US" w:eastAsia="zh-CN"/>
              </w:rPr>
              <w:t>-For different enclosure case, use 3V/m requirement from 80MHz--6000MHz and the exclusion band is chosen respectively for DU and MT</w:t>
            </w:r>
          </w:p>
          <w:p w14:paraId="51269CBA" w14:textId="77777777" w:rsidR="000A3404" w:rsidRDefault="003E7C6A">
            <w:pPr>
              <w:overflowPunct/>
              <w:autoSpaceDE/>
              <w:autoSpaceDN/>
              <w:adjustRightInd/>
              <w:spacing w:beforeLines="50" w:before="120"/>
              <w:jc w:val="both"/>
              <w:textAlignment w:val="auto"/>
              <w:rPr>
                <w:b/>
                <w:bCs/>
                <w:lang w:val="en-US" w:eastAsia="zh-CN"/>
              </w:rPr>
            </w:pPr>
            <w:r>
              <w:rPr>
                <w:rFonts w:hint="eastAsia"/>
                <w:lang w:val="en-US" w:eastAsia="zh-CN"/>
              </w:rPr>
              <w:t>-The principle of choosing exclusion band is as for MT, use the delta foob of MT in the RF specification while for DU, use t</w:t>
            </w:r>
            <w:r>
              <w:rPr>
                <w:rFonts w:hint="eastAsia"/>
                <w:lang w:val="en-US" w:eastAsia="zh-CN"/>
              </w:rPr>
              <w:t>he delta foob of DU in the RF specification.</w:t>
            </w:r>
          </w:p>
        </w:tc>
      </w:tr>
      <w:tr w:rsidR="000A3404" w14:paraId="7D83D9F8" w14:textId="77777777">
        <w:trPr>
          <w:trHeight w:val="468"/>
        </w:trPr>
        <w:tc>
          <w:tcPr>
            <w:tcW w:w="1622" w:type="dxa"/>
          </w:tcPr>
          <w:p w14:paraId="22D4280F" w14:textId="77777777" w:rsidR="000A3404" w:rsidRDefault="003E7C6A">
            <w:pPr>
              <w:spacing w:before="120" w:after="120"/>
              <w:rPr>
                <w:rFonts w:asciiTheme="minorHAnsi" w:hAnsiTheme="minorHAnsi" w:cstheme="minorHAnsi"/>
                <w:lang w:val="en-US" w:eastAsia="zh-CN"/>
              </w:rPr>
            </w:pPr>
            <w:r>
              <w:rPr>
                <w:rFonts w:asciiTheme="minorHAnsi" w:hAnsiTheme="minorHAnsi" w:cstheme="minorHAnsi"/>
                <w:lang w:val="en-US" w:eastAsia="zh-CN"/>
              </w:rPr>
              <w:t>R4-20075</w:t>
            </w:r>
            <w:r>
              <w:rPr>
                <w:rFonts w:asciiTheme="minorHAnsi" w:hAnsiTheme="minorHAnsi" w:cstheme="minorHAnsi" w:hint="eastAsia"/>
                <w:lang w:val="en-US" w:eastAsia="zh-CN"/>
              </w:rPr>
              <w:t>40</w:t>
            </w:r>
          </w:p>
        </w:tc>
        <w:tc>
          <w:tcPr>
            <w:tcW w:w="1424" w:type="dxa"/>
          </w:tcPr>
          <w:p w14:paraId="40117E13" w14:textId="77777777" w:rsidR="000A3404" w:rsidRDefault="003E7C6A">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585" w:type="dxa"/>
          </w:tcPr>
          <w:p w14:paraId="7A1E6256" w14:textId="77777777" w:rsidR="000A3404" w:rsidRDefault="003E7C6A">
            <w:pPr>
              <w:overflowPunct/>
              <w:autoSpaceDE/>
              <w:autoSpaceDN/>
              <w:adjustRightInd/>
              <w:spacing w:beforeLines="50" w:before="120"/>
              <w:jc w:val="both"/>
              <w:textAlignment w:val="auto"/>
              <w:rPr>
                <w:lang w:val="en-US" w:eastAsia="zh-CN"/>
              </w:rPr>
            </w:pPr>
            <w:r>
              <w:rPr>
                <w:rFonts w:hint="eastAsia"/>
                <w:lang w:val="en-US" w:eastAsia="zh-CN"/>
              </w:rPr>
              <w:t xml:space="preserve">Observation 1:Many differences of EMC core requirement will occur for IAB-node when comparing to base station. </w:t>
            </w:r>
          </w:p>
          <w:p w14:paraId="7AAF695C" w14:textId="77777777" w:rsidR="000A3404" w:rsidRDefault="003E7C6A">
            <w:pPr>
              <w:overflowPunct/>
              <w:autoSpaceDE/>
              <w:autoSpaceDN/>
              <w:adjustRightInd/>
              <w:spacing w:beforeLines="50" w:before="120"/>
              <w:jc w:val="both"/>
              <w:textAlignment w:val="auto"/>
              <w:rPr>
                <w:lang w:val="en-US" w:eastAsia="zh-CN"/>
              </w:rPr>
            </w:pPr>
            <w:r>
              <w:rPr>
                <w:rFonts w:hint="eastAsia"/>
                <w:lang w:val="en-US" w:eastAsia="zh-CN"/>
              </w:rPr>
              <w:t xml:space="preserve">Observation 2: The IAB EMC core requirement will differ from different </w:t>
            </w:r>
            <w:r>
              <w:rPr>
                <w:rFonts w:hint="eastAsia"/>
                <w:lang w:val="en-US" w:eastAsia="zh-CN"/>
              </w:rPr>
              <w:t>duplex.</w:t>
            </w:r>
          </w:p>
          <w:p w14:paraId="3669F2D2" w14:textId="77777777" w:rsidR="000A3404" w:rsidRDefault="003E7C6A">
            <w:pPr>
              <w:overflowPunct/>
              <w:autoSpaceDE/>
              <w:autoSpaceDN/>
              <w:adjustRightInd/>
              <w:spacing w:beforeLines="50" w:before="120"/>
              <w:jc w:val="both"/>
              <w:textAlignment w:val="auto"/>
              <w:rPr>
                <w:lang w:val="en-US" w:eastAsia="zh-CN"/>
              </w:rPr>
            </w:pPr>
            <w:r>
              <w:rPr>
                <w:rFonts w:hint="eastAsia"/>
                <w:lang w:val="en-US" w:eastAsia="zh-CN"/>
              </w:rPr>
              <w:t xml:space="preserve">Observation 3: The IAB node EMC requirement will differ from enclosure perspective. </w:t>
            </w:r>
          </w:p>
          <w:p w14:paraId="19953AA2" w14:textId="77777777" w:rsidR="000A3404" w:rsidRDefault="003E7C6A">
            <w:pPr>
              <w:overflowPunct/>
              <w:autoSpaceDE/>
              <w:autoSpaceDN/>
              <w:adjustRightInd/>
              <w:spacing w:beforeLines="50" w:before="120"/>
              <w:jc w:val="both"/>
              <w:textAlignment w:val="auto"/>
              <w:rPr>
                <w:lang w:val="en-US" w:eastAsia="zh-CN"/>
              </w:rPr>
            </w:pPr>
            <w:r>
              <w:rPr>
                <w:rFonts w:hint="eastAsia"/>
                <w:lang w:val="en-US" w:eastAsia="zh-CN"/>
              </w:rPr>
              <w:t xml:space="preserve">Observation 4: There are a lot of </w:t>
            </w:r>
            <w:r>
              <w:rPr>
                <w:rFonts w:hint="eastAsia"/>
                <w:lang w:val="en-US" w:eastAsia="zh-CN"/>
              </w:rPr>
              <w:t>potential difference for test set-up and configuration as well as performance criteria for an IAB-node</w:t>
            </w:r>
            <w:r>
              <w:rPr>
                <w:rFonts w:hint="eastAsia"/>
                <w:lang w:val="en-US" w:eastAsia="zh-CN"/>
              </w:rPr>
              <w:t>.</w:t>
            </w:r>
          </w:p>
          <w:p w14:paraId="0CF71240" w14:textId="77777777" w:rsidR="000A3404" w:rsidRDefault="003E7C6A">
            <w:pPr>
              <w:overflowPunct/>
              <w:autoSpaceDE/>
              <w:autoSpaceDN/>
              <w:adjustRightInd/>
              <w:spacing w:beforeLines="50" w:before="120"/>
              <w:jc w:val="both"/>
              <w:textAlignment w:val="auto"/>
              <w:rPr>
                <w:b/>
                <w:bCs/>
                <w:lang w:val="en-US" w:eastAsia="zh-CN"/>
              </w:rPr>
            </w:pPr>
            <w:r>
              <w:rPr>
                <w:rFonts w:hint="eastAsia"/>
                <w:lang w:val="en-US" w:eastAsia="zh-CN"/>
              </w:rPr>
              <w:t>Proposal 1: To have a new</w:t>
            </w:r>
            <w:r>
              <w:rPr>
                <w:rFonts w:hint="eastAsia"/>
                <w:lang w:val="en-US" w:eastAsia="zh-CN"/>
              </w:rPr>
              <w:t xml:space="preserve"> TS for IAB EMC.</w:t>
            </w:r>
          </w:p>
        </w:tc>
      </w:tr>
    </w:tbl>
    <w:p w14:paraId="464DEC30" w14:textId="77777777" w:rsidR="000A3404" w:rsidRDefault="000A3404"/>
    <w:p w14:paraId="366AD943" w14:textId="77777777" w:rsidR="000A3404" w:rsidRDefault="003E7C6A">
      <w:pPr>
        <w:pStyle w:val="Heading2"/>
      </w:pPr>
      <w:r>
        <w:rPr>
          <w:rFonts w:hint="eastAsia"/>
        </w:rPr>
        <w:t>Open issues</w:t>
      </w:r>
      <w:r>
        <w:t xml:space="preserve"> summary</w:t>
      </w:r>
    </w:p>
    <w:p w14:paraId="3C1DA16D" w14:textId="77777777" w:rsidR="000A3404" w:rsidRDefault="003E7C6A">
      <w:pPr>
        <w:rPr>
          <w:iCs/>
          <w:lang w:val="en-US" w:eastAsia="zh-CN"/>
        </w:rPr>
      </w:pPr>
      <w:r>
        <w:rPr>
          <w:rFonts w:hint="eastAsia"/>
          <w:iCs/>
          <w:lang w:val="en-US" w:eastAsia="zh-CN"/>
        </w:rPr>
        <w:t>The open issue are summarized as:</w:t>
      </w:r>
    </w:p>
    <w:p w14:paraId="57C6B461" w14:textId="77777777" w:rsidR="000A3404" w:rsidRDefault="003E7C6A">
      <w:pPr>
        <w:numPr>
          <w:ilvl w:val="0"/>
          <w:numId w:val="5"/>
        </w:numPr>
        <w:ind w:left="840"/>
        <w:rPr>
          <w:iCs/>
          <w:lang w:val="en-US" w:eastAsia="zh-CN"/>
        </w:rPr>
      </w:pPr>
      <w:r>
        <w:rPr>
          <w:rFonts w:hint="eastAsia"/>
          <w:iCs/>
          <w:lang w:val="en-US" w:eastAsia="zh-CN"/>
        </w:rPr>
        <w:t>Radiated emission requirement</w:t>
      </w:r>
    </w:p>
    <w:p w14:paraId="7D02C8A6" w14:textId="77777777" w:rsidR="000A3404" w:rsidRDefault="003E7C6A">
      <w:pPr>
        <w:numPr>
          <w:ilvl w:val="0"/>
          <w:numId w:val="5"/>
        </w:numPr>
        <w:ind w:left="840"/>
        <w:rPr>
          <w:iCs/>
          <w:lang w:val="en-US" w:eastAsia="zh-CN"/>
        </w:rPr>
      </w:pPr>
      <w:r>
        <w:rPr>
          <w:rFonts w:hint="eastAsia"/>
          <w:iCs/>
          <w:lang w:val="en-US" w:eastAsia="zh-CN"/>
        </w:rPr>
        <w:t>Conducted emission requirement</w:t>
      </w:r>
    </w:p>
    <w:p w14:paraId="6ED87938" w14:textId="77777777" w:rsidR="000A3404" w:rsidRDefault="003E7C6A">
      <w:pPr>
        <w:numPr>
          <w:ilvl w:val="0"/>
          <w:numId w:val="5"/>
        </w:numPr>
        <w:ind w:left="840"/>
        <w:rPr>
          <w:iCs/>
          <w:lang w:val="en-US" w:eastAsia="zh-CN"/>
        </w:rPr>
      </w:pPr>
      <w:r>
        <w:rPr>
          <w:rFonts w:hint="eastAsia"/>
          <w:iCs/>
          <w:lang w:val="en-US" w:eastAsia="zh-CN"/>
        </w:rPr>
        <w:t>Radiated immunity requirement</w:t>
      </w:r>
    </w:p>
    <w:p w14:paraId="01AF4F5C" w14:textId="77777777" w:rsidR="000A3404" w:rsidRDefault="003E7C6A">
      <w:pPr>
        <w:numPr>
          <w:ilvl w:val="0"/>
          <w:numId w:val="5"/>
        </w:numPr>
        <w:ind w:left="840"/>
        <w:rPr>
          <w:iCs/>
          <w:lang w:val="en-US" w:eastAsia="zh-CN"/>
        </w:rPr>
      </w:pPr>
      <w:r>
        <w:rPr>
          <w:rFonts w:hint="eastAsia"/>
          <w:iCs/>
          <w:lang w:val="en-US" w:eastAsia="zh-CN"/>
        </w:rPr>
        <w:t>Radiated immunity exclusion band</w:t>
      </w:r>
    </w:p>
    <w:p w14:paraId="3D843332" w14:textId="77777777" w:rsidR="000A3404" w:rsidRDefault="003E7C6A">
      <w:pPr>
        <w:numPr>
          <w:ilvl w:val="0"/>
          <w:numId w:val="5"/>
        </w:numPr>
        <w:ind w:left="840"/>
        <w:rPr>
          <w:iCs/>
          <w:lang w:val="en-US" w:eastAsia="zh-CN"/>
        </w:rPr>
      </w:pPr>
      <w:r>
        <w:rPr>
          <w:rFonts w:hint="eastAsia"/>
          <w:iCs/>
          <w:lang w:val="en-US" w:eastAsia="zh-CN"/>
        </w:rPr>
        <w:t>How to capture the IAB EMC requirement</w:t>
      </w:r>
    </w:p>
    <w:p w14:paraId="13ACD68B" w14:textId="77777777" w:rsidR="000A3404" w:rsidRDefault="003E7C6A">
      <w:pPr>
        <w:pStyle w:val="Heading3"/>
        <w:rPr>
          <w:sz w:val="24"/>
          <w:szCs w:val="16"/>
        </w:rPr>
      </w:pPr>
      <w:r>
        <w:rPr>
          <w:sz w:val="24"/>
          <w:szCs w:val="16"/>
        </w:rPr>
        <w:t xml:space="preserve">Sub-topic </w:t>
      </w:r>
      <w:r>
        <w:rPr>
          <w:rFonts w:hint="eastAsia"/>
          <w:sz w:val="24"/>
          <w:szCs w:val="16"/>
          <w:lang w:val="en-US"/>
        </w:rPr>
        <w:t>3</w:t>
      </w:r>
      <w:r>
        <w:rPr>
          <w:sz w:val="24"/>
          <w:szCs w:val="16"/>
        </w:rPr>
        <w:t>-1</w:t>
      </w:r>
    </w:p>
    <w:p w14:paraId="68AF40A6" w14:textId="77777777" w:rsidR="000A3404" w:rsidRDefault="003E7C6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6501C50" w14:textId="77777777" w:rsidR="000A3404" w:rsidRDefault="003E7C6A">
      <w:pPr>
        <w:rPr>
          <w:iCs/>
          <w:lang w:val="en-US" w:eastAsia="zh-CN"/>
        </w:rPr>
      </w:pPr>
      <w:r>
        <w:rPr>
          <w:rFonts w:hint="eastAsia"/>
          <w:iCs/>
          <w:lang w:val="en-US" w:eastAsia="zh-CN"/>
        </w:rPr>
        <w:t>It is agreed in the RAN4#94-bis-e meeting as to discuss the EMC requirement of IAB in 4 cases with enclosure difference and multiplex difference. Hence the requirement is discussed separately and combined together in the last as some</w:t>
      </w:r>
      <w:r>
        <w:rPr>
          <w:rFonts w:hint="eastAsia"/>
          <w:iCs/>
          <w:lang w:val="en-US" w:eastAsia="zh-CN"/>
        </w:rPr>
        <w:t xml:space="preserve"> the requirements are the same for different cases.</w:t>
      </w:r>
    </w:p>
    <w:p w14:paraId="6A5AF423" w14:textId="77777777" w:rsidR="000A3404" w:rsidRDefault="003E7C6A">
      <w:pPr>
        <w:rPr>
          <w:i/>
          <w:color w:val="0070C0"/>
          <w:lang w:val="en-US" w:eastAsia="zh-CN"/>
        </w:rPr>
      </w:pPr>
      <w:r>
        <w:rPr>
          <w:i/>
          <w:color w:val="0070C0"/>
          <w:lang w:val="en-US" w:eastAsia="zh-CN"/>
        </w:rPr>
        <w:t>Open issues and candidate options before e-meeting:</w:t>
      </w:r>
    </w:p>
    <w:p w14:paraId="3E54E311" w14:textId="77777777" w:rsidR="000A3404" w:rsidRDefault="003E7C6A">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 xml:space="preserve">-1: </w:t>
      </w:r>
      <w:r>
        <w:rPr>
          <w:rFonts w:hint="eastAsia"/>
          <w:b/>
          <w:u w:val="single"/>
          <w:lang w:val="en-US" w:eastAsia="zh-CN"/>
        </w:rPr>
        <w:t>Radiated emission requirement for IAB</w:t>
      </w:r>
    </w:p>
    <w:p w14:paraId="5997E2C8"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2E40A2B"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hint="eastAsia"/>
          <w:bCs/>
          <w:lang w:val="en-US" w:eastAsia="zh-CN"/>
        </w:rPr>
        <w:t>a combined limit applies for one enclosure FDM/SDM IAB, and for other cases, BS rad</w:t>
      </w:r>
      <w:r>
        <w:rPr>
          <w:rFonts w:hint="eastAsia"/>
          <w:bCs/>
          <w:lang w:val="en-US" w:eastAsia="zh-CN"/>
        </w:rPr>
        <w:t>iated emission requirement apply to each enclosure of the IAB.</w:t>
      </w:r>
    </w:p>
    <w:p w14:paraId="7166E298"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radiated emission requirements defined for IAB should reuse the ones defined for NR BS</w:t>
      </w:r>
    </w:p>
    <w:p w14:paraId="130FCC4B"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01D2273"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 xml:space="preserve">To agree option 1 as it follows the general discussion method agreed in </w:t>
      </w:r>
      <w:r>
        <w:rPr>
          <w:rFonts w:eastAsia="SimSun" w:hint="eastAsia"/>
          <w:szCs w:val="24"/>
          <w:lang w:val="en-US" w:eastAsia="zh-CN"/>
        </w:rPr>
        <w:t>the WF in RAN4#94-bis-e and discuss all the situation fully.</w:t>
      </w:r>
    </w:p>
    <w:p w14:paraId="58BF8160" w14:textId="77777777" w:rsidR="000A3404" w:rsidRDefault="000A3404">
      <w:pPr>
        <w:rPr>
          <w:ins w:id="78" w:author="Rui" w:date="2020-05-22T09:24:00Z"/>
          <w:i/>
          <w:color w:val="0070C0"/>
          <w:lang w:eastAsia="zh-CN"/>
        </w:rPr>
      </w:pPr>
    </w:p>
    <w:p w14:paraId="45D3136C" w14:textId="77777777" w:rsidR="000A3404" w:rsidRDefault="003E7C6A">
      <w:pPr>
        <w:rPr>
          <w:ins w:id="79" w:author="Rui" w:date="2020-05-22T09:24:00Z"/>
          <w:b/>
          <w:u w:val="single"/>
          <w:lang w:val="en-US" w:eastAsia="zh-CN"/>
        </w:rPr>
      </w:pPr>
      <w:ins w:id="80" w:author="Rui" w:date="2020-05-22T09:24:00Z">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2</w:t>
        </w:r>
        <w:r>
          <w:rPr>
            <w:b/>
            <w:u w:val="single"/>
            <w:lang w:eastAsia="ko-KR"/>
          </w:rPr>
          <w:t xml:space="preserve">: </w:t>
        </w:r>
        <w:r>
          <w:rPr>
            <w:rFonts w:hint="eastAsia"/>
            <w:b/>
            <w:u w:val="single"/>
            <w:lang w:val="en-US" w:eastAsia="zh-CN"/>
          </w:rPr>
          <w:t xml:space="preserve">Radiated emission requirement for </w:t>
        </w:r>
      </w:ins>
      <w:ins w:id="81" w:author="Rui" w:date="2020-05-22T09:25:00Z">
        <w:r>
          <w:rPr>
            <w:rFonts w:hint="eastAsia"/>
            <w:b/>
            <w:u w:val="single"/>
            <w:lang w:val="en-US" w:eastAsia="zh-CN"/>
          </w:rPr>
          <w:t xml:space="preserve">type 1-O </w:t>
        </w:r>
      </w:ins>
      <w:ins w:id="82" w:author="Rui" w:date="2020-05-22T09:24:00Z">
        <w:r>
          <w:rPr>
            <w:rFonts w:hint="eastAsia"/>
            <w:b/>
            <w:u w:val="single"/>
            <w:lang w:val="en-US" w:eastAsia="zh-CN"/>
          </w:rPr>
          <w:t>IAB</w:t>
        </w:r>
      </w:ins>
      <w:ins w:id="83" w:author="Rui" w:date="2020-05-22T09:25:00Z">
        <w:r>
          <w:rPr>
            <w:rFonts w:hint="eastAsia"/>
            <w:b/>
            <w:u w:val="single"/>
            <w:lang w:val="en-US" w:eastAsia="zh-CN"/>
          </w:rPr>
          <w:t xml:space="preserve"> and type 2-O IAB</w:t>
        </w:r>
      </w:ins>
    </w:p>
    <w:p w14:paraId="4D9CDE04" w14:textId="77777777" w:rsidR="000A3404" w:rsidRDefault="003E7C6A">
      <w:pPr>
        <w:pStyle w:val="ListParagraph"/>
        <w:numPr>
          <w:ilvl w:val="0"/>
          <w:numId w:val="4"/>
        </w:numPr>
        <w:overflowPunct/>
        <w:autoSpaceDE/>
        <w:autoSpaceDN/>
        <w:adjustRightInd/>
        <w:spacing w:after="120"/>
        <w:ind w:left="720" w:firstLineChars="0"/>
        <w:textAlignment w:val="auto"/>
        <w:rPr>
          <w:ins w:id="84" w:author="Rui" w:date="2020-05-22T09:24:00Z"/>
          <w:rFonts w:eastAsia="SimSun"/>
          <w:szCs w:val="24"/>
          <w:lang w:eastAsia="zh-CN"/>
        </w:rPr>
      </w:pPr>
      <w:ins w:id="85" w:author="Rui" w:date="2020-05-22T09:24:00Z">
        <w:r>
          <w:rPr>
            <w:rFonts w:eastAsia="SimSun"/>
            <w:szCs w:val="24"/>
            <w:lang w:eastAsia="zh-CN"/>
          </w:rPr>
          <w:t>Proposals</w:t>
        </w:r>
      </w:ins>
    </w:p>
    <w:p w14:paraId="15FE19BF" w14:textId="77777777" w:rsidR="000A3404" w:rsidRDefault="003E7C6A">
      <w:pPr>
        <w:pStyle w:val="ListParagraph"/>
        <w:numPr>
          <w:ilvl w:val="1"/>
          <w:numId w:val="4"/>
        </w:numPr>
        <w:overflowPunct/>
        <w:autoSpaceDE/>
        <w:autoSpaceDN/>
        <w:adjustRightInd/>
        <w:spacing w:after="120"/>
        <w:ind w:left="1440" w:firstLineChars="0"/>
        <w:textAlignment w:val="auto"/>
        <w:rPr>
          <w:ins w:id="86" w:author="Rui" w:date="2020-05-22T09:24:00Z"/>
          <w:rFonts w:eastAsia="SimSun"/>
          <w:szCs w:val="24"/>
          <w:lang w:eastAsia="zh-CN"/>
        </w:rPr>
      </w:pPr>
      <w:ins w:id="87" w:author="Rui" w:date="2020-05-22T09:24:00Z">
        <w:r>
          <w:rPr>
            <w:rFonts w:eastAsia="SimSun"/>
            <w:szCs w:val="24"/>
            <w:lang w:eastAsia="zh-CN"/>
          </w:rPr>
          <w:t xml:space="preserve">Option 1: </w:t>
        </w:r>
      </w:ins>
      <w:ins w:id="88" w:author="Rui" w:date="2020-05-22T09:27:00Z">
        <w:r>
          <w:rPr>
            <w:rFonts w:eastAsia="SimSun"/>
            <w:szCs w:val="24"/>
            <w:lang w:eastAsia="zh-CN"/>
          </w:rPr>
          <w:t>For OTA IAB nodes the same principle applied for the radiated emissions (the radiated emission is c</w:t>
        </w:r>
        <w:r>
          <w:rPr>
            <w:rFonts w:eastAsia="SimSun"/>
            <w:szCs w:val="24"/>
            <w:lang w:eastAsia="zh-CN"/>
          </w:rPr>
          <w:t>overed by radiated spurious emission requirement in TS 38.104 [6], conforming to the test requirement in TS 38.141-2 [7]) and reflected in TS 38.113 [11] shall be applied.</w:t>
        </w:r>
      </w:ins>
    </w:p>
    <w:p w14:paraId="502E6324" w14:textId="77777777" w:rsidR="000A3404" w:rsidRDefault="003E7C6A">
      <w:pPr>
        <w:pStyle w:val="ListParagraph"/>
        <w:numPr>
          <w:ilvl w:val="0"/>
          <w:numId w:val="4"/>
        </w:numPr>
        <w:overflowPunct/>
        <w:autoSpaceDE/>
        <w:autoSpaceDN/>
        <w:adjustRightInd/>
        <w:spacing w:after="120"/>
        <w:ind w:left="720" w:firstLineChars="0"/>
        <w:textAlignment w:val="auto"/>
        <w:rPr>
          <w:ins w:id="89" w:author="Rui" w:date="2020-05-22T09:24:00Z"/>
          <w:rFonts w:eastAsia="SimSun"/>
          <w:szCs w:val="24"/>
          <w:lang w:eastAsia="zh-CN"/>
        </w:rPr>
      </w:pPr>
      <w:ins w:id="90" w:author="Rui" w:date="2020-05-22T09:24:00Z">
        <w:r>
          <w:rPr>
            <w:rFonts w:eastAsia="SimSun"/>
            <w:szCs w:val="24"/>
            <w:lang w:eastAsia="zh-CN"/>
          </w:rPr>
          <w:t>Recommended WF</w:t>
        </w:r>
      </w:ins>
    </w:p>
    <w:p w14:paraId="1E9E431B" w14:textId="77777777" w:rsidR="000A3404" w:rsidRDefault="000A3404">
      <w:pPr>
        <w:pStyle w:val="ListParagraph"/>
        <w:numPr>
          <w:ilvl w:val="1"/>
          <w:numId w:val="4"/>
        </w:numPr>
        <w:overflowPunct/>
        <w:autoSpaceDE/>
        <w:autoSpaceDN/>
        <w:adjustRightInd/>
        <w:spacing w:after="120"/>
        <w:ind w:left="1440" w:firstLineChars="0"/>
        <w:textAlignment w:val="auto"/>
        <w:rPr>
          <w:ins w:id="91" w:author="Rui" w:date="2020-05-22T09:24:00Z"/>
          <w:rFonts w:eastAsia="SimSun"/>
          <w:szCs w:val="24"/>
          <w:lang w:eastAsia="zh-CN"/>
        </w:rPr>
      </w:pPr>
    </w:p>
    <w:p w14:paraId="38813348" w14:textId="77777777" w:rsidR="000A3404" w:rsidRDefault="000A3404">
      <w:pPr>
        <w:rPr>
          <w:i/>
          <w:color w:val="0070C0"/>
          <w:lang w:eastAsia="zh-CN"/>
        </w:rPr>
      </w:pPr>
    </w:p>
    <w:p w14:paraId="4F992E24" w14:textId="77777777" w:rsidR="000A3404" w:rsidRDefault="003E7C6A">
      <w:pPr>
        <w:pStyle w:val="Heading3"/>
        <w:rPr>
          <w:sz w:val="24"/>
          <w:szCs w:val="16"/>
        </w:rPr>
      </w:pPr>
      <w:r>
        <w:rPr>
          <w:sz w:val="24"/>
          <w:szCs w:val="16"/>
        </w:rPr>
        <w:t xml:space="preserve">Sub-topic </w:t>
      </w:r>
      <w:r>
        <w:rPr>
          <w:rFonts w:hint="eastAsia"/>
          <w:sz w:val="24"/>
          <w:szCs w:val="16"/>
          <w:lang w:val="en-US"/>
        </w:rPr>
        <w:t>3</w:t>
      </w:r>
      <w:r>
        <w:rPr>
          <w:sz w:val="24"/>
          <w:szCs w:val="16"/>
        </w:rPr>
        <w:t>-2</w:t>
      </w:r>
    </w:p>
    <w:p w14:paraId="428C04E1" w14:textId="77777777" w:rsidR="000A3404" w:rsidRDefault="003E7C6A">
      <w:pPr>
        <w:rPr>
          <w:i/>
          <w:color w:val="0070C0"/>
          <w:lang w:val="en-US" w:eastAsia="zh-CN"/>
        </w:rPr>
      </w:pPr>
      <w:r>
        <w:rPr>
          <w:rFonts w:hint="eastAsia"/>
          <w:i/>
          <w:color w:val="0070C0"/>
          <w:lang w:val="en-US" w:eastAsia="zh-CN"/>
        </w:rPr>
        <w:t xml:space="preserve">Sub-topic description </w:t>
      </w:r>
    </w:p>
    <w:p w14:paraId="10A3F180" w14:textId="77777777" w:rsidR="000A3404" w:rsidRDefault="003E7C6A">
      <w:pPr>
        <w:rPr>
          <w:iCs/>
          <w:lang w:val="en-US" w:eastAsia="zh-CN"/>
        </w:rPr>
      </w:pPr>
      <w:r>
        <w:rPr>
          <w:rFonts w:hint="eastAsia"/>
          <w:iCs/>
          <w:lang w:val="en-US" w:eastAsia="zh-CN"/>
        </w:rPr>
        <w:t xml:space="preserve">The conducted emission </w:t>
      </w:r>
      <w:r>
        <w:rPr>
          <w:rFonts w:hint="eastAsia"/>
          <w:iCs/>
          <w:lang w:val="en-US" w:eastAsia="zh-CN"/>
        </w:rPr>
        <w:t>requirements are quite converged as reuse BS requirements..</w:t>
      </w:r>
    </w:p>
    <w:p w14:paraId="7C747318" w14:textId="77777777" w:rsidR="000A3404" w:rsidRDefault="003E7C6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A705762" w14:textId="77777777" w:rsidR="000A3404" w:rsidRDefault="003E7C6A">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3</w:t>
      </w:r>
      <w:r>
        <w:rPr>
          <w:b/>
          <w:u w:val="single"/>
          <w:lang w:eastAsia="ko-KR"/>
        </w:rPr>
        <w:t xml:space="preserve">: </w:t>
      </w:r>
      <w:r>
        <w:rPr>
          <w:rFonts w:hint="eastAsia"/>
          <w:b/>
          <w:u w:val="single"/>
          <w:lang w:val="en-US" w:eastAsia="zh-CN"/>
        </w:rPr>
        <w:t xml:space="preserve">Conducted emission for IAB </w:t>
      </w:r>
    </w:p>
    <w:p w14:paraId="62D50139"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09CD182"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Reuse the Base station requirement for IAB for conducted emission requirements</w:t>
      </w:r>
    </w:p>
    <w:p w14:paraId="3B1E2DFC"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w:t>
      </w:r>
      <w:r>
        <w:rPr>
          <w:rFonts w:eastAsia="SimSun"/>
          <w:szCs w:val="24"/>
          <w:lang w:eastAsia="zh-CN"/>
        </w:rPr>
        <w:t>ended WF</w:t>
      </w:r>
    </w:p>
    <w:p w14:paraId="0FD6FA83"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To agree option 1</w:t>
      </w:r>
    </w:p>
    <w:p w14:paraId="45551E86" w14:textId="77777777" w:rsidR="000A3404" w:rsidRDefault="000A3404">
      <w:pPr>
        <w:pStyle w:val="ListParagraph"/>
        <w:overflowPunct/>
        <w:autoSpaceDE/>
        <w:autoSpaceDN/>
        <w:adjustRightInd/>
        <w:spacing w:after="120"/>
        <w:ind w:left="1080" w:firstLineChars="0" w:firstLine="0"/>
        <w:textAlignment w:val="auto"/>
        <w:rPr>
          <w:sz w:val="24"/>
          <w:szCs w:val="16"/>
        </w:rPr>
      </w:pPr>
    </w:p>
    <w:p w14:paraId="6D80D797" w14:textId="77777777" w:rsidR="000A3404" w:rsidRDefault="003E7C6A">
      <w:pPr>
        <w:pStyle w:val="Heading3"/>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3</w:t>
      </w:r>
    </w:p>
    <w:p w14:paraId="02DB9EB1" w14:textId="77777777" w:rsidR="000A3404" w:rsidRDefault="003E7C6A">
      <w:pPr>
        <w:rPr>
          <w:i/>
          <w:color w:val="0070C0"/>
          <w:lang w:val="en-US" w:eastAsia="zh-CN"/>
        </w:rPr>
      </w:pPr>
      <w:r>
        <w:rPr>
          <w:rFonts w:hint="eastAsia"/>
          <w:i/>
          <w:color w:val="0070C0"/>
          <w:lang w:val="en-US" w:eastAsia="zh-CN"/>
        </w:rPr>
        <w:t xml:space="preserve">Sub-topic description </w:t>
      </w:r>
    </w:p>
    <w:p w14:paraId="3E638FE4" w14:textId="77777777" w:rsidR="000A3404" w:rsidRDefault="003E7C6A">
      <w:pPr>
        <w:rPr>
          <w:iCs/>
          <w:lang w:val="en-US" w:eastAsia="zh-CN"/>
        </w:rPr>
      </w:pPr>
      <w:r>
        <w:rPr>
          <w:rFonts w:hint="eastAsia"/>
          <w:iCs/>
          <w:lang w:val="en-US" w:eastAsia="zh-CN"/>
        </w:rPr>
        <w:t>For the test requirements, both ZTE and Ericsson have submitted discussion papers and it is quite converged to reuse base station requirements for IAB.</w:t>
      </w:r>
    </w:p>
    <w:p w14:paraId="0C940263" w14:textId="77777777" w:rsidR="000A3404" w:rsidRDefault="003E7C6A">
      <w:pPr>
        <w:rPr>
          <w:i/>
          <w:color w:val="0070C0"/>
          <w:lang w:val="en-US" w:eastAsia="zh-CN"/>
        </w:rPr>
      </w:pPr>
      <w:r>
        <w:rPr>
          <w:i/>
          <w:color w:val="0070C0"/>
          <w:lang w:val="en-US" w:eastAsia="zh-CN"/>
        </w:rPr>
        <w:t>Open issues and c</w:t>
      </w:r>
      <w:r>
        <w:rPr>
          <w:rFonts w:hint="eastAsia"/>
          <w:i/>
          <w:color w:val="0070C0"/>
          <w:lang w:val="en-US" w:eastAsia="zh-CN"/>
        </w:rPr>
        <w:t xml:space="preserve">andidate </w:t>
      </w:r>
      <w:r>
        <w:rPr>
          <w:rFonts w:hint="eastAsia"/>
          <w:i/>
          <w:color w:val="0070C0"/>
          <w:lang w:val="en-US" w:eastAsia="zh-CN"/>
        </w:rPr>
        <w:t>options before e-meeting:</w:t>
      </w:r>
    </w:p>
    <w:p w14:paraId="252C514E" w14:textId="77777777" w:rsidR="000A3404" w:rsidRDefault="003E7C6A">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4</w:t>
      </w:r>
      <w:r>
        <w:rPr>
          <w:b/>
          <w:u w:val="single"/>
          <w:lang w:eastAsia="ko-KR"/>
        </w:rPr>
        <w:t xml:space="preserve">: </w:t>
      </w:r>
      <w:r>
        <w:rPr>
          <w:rFonts w:hint="eastAsia"/>
          <w:b/>
          <w:u w:val="single"/>
          <w:lang w:val="en-US" w:eastAsia="zh-CN"/>
        </w:rPr>
        <w:t>Radiated immunity test requirements</w:t>
      </w:r>
    </w:p>
    <w:p w14:paraId="3037DFCC"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91735E"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hint="eastAsia"/>
          <w:lang w:val="en-US" w:eastAsia="zh-CN"/>
        </w:rPr>
        <w:t>use 3V/m requirement from 80MHz--6000MHz</w:t>
      </w:r>
    </w:p>
    <w:p w14:paraId="6903CA51"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757837"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To agree option 1</w:t>
      </w:r>
    </w:p>
    <w:p w14:paraId="2291BA50" w14:textId="77777777" w:rsidR="000A3404" w:rsidRDefault="000A3404">
      <w:pPr>
        <w:pStyle w:val="ListParagraph"/>
        <w:overflowPunct/>
        <w:autoSpaceDE/>
        <w:autoSpaceDN/>
        <w:adjustRightInd/>
        <w:spacing w:after="120"/>
        <w:ind w:left="1080" w:firstLineChars="0" w:firstLine="0"/>
        <w:textAlignment w:val="auto"/>
        <w:rPr>
          <w:rFonts w:eastAsia="SimSun"/>
          <w:szCs w:val="24"/>
          <w:lang w:eastAsia="zh-CN"/>
        </w:rPr>
      </w:pPr>
    </w:p>
    <w:p w14:paraId="4BA54ADB" w14:textId="77777777" w:rsidR="000A3404" w:rsidRDefault="003E7C6A">
      <w:pPr>
        <w:pStyle w:val="Heading3"/>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4</w:t>
      </w:r>
    </w:p>
    <w:p w14:paraId="1F358B74" w14:textId="77777777" w:rsidR="000A3404" w:rsidRDefault="003E7C6A">
      <w:pPr>
        <w:rPr>
          <w:i/>
          <w:color w:val="0070C0"/>
          <w:lang w:val="en-US" w:eastAsia="zh-CN"/>
        </w:rPr>
      </w:pPr>
      <w:r>
        <w:rPr>
          <w:rFonts w:hint="eastAsia"/>
          <w:i/>
          <w:color w:val="0070C0"/>
          <w:lang w:val="en-US" w:eastAsia="zh-CN"/>
        </w:rPr>
        <w:t xml:space="preserve">Sub-topic description </w:t>
      </w:r>
    </w:p>
    <w:p w14:paraId="64339716" w14:textId="77777777" w:rsidR="000A3404" w:rsidRDefault="003E7C6A">
      <w:pPr>
        <w:rPr>
          <w:i/>
          <w:color w:val="0070C0"/>
          <w:lang w:val="en-US" w:eastAsia="zh-CN"/>
        </w:rPr>
      </w:pPr>
      <w:r>
        <w:rPr>
          <w:rFonts w:hint="eastAsia"/>
          <w:iCs/>
          <w:lang w:val="en-US" w:eastAsia="zh-CN"/>
        </w:rPr>
        <w:t>The exclusion band is discussed in ZTE</w:t>
      </w:r>
      <w:r>
        <w:rPr>
          <w:iCs/>
          <w:lang w:val="en-US" w:eastAsia="zh-CN"/>
        </w:rPr>
        <w:t>’</w:t>
      </w:r>
      <w:r>
        <w:rPr>
          <w:rFonts w:hint="eastAsia"/>
          <w:iCs/>
          <w:lang w:val="en-US" w:eastAsia="zh-CN"/>
        </w:rPr>
        <w:t xml:space="preserve">s </w:t>
      </w:r>
      <w:r>
        <w:rPr>
          <w:rFonts w:hint="eastAsia"/>
          <w:iCs/>
          <w:lang w:val="en-US" w:eastAsia="zh-CN"/>
        </w:rPr>
        <w:t>paper.</w:t>
      </w:r>
    </w:p>
    <w:p w14:paraId="2A381ECE" w14:textId="77777777" w:rsidR="000A3404" w:rsidRDefault="003E7C6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6028952" w14:textId="77777777" w:rsidR="000A3404" w:rsidRDefault="003E7C6A">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5</w:t>
      </w:r>
      <w:r>
        <w:rPr>
          <w:b/>
          <w:u w:val="single"/>
          <w:lang w:eastAsia="ko-KR"/>
        </w:rPr>
        <w:t xml:space="preserve">: </w:t>
      </w:r>
      <w:r>
        <w:rPr>
          <w:rFonts w:hint="eastAsia"/>
          <w:b/>
          <w:u w:val="single"/>
          <w:lang w:val="en-US" w:eastAsia="zh-CN"/>
        </w:rPr>
        <w:t>Radiated immunity exclusion bands</w:t>
      </w:r>
    </w:p>
    <w:p w14:paraId="6A5AE960"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B7F8DE"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78D33330" w14:textId="77777777" w:rsidR="000A3404" w:rsidRDefault="003E7C6A">
      <w:pPr>
        <w:spacing w:beforeLines="50" w:before="120"/>
        <w:jc w:val="both"/>
        <w:rPr>
          <w:lang w:val="en-US" w:eastAsia="zh-CN"/>
        </w:rPr>
      </w:pPr>
      <w:r>
        <w:rPr>
          <w:rFonts w:hint="eastAsia"/>
          <w:lang w:val="en-US" w:eastAsia="zh-CN"/>
        </w:rPr>
        <w:t xml:space="preserve">-For one enclosure case, the exclusion band is chosen as the wider one of DU and MT. </w:t>
      </w:r>
    </w:p>
    <w:p w14:paraId="595FB0C5" w14:textId="77777777" w:rsidR="000A3404" w:rsidRDefault="003E7C6A">
      <w:pPr>
        <w:spacing w:beforeLines="50" w:before="120"/>
        <w:jc w:val="both"/>
        <w:rPr>
          <w:lang w:val="en-US" w:eastAsia="zh-CN"/>
        </w:rPr>
      </w:pPr>
      <w:r>
        <w:rPr>
          <w:rFonts w:hint="eastAsia"/>
          <w:lang w:val="en-US" w:eastAsia="zh-CN"/>
        </w:rPr>
        <w:t xml:space="preserve">-For different enclosure case, the exclusion </w:t>
      </w:r>
      <w:r>
        <w:rPr>
          <w:rFonts w:hint="eastAsia"/>
          <w:lang w:val="en-US" w:eastAsia="zh-CN"/>
        </w:rPr>
        <w:t>band is chosen respectively for DU and MT</w:t>
      </w:r>
    </w:p>
    <w:p w14:paraId="470D6AFB" w14:textId="77777777" w:rsidR="000A3404" w:rsidRDefault="003E7C6A">
      <w:pPr>
        <w:pStyle w:val="ListParagraph"/>
        <w:overflowPunct/>
        <w:autoSpaceDE/>
        <w:autoSpaceDN/>
        <w:adjustRightInd/>
        <w:spacing w:after="120"/>
        <w:ind w:firstLineChars="0" w:firstLine="0"/>
        <w:textAlignment w:val="auto"/>
        <w:rPr>
          <w:rFonts w:eastAsia="SimSun"/>
          <w:szCs w:val="24"/>
          <w:lang w:eastAsia="zh-CN"/>
        </w:rPr>
      </w:pPr>
      <w:r>
        <w:rPr>
          <w:rFonts w:hint="eastAsia"/>
          <w:lang w:val="en-US" w:eastAsia="zh-CN"/>
        </w:rPr>
        <w:t>-The principle of choosing exclusion band is as for MT, use the delta foob of MT in the RF specification while for DU, use the delta foob of DU in the RF specification.</w:t>
      </w:r>
    </w:p>
    <w:p w14:paraId="68CDEADC"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EB7E54B"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hint="eastAsia"/>
          <w:szCs w:val="24"/>
          <w:lang w:val="en-US" w:eastAsia="zh-CN"/>
        </w:rPr>
        <w:t>To agree option 1</w:t>
      </w:r>
    </w:p>
    <w:p w14:paraId="2FE45340" w14:textId="77777777" w:rsidR="000A3404" w:rsidRDefault="000A3404">
      <w:pPr>
        <w:pStyle w:val="ListParagraph"/>
        <w:overflowPunct/>
        <w:autoSpaceDE/>
        <w:autoSpaceDN/>
        <w:adjustRightInd/>
        <w:spacing w:after="120"/>
        <w:ind w:firstLineChars="0" w:firstLine="0"/>
        <w:textAlignment w:val="auto"/>
        <w:rPr>
          <w:rFonts w:eastAsia="SimSun"/>
          <w:szCs w:val="24"/>
          <w:lang w:val="en-US" w:eastAsia="zh-CN"/>
        </w:rPr>
      </w:pPr>
    </w:p>
    <w:p w14:paraId="655A9264" w14:textId="77777777" w:rsidR="000A3404" w:rsidRDefault="003E7C6A">
      <w:pPr>
        <w:pStyle w:val="Heading3"/>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5</w:t>
      </w:r>
    </w:p>
    <w:p w14:paraId="5EAF05DB" w14:textId="77777777" w:rsidR="000A3404" w:rsidRDefault="003E7C6A">
      <w:pPr>
        <w:rPr>
          <w:i/>
          <w:color w:val="0070C0"/>
          <w:lang w:val="en-US" w:eastAsia="zh-CN"/>
        </w:rPr>
      </w:pPr>
      <w:r>
        <w:rPr>
          <w:rFonts w:hint="eastAsia"/>
          <w:i/>
          <w:color w:val="0070C0"/>
          <w:lang w:val="en-US" w:eastAsia="zh-CN"/>
        </w:rPr>
        <w:t xml:space="preserve">Sub-topic description </w:t>
      </w:r>
    </w:p>
    <w:p w14:paraId="7B80823D" w14:textId="77777777" w:rsidR="000A3404" w:rsidRDefault="003E7C6A">
      <w:pPr>
        <w:rPr>
          <w:iCs/>
          <w:lang w:val="en-US" w:eastAsia="zh-CN"/>
        </w:rPr>
      </w:pPr>
      <w:r>
        <w:rPr>
          <w:rFonts w:hint="eastAsia"/>
          <w:iCs/>
          <w:lang w:val="en-US" w:eastAsia="zh-CN"/>
        </w:rPr>
        <w:t>As this is the meeting before June plenary, it is recommended companies to have final conclusion of the method to capture the IAB requirement.</w:t>
      </w:r>
    </w:p>
    <w:p w14:paraId="0C115CA5" w14:textId="77777777" w:rsidR="000A3404" w:rsidRDefault="003E7C6A">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11BCA6F" w14:textId="77777777" w:rsidR="000A3404" w:rsidRDefault="003E7C6A">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6</w:t>
      </w:r>
      <w:r>
        <w:rPr>
          <w:b/>
          <w:u w:val="single"/>
          <w:lang w:eastAsia="ko-KR"/>
        </w:rPr>
        <w:t xml:space="preserve">: </w:t>
      </w:r>
      <w:r>
        <w:rPr>
          <w:rFonts w:hint="eastAsia"/>
          <w:b/>
          <w:u w:val="single"/>
          <w:lang w:val="en-US" w:eastAsia="zh-CN"/>
        </w:rPr>
        <w:t>How to captur</w:t>
      </w:r>
      <w:r>
        <w:rPr>
          <w:rFonts w:hint="eastAsia"/>
          <w:b/>
          <w:u w:val="single"/>
          <w:lang w:val="en-US" w:eastAsia="zh-CN"/>
        </w:rPr>
        <w:t>e the IAB EMC requirement</w:t>
      </w:r>
    </w:p>
    <w:p w14:paraId="7231C968"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0886C0"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val="en-US" w:eastAsia="zh-CN"/>
        </w:rPr>
        <w:t>To have a new TS for IAB EMC requirement</w:t>
      </w:r>
      <w:r>
        <w:rPr>
          <w:rFonts w:eastAsia="SimSun" w:hint="eastAsia"/>
          <w:szCs w:val="24"/>
          <w:lang w:eastAsia="zh-CN"/>
        </w:rPr>
        <w:t>.</w:t>
      </w:r>
    </w:p>
    <w:p w14:paraId="11266A37"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Option 2: To capture the IAB EMC requirement in TS 38.113.</w:t>
      </w:r>
      <w:r>
        <w:rPr>
          <w:rFonts w:eastAsia="SimSun" w:hint="eastAsia"/>
          <w:szCs w:val="24"/>
          <w:lang w:eastAsia="zh-CN"/>
        </w:rPr>
        <w:t xml:space="preserve"> </w:t>
      </w:r>
    </w:p>
    <w:p w14:paraId="09C57A34" w14:textId="77777777" w:rsidR="000A3404" w:rsidRDefault="003E7C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7EDD589" w14:textId="77777777" w:rsidR="000A3404" w:rsidRDefault="003E7C6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To agree option 1.</w:t>
      </w:r>
    </w:p>
    <w:p w14:paraId="7A25CEE5" w14:textId="77777777" w:rsidR="000A3404" w:rsidRDefault="000A3404">
      <w:pPr>
        <w:rPr>
          <w:color w:val="0070C0"/>
          <w:lang w:val="en-US" w:eastAsia="zh-CN"/>
        </w:rPr>
      </w:pPr>
    </w:p>
    <w:p w14:paraId="177F1736" w14:textId="77777777" w:rsidR="000A3404" w:rsidRPr="003E7C6A" w:rsidRDefault="003E7C6A">
      <w:pPr>
        <w:pStyle w:val="Heading2"/>
        <w:rPr>
          <w:lang w:val="en-US"/>
        </w:rPr>
      </w:pPr>
      <w:r w:rsidRPr="003E7C6A">
        <w:rPr>
          <w:lang w:val="en-US"/>
        </w:rPr>
        <w:t>Companies</w:t>
      </w:r>
      <w:r w:rsidRPr="003E7C6A">
        <w:rPr>
          <w:rFonts w:hint="eastAsia"/>
          <w:lang w:val="en-US"/>
        </w:rPr>
        <w:t xml:space="preserve"> views</w:t>
      </w:r>
      <w:r w:rsidRPr="003E7C6A">
        <w:rPr>
          <w:lang w:val="en-US"/>
        </w:rPr>
        <w:t>’</w:t>
      </w:r>
      <w:r w:rsidRPr="003E7C6A">
        <w:rPr>
          <w:rFonts w:hint="eastAsia"/>
          <w:lang w:val="en-US"/>
        </w:rPr>
        <w:t xml:space="preserve"> collection for 1st round </w:t>
      </w:r>
    </w:p>
    <w:p w14:paraId="01AA3B60" w14:textId="77777777" w:rsidR="000A3404" w:rsidRDefault="003E7C6A">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0A3404" w14:paraId="7AB3BF44" w14:textId="77777777" w:rsidTr="006674DF">
        <w:tc>
          <w:tcPr>
            <w:tcW w:w="1236" w:type="dxa"/>
          </w:tcPr>
          <w:p w14:paraId="7AB493A9" w14:textId="77777777" w:rsidR="000A3404" w:rsidRDefault="003E7C6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91A6AA" w14:textId="77777777" w:rsidR="000A3404" w:rsidRDefault="003E7C6A">
            <w:pPr>
              <w:spacing w:after="120"/>
              <w:rPr>
                <w:rFonts w:eastAsiaTheme="minorEastAsia"/>
                <w:b/>
                <w:bCs/>
                <w:color w:val="0070C0"/>
                <w:lang w:val="en-US" w:eastAsia="zh-CN"/>
              </w:rPr>
            </w:pPr>
            <w:r>
              <w:rPr>
                <w:rFonts w:eastAsiaTheme="minorEastAsia"/>
                <w:b/>
                <w:bCs/>
                <w:color w:val="0070C0"/>
                <w:lang w:val="en-US" w:eastAsia="zh-CN"/>
              </w:rPr>
              <w:t>Comments</w:t>
            </w:r>
          </w:p>
        </w:tc>
      </w:tr>
      <w:tr w:rsidR="000A3404" w14:paraId="0AD72B48" w14:textId="77777777" w:rsidTr="006674DF">
        <w:tc>
          <w:tcPr>
            <w:tcW w:w="1236" w:type="dxa"/>
          </w:tcPr>
          <w:p w14:paraId="5CBD891D" w14:textId="7F77A9C0" w:rsidR="000A3404" w:rsidRDefault="00E83474">
            <w:pPr>
              <w:spacing w:after="120"/>
              <w:rPr>
                <w:rFonts w:eastAsiaTheme="minorEastAsia"/>
                <w:color w:val="0070C0"/>
                <w:lang w:val="en-US" w:eastAsia="zh-CN"/>
              </w:rPr>
            </w:pPr>
            <w:ins w:id="92" w:author="Luis Martinez G61" w:date="2020-05-26T11:34:00Z">
              <w:r>
                <w:rPr>
                  <w:rFonts w:eastAsiaTheme="minorEastAsia"/>
                  <w:color w:val="0070C0"/>
                  <w:lang w:val="en-US" w:eastAsia="zh-CN"/>
                </w:rPr>
                <w:t>Ericsso</w:t>
              </w:r>
            </w:ins>
            <w:ins w:id="93" w:author="Luis Martinez G61" w:date="2020-05-26T11:35:00Z">
              <w:r>
                <w:rPr>
                  <w:rFonts w:eastAsiaTheme="minorEastAsia"/>
                  <w:color w:val="0070C0"/>
                  <w:lang w:val="en-US" w:eastAsia="zh-CN"/>
                </w:rPr>
                <w:t>n</w:t>
              </w:r>
            </w:ins>
          </w:p>
        </w:tc>
        <w:tc>
          <w:tcPr>
            <w:tcW w:w="8395" w:type="dxa"/>
          </w:tcPr>
          <w:p w14:paraId="6E420FA6" w14:textId="146BB888" w:rsidR="000A3404" w:rsidRDefault="003E7C6A">
            <w:pPr>
              <w:spacing w:after="120"/>
              <w:rPr>
                <w:rFonts w:eastAsiaTheme="minorEastAsia"/>
                <w:color w:val="0070C0"/>
                <w:lang w:val="en-US" w:eastAsia="zh-CN"/>
              </w:rPr>
            </w:pPr>
            <w:r>
              <w:rPr>
                <w:rFonts w:eastAsiaTheme="minorEastAsia" w:hint="eastAsia"/>
                <w:color w:val="0070C0"/>
                <w:lang w:val="en-US" w:eastAsia="zh-CN"/>
              </w:rPr>
              <w:t xml:space="preserve">Sub topic </w:t>
            </w:r>
            <w:ins w:id="94" w:author="Luis Martinez G61" w:date="2020-05-26T11:34:00Z">
              <w:r w:rsidR="00E83474">
                <w:rPr>
                  <w:rFonts w:eastAsiaTheme="minorEastAsia"/>
                  <w:color w:val="0070C0"/>
                  <w:lang w:val="en-US" w:eastAsia="zh-CN"/>
                </w:rPr>
                <w:t>3</w:t>
              </w:r>
            </w:ins>
            <w:r>
              <w:rPr>
                <w:rFonts w:eastAsiaTheme="minorEastAsia"/>
                <w:color w:val="0070C0"/>
                <w:lang w:val="en-US" w:eastAsia="zh-CN"/>
              </w:rPr>
              <w:t>-</w:t>
            </w:r>
            <w:r>
              <w:rPr>
                <w:rFonts w:eastAsiaTheme="minorEastAsia" w:hint="eastAsia"/>
                <w:color w:val="0070C0"/>
                <w:lang w:val="en-US" w:eastAsia="zh-CN"/>
              </w:rPr>
              <w:t xml:space="preserve">1: </w:t>
            </w:r>
            <w:ins w:id="95" w:author="Luis Martinez G61" w:date="2020-05-26T11:38:00Z">
              <w:r w:rsidR="0090619F">
                <w:rPr>
                  <w:rFonts w:eastAsiaTheme="minorEastAsia"/>
                  <w:color w:val="0070C0"/>
                  <w:lang w:val="en-US" w:eastAsia="zh-CN"/>
                </w:rPr>
                <w:t>On R</w:t>
              </w:r>
              <w:r w:rsidR="004151F4">
                <w:rPr>
                  <w:rFonts w:eastAsiaTheme="minorEastAsia"/>
                  <w:color w:val="0070C0"/>
                  <w:lang w:val="en-US" w:eastAsia="zh-CN"/>
                </w:rPr>
                <w:t>adiated emission require</w:t>
              </w:r>
            </w:ins>
            <w:ins w:id="96" w:author="Luis Martinez G61" w:date="2020-05-26T11:39:00Z">
              <w:r w:rsidR="004151F4">
                <w:rPr>
                  <w:rFonts w:eastAsiaTheme="minorEastAsia"/>
                  <w:color w:val="0070C0"/>
                  <w:lang w:val="en-US" w:eastAsia="zh-CN"/>
                </w:rPr>
                <w:t>ment our position is</w:t>
              </w:r>
            </w:ins>
            <w:ins w:id="97" w:author="Luis Martinez G61" w:date="2020-05-26T11:40:00Z">
              <w:r w:rsidR="00A13859">
                <w:rPr>
                  <w:rFonts w:eastAsiaTheme="minorEastAsia"/>
                  <w:color w:val="0070C0"/>
                  <w:lang w:val="en-US" w:eastAsia="zh-CN"/>
                </w:rPr>
                <w:t xml:space="preserve"> to use </w:t>
              </w:r>
              <w:r w:rsidR="00943776">
                <w:rPr>
                  <w:rFonts w:eastAsiaTheme="minorEastAsia"/>
                  <w:color w:val="0070C0"/>
                  <w:lang w:val="en-US" w:eastAsia="zh-CN"/>
                </w:rPr>
                <w:t>a limit the mode that produces the highest emission</w:t>
              </w:r>
            </w:ins>
            <w:ins w:id="98" w:author="Luis Martinez G61" w:date="2020-05-26T11:41:00Z">
              <w:r w:rsidR="00C82664">
                <w:rPr>
                  <w:rFonts w:eastAsiaTheme="minorEastAsia"/>
                  <w:color w:val="0070C0"/>
                  <w:lang w:val="en-US" w:eastAsia="zh-CN"/>
                </w:rPr>
                <w:t xml:space="preserve">, this is one consideration that </w:t>
              </w:r>
            </w:ins>
            <w:ins w:id="99" w:author="Luis Martinez G61" w:date="2020-05-26T11:40:00Z">
              <w:r w:rsidR="00A13859" w:rsidRPr="00A13859">
                <w:rPr>
                  <w:rFonts w:eastAsiaTheme="minorEastAsia"/>
                  <w:color w:val="0070C0"/>
                  <w:lang w:val="en-US" w:eastAsia="zh-CN"/>
                </w:rPr>
                <w:t>CISPR 32</w:t>
              </w:r>
            </w:ins>
            <w:ins w:id="100" w:author="Luis Martinez G61" w:date="2020-05-26T11:41:00Z">
              <w:r w:rsidR="00C82664">
                <w:rPr>
                  <w:rFonts w:eastAsiaTheme="minorEastAsia"/>
                  <w:color w:val="0070C0"/>
                  <w:lang w:val="en-US" w:eastAsia="zh-CN"/>
                </w:rPr>
                <w:t xml:space="preserve"> also mentions. We do not think i</w:t>
              </w:r>
              <w:r w:rsidR="009E0DD4">
                <w:rPr>
                  <w:rFonts w:eastAsiaTheme="minorEastAsia"/>
                  <w:color w:val="0070C0"/>
                  <w:lang w:val="en-US" w:eastAsia="zh-CN"/>
                </w:rPr>
                <w:t xml:space="preserve">t will be easy to convince regulators </w:t>
              </w:r>
            </w:ins>
            <w:ins w:id="101" w:author="Luis Martinez G61" w:date="2020-05-26T11:42:00Z">
              <w:r w:rsidR="009E0DD4">
                <w:rPr>
                  <w:rFonts w:eastAsiaTheme="minorEastAsia"/>
                  <w:color w:val="0070C0"/>
                  <w:lang w:val="en-US" w:eastAsia="zh-CN"/>
                </w:rPr>
                <w:t xml:space="preserve">about a potential relaxation in the limits, so it would be better to stay in a safe and well-known </w:t>
              </w:r>
              <w:r w:rsidR="00B42531">
                <w:rPr>
                  <w:rFonts w:eastAsiaTheme="minorEastAsia"/>
                  <w:color w:val="0070C0"/>
                  <w:lang w:val="en-US" w:eastAsia="zh-CN"/>
                </w:rPr>
                <w:t>zone (the limits already defined for the BS)</w:t>
              </w:r>
            </w:ins>
            <w:ins w:id="102" w:author="Luis Martinez G61" w:date="2020-05-26T11:43:00Z">
              <w:r w:rsidR="00B42531">
                <w:rPr>
                  <w:rFonts w:eastAsiaTheme="minorEastAsia"/>
                  <w:color w:val="0070C0"/>
                  <w:lang w:val="en-US" w:eastAsia="zh-CN"/>
                </w:rPr>
                <w:t>.</w:t>
              </w:r>
              <w:r w:rsidR="008521C9">
                <w:rPr>
                  <w:rFonts w:eastAsiaTheme="minorEastAsia"/>
                  <w:color w:val="0070C0"/>
                  <w:lang w:val="en-US" w:eastAsia="zh-CN"/>
                </w:rPr>
                <w:t xml:space="preserve"> On the second issue (OTA), </w:t>
              </w:r>
              <w:r w:rsidR="00A24C3E">
                <w:rPr>
                  <w:rFonts w:eastAsiaTheme="minorEastAsia"/>
                  <w:color w:val="0070C0"/>
                  <w:lang w:val="en-US" w:eastAsia="zh-CN"/>
                </w:rPr>
                <w:t xml:space="preserve">we think that the general agreement reached for </w:t>
              </w:r>
            </w:ins>
            <w:ins w:id="103" w:author="Luis Martinez G61" w:date="2020-05-26T11:44:00Z">
              <w:r w:rsidR="00A24C3E">
                <w:rPr>
                  <w:rFonts w:eastAsiaTheme="minorEastAsia"/>
                  <w:color w:val="0070C0"/>
                  <w:lang w:val="en-US" w:eastAsia="zh-CN"/>
                </w:rPr>
                <w:t>OTA BS in NR can be extended to the IAB discussion.</w:t>
              </w:r>
            </w:ins>
          </w:p>
          <w:p w14:paraId="775F45A4" w14:textId="08407978" w:rsidR="000A3404" w:rsidRDefault="003E7C6A">
            <w:pPr>
              <w:spacing w:after="120"/>
              <w:rPr>
                <w:ins w:id="104" w:author="Luis Martinez G61" w:date="2020-05-26T11:45:00Z"/>
                <w:rFonts w:eastAsiaTheme="minorEastAsia"/>
                <w:color w:val="0070C0"/>
                <w:lang w:val="en-US" w:eastAsia="zh-CN"/>
              </w:rPr>
            </w:pPr>
            <w:r>
              <w:rPr>
                <w:rFonts w:eastAsiaTheme="minorEastAsia" w:hint="eastAsia"/>
                <w:color w:val="0070C0"/>
                <w:lang w:val="en-US" w:eastAsia="zh-CN"/>
              </w:rPr>
              <w:t xml:space="preserve">Sub topic </w:t>
            </w:r>
            <w:ins w:id="105" w:author="Luis Martinez G61" w:date="2020-05-26T11:44:00Z">
              <w:r w:rsidR="002404B6">
                <w:rPr>
                  <w:rFonts w:eastAsiaTheme="minorEastAsia"/>
                  <w:color w:val="0070C0"/>
                  <w:lang w:val="en-US" w:eastAsia="zh-CN"/>
                </w:rPr>
                <w:t>3</w:t>
              </w:r>
            </w:ins>
            <w:r>
              <w:rPr>
                <w:rFonts w:eastAsiaTheme="minorEastAsia"/>
                <w:color w:val="0070C0"/>
                <w:lang w:val="en-US" w:eastAsia="zh-CN"/>
              </w:rPr>
              <w:t>-</w:t>
            </w:r>
            <w:r>
              <w:rPr>
                <w:rFonts w:eastAsiaTheme="minorEastAsia" w:hint="eastAsia"/>
                <w:color w:val="0070C0"/>
                <w:lang w:val="en-US" w:eastAsia="zh-CN"/>
              </w:rPr>
              <w:t>2:</w:t>
            </w:r>
            <w:ins w:id="106" w:author="Luis Martinez G61" w:date="2020-05-26T11:45:00Z">
              <w:r w:rsidR="005B657B">
                <w:rPr>
                  <w:rFonts w:eastAsiaTheme="minorEastAsia"/>
                  <w:color w:val="0070C0"/>
                  <w:lang w:val="en-US" w:eastAsia="zh-CN"/>
                </w:rPr>
                <w:t xml:space="preserve"> We agree with option 1, reusing the conducted</w:t>
              </w:r>
              <w:r w:rsidR="00E76F33">
                <w:rPr>
                  <w:rFonts w:eastAsiaTheme="minorEastAsia"/>
                  <w:color w:val="0070C0"/>
                  <w:lang w:val="en-US" w:eastAsia="zh-CN"/>
                </w:rPr>
                <w:t xml:space="preserve"> emission requirements set for the BS.</w:t>
              </w:r>
            </w:ins>
          </w:p>
          <w:p w14:paraId="2C809D07" w14:textId="408A2171" w:rsidR="00E76F33" w:rsidRDefault="00E76F33">
            <w:pPr>
              <w:spacing w:after="120"/>
              <w:rPr>
                <w:ins w:id="107" w:author="Luis Martinez G61" w:date="2020-05-26T11:58:00Z"/>
                <w:rFonts w:eastAsiaTheme="minorEastAsia"/>
                <w:color w:val="0070C0"/>
                <w:lang w:val="en-US" w:eastAsia="zh-CN"/>
              </w:rPr>
            </w:pPr>
            <w:ins w:id="108" w:author="Luis Martinez G61" w:date="2020-05-26T11:45:00Z">
              <w:r>
                <w:rPr>
                  <w:rFonts w:eastAsiaTheme="minorEastAsia"/>
                  <w:color w:val="0070C0"/>
                  <w:lang w:val="en-US" w:eastAsia="zh-CN"/>
                </w:rPr>
                <w:t>Sub topic 3-3:</w:t>
              </w:r>
            </w:ins>
            <w:ins w:id="109" w:author="Luis Martinez G61" w:date="2020-05-26T11:46:00Z">
              <w:r w:rsidR="00F13A5B">
                <w:rPr>
                  <w:rFonts w:eastAsiaTheme="minorEastAsia"/>
                  <w:color w:val="0070C0"/>
                  <w:lang w:val="en-US" w:eastAsia="zh-CN"/>
                </w:rPr>
                <w:t xml:space="preserve"> We agree with setting in 3 V/m the </w:t>
              </w:r>
              <w:r w:rsidR="00DA01F9">
                <w:rPr>
                  <w:rFonts w:eastAsiaTheme="minorEastAsia"/>
                  <w:color w:val="0070C0"/>
                  <w:lang w:val="en-US" w:eastAsia="zh-CN"/>
                </w:rPr>
                <w:t>limit for Radiated Immunity testi</w:t>
              </w:r>
            </w:ins>
            <w:ins w:id="110" w:author="Luis Martinez G61" w:date="2020-05-26T11:47:00Z">
              <w:r w:rsidR="00DA01F9">
                <w:rPr>
                  <w:rFonts w:eastAsiaTheme="minorEastAsia"/>
                  <w:color w:val="0070C0"/>
                  <w:lang w:val="en-US" w:eastAsia="zh-CN"/>
                </w:rPr>
                <w:t>ng. It is also discussed in our contribution that the frequency range should go from 80 MHz to 6000 MHz.</w:t>
              </w:r>
            </w:ins>
          </w:p>
          <w:p w14:paraId="27A536A4" w14:textId="087BE6DB" w:rsidR="002548D6" w:rsidRDefault="002548D6" w:rsidP="002548D6">
            <w:pPr>
              <w:spacing w:after="120"/>
              <w:rPr>
                <w:ins w:id="111" w:author="Luis Martinez G61" w:date="2020-05-26T11:59:00Z"/>
                <w:rFonts w:eastAsiaTheme="minorEastAsia"/>
                <w:color w:val="0070C0"/>
                <w:lang w:val="en-US" w:eastAsia="zh-CN"/>
              </w:rPr>
            </w:pPr>
            <w:ins w:id="112" w:author="Luis Martinez G61" w:date="2020-05-26T11:58:00Z">
              <w:r>
                <w:rPr>
                  <w:rFonts w:eastAsiaTheme="minorEastAsia"/>
                  <w:color w:val="0070C0"/>
                  <w:lang w:val="en-US" w:eastAsia="zh-CN"/>
                </w:rPr>
                <w:t>Sub topic 3-</w:t>
              </w:r>
            </w:ins>
            <w:ins w:id="113" w:author="Luis Martinez G61" w:date="2020-05-26T11:59:00Z">
              <w:r>
                <w:rPr>
                  <w:rFonts w:eastAsiaTheme="minorEastAsia"/>
                  <w:color w:val="0070C0"/>
                  <w:lang w:val="en-US" w:eastAsia="zh-CN"/>
                </w:rPr>
                <w:t>4</w:t>
              </w:r>
            </w:ins>
            <w:ins w:id="114" w:author="Luis Martinez G61" w:date="2020-05-26T11:58:00Z">
              <w:r>
                <w:rPr>
                  <w:rFonts w:eastAsiaTheme="minorEastAsia"/>
                  <w:color w:val="0070C0"/>
                  <w:lang w:val="en-US" w:eastAsia="zh-CN"/>
                </w:rPr>
                <w:t xml:space="preserve">: We </w:t>
              </w:r>
            </w:ins>
            <w:ins w:id="115" w:author="Luis Martinez G61" w:date="2020-05-26T11:59:00Z">
              <w:r>
                <w:rPr>
                  <w:rFonts w:eastAsiaTheme="minorEastAsia"/>
                  <w:color w:val="0070C0"/>
                  <w:lang w:val="en-US" w:eastAsia="zh-CN"/>
                </w:rPr>
                <w:t xml:space="preserve">do not have for this meeting a formal position regarding the size of the exclusion band. We can come with a contribution </w:t>
              </w:r>
              <w:r w:rsidR="006674DF">
                <w:rPr>
                  <w:rFonts w:eastAsiaTheme="minorEastAsia"/>
                  <w:color w:val="0070C0"/>
                  <w:lang w:val="en-US" w:eastAsia="zh-CN"/>
                </w:rPr>
                <w:t>next meeting.</w:t>
              </w:r>
            </w:ins>
          </w:p>
          <w:p w14:paraId="781A958F" w14:textId="1B3B27FB" w:rsidR="006674DF" w:rsidRDefault="006674DF" w:rsidP="006674DF">
            <w:pPr>
              <w:spacing w:after="120"/>
              <w:rPr>
                <w:ins w:id="116" w:author="Luis Martinez G61" w:date="2020-05-26T11:59:00Z"/>
                <w:rFonts w:eastAsiaTheme="minorEastAsia"/>
                <w:color w:val="0070C0"/>
                <w:lang w:val="en-US" w:eastAsia="zh-CN"/>
              </w:rPr>
            </w:pPr>
            <w:ins w:id="117" w:author="Luis Martinez G61" w:date="2020-05-26T11:59:00Z">
              <w:r>
                <w:rPr>
                  <w:rFonts w:eastAsiaTheme="minorEastAsia"/>
                  <w:color w:val="0070C0"/>
                  <w:lang w:val="en-US" w:eastAsia="zh-CN"/>
                </w:rPr>
                <w:t>Sub topic 3-</w:t>
              </w:r>
            </w:ins>
            <w:ins w:id="118" w:author="Luis Martinez G61" w:date="2020-05-26T12:00:00Z">
              <w:r>
                <w:rPr>
                  <w:rFonts w:eastAsiaTheme="minorEastAsia"/>
                  <w:color w:val="0070C0"/>
                  <w:lang w:val="en-US" w:eastAsia="zh-CN"/>
                </w:rPr>
                <w:t>5</w:t>
              </w:r>
            </w:ins>
            <w:ins w:id="119" w:author="Luis Martinez G61" w:date="2020-05-26T11:59:00Z">
              <w:r>
                <w:rPr>
                  <w:rFonts w:eastAsiaTheme="minorEastAsia"/>
                  <w:color w:val="0070C0"/>
                  <w:lang w:val="en-US" w:eastAsia="zh-CN"/>
                </w:rPr>
                <w:t xml:space="preserve">: </w:t>
              </w:r>
            </w:ins>
            <w:ins w:id="120" w:author="Luis Martinez G61" w:date="2020-05-26T12:09:00Z">
              <w:r w:rsidR="00343D1E">
                <w:rPr>
                  <w:rFonts w:eastAsiaTheme="minorEastAsia"/>
                  <w:color w:val="0070C0"/>
                  <w:lang w:val="en-US" w:eastAsia="zh-CN"/>
                </w:rPr>
                <w:t xml:space="preserve">Looking at the convergence </w:t>
              </w:r>
              <w:r w:rsidR="00F12E44">
                <w:rPr>
                  <w:rFonts w:eastAsiaTheme="minorEastAsia"/>
                  <w:color w:val="0070C0"/>
                  <w:lang w:val="en-US" w:eastAsia="zh-CN"/>
                </w:rPr>
                <w:t>in reusing most of the BS requirements in the IAB context, we support the idea</w:t>
              </w:r>
              <w:r w:rsidR="00322361">
                <w:rPr>
                  <w:rFonts w:eastAsiaTheme="minorEastAsia"/>
                  <w:color w:val="0070C0"/>
                  <w:lang w:val="en-US" w:eastAsia="zh-CN"/>
                </w:rPr>
                <w:t xml:space="preserve"> of extending the scope of TS 38.113 to cover</w:t>
              </w:r>
            </w:ins>
            <w:ins w:id="121" w:author="Luis Martinez G61" w:date="2020-05-26T12:10:00Z">
              <w:r w:rsidR="00322361">
                <w:rPr>
                  <w:rFonts w:eastAsiaTheme="minorEastAsia"/>
                  <w:color w:val="0070C0"/>
                  <w:lang w:val="en-US" w:eastAsia="zh-CN"/>
                </w:rPr>
                <w:t xml:space="preserve"> IAB requirements.</w:t>
              </w:r>
            </w:ins>
          </w:p>
          <w:p w14:paraId="145410F0" w14:textId="77777777" w:rsidR="006674DF" w:rsidRDefault="006674DF" w:rsidP="002548D6">
            <w:pPr>
              <w:spacing w:after="120"/>
              <w:rPr>
                <w:ins w:id="122" w:author="Luis Martinez G61" w:date="2020-05-26T11:58:00Z"/>
                <w:rFonts w:eastAsiaTheme="minorEastAsia"/>
                <w:color w:val="0070C0"/>
                <w:lang w:val="en-US" w:eastAsia="zh-CN"/>
              </w:rPr>
            </w:pPr>
          </w:p>
          <w:p w14:paraId="2F8BF791" w14:textId="77777777" w:rsidR="002548D6" w:rsidRDefault="002548D6">
            <w:pPr>
              <w:spacing w:after="120"/>
              <w:rPr>
                <w:rFonts w:eastAsiaTheme="minorEastAsia"/>
                <w:color w:val="0070C0"/>
                <w:lang w:val="en-US" w:eastAsia="zh-CN"/>
              </w:rPr>
            </w:pPr>
          </w:p>
          <w:p w14:paraId="1CFFABFA" w14:textId="77777777" w:rsidR="000A3404" w:rsidRDefault="003E7C6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77551FE" w14:textId="77777777" w:rsidR="000A3404" w:rsidRDefault="003E7C6A">
            <w:pPr>
              <w:spacing w:after="120"/>
              <w:rPr>
                <w:rFonts w:eastAsiaTheme="minorEastAsia"/>
                <w:color w:val="0070C0"/>
                <w:lang w:val="en-US" w:eastAsia="zh-CN"/>
              </w:rPr>
            </w:pPr>
            <w:r>
              <w:rPr>
                <w:rFonts w:eastAsiaTheme="minorEastAsia" w:hint="eastAsia"/>
                <w:color w:val="0070C0"/>
                <w:lang w:val="en-US" w:eastAsia="zh-CN"/>
              </w:rPr>
              <w:t>Others:</w:t>
            </w:r>
          </w:p>
        </w:tc>
      </w:tr>
    </w:tbl>
    <w:p w14:paraId="7BA430DC" w14:textId="77777777" w:rsidR="000A3404" w:rsidRDefault="003E7C6A">
      <w:pPr>
        <w:rPr>
          <w:color w:val="0070C0"/>
          <w:lang w:val="en-US" w:eastAsia="zh-CN"/>
        </w:rPr>
      </w:pPr>
      <w:r>
        <w:rPr>
          <w:rFonts w:hint="eastAsia"/>
          <w:color w:val="0070C0"/>
          <w:lang w:val="en-US" w:eastAsia="zh-CN"/>
        </w:rPr>
        <w:t xml:space="preserve"> </w:t>
      </w:r>
    </w:p>
    <w:p w14:paraId="64F3619A" w14:textId="77777777" w:rsidR="000A3404" w:rsidRDefault="003E7C6A">
      <w:pPr>
        <w:pStyle w:val="Heading3"/>
        <w:rPr>
          <w:sz w:val="24"/>
          <w:szCs w:val="16"/>
        </w:rPr>
      </w:pPr>
      <w:r>
        <w:rPr>
          <w:sz w:val="24"/>
          <w:szCs w:val="16"/>
        </w:rPr>
        <w:t>CRs/TPs comments collection</w:t>
      </w:r>
    </w:p>
    <w:p w14:paraId="67F4508C" w14:textId="77777777" w:rsidR="000A3404" w:rsidRDefault="003E7C6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0A3404" w14:paraId="4D47FFB8" w14:textId="77777777" w:rsidTr="008D28BA">
        <w:tc>
          <w:tcPr>
            <w:tcW w:w="1232" w:type="dxa"/>
          </w:tcPr>
          <w:p w14:paraId="22C2F183" w14:textId="77777777" w:rsidR="000A3404" w:rsidRDefault="003E7C6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BB80296" w14:textId="77777777" w:rsidR="000A3404" w:rsidRDefault="003E7C6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A3404" w14:paraId="6CB5D3B8" w14:textId="77777777" w:rsidTr="008D28BA">
        <w:tc>
          <w:tcPr>
            <w:tcW w:w="1232" w:type="dxa"/>
            <w:vMerge w:val="restart"/>
          </w:tcPr>
          <w:p w14:paraId="5E2A1DC5" w14:textId="77777777" w:rsidR="000A3404" w:rsidRDefault="003E7C6A">
            <w:pPr>
              <w:spacing w:after="120"/>
              <w:rPr>
                <w:rFonts w:eastAsiaTheme="minorEastAsia"/>
                <w:color w:val="0070C0"/>
                <w:lang w:val="en-US" w:eastAsia="zh-CN"/>
              </w:rPr>
            </w:pPr>
            <w:r>
              <w:rPr>
                <w:rFonts w:eastAsiaTheme="minorEastAsia" w:hint="eastAsia"/>
                <w:color w:val="0070C0"/>
                <w:lang w:val="en-US" w:eastAsia="zh-CN"/>
              </w:rPr>
              <w:t>R4-200</w:t>
            </w:r>
            <w:bookmarkStart w:id="123" w:name="OLE_LINK3"/>
            <w:r>
              <w:rPr>
                <w:rFonts w:eastAsiaTheme="minorEastAsia" w:hint="eastAsia"/>
                <w:color w:val="0070C0"/>
                <w:lang w:val="en-US" w:eastAsia="zh-CN"/>
              </w:rPr>
              <w:t>7055</w:t>
            </w:r>
            <w:bookmarkEnd w:id="123"/>
          </w:p>
        </w:tc>
        <w:tc>
          <w:tcPr>
            <w:tcW w:w="8399" w:type="dxa"/>
          </w:tcPr>
          <w:p w14:paraId="10C4E5F0" w14:textId="5D092572" w:rsidR="000A3404" w:rsidRDefault="00F62F93">
            <w:pPr>
              <w:spacing w:after="120"/>
              <w:rPr>
                <w:rFonts w:eastAsiaTheme="minorEastAsia"/>
                <w:color w:val="0070C0"/>
                <w:lang w:val="en-US" w:eastAsia="zh-CN"/>
              </w:rPr>
            </w:pPr>
            <w:ins w:id="124" w:author="Luis Martinez G61" w:date="2020-05-26T12:19:00Z">
              <w:r>
                <w:rPr>
                  <w:rFonts w:eastAsiaTheme="minorEastAsia"/>
                  <w:color w:val="0070C0"/>
                  <w:lang w:val="en-US" w:eastAsia="zh-CN"/>
                </w:rPr>
                <w:t xml:space="preserve">Ericsson: </w:t>
              </w:r>
            </w:ins>
            <w:ins w:id="125" w:author="Luis Martinez G61" w:date="2020-05-26T12:16:00Z">
              <w:r w:rsidR="00004C32">
                <w:rPr>
                  <w:rFonts w:eastAsiaTheme="minorEastAsia"/>
                  <w:color w:val="0070C0"/>
                  <w:lang w:val="en-US" w:eastAsia="zh-CN"/>
                </w:rPr>
                <w:t>This TP proposes to reach agreements on the radiated emission limits</w:t>
              </w:r>
            </w:ins>
            <w:ins w:id="126" w:author="Luis Martinez G61" w:date="2020-05-26T12:21:00Z">
              <w:r w:rsidR="004466CC">
                <w:rPr>
                  <w:rFonts w:eastAsiaTheme="minorEastAsia"/>
                  <w:color w:val="0070C0"/>
                  <w:lang w:val="en-US" w:eastAsia="zh-CN"/>
                </w:rPr>
                <w:t xml:space="preserve"> (reusing BS requirements)</w:t>
              </w:r>
            </w:ins>
            <w:ins w:id="127" w:author="Luis Martinez G61" w:date="2020-05-26T12:16:00Z">
              <w:r w:rsidR="00004C32">
                <w:rPr>
                  <w:rFonts w:eastAsiaTheme="minorEastAsia"/>
                  <w:color w:val="0070C0"/>
                  <w:lang w:val="en-US" w:eastAsia="zh-CN"/>
                </w:rPr>
                <w:t xml:space="preserve"> and the </w:t>
              </w:r>
              <w:r w:rsidR="001C757C">
                <w:rPr>
                  <w:rFonts w:eastAsiaTheme="minorEastAsia"/>
                  <w:color w:val="0070C0"/>
                  <w:lang w:val="en-US" w:eastAsia="zh-CN"/>
                </w:rPr>
                <w:t>way to handle this requirement for OTA IAB.</w:t>
              </w:r>
            </w:ins>
            <w:ins w:id="128" w:author="Luis Martinez G61" w:date="2020-05-26T12:19:00Z">
              <w:r w:rsidR="00A868AC">
                <w:rPr>
                  <w:rFonts w:eastAsiaTheme="minorEastAsia"/>
                  <w:color w:val="0070C0"/>
                  <w:lang w:val="en-US" w:eastAsia="zh-CN"/>
                </w:rPr>
                <w:t xml:space="preserve"> It also proposes a text</w:t>
              </w:r>
              <w:r>
                <w:rPr>
                  <w:rFonts w:eastAsiaTheme="minorEastAsia"/>
                  <w:color w:val="0070C0"/>
                  <w:lang w:val="en-US" w:eastAsia="zh-CN"/>
                </w:rPr>
                <w:t xml:space="preserve"> on a potential agreement on how conducted emissions will be handled.</w:t>
              </w:r>
            </w:ins>
          </w:p>
        </w:tc>
      </w:tr>
      <w:tr w:rsidR="000A3404" w14:paraId="30DC206E" w14:textId="77777777" w:rsidTr="008D28BA">
        <w:tc>
          <w:tcPr>
            <w:tcW w:w="1232" w:type="dxa"/>
            <w:vMerge/>
          </w:tcPr>
          <w:p w14:paraId="16882824" w14:textId="77777777" w:rsidR="000A3404" w:rsidRDefault="000A3404">
            <w:pPr>
              <w:spacing w:after="120"/>
              <w:rPr>
                <w:rFonts w:eastAsiaTheme="minorEastAsia"/>
                <w:color w:val="0070C0"/>
                <w:lang w:val="en-US" w:eastAsia="zh-CN"/>
              </w:rPr>
            </w:pPr>
          </w:p>
        </w:tc>
        <w:tc>
          <w:tcPr>
            <w:tcW w:w="8399" w:type="dxa"/>
          </w:tcPr>
          <w:p w14:paraId="0078AEF2" w14:textId="77777777" w:rsidR="000A3404" w:rsidRDefault="003E7C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404" w14:paraId="2E8347A0" w14:textId="77777777" w:rsidTr="008D28BA">
        <w:tc>
          <w:tcPr>
            <w:tcW w:w="1232" w:type="dxa"/>
            <w:vMerge/>
          </w:tcPr>
          <w:p w14:paraId="07D4DD61" w14:textId="77777777" w:rsidR="000A3404" w:rsidRDefault="000A3404">
            <w:pPr>
              <w:spacing w:after="120"/>
              <w:rPr>
                <w:rFonts w:eastAsiaTheme="minorEastAsia"/>
                <w:color w:val="0070C0"/>
                <w:lang w:val="en-US" w:eastAsia="zh-CN"/>
              </w:rPr>
            </w:pPr>
          </w:p>
        </w:tc>
        <w:tc>
          <w:tcPr>
            <w:tcW w:w="8399" w:type="dxa"/>
          </w:tcPr>
          <w:p w14:paraId="0C3D80CF" w14:textId="77777777" w:rsidR="000A3404" w:rsidRDefault="000A3404">
            <w:pPr>
              <w:spacing w:after="120"/>
              <w:rPr>
                <w:rFonts w:eastAsiaTheme="minorEastAsia"/>
                <w:color w:val="0070C0"/>
                <w:lang w:val="en-US" w:eastAsia="zh-CN"/>
              </w:rPr>
            </w:pPr>
          </w:p>
        </w:tc>
      </w:tr>
      <w:tr w:rsidR="004466CC" w14:paraId="6793FF8B" w14:textId="77777777" w:rsidTr="008D28BA">
        <w:tc>
          <w:tcPr>
            <w:tcW w:w="1232" w:type="dxa"/>
            <w:vMerge w:val="restart"/>
          </w:tcPr>
          <w:p w14:paraId="7D5F8CB7" w14:textId="77777777" w:rsidR="004466CC" w:rsidRDefault="004466CC" w:rsidP="004466CC">
            <w:pPr>
              <w:spacing w:after="120"/>
              <w:rPr>
                <w:rFonts w:eastAsiaTheme="minorEastAsia"/>
                <w:color w:val="0070C0"/>
                <w:lang w:val="en-US" w:eastAsia="zh-CN"/>
              </w:rPr>
            </w:pPr>
            <w:r>
              <w:rPr>
                <w:rFonts w:eastAsiaTheme="minorEastAsia" w:hint="eastAsia"/>
                <w:color w:val="0070C0"/>
                <w:lang w:val="en-US" w:eastAsia="zh-CN"/>
              </w:rPr>
              <w:t>R4-2007056</w:t>
            </w:r>
          </w:p>
        </w:tc>
        <w:tc>
          <w:tcPr>
            <w:tcW w:w="8399" w:type="dxa"/>
          </w:tcPr>
          <w:p w14:paraId="55A64AE4" w14:textId="76549B65" w:rsidR="004466CC" w:rsidRDefault="004466CC" w:rsidP="004466CC">
            <w:pPr>
              <w:spacing w:after="120"/>
              <w:rPr>
                <w:rFonts w:eastAsiaTheme="minorEastAsia"/>
                <w:color w:val="0070C0"/>
                <w:lang w:val="en-US" w:eastAsia="zh-CN"/>
              </w:rPr>
            </w:pPr>
            <w:ins w:id="129" w:author="Luis Martinez G61" w:date="2020-05-26T12:21:00Z">
              <w:r>
                <w:rPr>
                  <w:rFonts w:eastAsiaTheme="minorEastAsia"/>
                  <w:color w:val="0070C0"/>
                  <w:lang w:val="en-US" w:eastAsia="zh-CN"/>
                </w:rPr>
                <w:t>Ericsson: This TP proposes to reach agreements on the</w:t>
              </w:r>
              <w:r>
                <w:rPr>
                  <w:rFonts w:eastAsiaTheme="minorEastAsia"/>
                  <w:color w:val="0070C0"/>
                  <w:lang w:val="en-US" w:eastAsia="zh-CN"/>
                </w:rPr>
                <w:t xml:space="preserve"> way immunity testing </w:t>
              </w:r>
              <w:r w:rsidR="00597F7D">
                <w:rPr>
                  <w:rFonts w:eastAsiaTheme="minorEastAsia"/>
                  <w:color w:val="0070C0"/>
                  <w:lang w:val="en-US" w:eastAsia="zh-CN"/>
                </w:rPr>
                <w:t xml:space="preserve">can be handled. We </w:t>
              </w:r>
            </w:ins>
            <w:ins w:id="130" w:author="Luis Martinez G61" w:date="2020-05-26T12:22:00Z">
              <w:r w:rsidR="00597F7D">
                <w:rPr>
                  <w:rFonts w:eastAsiaTheme="minorEastAsia"/>
                  <w:color w:val="0070C0"/>
                  <w:lang w:val="en-US" w:eastAsia="zh-CN"/>
                </w:rPr>
                <w:t>propose to use the frequency range 80 MHz – 6GHz</w:t>
              </w:r>
            </w:ins>
            <w:ins w:id="131" w:author="Luis Martinez G61" w:date="2020-05-26T12:21:00Z">
              <w:r>
                <w:rPr>
                  <w:rFonts w:eastAsiaTheme="minorEastAsia"/>
                  <w:color w:val="0070C0"/>
                  <w:lang w:val="en-US" w:eastAsia="zh-CN"/>
                </w:rPr>
                <w:t xml:space="preserve"> radiated emission limits (reusing BS requirements) and the way to handle this requirement for OTA IAB. It also proposes a text on a potential agreement on how conducted emissions will be handled.</w:t>
              </w:r>
            </w:ins>
          </w:p>
        </w:tc>
      </w:tr>
      <w:tr w:rsidR="004466CC" w14:paraId="522F5842" w14:textId="77777777" w:rsidTr="008D28BA">
        <w:tc>
          <w:tcPr>
            <w:tcW w:w="1232" w:type="dxa"/>
            <w:vMerge/>
          </w:tcPr>
          <w:p w14:paraId="33BF54DC" w14:textId="77777777" w:rsidR="004466CC" w:rsidRDefault="004466CC" w:rsidP="004466CC">
            <w:pPr>
              <w:spacing w:after="120"/>
              <w:rPr>
                <w:rFonts w:eastAsiaTheme="minorEastAsia"/>
                <w:color w:val="0070C0"/>
                <w:lang w:val="en-US" w:eastAsia="zh-CN"/>
              </w:rPr>
            </w:pPr>
          </w:p>
        </w:tc>
        <w:tc>
          <w:tcPr>
            <w:tcW w:w="8399" w:type="dxa"/>
          </w:tcPr>
          <w:p w14:paraId="4E273BD6" w14:textId="77777777" w:rsidR="004466CC" w:rsidRDefault="004466CC" w:rsidP="004466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466CC" w14:paraId="2E6FB260" w14:textId="77777777" w:rsidTr="008D28BA">
        <w:tc>
          <w:tcPr>
            <w:tcW w:w="1232" w:type="dxa"/>
            <w:vMerge/>
          </w:tcPr>
          <w:p w14:paraId="7D59BBCE" w14:textId="77777777" w:rsidR="004466CC" w:rsidRDefault="004466CC" w:rsidP="004466CC">
            <w:pPr>
              <w:spacing w:after="120"/>
              <w:rPr>
                <w:rFonts w:eastAsiaTheme="minorEastAsia"/>
                <w:color w:val="0070C0"/>
                <w:lang w:val="en-US" w:eastAsia="zh-CN"/>
              </w:rPr>
            </w:pPr>
          </w:p>
        </w:tc>
        <w:tc>
          <w:tcPr>
            <w:tcW w:w="8399" w:type="dxa"/>
          </w:tcPr>
          <w:p w14:paraId="7686DA40" w14:textId="77777777" w:rsidR="004466CC" w:rsidRDefault="004466CC" w:rsidP="004466CC">
            <w:pPr>
              <w:spacing w:after="120"/>
              <w:rPr>
                <w:rFonts w:eastAsiaTheme="minorEastAsia"/>
                <w:color w:val="0070C0"/>
                <w:lang w:val="en-US" w:eastAsia="zh-CN"/>
              </w:rPr>
            </w:pPr>
          </w:p>
        </w:tc>
      </w:tr>
      <w:tr w:rsidR="00866C9B" w14:paraId="04D0B64F" w14:textId="77777777" w:rsidTr="008D28BA">
        <w:tc>
          <w:tcPr>
            <w:tcW w:w="1232" w:type="dxa"/>
            <w:vMerge w:val="restart"/>
          </w:tcPr>
          <w:p w14:paraId="0E1AE0B9" w14:textId="77777777" w:rsidR="00866C9B" w:rsidRDefault="00866C9B" w:rsidP="00866C9B">
            <w:pPr>
              <w:spacing w:after="120"/>
              <w:rPr>
                <w:rFonts w:eastAsiaTheme="minorEastAsia"/>
                <w:color w:val="0070C0"/>
                <w:lang w:val="en-US" w:eastAsia="zh-CN"/>
              </w:rPr>
            </w:pPr>
            <w:r>
              <w:rPr>
                <w:rFonts w:eastAsiaTheme="minorEastAsia" w:hint="eastAsia"/>
                <w:color w:val="0070C0"/>
                <w:lang w:val="en-US" w:eastAsia="zh-CN"/>
              </w:rPr>
              <w:t>R4-2007057</w:t>
            </w:r>
          </w:p>
        </w:tc>
        <w:tc>
          <w:tcPr>
            <w:tcW w:w="8399" w:type="dxa"/>
          </w:tcPr>
          <w:p w14:paraId="382BD680" w14:textId="159D9599" w:rsidR="00866C9B" w:rsidRDefault="00866C9B" w:rsidP="00866C9B">
            <w:pPr>
              <w:spacing w:after="120"/>
              <w:rPr>
                <w:rFonts w:eastAsiaTheme="minorEastAsia"/>
                <w:color w:val="0070C0"/>
                <w:lang w:val="en-US" w:eastAsia="zh-CN"/>
              </w:rPr>
            </w:pPr>
            <w:ins w:id="132" w:author="Luis Martinez G61" w:date="2020-05-26T12:23:00Z">
              <w:r>
                <w:rPr>
                  <w:rFonts w:eastAsiaTheme="minorEastAsia"/>
                  <w:color w:val="0070C0"/>
                  <w:lang w:val="en-US" w:eastAsia="zh-CN"/>
                </w:rPr>
                <w:t>Ericsson: This TP</w:t>
              </w:r>
              <w:r>
                <w:rPr>
                  <w:rFonts w:eastAsiaTheme="minorEastAsia"/>
                  <w:color w:val="0070C0"/>
                  <w:lang w:val="en-US" w:eastAsia="zh-CN"/>
                </w:rPr>
                <w:t xml:space="preserve"> </w:t>
              </w:r>
              <w:r w:rsidR="002A330E">
                <w:rPr>
                  <w:rFonts w:eastAsiaTheme="minorEastAsia"/>
                  <w:color w:val="0070C0"/>
                  <w:lang w:val="en-US" w:eastAsia="zh-CN"/>
                </w:rPr>
                <w:t xml:space="preserve">presents a summary of the </w:t>
              </w:r>
            </w:ins>
            <w:ins w:id="133" w:author="Luis Martinez G61" w:date="2020-05-26T12:24:00Z">
              <w:r w:rsidR="002A330E">
                <w:rPr>
                  <w:rFonts w:eastAsiaTheme="minorEastAsia"/>
                  <w:color w:val="0070C0"/>
                  <w:lang w:val="en-US" w:eastAsia="zh-CN"/>
                </w:rPr>
                <w:t>potential agreements reached in the EMC IAB area,</w:t>
              </w:r>
            </w:ins>
            <w:ins w:id="134" w:author="Luis Martinez G61" w:date="2020-05-26T12:23:00Z">
              <w:r>
                <w:rPr>
                  <w:rFonts w:eastAsiaTheme="minorEastAsia"/>
                  <w:color w:val="0070C0"/>
                  <w:lang w:val="en-US" w:eastAsia="zh-CN"/>
                </w:rPr>
                <w:t xml:space="preserve"> </w:t>
              </w:r>
            </w:ins>
          </w:p>
        </w:tc>
      </w:tr>
      <w:tr w:rsidR="00866C9B" w14:paraId="551F07E8" w14:textId="77777777" w:rsidTr="008D28BA">
        <w:tc>
          <w:tcPr>
            <w:tcW w:w="1232" w:type="dxa"/>
            <w:vMerge/>
          </w:tcPr>
          <w:p w14:paraId="55EEA4F4" w14:textId="77777777" w:rsidR="00866C9B" w:rsidRDefault="00866C9B" w:rsidP="00866C9B">
            <w:pPr>
              <w:spacing w:after="120"/>
              <w:rPr>
                <w:rFonts w:eastAsiaTheme="minorEastAsia"/>
                <w:color w:val="0070C0"/>
                <w:lang w:val="en-US" w:eastAsia="zh-CN"/>
              </w:rPr>
            </w:pPr>
          </w:p>
        </w:tc>
        <w:tc>
          <w:tcPr>
            <w:tcW w:w="8399" w:type="dxa"/>
          </w:tcPr>
          <w:p w14:paraId="3F3AFD95" w14:textId="77777777" w:rsidR="00866C9B" w:rsidRDefault="00866C9B" w:rsidP="00866C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66C9B" w14:paraId="413775B0" w14:textId="77777777" w:rsidTr="008D28BA">
        <w:tc>
          <w:tcPr>
            <w:tcW w:w="1232" w:type="dxa"/>
            <w:vMerge/>
          </w:tcPr>
          <w:p w14:paraId="227F33C3" w14:textId="77777777" w:rsidR="00866C9B" w:rsidRDefault="00866C9B" w:rsidP="00866C9B">
            <w:pPr>
              <w:spacing w:after="120"/>
              <w:rPr>
                <w:rFonts w:eastAsiaTheme="minorEastAsia"/>
                <w:color w:val="0070C0"/>
                <w:lang w:val="en-US" w:eastAsia="zh-CN"/>
              </w:rPr>
            </w:pPr>
          </w:p>
        </w:tc>
        <w:tc>
          <w:tcPr>
            <w:tcW w:w="8399" w:type="dxa"/>
          </w:tcPr>
          <w:p w14:paraId="04F18993" w14:textId="77777777" w:rsidR="00866C9B" w:rsidRDefault="00866C9B" w:rsidP="00866C9B">
            <w:pPr>
              <w:spacing w:after="120"/>
              <w:rPr>
                <w:rFonts w:eastAsiaTheme="minorEastAsia"/>
                <w:color w:val="0070C0"/>
                <w:lang w:val="en-US" w:eastAsia="zh-CN"/>
              </w:rPr>
            </w:pPr>
          </w:p>
        </w:tc>
      </w:tr>
      <w:tr w:rsidR="00866C9B" w14:paraId="2A12E76C" w14:textId="77777777" w:rsidTr="008D28BA">
        <w:tc>
          <w:tcPr>
            <w:tcW w:w="1232" w:type="dxa"/>
            <w:vMerge w:val="restart"/>
          </w:tcPr>
          <w:p w14:paraId="07AABE01" w14:textId="77777777" w:rsidR="00866C9B" w:rsidRDefault="00866C9B" w:rsidP="00866C9B">
            <w:pPr>
              <w:spacing w:after="120"/>
              <w:rPr>
                <w:rFonts w:eastAsiaTheme="minorEastAsia"/>
                <w:color w:val="0070C0"/>
                <w:lang w:val="en-US" w:eastAsia="zh-CN"/>
              </w:rPr>
            </w:pPr>
            <w:r>
              <w:rPr>
                <w:rFonts w:eastAsiaTheme="minorEastAsia" w:hint="eastAsia"/>
                <w:color w:val="0070C0"/>
                <w:lang w:val="en-US" w:eastAsia="zh-CN"/>
              </w:rPr>
              <w:t>R4-2007541</w:t>
            </w:r>
          </w:p>
        </w:tc>
        <w:tc>
          <w:tcPr>
            <w:tcW w:w="8399" w:type="dxa"/>
          </w:tcPr>
          <w:p w14:paraId="3C47D068" w14:textId="228026CE" w:rsidR="00866C9B" w:rsidRDefault="003A42F2" w:rsidP="00866C9B">
            <w:pPr>
              <w:spacing w:after="120"/>
              <w:rPr>
                <w:rFonts w:eastAsiaTheme="minorEastAsia"/>
                <w:color w:val="0070C0"/>
                <w:lang w:val="en-US" w:eastAsia="zh-CN"/>
              </w:rPr>
            </w:pPr>
            <w:ins w:id="135" w:author="Luis Martinez G61" w:date="2020-05-26T12:25:00Z">
              <w:r>
                <w:rPr>
                  <w:rFonts w:eastAsiaTheme="minorEastAsia"/>
                  <w:color w:val="0070C0"/>
                  <w:lang w:val="en-US" w:eastAsia="zh-CN"/>
                </w:rPr>
                <w:t xml:space="preserve">Ericsson: Our main concern is on the definition </w:t>
              </w:r>
              <w:r w:rsidR="005D3B9F">
                <w:rPr>
                  <w:rFonts w:eastAsiaTheme="minorEastAsia"/>
                  <w:color w:val="0070C0"/>
                  <w:lang w:val="en-US" w:eastAsia="zh-CN"/>
                </w:rPr>
                <w:t>of the Radiated Emission limits. We propose to reuse th</w:t>
              </w:r>
            </w:ins>
            <w:ins w:id="136" w:author="Luis Martinez G61" w:date="2020-05-26T12:26:00Z">
              <w:r w:rsidR="005D3B9F">
                <w:rPr>
                  <w:rFonts w:eastAsiaTheme="minorEastAsia"/>
                  <w:color w:val="0070C0"/>
                  <w:lang w:val="en-US" w:eastAsia="zh-CN"/>
                </w:rPr>
                <w:t>e BS existing ones</w:t>
              </w:r>
              <w:r w:rsidR="000C24C0">
                <w:rPr>
                  <w:rFonts w:eastAsiaTheme="minorEastAsia"/>
                  <w:color w:val="0070C0"/>
                  <w:lang w:val="en-US" w:eastAsia="zh-CN"/>
                </w:rPr>
                <w:t xml:space="preserve">. This TP does not include any mention on the </w:t>
              </w:r>
              <w:r w:rsidR="00DB25DD">
                <w:rPr>
                  <w:rFonts w:eastAsiaTheme="minorEastAsia"/>
                  <w:color w:val="0070C0"/>
                  <w:lang w:val="en-US" w:eastAsia="zh-CN"/>
                </w:rPr>
                <w:t>way to handle OTA cases.</w:t>
              </w:r>
            </w:ins>
          </w:p>
        </w:tc>
      </w:tr>
      <w:tr w:rsidR="00866C9B" w14:paraId="7B044035" w14:textId="77777777" w:rsidTr="008D28BA">
        <w:tc>
          <w:tcPr>
            <w:tcW w:w="1232" w:type="dxa"/>
            <w:vMerge/>
          </w:tcPr>
          <w:p w14:paraId="3244D235" w14:textId="77777777" w:rsidR="00866C9B" w:rsidRDefault="00866C9B" w:rsidP="00866C9B">
            <w:pPr>
              <w:spacing w:after="120"/>
              <w:rPr>
                <w:rFonts w:eastAsiaTheme="minorEastAsia"/>
                <w:color w:val="0070C0"/>
                <w:lang w:val="en-US" w:eastAsia="zh-CN"/>
              </w:rPr>
            </w:pPr>
          </w:p>
        </w:tc>
        <w:tc>
          <w:tcPr>
            <w:tcW w:w="8399" w:type="dxa"/>
          </w:tcPr>
          <w:p w14:paraId="15410908" w14:textId="77777777" w:rsidR="00866C9B" w:rsidRDefault="00866C9B" w:rsidP="00866C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66C9B" w14:paraId="6DCBBCF5" w14:textId="77777777" w:rsidTr="008D28BA">
        <w:tc>
          <w:tcPr>
            <w:tcW w:w="1232" w:type="dxa"/>
            <w:vMerge/>
          </w:tcPr>
          <w:p w14:paraId="6D203C52" w14:textId="77777777" w:rsidR="00866C9B" w:rsidRDefault="00866C9B" w:rsidP="00866C9B">
            <w:pPr>
              <w:spacing w:after="120"/>
              <w:rPr>
                <w:rFonts w:eastAsiaTheme="minorEastAsia"/>
                <w:color w:val="0070C0"/>
                <w:lang w:val="en-US" w:eastAsia="zh-CN"/>
              </w:rPr>
            </w:pPr>
          </w:p>
        </w:tc>
        <w:tc>
          <w:tcPr>
            <w:tcW w:w="8399" w:type="dxa"/>
          </w:tcPr>
          <w:p w14:paraId="08B6F46D" w14:textId="77777777" w:rsidR="00866C9B" w:rsidRDefault="00866C9B" w:rsidP="00866C9B">
            <w:pPr>
              <w:spacing w:after="120"/>
              <w:rPr>
                <w:rFonts w:eastAsiaTheme="minorEastAsia"/>
                <w:color w:val="0070C0"/>
                <w:lang w:val="en-US" w:eastAsia="zh-CN"/>
              </w:rPr>
            </w:pPr>
          </w:p>
        </w:tc>
      </w:tr>
      <w:tr w:rsidR="008D28BA" w14:paraId="603F9FB3" w14:textId="77777777" w:rsidTr="008D28BA">
        <w:tc>
          <w:tcPr>
            <w:tcW w:w="1232" w:type="dxa"/>
            <w:vMerge w:val="restart"/>
          </w:tcPr>
          <w:p w14:paraId="3C1CE828" w14:textId="77777777" w:rsidR="008D28BA" w:rsidRDefault="008D28BA" w:rsidP="008D28BA">
            <w:pPr>
              <w:spacing w:after="120"/>
              <w:rPr>
                <w:rFonts w:eastAsiaTheme="minorEastAsia"/>
                <w:color w:val="0070C0"/>
                <w:lang w:val="en-US" w:eastAsia="zh-CN"/>
              </w:rPr>
            </w:pPr>
            <w:r>
              <w:rPr>
                <w:rFonts w:eastAsiaTheme="minorEastAsia" w:hint="eastAsia"/>
                <w:color w:val="0070C0"/>
                <w:lang w:val="en-US" w:eastAsia="zh-CN"/>
              </w:rPr>
              <w:t>R4-2007542</w:t>
            </w:r>
          </w:p>
        </w:tc>
        <w:tc>
          <w:tcPr>
            <w:tcW w:w="8399" w:type="dxa"/>
          </w:tcPr>
          <w:p w14:paraId="3C0328C3" w14:textId="17B5864B" w:rsidR="008D28BA" w:rsidRDefault="008D28BA" w:rsidP="008D28BA">
            <w:pPr>
              <w:spacing w:after="120"/>
              <w:rPr>
                <w:rFonts w:eastAsiaTheme="minorEastAsia"/>
                <w:color w:val="0070C0"/>
                <w:lang w:val="en-US" w:eastAsia="zh-CN"/>
              </w:rPr>
            </w:pPr>
            <w:ins w:id="137" w:author="Luis Martinez G61" w:date="2020-05-26T12:48:00Z">
              <w:r>
                <w:rPr>
                  <w:rFonts w:eastAsiaTheme="minorEastAsia"/>
                  <w:color w:val="0070C0"/>
                  <w:lang w:val="en-US" w:eastAsia="zh-CN"/>
                </w:rPr>
                <w:t xml:space="preserve">Ericsson: </w:t>
              </w:r>
              <w:r>
                <w:rPr>
                  <w:rFonts w:eastAsiaTheme="minorEastAsia"/>
                  <w:color w:val="0070C0"/>
                  <w:lang w:val="en-US" w:eastAsia="zh-CN"/>
                </w:rPr>
                <w:t xml:space="preserve">We agree on the RI frequency range and the </w:t>
              </w:r>
            </w:ins>
            <w:ins w:id="138" w:author="Luis Martinez G61" w:date="2020-05-26T12:49:00Z">
              <w:r w:rsidR="007C19D9">
                <w:rPr>
                  <w:rFonts w:eastAsiaTheme="minorEastAsia"/>
                  <w:color w:val="0070C0"/>
                  <w:lang w:val="en-US" w:eastAsia="zh-CN"/>
                </w:rPr>
                <w:t>interferer level. Still for discussion the analysis on the exclusion bands</w:t>
              </w:r>
            </w:ins>
            <w:ins w:id="139" w:author="Luis Martinez G61" w:date="2020-05-26T12:50:00Z">
              <w:r w:rsidR="007C19D9">
                <w:rPr>
                  <w:rFonts w:eastAsiaTheme="minorEastAsia"/>
                  <w:color w:val="0070C0"/>
                  <w:lang w:val="en-US" w:eastAsia="zh-CN"/>
                </w:rPr>
                <w:t>.</w:t>
              </w:r>
            </w:ins>
          </w:p>
        </w:tc>
      </w:tr>
      <w:tr w:rsidR="008D28BA" w14:paraId="6AA62E95" w14:textId="77777777" w:rsidTr="008D28BA">
        <w:tc>
          <w:tcPr>
            <w:tcW w:w="1232" w:type="dxa"/>
            <w:vMerge/>
          </w:tcPr>
          <w:p w14:paraId="03DE6E39" w14:textId="77777777" w:rsidR="008D28BA" w:rsidRDefault="008D28BA" w:rsidP="008D28BA">
            <w:pPr>
              <w:spacing w:after="120"/>
              <w:rPr>
                <w:rFonts w:eastAsiaTheme="minorEastAsia"/>
                <w:color w:val="0070C0"/>
                <w:lang w:val="en-US" w:eastAsia="zh-CN"/>
              </w:rPr>
            </w:pPr>
          </w:p>
        </w:tc>
        <w:tc>
          <w:tcPr>
            <w:tcW w:w="8399" w:type="dxa"/>
          </w:tcPr>
          <w:p w14:paraId="07372C2B" w14:textId="77777777" w:rsidR="008D28BA" w:rsidRDefault="008D28BA" w:rsidP="008D28B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D28BA" w14:paraId="7A8ACD95" w14:textId="77777777" w:rsidTr="008D28BA">
        <w:tc>
          <w:tcPr>
            <w:tcW w:w="1232" w:type="dxa"/>
            <w:vMerge/>
          </w:tcPr>
          <w:p w14:paraId="0455F67B" w14:textId="77777777" w:rsidR="008D28BA" w:rsidRDefault="008D28BA" w:rsidP="008D28BA">
            <w:pPr>
              <w:spacing w:after="120"/>
              <w:rPr>
                <w:rFonts w:eastAsiaTheme="minorEastAsia"/>
                <w:color w:val="0070C0"/>
                <w:lang w:val="en-US" w:eastAsia="zh-CN"/>
              </w:rPr>
            </w:pPr>
          </w:p>
        </w:tc>
        <w:tc>
          <w:tcPr>
            <w:tcW w:w="8399" w:type="dxa"/>
          </w:tcPr>
          <w:p w14:paraId="70DD72D2" w14:textId="77777777" w:rsidR="008D28BA" w:rsidRDefault="008D28BA" w:rsidP="008D28BA">
            <w:pPr>
              <w:spacing w:after="120"/>
              <w:rPr>
                <w:rFonts w:eastAsiaTheme="minorEastAsia"/>
                <w:color w:val="0070C0"/>
                <w:lang w:val="en-US" w:eastAsia="zh-CN"/>
              </w:rPr>
            </w:pPr>
          </w:p>
        </w:tc>
      </w:tr>
    </w:tbl>
    <w:p w14:paraId="39FDD187" w14:textId="77777777" w:rsidR="000A3404" w:rsidRDefault="000A3404">
      <w:pPr>
        <w:rPr>
          <w:color w:val="0070C0"/>
          <w:lang w:val="en-US" w:eastAsia="zh-CN"/>
        </w:rPr>
      </w:pPr>
    </w:p>
    <w:p w14:paraId="595C0062" w14:textId="77777777" w:rsidR="000A3404" w:rsidRDefault="003E7C6A">
      <w:pPr>
        <w:pStyle w:val="Heading2"/>
      </w:pPr>
      <w:r>
        <w:t>Summary</w:t>
      </w:r>
      <w:r>
        <w:rPr>
          <w:rFonts w:hint="eastAsia"/>
        </w:rPr>
        <w:t xml:space="preserve"> for 1st round </w:t>
      </w:r>
    </w:p>
    <w:p w14:paraId="39878F5C" w14:textId="77777777" w:rsidR="000A3404" w:rsidRDefault="003E7C6A">
      <w:pPr>
        <w:pStyle w:val="Heading3"/>
        <w:rPr>
          <w:sz w:val="24"/>
          <w:szCs w:val="16"/>
        </w:rPr>
      </w:pPr>
      <w:r>
        <w:rPr>
          <w:sz w:val="24"/>
          <w:szCs w:val="16"/>
        </w:rPr>
        <w:t xml:space="preserve">Open issues </w:t>
      </w:r>
    </w:p>
    <w:p w14:paraId="20939B82" w14:textId="77777777" w:rsidR="000A3404" w:rsidRDefault="003E7C6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0A3404" w14:paraId="2A8A711B" w14:textId="77777777">
        <w:tc>
          <w:tcPr>
            <w:tcW w:w="1230" w:type="dxa"/>
          </w:tcPr>
          <w:p w14:paraId="59C190F5" w14:textId="77777777" w:rsidR="000A3404" w:rsidRDefault="000A3404">
            <w:pPr>
              <w:rPr>
                <w:rFonts w:eastAsiaTheme="minorEastAsia"/>
                <w:b/>
                <w:bCs/>
                <w:color w:val="0070C0"/>
                <w:lang w:val="en-US" w:eastAsia="zh-CN"/>
              </w:rPr>
            </w:pPr>
          </w:p>
        </w:tc>
        <w:tc>
          <w:tcPr>
            <w:tcW w:w="8401" w:type="dxa"/>
          </w:tcPr>
          <w:p w14:paraId="71E2F2D3" w14:textId="77777777" w:rsidR="000A3404" w:rsidRDefault="003E7C6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A3404" w14:paraId="02985127" w14:textId="77777777">
        <w:tc>
          <w:tcPr>
            <w:tcW w:w="1230" w:type="dxa"/>
          </w:tcPr>
          <w:p w14:paraId="1C21D461" w14:textId="77777777" w:rsidR="000A3404" w:rsidRDefault="003E7C6A">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58DD5039" w14:textId="77777777" w:rsidR="000A3404" w:rsidRDefault="003E7C6A">
            <w:pPr>
              <w:rPr>
                <w:rFonts w:eastAsiaTheme="minorEastAsia"/>
                <w:i/>
                <w:color w:val="0070C0"/>
                <w:lang w:val="en-US" w:eastAsia="zh-CN"/>
              </w:rPr>
            </w:pPr>
            <w:r>
              <w:rPr>
                <w:rFonts w:eastAsiaTheme="minorEastAsia" w:hint="eastAsia"/>
                <w:i/>
                <w:color w:val="0070C0"/>
                <w:lang w:val="en-US" w:eastAsia="zh-CN"/>
              </w:rPr>
              <w:t>Tentative agreements:</w:t>
            </w:r>
          </w:p>
          <w:p w14:paraId="3D5B8362" w14:textId="77777777" w:rsidR="000A3404" w:rsidRDefault="003E7C6A">
            <w:pPr>
              <w:rPr>
                <w:rFonts w:eastAsiaTheme="minorEastAsia"/>
                <w:i/>
                <w:color w:val="0070C0"/>
                <w:lang w:val="en-US" w:eastAsia="zh-CN"/>
              </w:rPr>
            </w:pPr>
            <w:r>
              <w:rPr>
                <w:rFonts w:eastAsiaTheme="minorEastAsia" w:hint="eastAsia"/>
                <w:i/>
                <w:color w:val="0070C0"/>
                <w:lang w:val="en-US" w:eastAsia="zh-CN"/>
              </w:rPr>
              <w:t>Candidate options:</w:t>
            </w:r>
          </w:p>
          <w:p w14:paraId="7ACC16EC" w14:textId="77777777" w:rsidR="000A3404" w:rsidRDefault="003E7C6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6DEA8F" w14:textId="77777777" w:rsidR="000A3404" w:rsidRDefault="000A3404">
      <w:pPr>
        <w:rPr>
          <w:i/>
          <w:color w:val="0070C0"/>
          <w:lang w:val="en-US" w:eastAsia="zh-CN"/>
        </w:rPr>
      </w:pPr>
    </w:p>
    <w:p w14:paraId="1BCC3BEE" w14:textId="77777777" w:rsidR="000A3404" w:rsidRDefault="003E7C6A">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A3404" w14:paraId="31F4899B" w14:textId="77777777">
        <w:trPr>
          <w:trHeight w:val="744"/>
        </w:trPr>
        <w:tc>
          <w:tcPr>
            <w:tcW w:w="1395" w:type="dxa"/>
          </w:tcPr>
          <w:p w14:paraId="0523EAFD" w14:textId="77777777" w:rsidR="000A3404" w:rsidRDefault="000A3404">
            <w:pPr>
              <w:rPr>
                <w:rFonts w:eastAsiaTheme="minorEastAsia"/>
                <w:b/>
                <w:bCs/>
                <w:color w:val="0070C0"/>
                <w:lang w:val="en-US" w:eastAsia="zh-CN"/>
              </w:rPr>
            </w:pPr>
          </w:p>
        </w:tc>
        <w:tc>
          <w:tcPr>
            <w:tcW w:w="4554" w:type="dxa"/>
          </w:tcPr>
          <w:p w14:paraId="4DFA9100" w14:textId="77777777" w:rsidR="000A3404" w:rsidRDefault="003E7C6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0998378" w14:textId="77777777" w:rsidR="000A3404" w:rsidRDefault="003E7C6A">
            <w:pPr>
              <w:rPr>
                <w:rFonts w:eastAsiaTheme="minorEastAsia"/>
                <w:b/>
                <w:bCs/>
                <w:color w:val="0070C0"/>
                <w:lang w:val="en-US" w:eastAsia="zh-CN"/>
              </w:rPr>
            </w:pPr>
            <w:r>
              <w:rPr>
                <w:rFonts w:eastAsiaTheme="minorEastAsia" w:hint="eastAsia"/>
                <w:b/>
                <w:bCs/>
                <w:color w:val="0070C0"/>
                <w:lang w:val="en-US" w:eastAsia="zh-CN"/>
              </w:rPr>
              <w:t>Assigned Company,</w:t>
            </w:r>
          </w:p>
          <w:p w14:paraId="3C555D99" w14:textId="77777777" w:rsidR="000A3404" w:rsidRDefault="003E7C6A">
            <w:pPr>
              <w:rPr>
                <w:rFonts w:eastAsiaTheme="minorEastAsia"/>
                <w:b/>
                <w:bCs/>
                <w:color w:val="0070C0"/>
                <w:lang w:val="en-US" w:eastAsia="zh-CN"/>
              </w:rPr>
            </w:pPr>
            <w:r>
              <w:rPr>
                <w:rFonts w:eastAsiaTheme="minorEastAsia" w:hint="eastAsia"/>
                <w:b/>
                <w:bCs/>
                <w:color w:val="0070C0"/>
                <w:lang w:val="en-US" w:eastAsia="zh-CN"/>
              </w:rPr>
              <w:t>WF or LS lead</w:t>
            </w:r>
          </w:p>
        </w:tc>
      </w:tr>
      <w:tr w:rsidR="000A3404" w14:paraId="19C894BD" w14:textId="77777777">
        <w:trPr>
          <w:trHeight w:val="358"/>
        </w:trPr>
        <w:tc>
          <w:tcPr>
            <w:tcW w:w="1395" w:type="dxa"/>
          </w:tcPr>
          <w:p w14:paraId="0D4FBCAE" w14:textId="77777777" w:rsidR="000A3404" w:rsidRDefault="003E7C6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706099F" w14:textId="77777777" w:rsidR="000A3404" w:rsidRDefault="000A3404">
            <w:pPr>
              <w:rPr>
                <w:rFonts w:eastAsiaTheme="minorEastAsia"/>
                <w:color w:val="0070C0"/>
                <w:lang w:val="en-US" w:eastAsia="zh-CN"/>
              </w:rPr>
            </w:pPr>
          </w:p>
        </w:tc>
        <w:tc>
          <w:tcPr>
            <w:tcW w:w="2932" w:type="dxa"/>
          </w:tcPr>
          <w:p w14:paraId="4DABEB42" w14:textId="77777777" w:rsidR="000A3404" w:rsidRDefault="000A3404">
            <w:pPr>
              <w:spacing w:after="0"/>
              <w:rPr>
                <w:rFonts w:eastAsiaTheme="minorEastAsia"/>
                <w:color w:val="0070C0"/>
                <w:lang w:val="en-US" w:eastAsia="zh-CN"/>
              </w:rPr>
            </w:pPr>
          </w:p>
          <w:p w14:paraId="576D1C4A" w14:textId="77777777" w:rsidR="000A3404" w:rsidRDefault="000A3404">
            <w:pPr>
              <w:spacing w:after="0"/>
              <w:rPr>
                <w:rFonts w:eastAsiaTheme="minorEastAsia"/>
                <w:color w:val="0070C0"/>
                <w:lang w:val="en-US" w:eastAsia="zh-CN"/>
              </w:rPr>
            </w:pPr>
          </w:p>
          <w:p w14:paraId="0FE33082" w14:textId="77777777" w:rsidR="000A3404" w:rsidRDefault="000A3404">
            <w:pPr>
              <w:rPr>
                <w:rFonts w:eastAsiaTheme="minorEastAsia"/>
                <w:color w:val="0070C0"/>
                <w:lang w:val="en-US" w:eastAsia="zh-CN"/>
              </w:rPr>
            </w:pPr>
          </w:p>
        </w:tc>
      </w:tr>
    </w:tbl>
    <w:p w14:paraId="3EFEE243" w14:textId="77777777" w:rsidR="000A3404" w:rsidRDefault="000A3404">
      <w:pPr>
        <w:rPr>
          <w:i/>
          <w:color w:val="0070C0"/>
          <w:lang w:val="en-US" w:eastAsia="zh-CN"/>
        </w:rPr>
      </w:pPr>
    </w:p>
    <w:p w14:paraId="533B08BE" w14:textId="77777777" w:rsidR="000A3404" w:rsidRDefault="003E7C6A">
      <w:pPr>
        <w:pStyle w:val="Heading3"/>
        <w:rPr>
          <w:sz w:val="24"/>
          <w:szCs w:val="16"/>
        </w:rPr>
      </w:pPr>
      <w:r>
        <w:rPr>
          <w:sz w:val="24"/>
          <w:szCs w:val="16"/>
        </w:rPr>
        <w:t>CRs/TPs</w:t>
      </w:r>
    </w:p>
    <w:p w14:paraId="1ACB4A27" w14:textId="77777777" w:rsidR="000A3404" w:rsidRDefault="003E7C6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0A3404" w14:paraId="2318F348" w14:textId="77777777">
        <w:tc>
          <w:tcPr>
            <w:tcW w:w="1231" w:type="dxa"/>
          </w:tcPr>
          <w:p w14:paraId="03E86794" w14:textId="77777777" w:rsidR="000A3404" w:rsidRDefault="003E7C6A">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05DA4F18" w14:textId="77777777" w:rsidR="000A3404" w:rsidRDefault="003E7C6A">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A3404" w14:paraId="2ED97757" w14:textId="77777777">
        <w:tc>
          <w:tcPr>
            <w:tcW w:w="1231" w:type="dxa"/>
          </w:tcPr>
          <w:p w14:paraId="0F39E767" w14:textId="77777777" w:rsidR="000A3404" w:rsidRDefault="003E7C6A">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3B6F1084" w14:textId="77777777" w:rsidR="000A3404" w:rsidRDefault="003E7C6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7C400D9" w14:textId="77777777" w:rsidR="000A3404" w:rsidRDefault="000A3404">
      <w:pPr>
        <w:rPr>
          <w:color w:val="0070C0"/>
          <w:lang w:val="en-US" w:eastAsia="zh-CN"/>
        </w:rPr>
      </w:pPr>
    </w:p>
    <w:p w14:paraId="6561602B" w14:textId="77777777" w:rsidR="000A3404" w:rsidRPr="003E7C6A" w:rsidRDefault="003E7C6A">
      <w:pPr>
        <w:pStyle w:val="Heading2"/>
        <w:rPr>
          <w:lang w:val="en-US"/>
        </w:rPr>
      </w:pPr>
      <w:r w:rsidRPr="003E7C6A">
        <w:rPr>
          <w:rFonts w:hint="eastAsia"/>
          <w:lang w:val="en-US"/>
        </w:rPr>
        <w:t>Discussion on 2nd round</w:t>
      </w:r>
      <w:r w:rsidRPr="003E7C6A">
        <w:rPr>
          <w:lang w:val="en-US"/>
        </w:rPr>
        <w:t xml:space="preserve"> (if applicable)</w:t>
      </w:r>
    </w:p>
    <w:p w14:paraId="63B33B91" w14:textId="77777777" w:rsidR="000A3404" w:rsidRPr="003E7C6A" w:rsidRDefault="000A3404">
      <w:pPr>
        <w:rPr>
          <w:lang w:val="en-US" w:eastAsia="zh-CN"/>
        </w:rPr>
      </w:pPr>
    </w:p>
    <w:p w14:paraId="6E0123BB" w14:textId="77777777" w:rsidR="000A3404" w:rsidRPr="003E7C6A" w:rsidRDefault="003E7C6A">
      <w:pPr>
        <w:pStyle w:val="Heading2"/>
        <w:rPr>
          <w:lang w:val="en-US"/>
        </w:rPr>
      </w:pPr>
      <w:r w:rsidRPr="003E7C6A">
        <w:rPr>
          <w:rFonts w:hint="eastAsia"/>
          <w:lang w:val="en-US"/>
        </w:rPr>
        <w:t>Summary on 2nd round</w:t>
      </w:r>
      <w:r w:rsidRPr="003E7C6A">
        <w:rPr>
          <w:lang w:val="en-US"/>
        </w:rPr>
        <w:t xml:space="preserve"> (if applicable)</w:t>
      </w:r>
    </w:p>
    <w:p w14:paraId="3CC4B904" w14:textId="77777777" w:rsidR="000A3404" w:rsidRDefault="003E7C6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0A3404" w14:paraId="0C3C0A23" w14:textId="77777777">
        <w:tc>
          <w:tcPr>
            <w:tcW w:w="1494" w:type="dxa"/>
          </w:tcPr>
          <w:p w14:paraId="61FAA07F" w14:textId="77777777" w:rsidR="000A3404" w:rsidRDefault="003E7C6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66EC245E" w14:textId="77777777" w:rsidR="000A3404" w:rsidRDefault="003E7C6A">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A3404" w14:paraId="2A6FA83F" w14:textId="77777777">
        <w:tc>
          <w:tcPr>
            <w:tcW w:w="1494" w:type="dxa"/>
          </w:tcPr>
          <w:p w14:paraId="765D87F9" w14:textId="77777777" w:rsidR="000A3404" w:rsidRDefault="003E7C6A">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7D36628D" w14:textId="77777777" w:rsidR="000A3404" w:rsidRDefault="003E7C6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963774" w14:textId="77777777" w:rsidR="000A3404" w:rsidRDefault="000A3404">
      <w:pPr>
        <w:rPr>
          <w:i/>
          <w:color w:val="0070C0"/>
          <w:lang w:val="en-US"/>
        </w:rPr>
      </w:pPr>
    </w:p>
    <w:p w14:paraId="55DA2A51" w14:textId="77777777" w:rsidR="000A3404" w:rsidRDefault="000A3404">
      <w:pPr>
        <w:rPr>
          <w:lang w:val="en-US" w:eastAsia="zh-CN"/>
        </w:rPr>
      </w:pPr>
    </w:p>
    <w:p w14:paraId="2D9642B7" w14:textId="77777777" w:rsidR="000A3404" w:rsidRPr="003E7C6A" w:rsidRDefault="000A3404">
      <w:pPr>
        <w:rPr>
          <w:lang w:val="en-US" w:eastAsia="zh-CN"/>
        </w:rPr>
      </w:pPr>
    </w:p>
    <w:p w14:paraId="788A1F6C" w14:textId="77777777" w:rsidR="000A3404" w:rsidRPr="003E7C6A" w:rsidRDefault="000A3404">
      <w:pPr>
        <w:rPr>
          <w:rFonts w:ascii="Arial" w:hAnsi="Arial"/>
          <w:lang w:val="en-US" w:eastAsia="zh-CN"/>
        </w:rPr>
      </w:pPr>
    </w:p>
    <w:p w14:paraId="65E4743C" w14:textId="77777777" w:rsidR="000A3404" w:rsidRPr="003E7C6A" w:rsidRDefault="000A3404">
      <w:pPr>
        <w:rPr>
          <w:rFonts w:ascii="Arial" w:hAnsi="Arial"/>
          <w:lang w:val="en-US" w:eastAsia="zh-CN"/>
        </w:rPr>
      </w:pPr>
    </w:p>
    <w:sectPr w:rsidR="000A3404" w:rsidRPr="003E7C6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B9E"/>
    <w:multiLevelType w:val="singleLevel"/>
    <w:tmpl w:val="086E1B9E"/>
    <w:lvl w:ilvl="0">
      <w:start w:val="1"/>
      <w:numFmt w:val="bullet"/>
      <w:lvlText w:val=""/>
      <w:lvlJc w:val="left"/>
      <w:pPr>
        <w:ind w:left="420" w:hanging="420"/>
      </w:pPr>
      <w:rPr>
        <w:rFonts w:ascii="Wingdings" w:hAnsi="Wingdings" w:hint="default"/>
      </w:r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3859A23"/>
    <w:multiLevelType w:val="singleLevel"/>
    <w:tmpl w:val="73859A23"/>
    <w:lvl w:ilvl="0">
      <w:start w:val="1"/>
      <w:numFmt w:val="bullet"/>
      <w:lvlText w:val=""/>
      <w:lvlJc w:val="left"/>
      <w:pPr>
        <w:ind w:left="420" w:hanging="420"/>
      </w:pPr>
      <w:rPr>
        <w:rFonts w:ascii="Wingdings" w:hAnsi="Wingdings" w:hint="default"/>
      </w:rPr>
    </w:lvl>
  </w:abstractNum>
  <w:abstractNum w:abstractNumId="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w15:presenceInfo w15:providerId="None" w15:userId="Rui"/>
  </w15:person>
  <w15:person w15:author="Luis Martinez G61">
    <w15:presenceInfo w15:providerId="None" w15:userId="Luis Martinez G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C32"/>
    <w:rsid w:val="00020C56"/>
    <w:rsid w:val="00026ACC"/>
    <w:rsid w:val="0003171D"/>
    <w:rsid w:val="00031C1D"/>
    <w:rsid w:val="00035C50"/>
    <w:rsid w:val="000457A1"/>
    <w:rsid w:val="00050001"/>
    <w:rsid w:val="00052041"/>
    <w:rsid w:val="0005326A"/>
    <w:rsid w:val="0006266D"/>
    <w:rsid w:val="00065506"/>
    <w:rsid w:val="0007382E"/>
    <w:rsid w:val="000766E1"/>
    <w:rsid w:val="00077A84"/>
    <w:rsid w:val="00077FF6"/>
    <w:rsid w:val="00080D82"/>
    <w:rsid w:val="00081692"/>
    <w:rsid w:val="00082C46"/>
    <w:rsid w:val="00085A0E"/>
    <w:rsid w:val="00087548"/>
    <w:rsid w:val="00093E7E"/>
    <w:rsid w:val="000A1830"/>
    <w:rsid w:val="000A3404"/>
    <w:rsid w:val="000A4121"/>
    <w:rsid w:val="000A4AA3"/>
    <w:rsid w:val="000A550E"/>
    <w:rsid w:val="000B1A55"/>
    <w:rsid w:val="000B20BB"/>
    <w:rsid w:val="000B2EF6"/>
    <w:rsid w:val="000B2FA6"/>
    <w:rsid w:val="000B4AA0"/>
    <w:rsid w:val="000C24C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10CD"/>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C757C"/>
    <w:rsid w:val="001D0363"/>
    <w:rsid w:val="001D7D94"/>
    <w:rsid w:val="001E0A28"/>
    <w:rsid w:val="001E4218"/>
    <w:rsid w:val="001E5AEC"/>
    <w:rsid w:val="001F0B20"/>
    <w:rsid w:val="00200A62"/>
    <w:rsid w:val="00203740"/>
    <w:rsid w:val="00207FD4"/>
    <w:rsid w:val="002138EA"/>
    <w:rsid w:val="00213F84"/>
    <w:rsid w:val="00214FBD"/>
    <w:rsid w:val="00215321"/>
    <w:rsid w:val="00222897"/>
    <w:rsid w:val="00222B0C"/>
    <w:rsid w:val="0022572B"/>
    <w:rsid w:val="00235394"/>
    <w:rsid w:val="00235577"/>
    <w:rsid w:val="002404B6"/>
    <w:rsid w:val="002435CA"/>
    <w:rsid w:val="0024469F"/>
    <w:rsid w:val="00252DB8"/>
    <w:rsid w:val="002537BC"/>
    <w:rsid w:val="002548D6"/>
    <w:rsid w:val="00255C58"/>
    <w:rsid w:val="00260EC7"/>
    <w:rsid w:val="00261539"/>
    <w:rsid w:val="0026179F"/>
    <w:rsid w:val="002666AE"/>
    <w:rsid w:val="00274E1A"/>
    <w:rsid w:val="002775B1"/>
    <w:rsid w:val="002775B9"/>
    <w:rsid w:val="002811C4"/>
    <w:rsid w:val="00282213"/>
    <w:rsid w:val="00283320"/>
    <w:rsid w:val="00284016"/>
    <w:rsid w:val="002858BF"/>
    <w:rsid w:val="002939AF"/>
    <w:rsid w:val="00294491"/>
    <w:rsid w:val="00294BDE"/>
    <w:rsid w:val="002A0CED"/>
    <w:rsid w:val="002A330E"/>
    <w:rsid w:val="002A4CD0"/>
    <w:rsid w:val="002A7DA6"/>
    <w:rsid w:val="002B516C"/>
    <w:rsid w:val="002B5E1D"/>
    <w:rsid w:val="002B60C1"/>
    <w:rsid w:val="002C4B52"/>
    <w:rsid w:val="002D03E5"/>
    <w:rsid w:val="002D0F88"/>
    <w:rsid w:val="002D36EB"/>
    <w:rsid w:val="002D6BDF"/>
    <w:rsid w:val="002E2CE9"/>
    <w:rsid w:val="002E3BF7"/>
    <w:rsid w:val="002E3EBB"/>
    <w:rsid w:val="002E403E"/>
    <w:rsid w:val="002F158C"/>
    <w:rsid w:val="002F4093"/>
    <w:rsid w:val="002F5636"/>
    <w:rsid w:val="002F5973"/>
    <w:rsid w:val="003022A5"/>
    <w:rsid w:val="00307E51"/>
    <w:rsid w:val="00311363"/>
    <w:rsid w:val="00315867"/>
    <w:rsid w:val="00321150"/>
    <w:rsid w:val="00322361"/>
    <w:rsid w:val="003260D7"/>
    <w:rsid w:val="00336697"/>
    <w:rsid w:val="00340C1D"/>
    <w:rsid w:val="003418CB"/>
    <w:rsid w:val="00343D1E"/>
    <w:rsid w:val="00354E5B"/>
    <w:rsid w:val="00355873"/>
    <w:rsid w:val="0035660F"/>
    <w:rsid w:val="003628B9"/>
    <w:rsid w:val="00362D8F"/>
    <w:rsid w:val="00365D56"/>
    <w:rsid w:val="00367724"/>
    <w:rsid w:val="003770F6"/>
    <w:rsid w:val="00383E37"/>
    <w:rsid w:val="00393042"/>
    <w:rsid w:val="00394AD5"/>
    <w:rsid w:val="0039642D"/>
    <w:rsid w:val="003A2E40"/>
    <w:rsid w:val="003A42F2"/>
    <w:rsid w:val="003B0158"/>
    <w:rsid w:val="003B40B6"/>
    <w:rsid w:val="003B56DB"/>
    <w:rsid w:val="003B7359"/>
    <w:rsid w:val="003B755E"/>
    <w:rsid w:val="003C228E"/>
    <w:rsid w:val="003C51E7"/>
    <w:rsid w:val="003C6893"/>
    <w:rsid w:val="003C6DE2"/>
    <w:rsid w:val="003D1EFD"/>
    <w:rsid w:val="003D28BF"/>
    <w:rsid w:val="003D4215"/>
    <w:rsid w:val="003D4C47"/>
    <w:rsid w:val="003D7719"/>
    <w:rsid w:val="003E40EE"/>
    <w:rsid w:val="003E7C6A"/>
    <w:rsid w:val="003F1C1B"/>
    <w:rsid w:val="00400744"/>
    <w:rsid w:val="00401144"/>
    <w:rsid w:val="00404831"/>
    <w:rsid w:val="00407661"/>
    <w:rsid w:val="00410314"/>
    <w:rsid w:val="00412063"/>
    <w:rsid w:val="00412EB1"/>
    <w:rsid w:val="00413DDE"/>
    <w:rsid w:val="00414118"/>
    <w:rsid w:val="004151F4"/>
    <w:rsid w:val="00416084"/>
    <w:rsid w:val="00424F8C"/>
    <w:rsid w:val="004271BA"/>
    <w:rsid w:val="00430497"/>
    <w:rsid w:val="004330A8"/>
    <w:rsid w:val="00434DC1"/>
    <w:rsid w:val="004350F4"/>
    <w:rsid w:val="004412A0"/>
    <w:rsid w:val="00446408"/>
    <w:rsid w:val="004466CC"/>
    <w:rsid w:val="00447C3A"/>
    <w:rsid w:val="00450F27"/>
    <w:rsid w:val="004510E5"/>
    <w:rsid w:val="00456A75"/>
    <w:rsid w:val="00461E39"/>
    <w:rsid w:val="00462D3A"/>
    <w:rsid w:val="00463521"/>
    <w:rsid w:val="00471125"/>
    <w:rsid w:val="0047437A"/>
    <w:rsid w:val="00480E42"/>
    <w:rsid w:val="00481151"/>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2458"/>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97F7D"/>
    <w:rsid w:val="005A083E"/>
    <w:rsid w:val="005B4802"/>
    <w:rsid w:val="005B657B"/>
    <w:rsid w:val="005C1EA6"/>
    <w:rsid w:val="005D0B99"/>
    <w:rsid w:val="005D308E"/>
    <w:rsid w:val="005D3A48"/>
    <w:rsid w:val="005D3B9F"/>
    <w:rsid w:val="005D7AF8"/>
    <w:rsid w:val="005E366A"/>
    <w:rsid w:val="005F2145"/>
    <w:rsid w:val="005F6D94"/>
    <w:rsid w:val="006016E1"/>
    <w:rsid w:val="00602D27"/>
    <w:rsid w:val="006063C4"/>
    <w:rsid w:val="006144A1"/>
    <w:rsid w:val="00615EBB"/>
    <w:rsid w:val="00616096"/>
    <w:rsid w:val="006160A2"/>
    <w:rsid w:val="006302AA"/>
    <w:rsid w:val="006363BD"/>
    <w:rsid w:val="006412DC"/>
    <w:rsid w:val="00642BC6"/>
    <w:rsid w:val="00644790"/>
    <w:rsid w:val="006501AF"/>
    <w:rsid w:val="00650DDE"/>
    <w:rsid w:val="0065505B"/>
    <w:rsid w:val="006670AC"/>
    <w:rsid w:val="006674DF"/>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1EFE"/>
    <w:rsid w:val="006E6C11"/>
    <w:rsid w:val="006F7C0C"/>
    <w:rsid w:val="00700755"/>
    <w:rsid w:val="0070646B"/>
    <w:rsid w:val="007130A2"/>
    <w:rsid w:val="00715463"/>
    <w:rsid w:val="00730655"/>
    <w:rsid w:val="00731D77"/>
    <w:rsid w:val="00732360"/>
    <w:rsid w:val="00732DC8"/>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19D9"/>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21C9"/>
    <w:rsid w:val="0085477A"/>
    <w:rsid w:val="00855107"/>
    <w:rsid w:val="00855173"/>
    <w:rsid w:val="008557D9"/>
    <w:rsid w:val="00855BF7"/>
    <w:rsid w:val="00856214"/>
    <w:rsid w:val="00862089"/>
    <w:rsid w:val="00866C9B"/>
    <w:rsid w:val="00866D5B"/>
    <w:rsid w:val="00866FF5"/>
    <w:rsid w:val="00873E1F"/>
    <w:rsid w:val="00874C16"/>
    <w:rsid w:val="00886D1F"/>
    <w:rsid w:val="00891EE1"/>
    <w:rsid w:val="00893987"/>
    <w:rsid w:val="008963EF"/>
    <w:rsid w:val="0089688E"/>
    <w:rsid w:val="008A1FBE"/>
    <w:rsid w:val="008B3194"/>
    <w:rsid w:val="008B373B"/>
    <w:rsid w:val="008B5AE7"/>
    <w:rsid w:val="008C1D0D"/>
    <w:rsid w:val="008C60E9"/>
    <w:rsid w:val="008D1B7C"/>
    <w:rsid w:val="008D28BA"/>
    <w:rsid w:val="008D6657"/>
    <w:rsid w:val="008E1F60"/>
    <w:rsid w:val="008E307E"/>
    <w:rsid w:val="008F4DD1"/>
    <w:rsid w:val="008F6056"/>
    <w:rsid w:val="00902C07"/>
    <w:rsid w:val="00905804"/>
    <w:rsid w:val="0090619F"/>
    <w:rsid w:val="009101E2"/>
    <w:rsid w:val="00915D73"/>
    <w:rsid w:val="00916077"/>
    <w:rsid w:val="009170A2"/>
    <w:rsid w:val="009208A6"/>
    <w:rsid w:val="00924514"/>
    <w:rsid w:val="00927316"/>
    <w:rsid w:val="0093276D"/>
    <w:rsid w:val="00933D12"/>
    <w:rsid w:val="00937065"/>
    <w:rsid w:val="00940285"/>
    <w:rsid w:val="009415B0"/>
    <w:rsid w:val="0094377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0DD4"/>
    <w:rsid w:val="009E16A9"/>
    <w:rsid w:val="009E375F"/>
    <w:rsid w:val="009E39D4"/>
    <w:rsid w:val="009E4047"/>
    <w:rsid w:val="009E5401"/>
    <w:rsid w:val="00A00DF0"/>
    <w:rsid w:val="00A0758F"/>
    <w:rsid w:val="00A13859"/>
    <w:rsid w:val="00A1570A"/>
    <w:rsid w:val="00A211B4"/>
    <w:rsid w:val="00A24C3E"/>
    <w:rsid w:val="00A33DDF"/>
    <w:rsid w:val="00A34547"/>
    <w:rsid w:val="00A376B7"/>
    <w:rsid w:val="00A41047"/>
    <w:rsid w:val="00A41BF5"/>
    <w:rsid w:val="00A44778"/>
    <w:rsid w:val="00A469E7"/>
    <w:rsid w:val="00A604A4"/>
    <w:rsid w:val="00A61B7D"/>
    <w:rsid w:val="00A6605B"/>
    <w:rsid w:val="00A66ADC"/>
    <w:rsid w:val="00A7147D"/>
    <w:rsid w:val="00A81B15"/>
    <w:rsid w:val="00A837FF"/>
    <w:rsid w:val="00A84DC8"/>
    <w:rsid w:val="00A85DBC"/>
    <w:rsid w:val="00A868A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42509"/>
    <w:rsid w:val="00B4253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442"/>
    <w:rsid w:val="00C35AA7"/>
    <w:rsid w:val="00C43BA1"/>
    <w:rsid w:val="00C43DAB"/>
    <w:rsid w:val="00C47583"/>
    <w:rsid w:val="00C47F08"/>
    <w:rsid w:val="00C514A6"/>
    <w:rsid w:val="00C5739F"/>
    <w:rsid w:val="00C57CF0"/>
    <w:rsid w:val="00C649BD"/>
    <w:rsid w:val="00C65891"/>
    <w:rsid w:val="00C66AC9"/>
    <w:rsid w:val="00C724D3"/>
    <w:rsid w:val="00C77DD9"/>
    <w:rsid w:val="00C82664"/>
    <w:rsid w:val="00C83BE6"/>
    <w:rsid w:val="00C85354"/>
    <w:rsid w:val="00C86ABA"/>
    <w:rsid w:val="00C943F3"/>
    <w:rsid w:val="00CA08C6"/>
    <w:rsid w:val="00CA0A77"/>
    <w:rsid w:val="00CA2729"/>
    <w:rsid w:val="00CA3057"/>
    <w:rsid w:val="00CA45F8"/>
    <w:rsid w:val="00CA7328"/>
    <w:rsid w:val="00CB0305"/>
    <w:rsid w:val="00CB33C7"/>
    <w:rsid w:val="00CB6DA7"/>
    <w:rsid w:val="00CB7E4C"/>
    <w:rsid w:val="00CC25B4"/>
    <w:rsid w:val="00CC5F88"/>
    <w:rsid w:val="00CC69C8"/>
    <w:rsid w:val="00CC77A2"/>
    <w:rsid w:val="00CD307E"/>
    <w:rsid w:val="00CD6A1B"/>
    <w:rsid w:val="00CE0A7F"/>
    <w:rsid w:val="00CE1718"/>
    <w:rsid w:val="00CF22E5"/>
    <w:rsid w:val="00CF4156"/>
    <w:rsid w:val="00D03D00"/>
    <w:rsid w:val="00D05C30"/>
    <w:rsid w:val="00D11359"/>
    <w:rsid w:val="00D3188C"/>
    <w:rsid w:val="00D35F9B"/>
    <w:rsid w:val="00D36B69"/>
    <w:rsid w:val="00D408DD"/>
    <w:rsid w:val="00D45D72"/>
    <w:rsid w:val="00D520E4"/>
    <w:rsid w:val="00D53A38"/>
    <w:rsid w:val="00D575DD"/>
    <w:rsid w:val="00D57DFA"/>
    <w:rsid w:val="00D67026"/>
    <w:rsid w:val="00D67FCF"/>
    <w:rsid w:val="00D709CE"/>
    <w:rsid w:val="00D71F73"/>
    <w:rsid w:val="00D80786"/>
    <w:rsid w:val="00D81CAB"/>
    <w:rsid w:val="00D8576F"/>
    <w:rsid w:val="00D8677F"/>
    <w:rsid w:val="00D97F0C"/>
    <w:rsid w:val="00DA01F9"/>
    <w:rsid w:val="00DA3A86"/>
    <w:rsid w:val="00DB25DD"/>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73F3"/>
    <w:rsid w:val="00E726EB"/>
    <w:rsid w:val="00E76F33"/>
    <w:rsid w:val="00E80B52"/>
    <w:rsid w:val="00E824C3"/>
    <w:rsid w:val="00E83474"/>
    <w:rsid w:val="00E840B3"/>
    <w:rsid w:val="00E84D10"/>
    <w:rsid w:val="00E8629F"/>
    <w:rsid w:val="00E91008"/>
    <w:rsid w:val="00E9374E"/>
    <w:rsid w:val="00E94F54"/>
    <w:rsid w:val="00E97AD5"/>
    <w:rsid w:val="00EA1111"/>
    <w:rsid w:val="00EA3B4F"/>
    <w:rsid w:val="00EA3C24"/>
    <w:rsid w:val="00EA73DF"/>
    <w:rsid w:val="00EB61AE"/>
    <w:rsid w:val="00EC322D"/>
    <w:rsid w:val="00EC549C"/>
    <w:rsid w:val="00ED383A"/>
    <w:rsid w:val="00EF1EC5"/>
    <w:rsid w:val="00EF4C88"/>
    <w:rsid w:val="00EF55EB"/>
    <w:rsid w:val="00F00DCC"/>
    <w:rsid w:val="00F0156F"/>
    <w:rsid w:val="00F05AC8"/>
    <w:rsid w:val="00F07167"/>
    <w:rsid w:val="00F072D8"/>
    <w:rsid w:val="00F07CE0"/>
    <w:rsid w:val="00F12E44"/>
    <w:rsid w:val="00F13950"/>
    <w:rsid w:val="00F13A5B"/>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2F93"/>
    <w:rsid w:val="00F65582"/>
    <w:rsid w:val="00F66E75"/>
    <w:rsid w:val="00F77EB0"/>
    <w:rsid w:val="00F81D5D"/>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1CD5D74"/>
    <w:rsid w:val="077A040A"/>
    <w:rsid w:val="08117C7C"/>
    <w:rsid w:val="0FE608E3"/>
    <w:rsid w:val="1055528A"/>
    <w:rsid w:val="10C57EFE"/>
    <w:rsid w:val="144732BB"/>
    <w:rsid w:val="151372F7"/>
    <w:rsid w:val="153B6716"/>
    <w:rsid w:val="184519FF"/>
    <w:rsid w:val="19200C8E"/>
    <w:rsid w:val="19DD6CD4"/>
    <w:rsid w:val="1A7C3533"/>
    <w:rsid w:val="1ABB1713"/>
    <w:rsid w:val="22AF078E"/>
    <w:rsid w:val="257A4938"/>
    <w:rsid w:val="2627104E"/>
    <w:rsid w:val="28887E85"/>
    <w:rsid w:val="28906122"/>
    <w:rsid w:val="28C878C3"/>
    <w:rsid w:val="28D83395"/>
    <w:rsid w:val="38A04D0F"/>
    <w:rsid w:val="38E154EA"/>
    <w:rsid w:val="392D38E0"/>
    <w:rsid w:val="39F10599"/>
    <w:rsid w:val="3BB3390F"/>
    <w:rsid w:val="3D466659"/>
    <w:rsid w:val="4D4404EE"/>
    <w:rsid w:val="4F052C70"/>
    <w:rsid w:val="52107A13"/>
    <w:rsid w:val="53285657"/>
    <w:rsid w:val="64F166CC"/>
    <w:rsid w:val="65230A74"/>
    <w:rsid w:val="67207578"/>
    <w:rsid w:val="6C6475EE"/>
    <w:rsid w:val="6CE67D9C"/>
    <w:rsid w:val="6FDA29CA"/>
    <w:rsid w:val="70311984"/>
    <w:rsid w:val="70C85329"/>
    <w:rsid w:val="75A362F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8E68C"/>
  <w15:docId w15:val="{6F1AE477-21A1-47AB-9BA2-EA68DBD6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SimSun"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eastAsia="SimSu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768961">
      <w:bodyDiv w:val="1"/>
      <w:marLeft w:val="0"/>
      <w:marRight w:val="0"/>
      <w:marTop w:val="0"/>
      <w:marBottom w:val="0"/>
      <w:divBdr>
        <w:top w:val="none" w:sz="0" w:space="0" w:color="auto"/>
        <w:left w:val="none" w:sz="0" w:space="0" w:color="auto"/>
        <w:bottom w:val="none" w:sz="0" w:space="0" w:color="auto"/>
        <w:right w:val="none" w:sz="0" w:space="0" w:color="auto"/>
      </w:divBdr>
      <w:divsChild>
        <w:div w:id="1266498962">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7062.zip" TargetMode="External"/><Relationship Id="rId18" Type="http://schemas.openxmlformats.org/officeDocument/2006/relationships/hyperlink" Target="http://www.3gpp.org/ftp/TSG_RAN/WG4_Radio/TSGR4_95_e/Docs/R4-2007444.zip" TargetMode="External"/><Relationship Id="rId26" Type="http://schemas.openxmlformats.org/officeDocument/2006/relationships/hyperlink" Target="http://www.3gpp.org/ftp/TSG_RAN/WG4_Radio/TSGR4_95_e/Docs/R4-2007530.zip" TargetMode="External"/><Relationship Id="rId39" Type="http://schemas.openxmlformats.org/officeDocument/2006/relationships/hyperlink" Target="http://www.3gpp.org/ftp/TSG_RAN/WG4_Radio/TSGR4_95_e/Docs/R4-2007065.zip" TargetMode="External"/><Relationship Id="rId21" Type="http://schemas.openxmlformats.org/officeDocument/2006/relationships/hyperlink" Target="http://www.3gpp.org/ftp/TSG_RAN/WG4_Radio/TSGR4_95_e/Docs/R4-2007447.zip" TargetMode="External"/><Relationship Id="rId34" Type="http://schemas.openxmlformats.org/officeDocument/2006/relationships/hyperlink" Target="http://www.3gpp.org/ftp/TSG_RAN/WG4_Radio/TSGR4_95_e/Docs/R4-2007060.zip" TargetMode="External"/><Relationship Id="rId42" Type="http://schemas.openxmlformats.org/officeDocument/2006/relationships/hyperlink" Target="http://www.3gpp.org/ftp/TSG_RAN/WG4_Radio/TSGR4_95_e/Docs/R4-2007445.zip" TargetMode="External"/><Relationship Id="rId47" Type="http://schemas.openxmlformats.org/officeDocument/2006/relationships/hyperlink" Target="http://www.3gpp.org/ftp/TSG_RAN/WG4_Radio/TSGR4_95_e/Docs/R4-2007528.zip" TargetMode="External"/><Relationship Id="rId50" Type="http://schemas.openxmlformats.org/officeDocument/2006/relationships/hyperlink" Target="http://www.3gpp.org/ftp/TSG_RAN/WG4_Radio/TSGR4_95_e/Docs/R4-2007531.zip" TargetMode="External"/><Relationship Id="rId55" Type="http://schemas.openxmlformats.org/officeDocument/2006/relationships/hyperlink" Target="http://www.3gpp.org/ftp/TSG_RAN/WG4_Radio/TSGR4_95_e/Docs/R4-2007536.zip" TargetMode="External"/><Relationship Id="rId7" Type="http://schemas.openxmlformats.org/officeDocument/2006/relationships/numbering" Target="numbering.xml"/><Relationship Id="rId12" Type="http://schemas.openxmlformats.org/officeDocument/2006/relationships/hyperlink" Target="http://www.3gpp.org/ftp/TSG_RAN/WG4_Radio/TSGR4_95_e/Docs/R4-2007061.zip" TargetMode="External"/><Relationship Id="rId17" Type="http://schemas.openxmlformats.org/officeDocument/2006/relationships/hyperlink" Target="http://www.3gpp.org/ftp/TSG_RAN/WG4_Radio/TSGR4_95_e/Docs/R4-2007066.zip" TargetMode="External"/><Relationship Id="rId25" Type="http://schemas.openxmlformats.org/officeDocument/2006/relationships/hyperlink" Target="http://www.3gpp.org/ftp/TSG_RAN/WG4_Radio/TSGR4_95_e/Docs/R4-2007529.zip" TargetMode="External"/><Relationship Id="rId33" Type="http://schemas.openxmlformats.org/officeDocument/2006/relationships/hyperlink" Target="http://www.3gpp.org/ftp/TSG_RAN/WG4_Radio/TSGR4_95_e/Docs/R4-2007537.zip" TargetMode="External"/><Relationship Id="rId38" Type="http://schemas.openxmlformats.org/officeDocument/2006/relationships/hyperlink" Target="http://www.3gpp.org/ftp/TSG_RAN/WG4_Radio/TSGR4_95_e/Docs/R4-2007064.zip" TargetMode="External"/><Relationship Id="rId46" Type="http://schemas.openxmlformats.org/officeDocument/2006/relationships/hyperlink" Target="http://www.3gpp.org/ftp/TSG_RAN/WG4_Radio/TSGR4_95_e/Docs/R4-2007527.zip" TargetMode="External"/><Relationship Id="rId2" Type="http://schemas.openxmlformats.org/officeDocument/2006/relationships/customXml" Target="../customXml/item1.xml"/><Relationship Id="rId16" Type="http://schemas.openxmlformats.org/officeDocument/2006/relationships/hyperlink" Target="http://www.3gpp.org/ftp/TSG_RAN/WG4_Radio/TSGR4_95_e/Docs/R4-2007065.zip" TargetMode="External"/><Relationship Id="rId20" Type="http://schemas.openxmlformats.org/officeDocument/2006/relationships/hyperlink" Target="http://www.3gpp.org/ftp/TSG_RAN/WG4_Radio/TSGR4_95_e/Docs/R4-2007446.zip" TargetMode="External"/><Relationship Id="rId29" Type="http://schemas.openxmlformats.org/officeDocument/2006/relationships/hyperlink" Target="http://www.3gpp.org/ftp/TSG_RAN/WG4_Radio/TSGR4_95_e/Docs/R4-2007533.zip" TargetMode="External"/><Relationship Id="rId41" Type="http://schemas.openxmlformats.org/officeDocument/2006/relationships/hyperlink" Target="http://www.3gpp.org/ftp/TSG_RAN/WG4_Radio/TSGR4_95_e/Docs/R4-2007444.zip" TargetMode="External"/><Relationship Id="rId54" Type="http://schemas.openxmlformats.org/officeDocument/2006/relationships/hyperlink" Target="http://www.3gpp.org/ftp/TSG_RAN/WG4_Radio/TSGR4_95_e/Docs/R4-200753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www.3gpp.org/ftp/TSG_RAN/WG4_Radio/TSGR4_95_e/Docs/R4-2007060.zip" TargetMode="External"/><Relationship Id="rId24" Type="http://schemas.openxmlformats.org/officeDocument/2006/relationships/hyperlink" Target="http://www.3gpp.org/ftp/TSG_RAN/WG4_Radio/TSGR4_95_e/Docs/R4-2007528.zip" TargetMode="External"/><Relationship Id="rId32" Type="http://schemas.openxmlformats.org/officeDocument/2006/relationships/hyperlink" Target="http://www.3gpp.org/ftp/TSG_RAN/WG4_Radio/TSGR4_95_e/Docs/R4-2007536.zip" TargetMode="External"/><Relationship Id="rId37" Type="http://schemas.openxmlformats.org/officeDocument/2006/relationships/hyperlink" Target="http://www.3gpp.org/ftp/TSG_RAN/WG4_Radio/TSGR4_95_e/Docs/R4-2007063.zip" TargetMode="External"/><Relationship Id="rId40" Type="http://schemas.openxmlformats.org/officeDocument/2006/relationships/hyperlink" Target="http://www.3gpp.org/ftp/TSG_RAN/WG4_Radio/TSGR4_95_e/Docs/R4-2007066.zip" TargetMode="External"/><Relationship Id="rId45" Type="http://schemas.openxmlformats.org/officeDocument/2006/relationships/hyperlink" Target="http://www.3gpp.org/ftp/TSG_RAN/WG4_Radio/TSGR4_95_e/Docs/R4-2007448.zip" TargetMode="External"/><Relationship Id="rId53" Type="http://schemas.openxmlformats.org/officeDocument/2006/relationships/hyperlink" Target="http://www.3gpp.org/ftp/TSG_RAN/WG4_Radio/TSGR4_95_e/Docs/R4-2007534.zip" TargetMode="External"/><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TSG_RAN/WG4_Radio/TSGR4_95_e/Docs/R4-2007064.zip" TargetMode="External"/><Relationship Id="rId23" Type="http://schemas.openxmlformats.org/officeDocument/2006/relationships/hyperlink" Target="http://www.3gpp.org/ftp/TSG_RAN/WG4_Radio/TSGR4_95_e/Docs/R4-2007527.zip" TargetMode="External"/><Relationship Id="rId28" Type="http://schemas.openxmlformats.org/officeDocument/2006/relationships/hyperlink" Target="http://www.3gpp.org/ftp/TSG_RAN/WG4_Radio/TSGR4_95_e/Docs/R4-2007532.zip" TargetMode="External"/><Relationship Id="rId36" Type="http://schemas.openxmlformats.org/officeDocument/2006/relationships/hyperlink" Target="http://www.3gpp.org/ftp/TSG_RAN/WG4_Radio/TSGR4_95_e/Docs/R4-2007062.zip" TargetMode="External"/><Relationship Id="rId49" Type="http://schemas.openxmlformats.org/officeDocument/2006/relationships/hyperlink" Target="http://www.3gpp.org/ftp/TSG_RAN/WG4_Radio/TSGR4_95_e/Docs/R4-2007530.zip" TargetMode="Externa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TSG_RAN/WG4_Radio/TSGR4_95_e/Docs/R4-2007445.zip" TargetMode="External"/><Relationship Id="rId31" Type="http://schemas.openxmlformats.org/officeDocument/2006/relationships/hyperlink" Target="http://www.3gpp.org/ftp/TSG_RAN/WG4_Radio/TSGR4_95_e/Docs/R4-2007535.zip" TargetMode="External"/><Relationship Id="rId44" Type="http://schemas.openxmlformats.org/officeDocument/2006/relationships/hyperlink" Target="http://www.3gpp.org/ftp/TSG_RAN/WG4_Radio/TSGR4_95_e/Docs/R4-2007447.zip" TargetMode="External"/><Relationship Id="rId52" Type="http://schemas.openxmlformats.org/officeDocument/2006/relationships/hyperlink" Target="http://www.3gpp.org/ftp/TSG_RAN/WG4_Radio/TSGR4_95_e/Docs/R4-2007533.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4_Radio/TSGR4_95_e/Docs/R4-2007063.zip" TargetMode="External"/><Relationship Id="rId22" Type="http://schemas.openxmlformats.org/officeDocument/2006/relationships/hyperlink" Target="http://www.3gpp.org/ftp/TSG_RAN/WG4_Radio/TSGR4_95_e/Docs/R4-2007448.zip" TargetMode="External"/><Relationship Id="rId27" Type="http://schemas.openxmlformats.org/officeDocument/2006/relationships/hyperlink" Target="http://www.3gpp.org/ftp/TSG_RAN/WG4_Radio/TSGR4_95_e/Docs/R4-2007531.zip" TargetMode="External"/><Relationship Id="rId30" Type="http://schemas.openxmlformats.org/officeDocument/2006/relationships/hyperlink" Target="http://www.3gpp.org/ftp/TSG_RAN/WG4_Radio/TSGR4_95_e/Docs/R4-2007534.zip" TargetMode="External"/><Relationship Id="rId35" Type="http://schemas.openxmlformats.org/officeDocument/2006/relationships/hyperlink" Target="http://www.3gpp.org/ftp/TSG_RAN/WG4_Radio/TSGR4_95_e/Docs/R4-2007061.zip" TargetMode="External"/><Relationship Id="rId43" Type="http://schemas.openxmlformats.org/officeDocument/2006/relationships/hyperlink" Target="http://www.3gpp.org/ftp/TSG_RAN/WG4_Radio/TSGR4_95_e/Docs/R4-2007446.zip" TargetMode="External"/><Relationship Id="rId48" Type="http://schemas.openxmlformats.org/officeDocument/2006/relationships/hyperlink" Target="http://www.3gpp.org/ftp/TSG_RAN/WG4_Radio/TSGR4_95_e/Docs/R4-2007529.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3gpp.org/ftp/TSG_RAN/WG4_Radio/TSGR4_95_e/Docs/R4-2007532.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71E26-FE71-4EE0-81B0-83A5F164A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ae8f8-8ba0-42f9-bf99-73f72cd31bac"/>
    <ds:schemaRef ds:uri="2fb59acb-e5ab-41a0-9dcd-8edb79732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3EFFF-B466-45E7-8E2C-6509C34BE654}">
  <ds:schemaRefs>
    <ds:schemaRef ds:uri="http://schemas.microsoft.com/sharepoint/v3/contenttype/forms"/>
  </ds:schemaRefs>
</ds:datastoreItem>
</file>

<file path=customXml/itemProps4.xml><?xml version="1.0" encoding="utf-8"?>
<ds:datastoreItem xmlns:ds="http://schemas.openxmlformats.org/officeDocument/2006/customXml" ds:itemID="{5B10DB54-A617-48BD-8376-A6D088745C1F}">
  <ds:schemaRefs>
    <ds:schemaRef ds:uri="2fb59acb-e5ab-41a0-9dcd-8edb79732d63"/>
    <ds:schemaRef ds:uri="http://purl.org/dc/terms/"/>
    <ds:schemaRef ds:uri="http://schemas.microsoft.com/office/2006/documentManagement/types"/>
    <ds:schemaRef ds:uri="http://schemas.openxmlformats.org/package/2006/metadata/core-properties"/>
    <ds:schemaRef ds:uri="507ae8f8-8ba0-42f9-bf99-73f72cd31ba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3E412BD-1E92-4F5D-9FF7-A428AA6A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1062</TotalTime>
  <Pages>8</Pages>
  <Words>4452</Words>
  <Characters>23601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Luis Martinez G61</cp:lastModifiedBy>
  <cp:revision>74</cp:revision>
  <cp:lastPrinted>2019-04-25T01:09:00Z</cp:lastPrinted>
  <dcterms:created xsi:type="dcterms:W3CDTF">2020-05-25T12:12:00Z</dcterms:created>
  <dcterms:modified xsi:type="dcterms:W3CDTF">2020-05-26T10:51:00Z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ContentTypeId">
    <vt:lpwstr>0x01010044716977384E8C46A6E5B2E20BE18D06</vt:lpwstr>
  </property>
</Properties>
</file>