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21024F" w14:textId="3C9A74BD" w:rsidR="006411EC" w:rsidRDefault="006411EC" w:rsidP="0020774B">
      <w:pPr>
        <w:pStyle w:val="CRCoverPage"/>
        <w:tabs>
          <w:tab w:val="right" w:pos="9639"/>
        </w:tabs>
        <w:spacing w:after="0"/>
        <w:rPr>
          <w:b/>
          <w:i/>
          <w:noProof/>
          <w:sz w:val="28"/>
        </w:rPr>
      </w:pPr>
      <w:r>
        <w:rPr>
          <w:b/>
          <w:noProof/>
          <w:sz w:val="24"/>
        </w:rPr>
        <w:t>3GPP TSG-RAN WG4 Meeting # 95-e</w:t>
      </w:r>
      <w:r>
        <w:rPr>
          <w:b/>
          <w:i/>
          <w:noProof/>
          <w:sz w:val="28"/>
        </w:rPr>
        <w:tab/>
      </w:r>
      <w:r>
        <w:rPr>
          <w:b/>
          <w:i/>
          <w:sz w:val="28"/>
        </w:rPr>
        <w:t>R4-200</w:t>
      </w:r>
      <w:r w:rsidR="00F73F6F">
        <w:rPr>
          <w:b/>
          <w:i/>
          <w:sz w:val="28"/>
        </w:rPr>
        <w:t>xxxx</w:t>
      </w:r>
    </w:p>
    <w:p w14:paraId="7E625807" w14:textId="77777777" w:rsidR="006411EC" w:rsidRDefault="006411EC" w:rsidP="006411EC">
      <w:pPr>
        <w:pStyle w:val="CRCoverPage"/>
        <w:outlineLvl w:val="0"/>
        <w:rPr>
          <w:b/>
          <w:noProof/>
          <w:sz w:val="24"/>
        </w:rPr>
      </w:pPr>
      <w:r w:rsidRPr="0096448D">
        <w:rPr>
          <w:b/>
          <w:noProof/>
          <w:sz w:val="24"/>
        </w:rPr>
        <w:t xml:space="preserve">Electronic Meeting, </w:t>
      </w:r>
      <w:r w:rsidRPr="00A20673">
        <w:rPr>
          <w:b/>
          <w:noProof/>
          <w:sz w:val="24"/>
        </w:rPr>
        <w:t>25 May – 5 June</w:t>
      </w:r>
      <w:r w:rsidRPr="0096448D">
        <w:rPr>
          <w:b/>
          <w:noProof/>
          <w:sz w:val="24"/>
        </w:rPr>
        <w:t xml:space="preserve"> </w:t>
      </w:r>
      <w:r>
        <w:rPr>
          <w:b/>
          <w:noProof/>
          <w:sz w:val="24"/>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5174FE" w14:paraId="327B85C1" w14:textId="77777777" w:rsidTr="00547111">
        <w:tc>
          <w:tcPr>
            <w:tcW w:w="9641" w:type="dxa"/>
            <w:gridSpan w:val="9"/>
            <w:tcBorders>
              <w:top w:val="single" w:sz="4" w:space="0" w:color="auto"/>
              <w:left w:val="single" w:sz="4" w:space="0" w:color="auto"/>
              <w:right w:val="single" w:sz="4" w:space="0" w:color="auto"/>
            </w:tcBorders>
          </w:tcPr>
          <w:p w14:paraId="08A81007" w14:textId="77777777" w:rsidR="001E41F3" w:rsidRPr="005174FE" w:rsidRDefault="00305409" w:rsidP="00E34898">
            <w:pPr>
              <w:pStyle w:val="CRCoverPage"/>
              <w:spacing w:after="0"/>
              <w:jc w:val="right"/>
              <w:rPr>
                <w:i/>
                <w:noProof/>
              </w:rPr>
            </w:pPr>
            <w:r w:rsidRPr="005174FE">
              <w:rPr>
                <w:i/>
                <w:noProof/>
                <w:sz w:val="14"/>
              </w:rPr>
              <w:t>CR-Form-v</w:t>
            </w:r>
            <w:r w:rsidR="008863B9" w:rsidRPr="005174FE">
              <w:rPr>
                <w:i/>
                <w:noProof/>
                <w:sz w:val="14"/>
              </w:rPr>
              <w:t>12.0</w:t>
            </w:r>
          </w:p>
        </w:tc>
      </w:tr>
      <w:tr w:rsidR="001E41F3" w:rsidRPr="005174FE" w14:paraId="3B38A6C8" w14:textId="77777777" w:rsidTr="00547111">
        <w:tc>
          <w:tcPr>
            <w:tcW w:w="9641" w:type="dxa"/>
            <w:gridSpan w:val="9"/>
            <w:tcBorders>
              <w:left w:val="single" w:sz="4" w:space="0" w:color="auto"/>
              <w:right w:val="single" w:sz="4" w:space="0" w:color="auto"/>
            </w:tcBorders>
          </w:tcPr>
          <w:p w14:paraId="47C71335" w14:textId="77777777" w:rsidR="001E41F3" w:rsidRPr="005174FE" w:rsidRDefault="001E41F3">
            <w:pPr>
              <w:pStyle w:val="CRCoverPage"/>
              <w:spacing w:after="0"/>
              <w:jc w:val="center"/>
              <w:rPr>
                <w:noProof/>
              </w:rPr>
            </w:pPr>
            <w:r w:rsidRPr="005174FE">
              <w:rPr>
                <w:b/>
                <w:noProof/>
                <w:sz w:val="32"/>
              </w:rPr>
              <w:t>CHANGE REQUEST</w:t>
            </w:r>
          </w:p>
        </w:tc>
      </w:tr>
      <w:tr w:rsidR="001E41F3" w:rsidRPr="005174FE" w14:paraId="7D33A439" w14:textId="77777777" w:rsidTr="00547111">
        <w:tc>
          <w:tcPr>
            <w:tcW w:w="9641" w:type="dxa"/>
            <w:gridSpan w:val="9"/>
            <w:tcBorders>
              <w:left w:val="single" w:sz="4" w:space="0" w:color="auto"/>
              <w:right w:val="single" w:sz="4" w:space="0" w:color="auto"/>
            </w:tcBorders>
          </w:tcPr>
          <w:p w14:paraId="076307EC" w14:textId="77777777" w:rsidR="001E41F3" w:rsidRPr="005174FE" w:rsidRDefault="001E41F3">
            <w:pPr>
              <w:pStyle w:val="CRCoverPage"/>
              <w:spacing w:after="0"/>
              <w:rPr>
                <w:noProof/>
                <w:sz w:val="8"/>
                <w:szCs w:val="8"/>
              </w:rPr>
            </w:pPr>
          </w:p>
        </w:tc>
      </w:tr>
      <w:tr w:rsidR="001E41F3" w:rsidRPr="005174FE" w14:paraId="6FDDF139" w14:textId="77777777" w:rsidTr="00547111">
        <w:tc>
          <w:tcPr>
            <w:tcW w:w="142" w:type="dxa"/>
            <w:tcBorders>
              <w:left w:val="single" w:sz="4" w:space="0" w:color="auto"/>
            </w:tcBorders>
          </w:tcPr>
          <w:p w14:paraId="41302774" w14:textId="77777777" w:rsidR="001E41F3" w:rsidRPr="005174FE" w:rsidRDefault="001E41F3">
            <w:pPr>
              <w:pStyle w:val="CRCoverPage"/>
              <w:spacing w:after="0"/>
              <w:jc w:val="right"/>
              <w:rPr>
                <w:noProof/>
              </w:rPr>
            </w:pPr>
          </w:p>
        </w:tc>
        <w:tc>
          <w:tcPr>
            <w:tcW w:w="1559" w:type="dxa"/>
            <w:shd w:val="pct30" w:color="FFFF00" w:fill="auto"/>
          </w:tcPr>
          <w:p w14:paraId="6F6653A5" w14:textId="56278197" w:rsidR="001E41F3" w:rsidRPr="005174FE" w:rsidRDefault="00620352" w:rsidP="00E13F3D">
            <w:pPr>
              <w:pStyle w:val="CRCoverPage"/>
              <w:spacing w:after="0"/>
              <w:jc w:val="right"/>
              <w:rPr>
                <w:b/>
                <w:noProof/>
                <w:sz w:val="28"/>
              </w:rPr>
            </w:pPr>
            <w:r w:rsidRPr="005174FE">
              <w:rPr>
                <w:b/>
                <w:noProof/>
                <w:sz w:val="28"/>
              </w:rPr>
              <w:t>3</w:t>
            </w:r>
            <w:r w:rsidR="00E570E6">
              <w:rPr>
                <w:b/>
                <w:noProof/>
                <w:sz w:val="28"/>
              </w:rPr>
              <w:t>8</w:t>
            </w:r>
            <w:r w:rsidRPr="005174FE">
              <w:rPr>
                <w:b/>
                <w:noProof/>
                <w:sz w:val="28"/>
              </w:rPr>
              <w:t>.</w:t>
            </w:r>
            <w:r w:rsidR="00944909" w:rsidRPr="005174FE">
              <w:rPr>
                <w:b/>
                <w:noProof/>
                <w:sz w:val="28"/>
              </w:rPr>
              <w:t>14</w:t>
            </w:r>
            <w:r w:rsidR="003A64C0" w:rsidRPr="005174FE">
              <w:rPr>
                <w:b/>
                <w:noProof/>
                <w:sz w:val="28"/>
              </w:rPr>
              <w:t>1</w:t>
            </w:r>
            <w:r w:rsidR="00E570E6">
              <w:rPr>
                <w:b/>
                <w:noProof/>
                <w:sz w:val="28"/>
              </w:rPr>
              <w:t>-2</w:t>
            </w:r>
          </w:p>
        </w:tc>
        <w:tc>
          <w:tcPr>
            <w:tcW w:w="709" w:type="dxa"/>
          </w:tcPr>
          <w:p w14:paraId="43A3DE39" w14:textId="77777777" w:rsidR="001E41F3" w:rsidRPr="005174FE" w:rsidRDefault="001E41F3">
            <w:pPr>
              <w:pStyle w:val="CRCoverPage"/>
              <w:spacing w:after="0"/>
              <w:jc w:val="center"/>
              <w:rPr>
                <w:noProof/>
              </w:rPr>
            </w:pPr>
            <w:r w:rsidRPr="005174FE">
              <w:rPr>
                <w:b/>
                <w:noProof/>
                <w:sz w:val="28"/>
              </w:rPr>
              <w:t>CR</w:t>
            </w:r>
          </w:p>
        </w:tc>
        <w:tc>
          <w:tcPr>
            <w:tcW w:w="1276" w:type="dxa"/>
            <w:shd w:val="pct30" w:color="FFFF00" w:fill="auto"/>
          </w:tcPr>
          <w:p w14:paraId="0090FF29" w14:textId="674520BB" w:rsidR="001E41F3" w:rsidRPr="005174FE" w:rsidRDefault="006411EC" w:rsidP="00547111">
            <w:pPr>
              <w:pStyle w:val="CRCoverPage"/>
              <w:spacing w:after="0"/>
              <w:rPr>
                <w:noProof/>
              </w:rPr>
            </w:pPr>
            <w:r>
              <w:rPr>
                <w:b/>
                <w:noProof/>
                <w:sz w:val="28"/>
              </w:rPr>
              <w:t>0149</w:t>
            </w:r>
          </w:p>
        </w:tc>
        <w:tc>
          <w:tcPr>
            <w:tcW w:w="709" w:type="dxa"/>
          </w:tcPr>
          <w:p w14:paraId="55998230" w14:textId="77777777" w:rsidR="001E41F3" w:rsidRPr="005174FE" w:rsidRDefault="001E41F3" w:rsidP="0051580D">
            <w:pPr>
              <w:pStyle w:val="CRCoverPage"/>
              <w:tabs>
                <w:tab w:val="right" w:pos="625"/>
              </w:tabs>
              <w:spacing w:after="0"/>
              <w:jc w:val="center"/>
              <w:rPr>
                <w:noProof/>
              </w:rPr>
            </w:pPr>
            <w:r w:rsidRPr="005174FE">
              <w:rPr>
                <w:b/>
                <w:bCs/>
                <w:noProof/>
                <w:sz w:val="28"/>
              </w:rPr>
              <w:t>rev</w:t>
            </w:r>
          </w:p>
        </w:tc>
        <w:tc>
          <w:tcPr>
            <w:tcW w:w="992" w:type="dxa"/>
            <w:shd w:val="pct30" w:color="FFFF00" w:fill="auto"/>
          </w:tcPr>
          <w:p w14:paraId="7D24516A" w14:textId="13372784" w:rsidR="001E41F3" w:rsidRPr="005174FE" w:rsidRDefault="00F73F6F" w:rsidP="00E13F3D">
            <w:pPr>
              <w:pStyle w:val="CRCoverPage"/>
              <w:spacing w:after="0"/>
              <w:jc w:val="center"/>
              <w:rPr>
                <w:b/>
                <w:noProof/>
              </w:rPr>
            </w:pPr>
            <w:r>
              <w:rPr>
                <w:b/>
                <w:noProof/>
                <w:sz w:val="28"/>
              </w:rPr>
              <w:t>1</w:t>
            </w:r>
          </w:p>
        </w:tc>
        <w:tc>
          <w:tcPr>
            <w:tcW w:w="2410" w:type="dxa"/>
          </w:tcPr>
          <w:p w14:paraId="75543CFA" w14:textId="77777777" w:rsidR="001E41F3" w:rsidRPr="005174FE" w:rsidRDefault="001E41F3" w:rsidP="0051580D">
            <w:pPr>
              <w:pStyle w:val="CRCoverPage"/>
              <w:tabs>
                <w:tab w:val="right" w:pos="1825"/>
              </w:tabs>
              <w:spacing w:after="0"/>
              <w:jc w:val="center"/>
              <w:rPr>
                <w:noProof/>
              </w:rPr>
            </w:pPr>
            <w:r w:rsidRPr="005174FE">
              <w:rPr>
                <w:b/>
                <w:noProof/>
                <w:sz w:val="28"/>
                <w:szCs w:val="28"/>
              </w:rPr>
              <w:t>Current version:</w:t>
            </w:r>
          </w:p>
        </w:tc>
        <w:tc>
          <w:tcPr>
            <w:tcW w:w="1701" w:type="dxa"/>
            <w:shd w:val="pct30" w:color="FFFF00" w:fill="auto"/>
          </w:tcPr>
          <w:p w14:paraId="3BB42B32" w14:textId="4107A958" w:rsidR="001E41F3" w:rsidRPr="005174FE" w:rsidRDefault="0070683D">
            <w:pPr>
              <w:pStyle w:val="CRCoverPage"/>
              <w:spacing w:after="0"/>
              <w:jc w:val="center"/>
              <w:rPr>
                <w:noProof/>
                <w:sz w:val="28"/>
              </w:rPr>
            </w:pPr>
            <w:r w:rsidRPr="005174FE">
              <w:rPr>
                <w:b/>
                <w:noProof/>
                <w:sz w:val="28"/>
              </w:rPr>
              <w:t>1</w:t>
            </w:r>
            <w:r w:rsidR="00E570E6">
              <w:rPr>
                <w:b/>
                <w:noProof/>
                <w:sz w:val="28"/>
              </w:rPr>
              <w:t>5</w:t>
            </w:r>
            <w:r w:rsidRPr="005174FE">
              <w:rPr>
                <w:b/>
                <w:noProof/>
                <w:sz w:val="28"/>
              </w:rPr>
              <w:t>.</w:t>
            </w:r>
            <w:r w:rsidR="0096448D">
              <w:rPr>
                <w:b/>
                <w:noProof/>
                <w:sz w:val="28"/>
              </w:rPr>
              <w:t>5</w:t>
            </w:r>
            <w:r w:rsidRPr="005174FE">
              <w:rPr>
                <w:b/>
                <w:noProof/>
                <w:sz w:val="28"/>
              </w:rPr>
              <w:t>.0</w:t>
            </w:r>
          </w:p>
        </w:tc>
        <w:tc>
          <w:tcPr>
            <w:tcW w:w="143" w:type="dxa"/>
            <w:tcBorders>
              <w:right w:val="single" w:sz="4" w:space="0" w:color="auto"/>
            </w:tcBorders>
          </w:tcPr>
          <w:p w14:paraId="09E9F80E" w14:textId="77777777" w:rsidR="001E41F3" w:rsidRPr="005174FE" w:rsidRDefault="001E41F3">
            <w:pPr>
              <w:pStyle w:val="CRCoverPage"/>
              <w:spacing w:after="0"/>
              <w:rPr>
                <w:noProof/>
              </w:rPr>
            </w:pPr>
          </w:p>
        </w:tc>
      </w:tr>
      <w:tr w:rsidR="001E41F3" w:rsidRPr="005174FE" w14:paraId="20B73989" w14:textId="77777777" w:rsidTr="00547111">
        <w:tc>
          <w:tcPr>
            <w:tcW w:w="9641" w:type="dxa"/>
            <w:gridSpan w:val="9"/>
            <w:tcBorders>
              <w:left w:val="single" w:sz="4" w:space="0" w:color="auto"/>
              <w:right w:val="single" w:sz="4" w:space="0" w:color="auto"/>
            </w:tcBorders>
          </w:tcPr>
          <w:p w14:paraId="307C0421" w14:textId="77777777" w:rsidR="001E41F3" w:rsidRPr="005174FE" w:rsidRDefault="001E41F3">
            <w:pPr>
              <w:pStyle w:val="CRCoverPage"/>
              <w:spacing w:after="0"/>
              <w:rPr>
                <w:noProof/>
              </w:rPr>
            </w:pPr>
          </w:p>
        </w:tc>
      </w:tr>
      <w:tr w:rsidR="001E41F3" w:rsidRPr="005174FE" w14:paraId="63E66F82" w14:textId="77777777" w:rsidTr="00547111">
        <w:tc>
          <w:tcPr>
            <w:tcW w:w="9641" w:type="dxa"/>
            <w:gridSpan w:val="9"/>
            <w:tcBorders>
              <w:top w:val="single" w:sz="4" w:space="0" w:color="auto"/>
            </w:tcBorders>
          </w:tcPr>
          <w:p w14:paraId="3027048D" w14:textId="77777777" w:rsidR="001E41F3" w:rsidRPr="005174FE" w:rsidRDefault="001E41F3">
            <w:pPr>
              <w:pStyle w:val="CRCoverPage"/>
              <w:spacing w:after="0"/>
              <w:jc w:val="center"/>
              <w:rPr>
                <w:rFonts w:cs="Arial"/>
                <w:i/>
                <w:noProof/>
              </w:rPr>
            </w:pPr>
            <w:r w:rsidRPr="005174FE">
              <w:rPr>
                <w:rFonts w:cs="Arial"/>
                <w:i/>
                <w:noProof/>
              </w:rPr>
              <w:t xml:space="preserve">For </w:t>
            </w:r>
            <w:hyperlink r:id="rId9" w:anchor="_blank" w:history="1">
              <w:r w:rsidRPr="005174FE">
                <w:rPr>
                  <w:rStyle w:val="Hyperlink"/>
                  <w:rFonts w:cs="Arial"/>
                  <w:b/>
                  <w:i/>
                  <w:noProof/>
                  <w:color w:val="FF0000"/>
                </w:rPr>
                <w:t>HE</w:t>
              </w:r>
              <w:bookmarkStart w:id="0" w:name="_Hlt497126619"/>
              <w:r w:rsidRPr="005174FE">
                <w:rPr>
                  <w:rStyle w:val="Hyperlink"/>
                  <w:rFonts w:cs="Arial"/>
                  <w:b/>
                  <w:i/>
                  <w:noProof/>
                  <w:color w:val="FF0000"/>
                </w:rPr>
                <w:t>L</w:t>
              </w:r>
              <w:bookmarkEnd w:id="0"/>
              <w:r w:rsidRPr="005174FE">
                <w:rPr>
                  <w:rStyle w:val="Hyperlink"/>
                  <w:rFonts w:cs="Arial"/>
                  <w:b/>
                  <w:i/>
                  <w:noProof/>
                  <w:color w:val="FF0000"/>
                </w:rPr>
                <w:t>P</w:t>
              </w:r>
            </w:hyperlink>
            <w:r w:rsidRPr="005174FE">
              <w:rPr>
                <w:rFonts w:cs="Arial"/>
                <w:b/>
                <w:i/>
                <w:noProof/>
                <w:color w:val="FF0000"/>
              </w:rPr>
              <w:t xml:space="preserve"> </w:t>
            </w:r>
            <w:r w:rsidRPr="005174FE">
              <w:rPr>
                <w:rFonts w:cs="Arial"/>
                <w:i/>
                <w:noProof/>
              </w:rPr>
              <w:t>on using this form</w:t>
            </w:r>
            <w:r w:rsidR="0051580D" w:rsidRPr="005174FE">
              <w:rPr>
                <w:rFonts w:cs="Arial"/>
                <w:i/>
                <w:noProof/>
              </w:rPr>
              <w:t>: c</w:t>
            </w:r>
            <w:r w:rsidR="00F25D98" w:rsidRPr="005174FE">
              <w:rPr>
                <w:rFonts w:cs="Arial"/>
                <w:i/>
                <w:noProof/>
              </w:rPr>
              <w:t xml:space="preserve">omprehensive instructions can be found at </w:t>
            </w:r>
            <w:r w:rsidR="001B7A65" w:rsidRPr="005174FE">
              <w:rPr>
                <w:rFonts w:cs="Arial"/>
                <w:i/>
                <w:noProof/>
              </w:rPr>
              <w:br/>
            </w:r>
            <w:hyperlink r:id="rId10" w:history="1">
              <w:r w:rsidR="00DE34CF" w:rsidRPr="005174FE">
                <w:rPr>
                  <w:rStyle w:val="Hyperlink"/>
                  <w:rFonts w:cs="Arial"/>
                  <w:i/>
                  <w:noProof/>
                </w:rPr>
                <w:t>http://www.3gpp.org/Change-Requests</w:t>
              </w:r>
            </w:hyperlink>
            <w:r w:rsidR="00F25D98" w:rsidRPr="005174FE">
              <w:rPr>
                <w:rFonts w:cs="Arial"/>
                <w:i/>
                <w:noProof/>
              </w:rPr>
              <w:t>.</w:t>
            </w:r>
          </w:p>
        </w:tc>
      </w:tr>
      <w:tr w:rsidR="001E41F3" w:rsidRPr="005174FE" w14:paraId="28570BC8" w14:textId="77777777" w:rsidTr="00547111">
        <w:tc>
          <w:tcPr>
            <w:tcW w:w="9641" w:type="dxa"/>
            <w:gridSpan w:val="9"/>
          </w:tcPr>
          <w:p w14:paraId="1A50C9B6" w14:textId="77777777" w:rsidR="001E41F3" w:rsidRPr="005174FE" w:rsidRDefault="001E41F3">
            <w:pPr>
              <w:pStyle w:val="CRCoverPage"/>
              <w:spacing w:after="0"/>
              <w:rPr>
                <w:noProof/>
                <w:sz w:val="8"/>
                <w:szCs w:val="8"/>
              </w:rPr>
            </w:pPr>
          </w:p>
        </w:tc>
      </w:tr>
    </w:tbl>
    <w:p w14:paraId="2E6BC821" w14:textId="77777777" w:rsidR="001E41F3" w:rsidRPr="005174FE"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5174FE" w14:paraId="4C5E035F" w14:textId="77777777" w:rsidTr="00A7671C">
        <w:tc>
          <w:tcPr>
            <w:tcW w:w="2835" w:type="dxa"/>
          </w:tcPr>
          <w:p w14:paraId="77E976F9" w14:textId="77777777" w:rsidR="00F25D98" w:rsidRPr="005174FE" w:rsidRDefault="00F25D98" w:rsidP="001E41F3">
            <w:pPr>
              <w:pStyle w:val="CRCoverPage"/>
              <w:tabs>
                <w:tab w:val="right" w:pos="2751"/>
              </w:tabs>
              <w:spacing w:after="0"/>
              <w:rPr>
                <w:b/>
                <w:i/>
                <w:noProof/>
              </w:rPr>
            </w:pPr>
            <w:r w:rsidRPr="005174FE">
              <w:rPr>
                <w:b/>
                <w:i/>
                <w:noProof/>
              </w:rPr>
              <w:t>Proposed change</w:t>
            </w:r>
            <w:r w:rsidR="00A7671C" w:rsidRPr="005174FE">
              <w:rPr>
                <w:b/>
                <w:i/>
                <w:noProof/>
              </w:rPr>
              <w:t xml:space="preserve"> </w:t>
            </w:r>
            <w:r w:rsidRPr="005174FE">
              <w:rPr>
                <w:b/>
                <w:i/>
                <w:noProof/>
              </w:rPr>
              <w:t>affects:</w:t>
            </w:r>
          </w:p>
        </w:tc>
        <w:tc>
          <w:tcPr>
            <w:tcW w:w="1418" w:type="dxa"/>
          </w:tcPr>
          <w:p w14:paraId="52861841" w14:textId="77777777" w:rsidR="00F25D98" w:rsidRPr="005174FE" w:rsidRDefault="00F25D98" w:rsidP="001E41F3">
            <w:pPr>
              <w:pStyle w:val="CRCoverPage"/>
              <w:spacing w:after="0"/>
              <w:jc w:val="right"/>
              <w:rPr>
                <w:noProof/>
              </w:rPr>
            </w:pPr>
            <w:r w:rsidRPr="005174FE">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D5D61BB" w14:textId="77777777" w:rsidR="00F25D98" w:rsidRPr="005174FE" w:rsidRDefault="00F25D98" w:rsidP="001E41F3">
            <w:pPr>
              <w:pStyle w:val="CRCoverPage"/>
              <w:spacing w:after="0"/>
              <w:jc w:val="center"/>
              <w:rPr>
                <w:b/>
                <w:caps/>
                <w:noProof/>
              </w:rPr>
            </w:pPr>
          </w:p>
        </w:tc>
        <w:tc>
          <w:tcPr>
            <w:tcW w:w="709" w:type="dxa"/>
            <w:tcBorders>
              <w:left w:val="single" w:sz="4" w:space="0" w:color="auto"/>
            </w:tcBorders>
          </w:tcPr>
          <w:p w14:paraId="027B4743" w14:textId="77777777" w:rsidR="00F25D98" w:rsidRPr="005174FE" w:rsidRDefault="00F25D98" w:rsidP="001E41F3">
            <w:pPr>
              <w:pStyle w:val="CRCoverPage"/>
              <w:spacing w:after="0"/>
              <w:jc w:val="right"/>
              <w:rPr>
                <w:noProof/>
                <w:u w:val="single"/>
              </w:rPr>
            </w:pPr>
            <w:r w:rsidRPr="005174FE">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E69806C" w14:textId="77777777" w:rsidR="00F25D98" w:rsidRPr="005174FE" w:rsidRDefault="00F25D98" w:rsidP="001E41F3">
            <w:pPr>
              <w:pStyle w:val="CRCoverPage"/>
              <w:spacing w:after="0"/>
              <w:jc w:val="center"/>
              <w:rPr>
                <w:b/>
                <w:caps/>
                <w:noProof/>
              </w:rPr>
            </w:pPr>
          </w:p>
        </w:tc>
        <w:tc>
          <w:tcPr>
            <w:tcW w:w="2126" w:type="dxa"/>
          </w:tcPr>
          <w:p w14:paraId="40709A16" w14:textId="77777777" w:rsidR="00F25D98" w:rsidRPr="005174FE" w:rsidRDefault="00F25D98" w:rsidP="001E41F3">
            <w:pPr>
              <w:pStyle w:val="CRCoverPage"/>
              <w:spacing w:after="0"/>
              <w:jc w:val="right"/>
              <w:rPr>
                <w:noProof/>
                <w:u w:val="single"/>
              </w:rPr>
            </w:pPr>
            <w:r w:rsidRPr="005174FE">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AD40939" w14:textId="77777777" w:rsidR="00F25D98" w:rsidRPr="005174FE" w:rsidRDefault="0070683D" w:rsidP="001E41F3">
            <w:pPr>
              <w:pStyle w:val="CRCoverPage"/>
              <w:spacing w:after="0"/>
              <w:jc w:val="center"/>
              <w:rPr>
                <w:b/>
                <w:caps/>
                <w:noProof/>
              </w:rPr>
            </w:pPr>
            <w:r w:rsidRPr="005174FE">
              <w:rPr>
                <w:b/>
                <w:caps/>
                <w:noProof/>
              </w:rPr>
              <w:t>X</w:t>
            </w:r>
          </w:p>
        </w:tc>
        <w:tc>
          <w:tcPr>
            <w:tcW w:w="1418" w:type="dxa"/>
            <w:tcBorders>
              <w:left w:val="nil"/>
            </w:tcBorders>
          </w:tcPr>
          <w:p w14:paraId="73729144" w14:textId="77777777" w:rsidR="00F25D98" w:rsidRPr="005174FE" w:rsidRDefault="00F25D98" w:rsidP="001E41F3">
            <w:pPr>
              <w:pStyle w:val="CRCoverPage"/>
              <w:spacing w:after="0"/>
              <w:jc w:val="right"/>
              <w:rPr>
                <w:noProof/>
              </w:rPr>
            </w:pPr>
            <w:r w:rsidRPr="005174FE">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D3BDB70" w14:textId="77777777" w:rsidR="00F25D98" w:rsidRPr="005174FE" w:rsidRDefault="00F25D98" w:rsidP="001E41F3">
            <w:pPr>
              <w:pStyle w:val="CRCoverPage"/>
              <w:spacing w:after="0"/>
              <w:jc w:val="center"/>
              <w:rPr>
                <w:b/>
                <w:bCs/>
                <w:caps/>
                <w:noProof/>
              </w:rPr>
            </w:pPr>
          </w:p>
        </w:tc>
      </w:tr>
    </w:tbl>
    <w:p w14:paraId="4DB42961" w14:textId="77777777" w:rsidR="001E41F3" w:rsidRPr="005174FE"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5174FE" w14:paraId="2159AE56" w14:textId="77777777" w:rsidTr="00547111">
        <w:tc>
          <w:tcPr>
            <w:tcW w:w="9640" w:type="dxa"/>
            <w:gridSpan w:val="11"/>
          </w:tcPr>
          <w:p w14:paraId="13A44E39" w14:textId="77777777" w:rsidR="001E41F3" w:rsidRPr="005174FE" w:rsidRDefault="001E41F3">
            <w:pPr>
              <w:pStyle w:val="CRCoverPage"/>
              <w:spacing w:after="0"/>
              <w:rPr>
                <w:noProof/>
                <w:sz w:val="8"/>
                <w:szCs w:val="8"/>
              </w:rPr>
            </w:pPr>
          </w:p>
        </w:tc>
      </w:tr>
      <w:tr w:rsidR="001E41F3" w:rsidRPr="005174FE" w14:paraId="4E782F48" w14:textId="77777777" w:rsidTr="00547111">
        <w:tc>
          <w:tcPr>
            <w:tcW w:w="1843" w:type="dxa"/>
            <w:tcBorders>
              <w:top w:val="single" w:sz="4" w:space="0" w:color="auto"/>
              <w:left w:val="single" w:sz="4" w:space="0" w:color="auto"/>
            </w:tcBorders>
          </w:tcPr>
          <w:p w14:paraId="0881D39D" w14:textId="77777777" w:rsidR="001E41F3" w:rsidRPr="005174FE" w:rsidRDefault="001E41F3">
            <w:pPr>
              <w:pStyle w:val="CRCoverPage"/>
              <w:tabs>
                <w:tab w:val="right" w:pos="1759"/>
              </w:tabs>
              <w:spacing w:after="0"/>
              <w:rPr>
                <w:b/>
                <w:i/>
                <w:noProof/>
              </w:rPr>
            </w:pPr>
            <w:r w:rsidRPr="005174FE">
              <w:rPr>
                <w:b/>
                <w:i/>
                <w:noProof/>
              </w:rPr>
              <w:t>Title:</w:t>
            </w:r>
            <w:r w:rsidRPr="005174FE">
              <w:rPr>
                <w:b/>
                <w:i/>
                <w:noProof/>
              </w:rPr>
              <w:tab/>
            </w:r>
          </w:p>
        </w:tc>
        <w:tc>
          <w:tcPr>
            <w:tcW w:w="7797" w:type="dxa"/>
            <w:gridSpan w:val="10"/>
            <w:tcBorders>
              <w:top w:val="single" w:sz="4" w:space="0" w:color="auto"/>
              <w:right w:val="single" w:sz="4" w:space="0" w:color="auto"/>
            </w:tcBorders>
            <w:shd w:val="pct30" w:color="FFFF00" w:fill="auto"/>
          </w:tcPr>
          <w:p w14:paraId="779FF49D" w14:textId="620583D1" w:rsidR="001E41F3" w:rsidRPr="005174FE" w:rsidRDefault="00D40FD0">
            <w:pPr>
              <w:pStyle w:val="CRCoverPage"/>
              <w:spacing w:after="0"/>
              <w:ind w:left="100"/>
              <w:rPr>
                <w:noProof/>
              </w:rPr>
            </w:pPr>
            <w:r w:rsidRPr="005174FE">
              <w:t>CR to T</w:t>
            </w:r>
            <w:r w:rsidR="009976E0" w:rsidRPr="005174FE">
              <w:t>S</w:t>
            </w:r>
            <w:r w:rsidRPr="005174FE">
              <w:t xml:space="preserve"> 3</w:t>
            </w:r>
            <w:r w:rsidR="00E570E6">
              <w:t>8</w:t>
            </w:r>
            <w:r w:rsidRPr="005174FE">
              <w:t>.</w:t>
            </w:r>
            <w:r w:rsidR="00944909" w:rsidRPr="005174FE">
              <w:t>14</w:t>
            </w:r>
            <w:r w:rsidR="003A64C0" w:rsidRPr="005174FE">
              <w:t>1</w:t>
            </w:r>
            <w:r w:rsidR="00E570E6">
              <w:t>-2</w:t>
            </w:r>
            <w:r w:rsidRPr="005174FE">
              <w:t xml:space="preserve">: </w:t>
            </w:r>
            <w:r w:rsidR="0096448D">
              <w:rPr>
                <w:rFonts w:cs="Arial"/>
                <w:bCs/>
              </w:rPr>
              <w:t>Correction</w:t>
            </w:r>
            <w:r w:rsidR="00046318" w:rsidRPr="005174FE">
              <w:rPr>
                <w:rFonts w:cs="Arial"/>
                <w:bCs/>
              </w:rPr>
              <w:t xml:space="preserve"> o</w:t>
            </w:r>
            <w:r w:rsidR="007760DE">
              <w:rPr>
                <w:rFonts w:cs="Arial"/>
                <w:bCs/>
              </w:rPr>
              <w:t xml:space="preserve">n </w:t>
            </w:r>
            <w:r w:rsidR="00E570E6">
              <w:rPr>
                <w:rFonts w:cs="Arial"/>
                <w:bCs/>
              </w:rPr>
              <w:t>test procedure</w:t>
            </w:r>
            <w:r w:rsidR="0096448D" w:rsidRPr="0096448D">
              <w:rPr>
                <w:rFonts w:cs="Arial"/>
                <w:bCs/>
              </w:rPr>
              <w:t xml:space="preserve"> of </w:t>
            </w:r>
            <w:r w:rsidR="00E570E6">
              <w:rPr>
                <w:rFonts w:cs="Arial"/>
                <w:bCs/>
              </w:rPr>
              <w:t xml:space="preserve">OTA </w:t>
            </w:r>
            <w:r w:rsidR="00E570E6" w:rsidRPr="00511E0B">
              <w:t>in-channel selectivity</w:t>
            </w:r>
          </w:p>
        </w:tc>
      </w:tr>
      <w:tr w:rsidR="001E41F3" w:rsidRPr="005174FE" w14:paraId="5FF410A1" w14:textId="77777777" w:rsidTr="00547111">
        <w:tc>
          <w:tcPr>
            <w:tcW w:w="1843" w:type="dxa"/>
            <w:tcBorders>
              <w:left w:val="single" w:sz="4" w:space="0" w:color="auto"/>
            </w:tcBorders>
          </w:tcPr>
          <w:p w14:paraId="73BACDEC" w14:textId="77777777" w:rsidR="001E41F3" w:rsidRPr="005174FE" w:rsidRDefault="001E41F3">
            <w:pPr>
              <w:pStyle w:val="CRCoverPage"/>
              <w:spacing w:after="0"/>
              <w:rPr>
                <w:b/>
                <w:i/>
                <w:noProof/>
                <w:sz w:val="8"/>
                <w:szCs w:val="8"/>
              </w:rPr>
            </w:pPr>
          </w:p>
        </w:tc>
        <w:tc>
          <w:tcPr>
            <w:tcW w:w="7797" w:type="dxa"/>
            <w:gridSpan w:val="10"/>
            <w:tcBorders>
              <w:right w:val="single" w:sz="4" w:space="0" w:color="auto"/>
            </w:tcBorders>
          </w:tcPr>
          <w:p w14:paraId="607ABEBC" w14:textId="77777777" w:rsidR="001E41F3" w:rsidRPr="005174FE" w:rsidRDefault="001E41F3">
            <w:pPr>
              <w:pStyle w:val="CRCoverPage"/>
              <w:spacing w:after="0"/>
              <w:rPr>
                <w:noProof/>
                <w:sz w:val="8"/>
                <w:szCs w:val="8"/>
              </w:rPr>
            </w:pPr>
          </w:p>
        </w:tc>
      </w:tr>
      <w:tr w:rsidR="001E41F3" w:rsidRPr="005174FE" w14:paraId="4A289C73" w14:textId="77777777" w:rsidTr="00547111">
        <w:tc>
          <w:tcPr>
            <w:tcW w:w="1843" w:type="dxa"/>
            <w:tcBorders>
              <w:left w:val="single" w:sz="4" w:space="0" w:color="auto"/>
            </w:tcBorders>
          </w:tcPr>
          <w:p w14:paraId="312EE4A1" w14:textId="77777777" w:rsidR="001E41F3" w:rsidRPr="005174FE" w:rsidRDefault="001E41F3">
            <w:pPr>
              <w:pStyle w:val="CRCoverPage"/>
              <w:tabs>
                <w:tab w:val="right" w:pos="1759"/>
              </w:tabs>
              <w:spacing w:after="0"/>
              <w:rPr>
                <w:b/>
                <w:i/>
                <w:noProof/>
              </w:rPr>
            </w:pPr>
            <w:r w:rsidRPr="005174FE">
              <w:rPr>
                <w:b/>
                <w:i/>
                <w:noProof/>
              </w:rPr>
              <w:t>Source to WG:</w:t>
            </w:r>
          </w:p>
        </w:tc>
        <w:tc>
          <w:tcPr>
            <w:tcW w:w="7797" w:type="dxa"/>
            <w:gridSpan w:val="10"/>
            <w:tcBorders>
              <w:right w:val="single" w:sz="4" w:space="0" w:color="auto"/>
            </w:tcBorders>
            <w:shd w:val="pct30" w:color="FFFF00" w:fill="auto"/>
          </w:tcPr>
          <w:p w14:paraId="6F05BCCB" w14:textId="777528D7" w:rsidR="001E41F3" w:rsidRPr="005174FE" w:rsidRDefault="0070683D">
            <w:pPr>
              <w:pStyle w:val="CRCoverPage"/>
              <w:spacing w:after="0"/>
              <w:ind w:left="100"/>
              <w:rPr>
                <w:noProof/>
              </w:rPr>
            </w:pPr>
            <w:r w:rsidRPr="005174FE">
              <w:rPr>
                <w:noProof/>
              </w:rPr>
              <w:t>Nokia, Nokia Shanghai Bell</w:t>
            </w:r>
          </w:p>
        </w:tc>
      </w:tr>
      <w:tr w:rsidR="001E41F3" w:rsidRPr="005174FE" w14:paraId="5F90B0EE" w14:textId="77777777" w:rsidTr="00547111">
        <w:tc>
          <w:tcPr>
            <w:tcW w:w="1843" w:type="dxa"/>
            <w:tcBorders>
              <w:left w:val="single" w:sz="4" w:space="0" w:color="auto"/>
            </w:tcBorders>
          </w:tcPr>
          <w:p w14:paraId="1306C66A" w14:textId="77777777" w:rsidR="001E41F3" w:rsidRPr="005174FE" w:rsidRDefault="001E41F3">
            <w:pPr>
              <w:pStyle w:val="CRCoverPage"/>
              <w:tabs>
                <w:tab w:val="right" w:pos="1759"/>
              </w:tabs>
              <w:spacing w:after="0"/>
              <w:rPr>
                <w:b/>
                <w:i/>
                <w:noProof/>
              </w:rPr>
            </w:pPr>
            <w:r w:rsidRPr="005174FE">
              <w:rPr>
                <w:b/>
                <w:i/>
                <w:noProof/>
              </w:rPr>
              <w:t>Source to TSG:</w:t>
            </w:r>
          </w:p>
        </w:tc>
        <w:tc>
          <w:tcPr>
            <w:tcW w:w="7797" w:type="dxa"/>
            <w:gridSpan w:val="10"/>
            <w:tcBorders>
              <w:right w:val="single" w:sz="4" w:space="0" w:color="auto"/>
            </w:tcBorders>
            <w:shd w:val="pct30" w:color="FFFF00" w:fill="auto"/>
          </w:tcPr>
          <w:p w14:paraId="05F693CC" w14:textId="77777777" w:rsidR="001E41F3" w:rsidRPr="005174FE" w:rsidRDefault="0070683D" w:rsidP="00547111">
            <w:pPr>
              <w:pStyle w:val="CRCoverPage"/>
              <w:spacing w:after="0"/>
              <w:ind w:left="100"/>
              <w:rPr>
                <w:noProof/>
              </w:rPr>
            </w:pPr>
            <w:r w:rsidRPr="005174FE">
              <w:rPr>
                <w:noProof/>
              </w:rPr>
              <w:t>R4</w:t>
            </w:r>
          </w:p>
        </w:tc>
      </w:tr>
      <w:tr w:rsidR="001E41F3" w:rsidRPr="005174FE" w14:paraId="41C1F64A" w14:textId="77777777" w:rsidTr="00547111">
        <w:tc>
          <w:tcPr>
            <w:tcW w:w="1843" w:type="dxa"/>
            <w:tcBorders>
              <w:left w:val="single" w:sz="4" w:space="0" w:color="auto"/>
            </w:tcBorders>
          </w:tcPr>
          <w:p w14:paraId="4CE080AA" w14:textId="77777777" w:rsidR="001E41F3" w:rsidRPr="005174FE" w:rsidRDefault="001E41F3">
            <w:pPr>
              <w:pStyle w:val="CRCoverPage"/>
              <w:spacing w:after="0"/>
              <w:rPr>
                <w:b/>
                <w:i/>
                <w:noProof/>
                <w:sz w:val="8"/>
                <w:szCs w:val="8"/>
              </w:rPr>
            </w:pPr>
          </w:p>
        </w:tc>
        <w:tc>
          <w:tcPr>
            <w:tcW w:w="7797" w:type="dxa"/>
            <w:gridSpan w:val="10"/>
            <w:tcBorders>
              <w:right w:val="single" w:sz="4" w:space="0" w:color="auto"/>
            </w:tcBorders>
          </w:tcPr>
          <w:p w14:paraId="5BB4CA4E" w14:textId="77777777" w:rsidR="001E41F3" w:rsidRPr="005174FE" w:rsidRDefault="001E41F3">
            <w:pPr>
              <w:pStyle w:val="CRCoverPage"/>
              <w:spacing w:after="0"/>
              <w:rPr>
                <w:noProof/>
                <w:sz w:val="8"/>
                <w:szCs w:val="8"/>
              </w:rPr>
            </w:pPr>
          </w:p>
        </w:tc>
      </w:tr>
      <w:tr w:rsidR="001E41F3" w:rsidRPr="005174FE" w14:paraId="1EF9FD7F" w14:textId="77777777" w:rsidTr="00547111">
        <w:tc>
          <w:tcPr>
            <w:tcW w:w="1843" w:type="dxa"/>
            <w:tcBorders>
              <w:left w:val="single" w:sz="4" w:space="0" w:color="auto"/>
            </w:tcBorders>
          </w:tcPr>
          <w:p w14:paraId="49125A8F" w14:textId="77777777" w:rsidR="001E41F3" w:rsidRPr="005174FE" w:rsidRDefault="001E41F3">
            <w:pPr>
              <w:pStyle w:val="CRCoverPage"/>
              <w:tabs>
                <w:tab w:val="right" w:pos="1759"/>
              </w:tabs>
              <w:spacing w:after="0"/>
              <w:rPr>
                <w:b/>
                <w:i/>
                <w:noProof/>
              </w:rPr>
            </w:pPr>
            <w:r w:rsidRPr="005174FE">
              <w:rPr>
                <w:b/>
                <w:i/>
                <w:noProof/>
              </w:rPr>
              <w:t>Work item code</w:t>
            </w:r>
            <w:r w:rsidR="0051580D" w:rsidRPr="005174FE">
              <w:rPr>
                <w:b/>
                <w:i/>
                <w:noProof/>
              </w:rPr>
              <w:t>:</w:t>
            </w:r>
          </w:p>
        </w:tc>
        <w:tc>
          <w:tcPr>
            <w:tcW w:w="3686" w:type="dxa"/>
            <w:gridSpan w:val="5"/>
            <w:shd w:val="pct30" w:color="FFFF00" w:fill="auto"/>
          </w:tcPr>
          <w:p w14:paraId="60290C72" w14:textId="07973A45" w:rsidR="001E41F3" w:rsidRPr="005174FE" w:rsidRDefault="00E570E6">
            <w:pPr>
              <w:pStyle w:val="CRCoverPage"/>
              <w:spacing w:after="0"/>
              <w:ind w:left="100"/>
              <w:rPr>
                <w:noProof/>
              </w:rPr>
            </w:pPr>
            <w:r w:rsidRPr="00A9168B">
              <w:rPr>
                <w:noProof/>
              </w:rPr>
              <w:t>NR_newRAT</w:t>
            </w:r>
            <w:r>
              <w:t>-</w:t>
            </w:r>
            <w:r w:rsidR="00ED72F0" w:rsidRPr="005174FE">
              <w:t>Perf</w:t>
            </w:r>
          </w:p>
        </w:tc>
        <w:tc>
          <w:tcPr>
            <w:tcW w:w="567" w:type="dxa"/>
            <w:tcBorders>
              <w:left w:val="nil"/>
            </w:tcBorders>
          </w:tcPr>
          <w:p w14:paraId="21CF4BDB" w14:textId="77777777" w:rsidR="001E41F3" w:rsidRPr="005174FE" w:rsidRDefault="001E41F3">
            <w:pPr>
              <w:pStyle w:val="CRCoverPage"/>
              <w:spacing w:after="0"/>
              <w:ind w:right="100"/>
              <w:rPr>
                <w:noProof/>
              </w:rPr>
            </w:pPr>
          </w:p>
        </w:tc>
        <w:tc>
          <w:tcPr>
            <w:tcW w:w="1417" w:type="dxa"/>
            <w:gridSpan w:val="3"/>
            <w:tcBorders>
              <w:left w:val="nil"/>
            </w:tcBorders>
          </w:tcPr>
          <w:p w14:paraId="289DCD41" w14:textId="77777777" w:rsidR="001E41F3" w:rsidRPr="005174FE" w:rsidRDefault="001E41F3">
            <w:pPr>
              <w:pStyle w:val="CRCoverPage"/>
              <w:spacing w:after="0"/>
              <w:jc w:val="right"/>
              <w:rPr>
                <w:noProof/>
              </w:rPr>
            </w:pPr>
            <w:r w:rsidRPr="005174FE">
              <w:rPr>
                <w:b/>
                <w:i/>
                <w:noProof/>
              </w:rPr>
              <w:t>Date:</w:t>
            </w:r>
          </w:p>
        </w:tc>
        <w:tc>
          <w:tcPr>
            <w:tcW w:w="2127" w:type="dxa"/>
            <w:tcBorders>
              <w:right w:val="single" w:sz="4" w:space="0" w:color="auto"/>
            </w:tcBorders>
            <w:shd w:val="pct30" w:color="FFFF00" w:fill="auto"/>
          </w:tcPr>
          <w:p w14:paraId="48D7EF09" w14:textId="2EE7B746" w:rsidR="001E41F3" w:rsidRPr="005174FE" w:rsidRDefault="0070683D">
            <w:pPr>
              <w:pStyle w:val="CRCoverPage"/>
              <w:spacing w:after="0"/>
              <w:ind w:left="100"/>
              <w:rPr>
                <w:noProof/>
              </w:rPr>
            </w:pPr>
            <w:r w:rsidRPr="005174FE">
              <w:rPr>
                <w:noProof/>
              </w:rPr>
              <w:t>20</w:t>
            </w:r>
            <w:r w:rsidR="000C1F09" w:rsidRPr="005174FE">
              <w:rPr>
                <w:noProof/>
              </w:rPr>
              <w:t>20</w:t>
            </w:r>
            <w:r w:rsidRPr="005174FE">
              <w:rPr>
                <w:noProof/>
              </w:rPr>
              <w:t>-</w:t>
            </w:r>
            <w:r w:rsidR="000C1F09" w:rsidRPr="005174FE">
              <w:rPr>
                <w:noProof/>
              </w:rPr>
              <w:t>0</w:t>
            </w:r>
            <w:r w:rsidR="006411EC">
              <w:rPr>
                <w:noProof/>
              </w:rPr>
              <w:t>5</w:t>
            </w:r>
            <w:r w:rsidRPr="005174FE">
              <w:rPr>
                <w:noProof/>
              </w:rPr>
              <w:t>-</w:t>
            </w:r>
            <w:r w:rsidR="007760DE">
              <w:rPr>
                <w:noProof/>
              </w:rPr>
              <w:t>1</w:t>
            </w:r>
            <w:r w:rsidR="006411EC">
              <w:rPr>
                <w:noProof/>
              </w:rPr>
              <w:t>5</w:t>
            </w:r>
          </w:p>
        </w:tc>
      </w:tr>
      <w:tr w:rsidR="001E41F3" w:rsidRPr="005174FE" w14:paraId="1006AFB3" w14:textId="77777777" w:rsidTr="00547111">
        <w:tc>
          <w:tcPr>
            <w:tcW w:w="1843" w:type="dxa"/>
            <w:tcBorders>
              <w:left w:val="single" w:sz="4" w:space="0" w:color="auto"/>
            </w:tcBorders>
          </w:tcPr>
          <w:p w14:paraId="777EA0B7" w14:textId="77777777" w:rsidR="001E41F3" w:rsidRPr="005174FE" w:rsidRDefault="001E41F3">
            <w:pPr>
              <w:pStyle w:val="CRCoverPage"/>
              <w:spacing w:after="0"/>
              <w:rPr>
                <w:b/>
                <w:i/>
                <w:noProof/>
                <w:sz w:val="8"/>
                <w:szCs w:val="8"/>
              </w:rPr>
            </w:pPr>
          </w:p>
        </w:tc>
        <w:tc>
          <w:tcPr>
            <w:tcW w:w="1986" w:type="dxa"/>
            <w:gridSpan w:val="4"/>
          </w:tcPr>
          <w:p w14:paraId="4FE8736E" w14:textId="77777777" w:rsidR="001E41F3" w:rsidRPr="005174FE" w:rsidRDefault="001E41F3">
            <w:pPr>
              <w:pStyle w:val="CRCoverPage"/>
              <w:spacing w:after="0"/>
              <w:rPr>
                <w:noProof/>
                <w:sz w:val="8"/>
                <w:szCs w:val="8"/>
              </w:rPr>
            </w:pPr>
          </w:p>
        </w:tc>
        <w:tc>
          <w:tcPr>
            <w:tcW w:w="2267" w:type="dxa"/>
            <w:gridSpan w:val="2"/>
          </w:tcPr>
          <w:p w14:paraId="23A132FB" w14:textId="77777777" w:rsidR="001E41F3" w:rsidRPr="005174FE" w:rsidRDefault="001E41F3">
            <w:pPr>
              <w:pStyle w:val="CRCoverPage"/>
              <w:spacing w:after="0"/>
              <w:rPr>
                <w:noProof/>
                <w:sz w:val="8"/>
                <w:szCs w:val="8"/>
              </w:rPr>
            </w:pPr>
          </w:p>
        </w:tc>
        <w:tc>
          <w:tcPr>
            <w:tcW w:w="1417" w:type="dxa"/>
            <w:gridSpan w:val="3"/>
          </w:tcPr>
          <w:p w14:paraId="7A2D8FDC" w14:textId="77777777" w:rsidR="001E41F3" w:rsidRPr="005174FE" w:rsidRDefault="001E41F3">
            <w:pPr>
              <w:pStyle w:val="CRCoverPage"/>
              <w:spacing w:after="0"/>
              <w:rPr>
                <w:noProof/>
                <w:sz w:val="8"/>
                <w:szCs w:val="8"/>
              </w:rPr>
            </w:pPr>
          </w:p>
        </w:tc>
        <w:tc>
          <w:tcPr>
            <w:tcW w:w="2127" w:type="dxa"/>
            <w:tcBorders>
              <w:right w:val="single" w:sz="4" w:space="0" w:color="auto"/>
            </w:tcBorders>
          </w:tcPr>
          <w:p w14:paraId="40F4F278" w14:textId="77777777" w:rsidR="001E41F3" w:rsidRPr="005174FE" w:rsidRDefault="001E41F3">
            <w:pPr>
              <w:pStyle w:val="CRCoverPage"/>
              <w:spacing w:after="0"/>
              <w:rPr>
                <w:noProof/>
                <w:sz w:val="8"/>
                <w:szCs w:val="8"/>
              </w:rPr>
            </w:pPr>
          </w:p>
        </w:tc>
      </w:tr>
      <w:tr w:rsidR="001E41F3" w:rsidRPr="005174FE" w14:paraId="1B3E03BF" w14:textId="77777777" w:rsidTr="00547111">
        <w:trPr>
          <w:cantSplit/>
        </w:trPr>
        <w:tc>
          <w:tcPr>
            <w:tcW w:w="1843" w:type="dxa"/>
            <w:tcBorders>
              <w:left w:val="single" w:sz="4" w:space="0" w:color="auto"/>
            </w:tcBorders>
          </w:tcPr>
          <w:p w14:paraId="6B8F3227" w14:textId="77777777" w:rsidR="001E41F3" w:rsidRPr="005174FE" w:rsidRDefault="001E41F3">
            <w:pPr>
              <w:pStyle w:val="CRCoverPage"/>
              <w:tabs>
                <w:tab w:val="right" w:pos="1759"/>
              </w:tabs>
              <w:spacing w:after="0"/>
              <w:rPr>
                <w:b/>
                <w:i/>
                <w:noProof/>
              </w:rPr>
            </w:pPr>
            <w:r w:rsidRPr="005174FE">
              <w:rPr>
                <w:b/>
                <w:i/>
                <w:noProof/>
              </w:rPr>
              <w:t>Category:</w:t>
            </w:r>
          </w:p>
        </w:tc>
        <w:tc>
          <w:tcPr>
            <w:tcW w:w="851" w:type="dxa"/>
            <w:shd w:val="pct30" w:color="FFFF00" w:fill="auto"/>
          </w:tcPr>
          <w:p w14:paraId="6F83F0FC" w14:textId="77777777" w:rsidR="001E41F3" w:rsidRPr="005174FE" w:rsidRDefault="007760DE" w:rsidP="00D24991">
            <w:pPr>
              <w:pStyle w:val="CRCoverPage"/>
              <w:spacing w:after="0"/>
              <w:ind w:left="100" w:right="-609"/>
              <w:rPr>
                <w:b/>
                <w:noProof/>
              </w:rPr>
            </w:pPr>
            <w:r>
              <w:rPr>
                <w:b/>
                <w:noProof/>
              </w:rPr>
              <w:t>F</w:t>
            </w:r>
          </w:p>
        </w:tc>
        <w:tc>
          <w:tcPr>
            <w:tcW w:w="3402" w:type="dxa"/>
            <w:gridSpan w:val="5"/>
            <w:tcBorders>
              <w:left w:val="nil"/>
            </w:tcBorders>
          </w:tcPr>
          <w:p w14:paraId="33C0E643" w14:textId="77777777" w:rsidR="001E41F3" w:rsidRPr="005174FE" w:rsidRDefault="001E41F3">
            <w:pPr>
              <w:pStyle w:val="CRCoverPage"/>
              <w:spacing w:after="0"/>
              <w:rPr>
                <w:noProof/>
              </w:rPr>
            </w:pPr>
          </w:p>
        </w:tc>
        <w:tc>
          <w:tcPr>
            <w:tcW w:w="1417" w:type="dxa"/>
            <w:gridSpan w:val="3"/>
            <w:tcBorders>
              <w:left w:val="nil"/>
            </w:tcBorders>
          </w:tcPr>
          <w:p w14:paraId="0A4E75C7" w14:textId="77777777" w:rsidR="001E41F3" w:rsidRPr="005174FE" w:rsidRDefault="001E41F3">
            <w:pPr>
              <w:pStyle w:val="CRCoverPage"/>
              <w:spacing w:after="0"/>
              <w:jc w:val="right"/>
              <w:rPr>
                <w:b/>
                <w:i/>
                <w:noProof/>
              </w:rPr>
            </w:pPr>
            <w:r w:rsidRPr="005174FE">
              <w:rPr>
                <w:b/>
                <w:i/>
                <w:noProof/>
              </w:rPr>
              <w:t>Release:</w:t>
            </w:r>
          </w:p>
        </w:tc>
        <w:tc>
          <w:tcPr>
            <w:tcW w:w="2127" w:type="dxa"/>
            <w:tcBorders>
              <w:right w:val="single" w:sz="4" w:space="0" w:color="auto"/>
            </w:tcBorders>
            <w:shd w:val="pct30" w:color="FFFF00" w:fill="auto"/>
          </w:tcPr>
          <w:p w14:paraId="7F091A2C" w14:textId="61558528" w:rsidR="001E41F3" w:rsidRPr="005174FE" w:rsidRDefault="0070683D">
            <w:pPr>
              <w:pStyle w:val="CRCoverPage"/>
              <w:spacing w:after="0"/>
              <w:ind w:left="100"/>
              <w:rPr>
                <w:noProof/>
              </w:rPr>
            </w:pPr>
            <w:r w:rsidRPr="005174FE">
              <w:rPr>
                <w:noProof/>
              </w:rPr>
              <w:t>Rel-1</w:t>
            </w:r>
            <w:r w:rsidR="00E570E6">
              <w:rPr>
                <w:noProof/>
              </w:rPr>
              <w:t>5</w:t>
            </w:r>
          </w:p>
        </w:tc>
      </w:tr>
      <w:tr w:rsidR="001E41F3" w:rsidRPr="005174FE" w14:paraId="762D00DB" w14:textId="77777777" w:rsidTr="00547111">
        <w:tc>
          <w:tcPr>
            <w:tcW w:w="1843" w:type="dxa"/>
            <w:tcBorders>
              <w:left w:val="single" w:sz="4" w:space="0" w:color="auto"/>
              <w:bottom w:val="single" w:sz="4" w:space="0" w:color="auto"/>
            </w:tcBorders>
          </w:tcPr>
          <w:p w14:paraId="3522704F" w14:textId="77777777" w:rsidR="001E41F3" w:rsidRPr="005174FE" w:rsidRDefault="001E41F3">
            <w:pPr>
              <w:pStyle w:val="CRCoverPage"/>
              <w:spacing w:after="0"/>
              <w:rPr>
                <w:b/>
                <w:i/>
                <w:noProof/>
              </w:rPr>
            </w:pPr>
          </w:p>
        </w:tc>
        <w:tc>
          <w:tcPr>
            <w:tcW w:w="4677" w:type="dxa"/>
            <w:gridSpan w:val="8"/>
            <w:tcBorders>
              <w:bottom w:val="single" w:sz="4" w:space="0" w:color="auto"/>
            </w:tcBorders>
          </w:tcPr>
          <w:p w14:paraId="053B49D7" w14:textId="77777777" w:rsidR="001E41F3" w:rsidRPr="005174FE" w:rsidRDefault="001E41F3">
            <w:pPr>
              <w:pStyle w:val="CRCoverPage"/>
              <w:spacing w:after="0"/>
              <w:ind w:left="383" w:hanging="383"/>
              <w:rPr>
                <w:i/>
                <w:noProof/>
                <w:sz w:val="18"/>
              </w:rPr>
            </w:pPr>
            <w:r w:rsidRPr="005174FE">
              <w:rPr>
                <w:i/>
                <w:noProof/>
                <w:sz w:val="18"/>
              </w:rPr>
              <w:t xml:space="preserve">Use </w:t>
            </w:r>
            <w:r w:rsidRPr="005174FE">
              <w:rPr>
                <w:i/>
                <w:noProof/>
                <w:sz w:val="18"/>
                <w:u w:val="single"/>
              </w:rPr>
              <w:t>one</w:t>
            </w:r>
            <w:r w:rsidRPr="005174FE">
              <w:rPr>
                <w:i/>
                <w:noProof/>
                <w:sz w:val="18"/>
              </w:rPr>
              <w:t xml:space="preserve"> of the following categories:</w:t>
            </w:r>
            <w:r w:rsidRPr="005174FE">
              <w:rPr>
                <w:b/>
                <w:i/>
                <w:noProof/>
                <w:sz w:val="18"/>
              </w:rPr>
              <w:br/>
              <w:t>F</w:t>
            </w:r>
            <w:r w:rsidRPr="005174FE">
              <w:rPr>
                <w:i/>
                <w:noProof/>
                <w:sz w:val="18"/>
              </w:rPr>
              <w:t xml:space="preserve">  (correction)</w:t>
            </w:r>
            <w:r w:rsidRPr="005174FE">
              <w:rPr>
                <w:i/>
                <w:noProof/>
                <w:sz w:val="18"/>
              </w:rPr>
              <w:br/>
            </w:r>
            <w:r w:rsidRPr="005174FE">
              <w:rPr>
                <w:b/>
                <w:i/>
                <w:noProof/>
                <w:sz w:val="18"/>
              </w:rPr>
              <w:t>A</w:t>
            </w:r>
            <w:r w:rsidRPr="005174FE">
              <w:rPr>
                <w:i/>
                <w:noProof/>
                <w:sz w:val="18"/>
              </w:rPr>
              <w:t xml:space="preserve">  (</w:t>
            </w:r>
            <w:r w:rsidR="00DE34CF" w:rsidRPr="005174FE">
              <w:rPr>
                <w:i/>
                <w:noProof/>
                <w:sz w:val="18"/>
              </w:rPr>
              <w:t xml:space="preserve">mirror </w:t>
            </w:r>
            <w:r w:rsidRPr="005174FE">
              <w:rPr>
                <w:i/>
                <w:noProof/>
                <w:sz w:val="18"/>
              </w:rPr>
              <w:t>correspond</w:t>
            </w:r>
            <w:r w:rsidR="00DE34CF" w:rsidRPr="005174FE">
              <w:rPr>
                <w:i/>
                <w:noProof/>
                <w:sz w:val="18"/>
              </w:rPr>
              <w:t xml:space="preserve">ing </w:t>
            </w:r>
            <w:r w:rsidRPr="005174FE">
              <w:rPr>
                <w:i/>
                <w:noProof/>
                <w:sz w:val="18"/>
              </w:rPr>
              <w:t xml:space="preserve">to a </w:t>
            </w:r>
            <w:r w:rsidR="00DE34CF" w:rsidRPr="005174FE">
              <w:rPr>
                <w:i/>
                <w:noProof/>
                <w:sz w:val="18"/>
              </w:rPr>
              <w:t xml:space="preserve">change </w:t>
            </w:r>
            <w:r w:rsidRPr="005174FE">
              <w:rPr>
                <w:i/>
                <w:noProof/>
                <w:sz w:val="18"/>
              </w:rPr>
              <w:t>in an earlier release)</w:t>
            </w:r>
            <w:r w:rsidRPr="005174FE">
              <w:rPr>
                <w:i/>
                <w:noProof/>
                <w:sz w:val="18"/>
              </w:rPr>
              <w:br/>
            </w:r>
            <w:r w:rsidRPr="005174FE">
              <w:rPr>
                <w:b/>
                <w:i/>
                <w:noProof/>
                <w:sz w:val="18"/>
              </w:rPr>
              <w:t>B</w:t>
            </w:r>
            <w:r w:rsidRPr="005174FE">
              <w:rPr>
                <w:i/>
                <w:noProof/>
                <w:sz w:val="18"/>
              </w:rPr>
              <w:t xml:space="preserve">  (addition of feature), </w:t>
            </w:r>
            <w:r w:rsidRPr="005174FE">
              <w:rPr>
                <w:i/>
                <w:noProof/>
                <w:sz w:val="18"/>
              </w:rPr>
              <w:br/>
            </w:r>
            <w:r w:rsidRPr="005174FE">
              <w:rPr>
                <w:b/>
                <w:i/>
                <w:noProof/>
                <w:sz w:val="18"/>
              </w:rPr>
              <w:t>C</w:t>
            </w:r>
            <w:r w:rsidRPr="005174FE">
              <w:rPr>
                <w:i/>
                <w:noProof/>
                <w:sz w:val="18"/>
              </w:rPr>
              <w:t xml:space="preserve">  (functional modification of feature)</w:t>
            </w:r>
            <w:r w:rsidRPr="005174FE">
              <w:rPr>
                <w:i/>
                <w:noProof/>
                <w:sz w:val="18"/>
              </w:rPr>
              <w:br/>
            </w:r>
            <w:r w:rsidRPr="005174FE">
              <w:rPr>
                <w:b/>
                <w:i/>
                <w:noProof/>
                <w:sz w:val="18"/>
              </w:rPr>
              <w:t>D</w:t>
            </w:r>
            <w:r w:rsidRPr="005174FE">
              <w:rPr>
                <w:i/>
                <w:noProof/>
                <w:sz w:val="18"/>
              </w:rPr>
              <w:t xml:space="preserve">  (editorial modification)</w:t>
            </w:r>
          </w:p>
          <w:p w14:paraId="4E8C66FD" w14:textId="77777777" w:rsidR="001E41F3" w:rsidRPr="005174FE" w:rsidRDefault="001E41F3">
            <w:pPr>
              <w:pStyle w:val="CRCoverPage"/>
              <w:rPr>
                <w:noProof/>
              </w:rPr>
            </w:pPr>
            <w:r w:rsidRPr="005174FE">
              <w:rPr>
                <w:noProof/>
                <w:sz w:val="18"/>
              </w:rPr>
              <w:t>Detailed explanations of the above categories can</w:t>
            </w:r>
            <w:r w:rsidRPr="005174FE">
              <w:rPr>
                <w:noProof/>
                <w:sz w:val="18"/>
              </w:rPr>
              <w:br/>
              <w:t xml:space="preserve">be found in 3GPP </w:t>
            </w:r>
            <w:hyperlink r:id="rId11" w:history="1">
              <w:r w:rsidRPr="005174FE">
                <w:rPr>
                  <w:rStyle w:val="Hyperlink"/>
                  <w:noProof/>
                  <w:sz w:val="18"/>
                </w:rPr>
                <w:t>TR 21.900</w:t>
              </w:r>
            </w:hyperlink>
            <w:r w:rsidRPr="005174FE">
              <w:rPr>
                <w:noProof/>
                <w:sz w:val="18"/>
              </w:rPr>
              <w:t>.</w:t>
            </w:r>
          </w:p>
        </w:tc>
        <w:tc>
          <w:tcPr>
            <w:tcW w:w="3120" w:type="dxa"/>
            <w:gridSpan w:val="2"/>
            <w:tcBorders>
              <w:bottom w:val="single" w:sz="4" w:space="0" w:color="auto"/>
              <w:right w:val="single" w:sz="4" w:space="0" w:color="auto"/>
            </w:tcBorders>
          </w:tcPr>
          <w:p w14:paraId="7B57E65A" w14:textId="77777777" w:rsidR="000C038A" w:rsidRPr="005174FE" w:rsidRDefault="001E41F3" w:rsidP="00BD6BB8">
            <w:pPr>
              <w:pStyle w:val="CRCoverPage"/>
              <w:tabs>
                <w:tab w:val="left" w:pos="950"/>
              </w:tabs>
              <w:spacing w:after="0"/>
              <w:ind w:left="241" w:hanging="241"/>
              <w:rPr>
                <w:i/>
                <w:noProof/>
                <w:sz w:val="18"/>
              </w:rPr>
            </w:pPr>
            <w:r w:rsidRPr="005174FE">
              <w:rPr>
                <w:i/>
                <w:noProof/>
                <w:sz w:val="18"/>
              </w:rPr>
              <w:t xml:space="preserve">Use </w:t>
            </w:r>
            <w:r w:rsidRPr="005174FE">
              <w:rPr>
                <w:i/>
                <w:noProof/>
                <w:sz w:val="18"/>
                <w:u w:val="single"/>
              </w:rPr>
              <w:t>one</w:t>
            </w:r>
            <w:r w:rsidRPr="005174FE">
              <w:rPr>
                <w:i/>
                <w:noProof/>
                <w:sz w:val="18"/>
              </w:rPr>
              <w:t xml:space="preserve"> of the following releases:</w:t>
            </w:r>
            <w:r w:rsidRPr="005174FE">
              <w:rPr>
                <w:i/>
                <w:noProof/>
                <w:sz w:val="18"/>
              </w:rPr>
              <w:br/>
              <w:t>Rel-8</w:t>
            </w:r>
            <w:r w:rsidRPr="005174FE">
              <w:rPr>
                <w:i/>
                <w:noProof/>
                <w:sz w:val="18"/>
              </w:rPr>
              <w:tab/>
              <w:t>(Release 8)</w:t>
            </w:r>
            <w:r w:rsidR="007C2097" w:rsidRPr="005174FE">
              <w:rPr>
                <w:i/>
                <w:noProof/>
                <w:sz w:val="18"/>
              </w:rPr>
              <w:br/>
              <w:t>Rel-9</w:t>
            </w:r>
            <w:r w:rsidR="007C2097" w:rsidRPr="005174FE">
              <w:rPr>
                <w:i/>
                <w:noProof/>
                <w:sz w:val="18"/>
              </w:rPr>
              <w:tab/>
              <w:t>(Release 9)</w:t>
            </w:r>
            <w:r w:rsidR="009777D9" w:rsidRPr="005174FE">
              <w:rPr>
                <w:i/>
                <w:noProof/>
                <w:sz w:val="18"/>
              </w:rPr>
              <w:br/>
              <w:t>Rel-10</w:t>
            </w:r>
            <w:r w:rsidR="009777D9" w:rsidRPr="005174FE">
              <w:rPr>
                <w:i/>
                <w:noProof/>
                <w:sz w:val="18"/>
              </w:rPr>
              <w:tab/>
              <w:t>(Release 10)</w:t>
            </w:r>
            <w:r w:rsidR="000C038A" w:rsidRPr="005174FE">
              <w:rPr>
                <w:i/>
                <w:noProof/>
                <w:sz w:val="18"/>
              </w:rPr>
              <w:br/>
              <w:t>Rel-11</w:t>
            </w:r>
            <w:r w:rsidR="000C038A" w:rsidRPr="005174FE">
              <w:rPr>
                <w:i/>
                <w:noProof/>
                <w:sz w:val="18"/>
              </w:rPr>
              <w:tab/>
              <w:t>(Release 11)</w:t>
            </w:r>
            <w:r w:rsidR="000C038A" w:rsidRPr="005174FE">
              <w:rPr>
                <w:i/>
                <w:noProof/>
                <w:sz w:val="18"/>
              </w:rPr>
              <w:br/>
              <w:t>Rel-12</w:t>
            </w:r>
            <w:r w:rsidR="000C038A" w:rsidRPr="005174FE">
              <w:rPr>
                <w:i/>
                <w:noProof/>
                <w:sz w:val="18"/>
              </w:rPr>
              <w:tab/>
              <w:t>(Release 12)</w:t>
            </w:r>
            <w:r w:rsidR="0051580D" w:rsidRPr="005174FE">
              <w:rPr>
                <w:i/>
                <w:noProof/>
                <w:sz w:val="18"/>
              </w:rPr>
              <w:br/>
            </w:r>
            <w:bookmarkStart w:id="1" w:name="OLE_LINK1"/>
            <w:r w:rsidR="0051580D" w:rsidRPr="005174FE">
              <w:rPr>
                <w:i/>
                <w:noProof/>
                <w:sz w:val="18"/>
              </w:rPr>
              <w:t>Rel-13</w:t>
            </w:r>
            <w:r w:rsidR="0051580D" w:rsidRPr="005174FE">
              <w:rPr>
                <w:i/>
                <w:noProof/>
                <w:sz w:val="18"/>
              </w:rPr>
              <w:tab/>
              <w:t>(Release 13)</w:t>
            </w:r>
            <w:bookmarkEnd w:id="1"/>
            <w:r w:rsidR="00BD6BB8" w:rsidRPr="005174FE">
              <w:rPr>
                <w:i/>
                <w:noProof/>
                <w:sz w:val="18"/>
              </w:rPr>
              <w:br/>
              <w:t>Rel-14</w:t>
            </w:r>
            <w:r w:rsidR="00BD6BB8" w:rsidRPr="005174FE">
              <w:rPr>
                <w:i/>
                <w:noProof/>
                <w:sz w:val="18"/>
              </w:rPr>
              <w:tab/>
              <w:t>(Release 14)</w:t>
            </w:r>
            <w:r w:rsidR="00E34898" w:rsidRPr="005174FE">
              <w:rPr>
                <w:i/>
                <w:noProof/>
                <w:sz w:val="18"/>
              </w:rPr>
              <w:br/>
              <w:t>Rel-15</w:t>
            </w:r>
            <w:r w:rsidR="00E34898" w:rsidRPr="005174FE">
              <w:rPr>
                <w:i/>
                <w:noProof/>
                <w:sz w:val="18"/>
              </w:rPr>
              <w:tab/>
              <w:t>(Release 15)</w:t>
            </w:r>
            <w:r w:rsidR="00E34898" w:rsidRPr="005174FE">
              <w:rPr>
                <w:i/>
                <w:noProof/>
                <w:sz w:val="18"/>
              </w:rPr>
              <w:br/>
              <w:t>Rel-16</w:t>
            </w:r>
            <w:r w:rsidR="00E34898" w:rsidRPr="005174FE">
              <w:rPr>
                <w:i/>
                <w:noProof/>
                <w:sz w:val="18"/>
              </w:rPr>
              <w:tab/>
              <w:t>(Release 16)</w:t>
            </w:r>
          </w:p>
        </w:tc>
      </w:tr>
      <w:tr w:rsidR="001E41F3" w:rsidRPr="005174FE" w14:paraId="4D7B70AF" w14:textId="77777777" w:rsidTr="00547111">
        <w:tc>
          <w:tcPr>
            <w:tcW w:w="1843" w:type="dxa"/>
          </w:tcPr>
          <w:p w14:paraId="3786BCA2" w14:textId="77777777" w:rsidR="001E41F3" w:rsidRPr="005174FE" w:rsidRDefault="001E41F3">
            <w:pPr>
              <w:pStyle w:val="CRCoverPage"/>
              <w:spacing w:after="0"/>
              <w:rPr>
                <w:b/>
                <w:i/>
                <w:noProof/>
                <w:sz w:val="8"/>
                <w:szCs w:val="8"/>
              </w:rPr>
            </w:pPr>
          </w:p>
        </w:tc>
        <w:tc>
          <w:tcPr>
            <w:tcW w:w="7797" w:type="dxa"/>
            <w:gridSpan w:val="10"/>
          </w:tcPr>
          <w:p w14:paraId="46FF5C0E" w14:textId="77777777" w:rsidR="001E41F3" w:rsidRPr="005174FE" w:rsidRDefault="001E41F3">
            <w:pPr>
              <w:pStyle w:val="CRCoverPage"/>
              <w:spacing w:after="0"/>
              <w:rPr>
                <w:noProof/>
                <w:sz w:val="8"/>
                <w:szCs w:val="8"/>
              </w:rPr>
            </w:pPr>
          </w:p>
        </w:tc>
      </w:tr>
      <w:tr w:rsidR="001E41F3" w:rsidRPr="005174FE" w14:paraId="22BC7E49" w14:textId="77777777" w:rsidTr="00547111">
        <w:tc>
          <w:tcPr>
            <w:tcW w:w="2694" w:type="dxa"/>
            <w:gridSpan w:val="2"/>
            <w:tcBorders>
              <w:top w:val="single" w:sz="4" w:space="0" w:color="auto"/>
              <w:left w:val="single" w:sz="4" w:space="0" w:color="auto"/>
            </w:tcBorders>
          </w:tcPr>
          <w:p w14:paraId="139EBD1F" w14:textId="77777777" w:rsidR="001E41F3" w:rsidRPr="005174FE" w:rsidRDefault="001E41F3">
            <w:pPr>
              <w:pStyle w:val="CRCoverPage"/>
              <w:tabs>
                <w:tab w:val="right" w:pos="2184"/>
              </w:tabs>
              <w:spacing w:after="0"/>
              <w:rPr>
                <w:b/>
                <w:i/>
                <w:noProof/>
              </w:rPr>
            </w:pPr>
            <w:r w:rsidRPr="005174FE">
              <w:rPr>
                <w:b/>
                <w:i/>
                <w:noProof/>
              </w:rPr>
              <w:t>Reason for change:</w:t>
            </w:r>
          </w:p>
        </w:tc>
        <w:tc>
          <w:tcPr>
            <w:tcW w:w="6946" w:type="dxa"/>
            <w:gridSpan w:val="9"/>
            <w:tcBorders>
              <w:top w:val="single" w:sz="4" w:space="0" w:color="auto"/>
              <w:right w:val="single" w:sz="4" w:space="0" w:color="auto"/>
            </w:tcBorders>
            <w:shd w:val="pct30" w:color="FFFF00" w:fill="auto"/>
          </w:tcPr>
          <w:p w14:paraId="4BCA160B" w14:textId="230E0B44" w:rsidR="00A92C5A" w:rsidRPr="005174FE" w:rsidRDefault="00E570E6" w:rsidP="0050146E">
            <w:pPr>
              <w:pStyle w:val="CRCoverPage"/>
              <w:spacing w:after="0"/>
              <w:ind w:left="100"/>
              <w:rPr>
                <w:noProof/>
              </w:rPr>
            </w:pPr>
            <w:r>
              <w:rPr>
                <w:noProof/>
              </w:rPr>
              <w:t xml:space="preserve">The test procedure </w:t>
            </w:r>
            <w:r w:rsidRPr="0096448D">
              <w:rPr>
                <w:rFonts w:cs="Arial"/>
                <w:bCs/>
              </w:rPr>
              <w:t xml:space="preserve">of </w:t>
            </w:r>
            <w:r>
              <w:rPr>
                <w:rFonts w:cs="Arial"/>
                <w:bCs/>
              </w:rPr>
              <w:t xml:space="preserve">OTA </w:t>
            </w:r>
            <w:r w:rsidRPr="00511E0B">
              <w:t>in-channel selectivity</w:t>
            </w:r>
            <w:r>
              <w:t xml:space="preserve"> </w:t>
            </w:r>
            <w:r w:rsidR="00F6373D">
              <w:t>contains a phrase that ask</w:t>
            </w:r>
            <w:r>
              <w:t xml:space="preserve">s to repeat the test for </w:t>
            </w:r>
            <w:r w:rsidRPr="00511E0B">
              <w:rPr>
                <w:lang w:eastAsia="zh-CN"/>
              </w:rPr>
              <w:t>each supported NR channel BW</w:t>
            </w:r>
            <w:r>
              <w:rPr>
                <w:lang w:eastAsia="zh-CN"/>
              </w:rPr>
              <w:t xml:space="preserve">, this is not consistent with the test procedures of conducted </w:t>
            </w:r>
            <w:r w:rsidRPr="00511E0B">
              <w:t>in-channel selectivity</w:t>
            </w:r>
            <w:r>
              <w:t xml:space="preserve"> and other receiver OTA requirements</w:t>
            </w:r>
            <w:r w:rsidR="00046318" w:rsidRPr="005174FE">
              <w:rPr>
                <w:noProof/>
              </w:rPr>
              <w:t>.</w:t>
            </w:r>
          </w:p>
        </w:tc>
      </w:tr>
      <w:tr w:rsidR="001E41F3" w:rsidRPr="005174FE" w14:paraId="1956C200" w14:textId="77777777" w:rsidTr="00547111">
        <w:tc>
          <w:tcPr>
            <w:tcW w:w="2694" w:type="dxa"/>
            <w:gridSpan w:val="2"/>
            <w:tcBorders>
              <w:left w:val="single" w:sz="4" w:space="0" w:color="auto"/>
            </w:tcBorders>
          </w:tcPr>
          <w:p w14:paraId="34458BA4" w14:textId="77777777" w:rsidR="001E41F3" w:rsidRPr="005174FE" w:rsidRDefault="001E41F3">
            <w:pPr>
              <w:pStyle w:val="CRCoverPage"/>
              <w:spacing w:after="0"/>
              <w:rPr>
                <w:b/>
                <w:i/>
                <w:noProof/>
                <w:sz w:val="8"/>
                <w:szCs w:val="8"/>
              </w:rPr>
            </w:pPr>
          </w:p>
        </w:tc>
        <w:tc>
          <w:tcPr>
            <w:tcW w:w="6946" w:type="dxa"/>
            <w:gridSpan w:val="9"/>
            <w:tcBorders>
              <w:right w:val="single" w:sz="4" w:space="0" w:color="auto"/>
            </w:tcBorders>
          </w:tcPr>
          <w:p w14:paraId="6B0AD33D" w14:textId="77777777" w:rsidR="001E41F3" w:rsidRPr="005174FE" w:rsidRDefault="001E41F3">
            <w:pPr>
              <w:pStyle w:val="CRCoverPage"/>
              <w:spacing w:after="0"/>
              <w:rPr>
                <w:noProof/>
                <w:sz w:val="8"/>
                <w:szCs w:val="8"/>
              </w:rPr>
            </w:pPr>
          </w:p>
        </w:tc>
      </w:tr>
      <w:tr w:rsidR="001E41F3" w:rsidRPr="005174FE" w14:paraId="5DB086DA" w14:textId="77777777" w:rsidTr="00547111">
        <w:tc>
          <w:tcPr>
            <w:tcW w:w="2694" w:type="dxa"/>
            <w:gridSpan w:val="2"/>
            <w:tcBorders>
              <w:left w:val="single" w:sz="4" w:space="0" w:color="auto"/>
            </w:tcBorders>
          </w:tcPr>
          <w:p w14:paraId="305D30C6" w14:textId="77777777" w:rsidR="001E41F3" w:rsidRPr="005174FE" w:rsidRDefault="001E41F3">
            <w:pPr>
              <w:pStyle w:val="CRCoverPage"/>
              <w:tabs>
                <w:tab w:val="right" w:pos="2184"/>
              </w:tabs>
              <w:spacing w:after="0"/>
              <w:rPr>
                <w:b/>
                <w:i/>
                <w:noProof/>
              </w:rPr>
            </w:pPr>
            <w:r w:rsidRPr="005174FE">
              <w:rPr>
                <w:b/>
                <w:i/>
                <w:noProof/>
              </w:rPr>
              <w:t>Summary of change</w:t>
            </w:r>
            <w:r w:rsidR="0051580D" w:rsidRPr="005174FE">
              <w:rPr>
                <w:b/>
                <w:i/>
                <w:noProof/>
              </w:rPr>
              <w:t>:</w:t>
            </w:r>
          </w:p>
        </w:tc>
        <w:tc>
          <w:tcPr>
            <w:tcW w:w="6946" w:type="dxa"/>
            <w:gridSpan w:val="9"/>
            <w:tcBorders>
              <w:right w:val="single" w:sz="4" w:space="0" w:color="auto"/>
            </w:tcBorders>
            <w:shd w:val="pct30" w:color="FFFF00" w:fill="auto"/>
          </w:tcPr>
          <w:p w14:paraId="0224ED4E" w14:textId="642A731A" w:rsidR="00A92C5A" w:rsidRPr="005174FE" w:rsidRDefault="00E570E6" w:rsidP="00DF036A">
            <w:pPr>
              <w:pStyle w:val="CRCoverPage"/>
              <w:spacing w:after="0"/>
              <w:ind w:left="100"/>
              <w:rPr>
                <w:noProof/>
              </w:rPr>
            </w:pPr>
            <w:r>
              <w:rPr>
                <w:noProof/>
              </w:rPr>
              <w:t xml:space="preserve">Remove the </w:t>
            </w:r>
            <w:r w:rsidR="00F6373D">
              <w:rPr>
                <w:noProof/>
              </w:rPr>
              <w:t xml:space="preserve">phrase that </w:t>
            </w:r>
            <w:r w:rsidR="00F6373D">
              <w:t xml:space="preserve">asks to repeat the test for </w:t>
            </w:r>
            <w:r w:rsidR="00F6373D" w:rsidRPr="00511E0B">
              <w:rPr>
                <w:lang w:eastAsia="zh-CN"/>
              </w:rPr>
              <w:t>each supported NR channel BW</w:t>
            </w:r>
            <w:r w:rsidR="00F6373D">
              <w:rPr>
                <w:lang w:eastAsia="zh-CN"/>
              </w:rPr>
              <w:t xml:space="preserve">, to align the test procedure with those of conducted </w:t>
            </w:r>
            <w:r w:rsidR="00F6373D" w:rsidRPr="00511E0B">
              <w:t>in-channel selectivity</w:t>
            </w:r>
            <w:r w:rsidR="00F6373D">
              <w:t xml:space="preserve"> and other receiver OTA requirements</w:t>
            </w:r>
            <w:r w:rsidR="00046318" w:rsidRPr="005174FE">
              <w:rPr>
                <w:rFonts w:cs="Arial"/>
                <w:bCs/>
              </w:rPr>
              <w:t>.</w:t>
            </w:r>
          </w:p>
        </w:tc>
      </w:tr>
      <w:tr w:rsidR="001E41F3" w:rsidRPr="005174FE" w14:paraId="68F69F21" w14:textId="77777777" w:rsidTr="00547111">
        <w:tc>
          <w:tcPr>
            <w:tcW w:w="2694" w:type="dxa"/>
            <w:gridSpan w:val="2"/>
            <w:tcBorders>
              <w:left w:val="single" w:sz="4" w:space="0" w:color="auto"/>
            </w:tcBorders>
          </w:tcPr>
          <w:p w14:paraId="583237E8" w14:textId="77777777" w:rsidR="001E41F3" w:rsidRPr="005174FE" w:rsidRDefault="001E41F3">
            <w:pPr>
              <w:pStyle w:val="CRCoverPage"/>
              <w:spacing w:after="0"/>
              <w:rPr>
                <w:b/>
                <w:i/>
                <w:noProof/>
                <w:sz w:val="8"/>
                <w:szCs w:val="8"/>
              </w:rPr>
            </w:pPr>
          </w:p>
        </w:tc>
        <w:tc>
          <w:tcPr>
            <w:tcW w:w="6946" w:type="dxa"/>
            <w:gridSpan w:val="9"/>
            <w:tcBorders>
              <w:right w:val="single" w:sz="4" w:space="0" w:color="auto"/>
            </w:tcBorders>
          </w:tcPr>
          <w:p w14:paraId="1997A08A" w14:textId="77777777" w:rsidR="001E41F3" w:rsidRPr="005174FE" w:rsidRDefault="001E41F3">
            <w:pPr>
              <w:pStyle w:val="CRCoverPage"/>
              <w:spacing w:after="0"/>
              <w:rPr>
                <w:noProof/>
                <w:sz w:val="8"/>
                <w:szCs w:val="8"/>
              </w:rPr>
            </w:pPr>
          </w:p>
        </w:tc>
      </w:tr>
      <w:tr w:rsidR="001E41F3" w:rsidRPr="005174FE" w14:paraId="2F47138A" w14:textId="77777777" w:rsidTr="00547111">
        <w:tc>
          <w:tcPr>
            <w:tcW w:w="2694" w:type="dxa"/>
            <w:gridSpan w:val="2"/>
            <w:tcBorders>
              <w:left w:val="single" w:sz="4" w:space="0" w:color="auto"/>
              <w:bottom w:val="single" w:sz="4" w:space="0" w:color="auto"/>
            </w:tcBorders>
          </w:tcPr>
          <w:p w14:paraId="58439C63" w14:textId="77777777" w:rsidR="001E41F3" w:rsidRPr="005174FE" w:rsidRDefault="001E41F3">
            <w:pPr>
              <w:pStyle w:val="CRCoverPage"/>
              <w:tabs>
                <w:tab w:val="right" w:pos="2184"/>
              </w:tabs>
              <w:spacing w:after="0"/>
              <w:rPr>
                <w:b/>
                <w:i/>
                <w:noProof/>
              </w:rPr>
            </w:pPr>
            <w:r w:rsidRPr="005174FE">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4D37548" w14:textId="77777777" w:rsidR="001E41F3" w:rsidRPr="005174FE" w:rsidRDefault="007760DE">
            <w:pPr>
              <w:pStyle w:val="CRCoverPage"/>
              <w:spacing w:after="0"/>
              <w:ind w:left="100"/>
              <w:rPr>
                <w:noProof/>
              </w:rPr>
            </w:pPr>
            <w:r>
              <w:rPr>
                <w:noProof/>
              </w:rPr>
              <w:t>Errors remain and would lead to different interpretations</w:t>
            </w:r>
            <w:r w:rsidR="00046318" w:rsidRPr="005174FE">
              <w:rPr>
                <w:noProof/>
              </w:rPr>
              <w:t>.</w:t>
            </w:r>
          </w:p>
        </w:tc>
      </w:tr>
      <w:tr w:rsidR="001E41F3" w:rsidRPr="005174FE" w14:paraId="49302D56" w14:textId="77777777" w:rsidTr="00547111">
        <w:tc>
          <w:tcPr>
            <w:tcW w:w="2694" w:type="dxa"/>
            <w:gridSpan w:val="2"/>
          </w:tcPr>
          <w:p w14:paraId="54C55A71" w14:textId="77777777" w:rsidR="001E41F3" w:rsidRPr="005174FE" w:rsidRDefault="001E41F3">
            <w:pPr>
              <w:pStyle w:val="CRCoverPage"/>
              <w:spacing w:after="0"/>
              <w:rPr>
                <w:b/>
                <w:i/>
                <w:noProof/>
                <w:sz w:val="8"/>
                <w:szCs w:val="8"/>
              </w:rPr>
            </w:pPr>
          </w:p>
        </w:tc>
        <w:tc>
          <w:tcPr>
            <w:tcW w:w="6946" w:type="dxa"/>
            <w:gridSpan w:val="9"/>
          </w:tcPr>
          <w:p w14:paraId="322B7B91" w14:textId="77777777" w:rsidR="001E41F3" w:rsidRPr="005174FE" w:rsidRDefault="001E41F3">
            <w:pPr>
              <w:pStyle w:val="CRCoverPage"/>
              <w:spacing w:after="0"/>
              <w:rPr>
                <w:noProof/>
                <w:sz w:val="8"/>
                <w:szCs w:val="8"/>
              </w:rPr>
            </w:pPr>
          </w:p>
        </w:tc>
      </w:tr>
      <w:tr w:rsidR="001E41F3" w:rsidRPr="005174FE" w14:paraId="7E6CF128" w14:textId="77777777" w:rsidTr="00547111">
        <w:tc>
          <w:tcPr>
            <w:tcW w:w="2694" w:type="dxa"/>
            <w:gridSpan w:val="2"/>
            <w:tcBorders>
              <w:top w:val="single" w:sz="4" w:space="0" w:color="auto"/>
              <w:left w:val="single" w:sz="4" w:space="0" w:color="auto"/>
            </w:tcBorders>
          </w:tcPr>
          <w:p w14:paraId="584816E7" w14:textId="77777777" w:rsidR="001E41F3" w:rsidRPr="005174FE" w:rsidRDefault="001E41F3">
            <w:pPr>
              <w:pStyle w:val="CRCoverPage"/>
              <w:tabs>
                <w:tab w:val="right" w:pos="2184"/>
              </w:tabs>
              <w:spacing w:after="0"/>
              <w:rPr>
                <w:b/>
                <w:i/>
                <w:noProof/>
              </w:rPr>
            </w:pPr>
            <w:r w:rsidRPr="005174FE">
              <w:rPr>
                <w:b/>
                <w:i/>
                <w:noProof/>
              </w:rPr>
              <w:t>Clauses affected:</w:t>
            </w:r>
          </w:p>
        </w:tc>
        <w:tc>
          <w:tcPr>
            <w:tcW w:w="6946" w:type="dxa"/>
            <w:gridSpan w:val="9"/>
            <w:tcBorders>
              <w:top w:val="single" w:sz="4" w:space="0" w:color="auto"/>
              <w:right w:val="single" w:sz="4" w:space="0" w:color="auto"/>
            </w:tcBorders>
            <w:shd w:val="pct30" w:color="FFFF00" w:fill="auto"/>
          </w:tcPr>
          <w:p w14:paraId="60A393E0" w14:textId="2B8178D4" w:rsidR="001E41F3" w:rsidRPr="005174FE" w:rsidRDefault="00F6373D">
            <w:pPr>
              <w:pStyle w:val="CRCoverPage"/>
              <w:spacing w:after="0"/>
              <w:ind w:left="100"/>
              <w:rPr>
                <w:noProof/>
              </w:rPr>
            </w:pPr>
            <w:r>
              <w:rPr>
                <w:noProof/>
              </w:rPr>
              <w:t>7.9.4.2</w:t>
            </w:r>
          </w:p>
        </w:tc>
      </w:tr>
      <w:tr w:rsidR="001E41F3" w:rsidRPr="005174FE" w14:paraId="7BFD9249" w14:textId="77777777" w:rsidTr="00547111">
        <w:tc>
          <w:tcPr>
            <w:tcW w:w="2694" w:type="dxa"/>
            <w:gridSpan w:val="2"/>
            <w:tcBorders>
              <w:left w:val="single" w:sz="4" w:space="0" w:color="auto"/>
            </w:tcBorders>
          </w:tcPr>
          <w:p w14:paraId="346C843E" w14:textId="77777777" w:rsidR="001E41F3" w:rsidRPr="005174FE" w:rsidRDefault="001E41F3">
            <w:pPr>
              <w:pStyle w:val="CRCoverPage"/>
              <w:spacing w:after="0"/>
              <w:rPr>
                <w:b/>
                <w:i/>
                <w:noProof/>
                <w:sz w:val="8"/>
                <w:szCs w:val="8"/>
              </w:rPr>
            </w:pPr>
          </w:p>
        </w:tc>
        <w:tc>
          <w:tcPr>
            <w:tcW w:w="6946" w:type="dxa"/>
            <w:gridSpan w:val="9"/>
            <w:tcBorders>
              <w:right w:val="single" w:sz="4" w:space="0" w:color="auto"/>
            </w:tcBorders>
          </w:tcPr>
          <w:p w14:paraId="421A09FA" w14:textId="77777777" w:rsidR="001E41F3" w:rsidRPr="005174FE" w:rsidRDefault="001E41F3">
            <w:pPr>
              <w:pStyle w:val="CRCoverPage"/>
              <w:spacing w:after="0"/>
              <w:rPr>
                <w:noProof/>
                <w:sz w:val="8"/>
                <w:szCs w:val="8"/>
              </w:rPr>
            </w:pPr>
          </w:p>
        </w:tc>
      </w:tr>
      <w:tr w:rsidR="001E41F3" w:rsidRPr="005174FE" w14:paraId="21F8062C" w14:textId="77777777" w:rsidTr="00547111">
        <w:tc>
          <w:tcPr>
            <w:tcW w:w="2694" w:type="dxa"/>
            <w:gridSpan w:val="2"/>
            <w:tcBorders>
              <w:left w:val="single" w:sz="4" w:space="0" w:color="auto"/>
            </w:tcBorders>
          </w:tcPr>
          <w:p w14:paraId="49E1EBE3" w14:textId="77777777" w:rsidR="001E41F3" w:rsidRPr="005174FE"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B23368F" w14:textId="77777777" w:rsidR="001E41F3" w:rsidRPr="005174FE" w:rsidRDefault="001E41F3">
            <w:pPr>
              <w:pStyle w:val="CRCoverPage"/>
              <w:spacing w:after="0"/>
              <w:jc w:val="center"/>
              <w:rPr>
                <w:b/>
                <w:caps/>
                <w:noProof/>
              </w:rPr>
            </w:pPr>
            <w:r w:rsidRPr="005174FE">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0F0F6A6" w14:textId="77777777" w:rsidR="001E41F3" w:rsidRPr="005174FE" w:rsidRDefault="001E41F3">
            <w:pPr>
              <w:pStyle w:val="CRCoverPage"/>
              <w:spacing w:after="0"/>
              <w:jc w:val="center"/>
              <w:rPr>
                <w:b/>
                <w:caps/>
                <w:noProof/>
              </w:rPr>
            </w:pPr>
            <w:r w:rsidRPr="005174FE">
              <w:rPr>
                <w:b/>
                <w:caps/>
                <w:noProof/>
              </w:rPr>
              <w:t>N</w:t>
            </w:r>
          </w:p>
        </w:tc>
        <w:tc>
          <w:tcPr>
            <w:tcW w:w="2977" w:type="dxa"/>
            <w:gridSpan w:val="4"/>
          </w:tcPr>
          <w:p w14:paraId="07330AF6" w14:textId="77777777" w:rsidR="001E41F3" w:rsidRPr="005174FE"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C382BE0" w14:textId="77777777" w:rsidR="001E41F3" w:rsidRPr="005174FE" w:rsidRDefault="001E41F3">
            <w:pPr>
              <w:pStyle w:val="CRCoverPage"/>
              <w:spacing w:after="0"/>
              <w:ind w:left="99"/>
              <w:rPr>
                <w:noProof/>
              </w:rPr>
            </w:pPr>
          </w:p>
        </w:tc>
      </w:tr>
      <w:tr w:rsidR="001E41F3" w:rsidRPr="005174FE" w14:paraId="318B2F47" w14:textId="77777777" w:rsidTr="00547111">
        <w:tc>
          <w:tcPr>
            <w:tcW w:w="2694" w:type="dxa"/>
            <w:gridSpan w:val="2"/>
            <w:tcBorders>
              <w:left w:val="single" w:sz="4" w:space="0" w:color="auto"/>
            </w:tcBorders>
          </w:tcPr>
          <w:p w14:paraId="431178A3" w14:textId="77777777" w:rsidR="001E41F3" w:rsidRPr="005174FE" w:rsidRDefault="001E41F3">
            <w:pPr>
              <w:pStyle w:val="CRCoverPage"/>
              <w:tabs>
                <w:tab w:val="right" w:pos="2184"/>
              </w:tabs>
              <w:spacing w:after="0"/>
              <w:rPr>
                <w:b/>
                <w:i/>
                <w:noProof/>
              </w:rPr>
            </w:pPr>
            <w:r w:rsidRPr="005174FE">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04DD6F7" w14:textId="77777777" w:rsidR="001E41F3" w:rsidRPr="005174FE"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3C7BBA" w14:textId="77777777" w:rsidR="001E41F3" w:rsidRPr="005174FE" w:rsidRDefault="00211FDE">
            <w:pPr>
              <w:pStyle w:val="CRCoverPage"/>
              <w:spacing w:after="0"/>
              <w:jc w:val="center"/>
              <w:rPr>
                <w:b/>
                <w:caps/>
                <w:noProof/>
              </w:rPr>
            </w:pPr>
            <w:r w:rsidRPr="005174FE">
              <w:rPr>
                <w:b/>
                <w:caps/>
                <w:noProof/>
              </w:rPr>
              <w:t>X</w:t>
            </w:r>
          </w:p>
        </w:tc>
        <w:tc>
          <w:tcPr>
            <w:tcW w:w="2977" w:type="dxa"/>
            <w:gridSpan w:val="4"/>
          </w:tcPr>
          <w:p w14:paraId="4C6358AD" w14:textId="77777777" w:rsidR="001E41F3" w:rsidRPr="005174FE" w:rsidRDefault="001E41F3">
            <w:pPr>
              <w:pStyle w:val="CRCoverPage"/>
              <w:tabs>
                <w:tab w:val="right" w:pos="2893"/>
              </w:tabs>
              <w:spacing w:after="0"/>
              <w:rPr>
                <w:noProof/>
              </w:rPr>
            </w:pPr>
            <w:r w:rsidRPr="005174FE">
              <w:rPr>
                <w:noProof/>
              </w:rPr>
              <w:t xml:space="preserve"> Other core specifications</w:t>
            </w:r>
            <w:r w:rsidRPr="005174FE">
              <w:rPr>
                <w:noProof/>
              </w:rPr>
              <w:tab/>
            </w:r>
          </w:p>
        </w:tc>
        <w:tc>
          <w:tcPr>
            <w:tcW w:w="3401" w:type="dxa"/>
            <w:gridSpan w:val="3"/>
            <w:tcBorders>
              <w:right w:val="single" w:sz="4" w:space="0" w:color="auto"/>
            </w:tcBorders>
            <w:shd w:val="pct30" w:color="FFFF00" w:fill="auto"/>
          </w:tcPr>
          <w:p w14:paraId="1A4DB0FA" w14:textId="77777777" w:rsidR="001E41F3" w:rsidRPr="005174FE" w:rsidRDefault="00211FDE">
            <w:pPr>
              <w:pStyle w:val="CRCoverPage"/>
              <w:spacing w:after="0"/>
              <w:ind w:left="99"/>
              <w:rPr>
                <w:noProof/>
              </w:rPr>
            </w:pPr>
            <w:r w:rsidRPr="005174FE">
              <w:rPr>
                <w:noProof/>
              </w:rPr>
              <w:t xml:space="preserve">TS/TR ... </w:t>
            </w:r>
            <w:r w:rsidR="00145D43" w:rsidRPr="005174FE">
              <w:rPr>
                <w:noProof/>
              </w:rPr>
              <w:t xml:space="preserve">CR ... </w:t>
            </w:r>
          </w:p>
        </w:tc>
      </w:tr>
      <w:tr w:rsidR="001E41F3" w:rsidRPr="005174FE" w14:paraId="5FF484EA" w14:textId="77777777" w:rsidTr="00547111">
        <w:tc>
          <w:tcPr>
            <w:tcW w:w="2694" w:type="dxa"/>
            <w:gridSpan w:val="2"/>
            <w:tcBorders>
              <w:left w:val="single" w:sz="4" w:space="0" w:color="auto"/>
            </w:tcBorders>
          </w:tcPr>
          <w:p w14:paraId="43A18312" w14:textId="77777777" w:rsidR="001E41F3" w:rsidRPr="005174FE" w:rsidRDefault="001E41F3">
            <w:pPr>
              <w:pStyle w:val="CRCoverPage"/>
              <w:spacing w:after="0"/>
              <w:rPr>
                <w:b/>
                <w:i/>
                <w:noProof/>
              </w:rPr>
            </w:pPr>
            <w:r w:rsidRPr="005174FE">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62E1FEF" w14:textId="77777777" w:rsidR="001E41F3" w:rsidRPr="005174FE"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8BD7DC" w14:textId="77777777" w:rsidR="001E41F3" w:rsidRPr="005174FE" w:rsidRDefault="00211FDE">
            <w:pPr>
              <w:pStyle w:val="CRCoverPage"/>
              <w:spacing w:after="0"/>
              <w:jc w:val="center"/>
              <w:rPr>
                <w:b/>
                <w:caps/>
                <w:noProof/>
              </w:rPr>
            </w:pPr>
            <w:r w:rsidRPr="005174FE">
              <w:rPr>
                <w:b/>
                <w:caps/>
                <w:noProof/>
              </w:rPr>
              <w:t>X</w:t>
            </w:r>
          </w:p>
        </w:tc>
        <w:tc>
          <w:tcPr>
            <w:tcW w:w="2977" w:type="dxa"/>
            <w:gridSpan w:val="4"/>
          </w:tcPr>
          <w:p w14:paraId="59E4EA10" w14:textId="77777777" w:rsidR="001E41F3" w:rsidRPr="005174FE" w:rsidRDefault="001E41F3">
            <w:pPr>
              <w:pStyle w:val="CRCoverPage"/>
              <w:spacing w:after="0"/>
              <w:rPr>
                <w:noProof/>
              </w:rPr>
            </w:pPr>
            <w:r w:rsidRPr="005174FE">
              <w:rPr>
                <w:noProof/>
              </w:rPr>
              <w:t xml:space="preserve"> Test specifications</w:t>
            </w:r>
          </w:p>
        </w:tc>
        <w:tc>
          <w:tcPr>
            <w:tcW w:w="3401" w:type="dxa"/>
            <w:gridSpan w:val="3"/>
            <w:tcBorders>
              <w:right w:val="single" w:sz="4" w:space="0" w:color="auto"/>
            </w:tcBorders>
            <w:shd w:val="pct30" w:color="FFFF00" w:fill="auto"/>
          </w:tcPr>
          <w:p w14:paraId="3DF44B2B" w14:textId="77777777" w:rsidR="001E41F3" w:rsidRPr="005174FE" w:rsidRDefault="00211FDE">
            <w:pPr>
              <w:pStyle w:val="CRCoverPage"/>
              <w:spacing w:after="0"/>
              <w:ind w:left="99"/>
              <w:rPr>
                <w:noProof/>
              </w:rPr>
            </w:pPr>
            <w:r w:rsidRPr="005174FE">
              <w:rPr>
                <w:noProof/>
              </w:rPr>
              <w:t xml:space="preserve">TS/TR ... </w:t>
            </w:r>
            <w:r w:rsidR="00145D43" w:rsidRPr="005174FE">
              <w:rPr>
                <w:noProof/>
              </w:rPr>
              <w:t xml:space="preserve">CR ... </w:t>
            </w:r>
          </w:p>
        </w:tc>
      </w:tr>
      <w:tr w:rsidR="001E41F3" w:rsidRPr="005174FE" w14:paraId="7B1295FD" w14:textId="77777777" w:rsidTr="00547111">
        <w:tc>
          <w:tcPr>
            <w:tcW w:w="2694" w:type="dxa"/>
            <w:gridSpan w:val="2"/>
            <w:tcBorders>
              <w:left w:val="single" w:sz="4" w:space="0" w:color="auto"/>
            </w:tcBorders>
          </w:tcPr>
          <w:p w14:paraId="429BEC1C" w14:textId="77777777" w:rsidR="001E41F3" w:rsidRPr="005174FE" w:rsidRDefault="00145D43">
            <w:pPr>
              <w:pStyle w:val="CRCoverPage"/>
              <w:spacing w:after="0"/>
              <w:rPr>
                <w:b/>
                <w:i/>
                <w:noProof/>
              </w:rPr>
            </w:pPr>
            <w:r w:rsidRPr="005174FE">
              <w:rPr>
                <w:b/>
                <w:i/>
                <w:noProof/>
              </w:rPr>
              <w:t xml:space="preserve">(show </w:t>
            </w:r>
            <w:r w:rsidR="00592D74" w:rsidRPr="005174FE">
              <w:rPr>
                <w:b/>
                <w:i/>
                <w:noProof/>
              </w:rPr>
              <w:t xml:space="preserve">related </w:t>
            </w:r>
            <w:r w:rsidRPr="005174FE">
              <w:rPr>
                <w:b/>
                <w:i/>
                <w:noProof/>
              </w:rPr>
              <w:t>CR</w:t>
            </w:r>
            <w:r w:rsidR="00592D74" w:rsidRPr="005174FE">
              <w:rPr>
                <w:b/>
                <w:i/>
                <w:noProof/>
              </w:rPr>
              <w:t>s</w:t>
            </w:r>
            <w:r w:rsidRPr="005174FE">
              <w:rPr>
                <w:b/>
                <w:i/>
                <w:noProof/>
              </w:rPr>
              <w:t>)</w:t>
            </w:r>
          </w:p>
        </w:tc>
        <w:tc>
          <w:tcPr>
            <w:tcW w:w="284" w:type="dxa"/>
            <w:tcBorders>
              <w:top w:val="single" w:sz="4" w:space="0" w:color="auto"/>
              <w:left w:val="single" w:sz="4" w:space="0" w:color="auto"/>
              <w:bottom w:val="single" w:sz="4" w:space="0" w:color="auto"/>
            </w:tcBorders>
            <w:shd w:val="pct25" w:color="FFFF00" w:fill="auto"/>
          </w:tcPr>
          <w:p w14:paraId="72BDC59C" w14:textId="77777777" w:rsidR="001E41F3" w:rsidRPr="005174FE"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52F0E6" w14:textId="77777777" w:rsidR="001E41F3" w:rsidRPr="005174FE" w:rsidRDefault="0070683D">
            <w:pPr>
              <w:pStyle w:val="CRCoverPage"/>
              <w:spacing w:after="0"/>
              <w:jc w:val="center"/>
              <w:rPr>
                <w:b/>
                <w:caps/>
                <w:noProof/>
              </w:rPr>
            </w:pPr>
            <w:r w:rsidRPr="005174FE">
              <w:rPr>
                <w:b/>
                <w:caps/>
                <w:noProof/>
              </w:rPr>
              <w:t>X</w:t>
            </w:r>
          </w:p>
        </w:tc>
        <w:tc>
          <w:tcPr>
            <w:tcW w:w="2977" w:type="dxa"/>
            <w:gridSpan w:val="4"/>
          </w:tcPr>
          <w:p w14:paraId="09F091E2" w14:textId="77777777" w:rsidR="001E41F3" w:rsidRPr="005174FE" w:rsidRDefault="001E41F3">
            <w:pPr>
              <w:pStyle w:val="CRCoverPage"/>
              <w:spacing w:after="0"/>
              <w:rPr>
                <w:noProof/>
              </w:rPr>
            </w:pPr>
            <w:r w:rsidRPr="005174FE">
              <w:rPr>
                <w:noProof/>
              </w:rPr>
              <w:t xml:space="preserve"> O&amp;M Specifications</w:t>
            </w:r>
          </w:p>
        </w:tc>
        <w:tc>
          <w:tcPr>
            <w:tcW w:w="3401" w:type="dxa"/>
            <w:gridSpan w:val="3"/>
            <w:tcBorders>
              <w:right w:val="single" w:sz="4" w:space="0" w:color="auto"/>
            </w:tcBorders>
            <w:shd w:val="pct30" w:color="FFFF00" w:fill="auto"/>
          </w:tcPr>
          <w:p w14:paraId="6D1934FC" w14:textId="77777777" w:rsidR="001E41F3" w:rsidRPr="005174FE" w:rsidRDefault="00145D43">
            <w:pPr>
              <w:pStyle w:val="CRCoverPage"/>
              <w:spacing w:after="0"/>
              <w:ind w:left="99"/>
              <w:rPr>
                <w:noProof/>
              </w:rPr>
            </w:pPr>
            <w:r w:rsidRPr="005174FE">
              <w:rPr>
                <w:noProof/>
              </w:rPr>
              <w:t>TS</w:t>
            </w:r>
            <w:r w:rsidR="000A6394" w:rsidRPr="005174FE">
              <w:rPr>
                <w:noProof/>
              </w:rPr>
              <w:t xml:space="preserve">/TR ... CR ... </w:t>
            </w:r>
          </w:p>
        </w:tc>
      </w:tr>
      <w:tr w:rsidR="001E41F3" w:rsidRPr="005174FE" w14:paraId="62C1F5F2" w14:textId="77777777" w:rsidTr="008863B9">
        <w:tc>
          <w:tcPr>
            <w:tcW w:w="2694" w:type="dxa"/>
            <w:gridSpan w:val="2"/>
            <w:tcBorders>
              <w:left w:val="single" w:sz="4" w:space="0" w:color="auto"/>
            </w:tcBorders>
          </w:tcPr>
          <w:p w14:paraId="1311013A" w14:textId="77777777" w:rsidR="001E41F3" w:rsidRPr="005174FE" w:rsidRDefault="001E41F3">
            <w:pPr>
              <w:pStyle w:val="CRCoverPage"/>
              <w:spacing w:after="0"/>
              <w:rPr>
                <w:b/>
                <w:i/>
                <w:noProof/>
              </w:rPr>
            </w:pPr>
          </w:p>
        </w:tc>
        <w:tc>
          <w:tcPr>
            <w:tcW w:w="6946" w:type="dxa"/>
            <w:gridSpan w:val="9"/>
            <w:tcBorders>
              <w:right w:val="single" w:sz="4" w:space="0" w:color="auto"/>
            </w:tcBorders>
          </w:tcPr>
          <w:p w14:paraId="0E68BA5B" w14:textId="77777777" w:rsidR="001E41F3" w:rsidRPr="005174FE" w:rsidRDefault="001E41F3">
            <w:pPr>
              <w:pStyle w:val="CRCoverPage"/>
              <w:spacing w:after="0"/>
              <w:rPr>
                <w:noProof/>
              </w:rPr>
            </w:pPr>
          </w:p>
        </w:tc>
      </w:tr>
      <w:tr w:rsidR="001E41F3" w:rsidRPr="005174FE" w14:paraId="24E8E293" w14:textId="77777777" w:rsidTr="008863B9">
        <w:tc>
          <w:tcPr>
            <w:tcW w:w="2694" w:type="dxa"/>
            <w:gridSpan w:val="2"/>
            <w:tcBorders>
              <w:left w:val="single" w:sz="4" w:space="0" w:color="auto"/>
              <w:bottom w:val="single" w:sz="4" w:space="0" w:color="auto"/>
            </w:tcBorders>
          </w:tcPr>
          <w:p w14:paraId="46052A4B" w14:textId="77777777" w:rsidR="001E41F3" w:rsidRPr="005174FE" w:rsidRDefault="001E41F3">
            <w:pPr>
              <w:pStyle w:val="CRCoverPage"/>
              <w:tabs>
                <w:tab w:val="right" w:pos="2184"/>
              </w:tabs>
              <w:spacing w:after="0"/>
              <w:rPr>
                <w:b/>
                <w:i/>
                <w:noProof/>
              </w:rPr>
            </w:pPr>
            <w:r w:rsidRPr="005174FE">
              <w:rPr>
                <w:b/>
                <w:i/>
                <w:noProof/>
              </w:rPr>
              <w:t>Other comments:</w:t>
            </w:r>
          </w:p>
        </w:tc>
        <w:tc>
          <w:tcPr>
            <w:tcW w:w="6946" w:type="dxa"/>
            <w:gridSpan w:val="9"/>
            <w:tcBorders>
              <w:bottom w:val="single" w:sz="4" w:space="0" w:color="auto"/>
              <w:right w:val="single" w:sz="4" w:space="0" w:color="auto"/>
            </w:tcBorders>
            <w:shd w:val="pct30" w:color="FFFF00" w:fill="auto"/>
          </w:tcPr>
          <w:p w14:paraId="4F344FDE" w14:textId="2889E4AD" w:rsidR="001E41F3" w:rsidRPr="005174FE" w:rsidRDefault="006411EC">
            <w:pPr>
              <w:pStyle w:val="CRCoverPage"/>
              <w:spacing w:after="0"/>
              <w:ind w:left="100"/>
              <w:rPr>
                <w:noProof/>
              </w:rPr>
            </w:pPr>
            <w:r w:rsidRPr="006411EC">
              <w:rPr>
                <w:noProof/>
              </w:rPr>
              <w:t>Resubmission of endorsed Draft CR R4-200</w:t>
            </w:r>
            <w:r w:rsidR="00F73F6F">
              <w:rPr>
                <w:noProof/>
              </w:rPr>
              <w:t>4948</w:t>
            </w:r>
            <w:bookmarkStart w:id="2" w:name="_GoBack"/>
            <w:bookmarkEnd w:id="2"/>
          </w:p>
        </w:tc>
      </w:tr>
      <w:tr w:rsidR="008863B9" w:rsidRPr="005174FE" w14:paraId="68616945" w14:textId="77777777" w:rsidTr="008863B9">
        <w:tc>
          <w:tcPr>
            <w:tcW w:w="2694" w:type="dxa"/>
            <w:gridSpan w:val="2"/>
            <w:tcBorders>
              <w:top w:val="single" w:sz="4" w:space="0" w:color="auto"/>
              <w:bottom w:val="single" w:sz="4" w:space="0" w:color="auto"/>
            </w:tcBorders>
          </w:tcPr>
          <w:p w14:paraId="1548DC99" w14:textId="77777777" w:rsidR="008863B9" w:rsidRPr="005174FE"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743A017" w14:textId="77777777" w:rsidR="008863B9" w:rsidRPr="005174FE" w:rsidRDefault="008863B9">
            <w:pPr>
              <w:pStyle w:val="CRCoverPage"/>
              <w:spacing w:after="0"/>
              <w:ind w:left="100"/>
              <w:rPr>
                <w:noProof/>
                <w:sz w:val="8"/>
                <w:szCs w:val="8"/>
              </w:rPr>
            </w:pPr>
          </w:p>
        </w:tc>
      </w:tr>
      <w:tr w:rsidR="008863B9" w:rsidRPr="005174FE" w14:paraId="013130D3" w14:textId="77777777" w:rsidTr="008863B9">
        <w:tc>
          <w:tcPr>
            <w:tcW w:w="2694" w:type="dxa"/>
            <w:gridSpan w:val="2"/>
            <w:tcBorders>
              <w:top w:val="single" w:sz="4" w:space="0" w:color="auto"/>
              <w:left w:val="single" w:sz="4" w:space="0" w:color="auto"/>
              <w:bottom w:val="single" w:sz="4" w:space="0" w:color="auto"/>
            </w:tcBorders>
          </w:tcPr>
          <w:p w14:paraId="7C1070E0" w14:textId="77777777" w:rsidR="008863B9" w:rsidRPr="005174FE" w:rsidRDefault="008863B9">
            <w:pPr>
              <w:pStyle w:val="CRCoverPage"/>
              <w:tabs>
                <w:tab w:val="right" w:pos="2184"/>
              </w:tabs>
              <w:spacing w:after="0"/>
              <w:rPr>
                <w:b/>
                <w:i/>
                <w:noProof/>
              </w:rPr>
            </w:pPr>
            <w:r w:rsidRPr="005174FE">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DC74866" w14:textId="77777777" w:rsidR="008863B9" w:rsidRPr="005174FE" w:rsidRDefault="008863B9">
            <w:pPr>
              <w:pStyle w:val="CRCoverPage"/>
              <w:spacing w:after="0"/>
              <w:ind w:left="100"/>
              <w:rPr>
                <w:noProof/>
              </w:rPr>
            </w:pPr>
          </w:p>
        </w:tc>
      </w:tr>
    </w:tbl>
    <w:p w14:paraId="572AB1DE" w14:textId="77777777" w:rsidR="001E41F3" w:rsidRPr="005174FE" w:rsidRDefault="001E41F3">
      <w:pPr>
        <w:pStyle w:val="CRCoverPage"/>
        <w:spacing w:after="0"/>
        <w:rPr>
          <w:noProof/>
          <w:sz w:val="8"/>
          <w:szCs w:val="8"/>
        </w:rPr>
      </w:pPr>
    </w:p>
    <w:p w14:paraId="1BF679BA" w14:textId="77777777" w:rsidR="001E41F3" w:rsidRPr="005174FE" w:rsidRDefault="001E41F3">
      <w:pPr>
        <w:rPr>
          <w:noProof/>
        </w:rPr>
        <w:sectPr w:rsidR="001E41F3" w:rsidRPr="005174FE">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59A89EF9" w14:textId="77777777" w:rsidR="008E1D99" w:rsidRPr="005174FE" w:rsidRDefault="008E1D99" w:rsidP="008E1D99">
      <w:pPr>
        <w:rPr>
          <w:b/>
        </w:rPr>
      </w:pPr>
      <w:r w:rsidRPr="005174FE">
        <w:rPr>
          <w:b/>
        </w:rPr>
        <w:lastRenderedPageBreak/>
        <w:t>&lt;Start of change&gt;</w:t>
      </w:r>
    </w:p>
    <w:p w14:paraId="06B9C1A0" w14:textId="77777777" w:rsidR="00F6373D" w:rsidRPr="00F6373D" w:rsidRDefault="00F6373D" w:rsidP="00F6373D">
      <w:pPr>
        <w:keepNext/>
        <w:keepLines/>
        <w:spacing w:before="120"/>
        <w:ind w:left="1418" w:hanging="1418"/>
        <w:outlineLvl w:val="3"/>
        <w:rPr>
          <w:rFonts w:ascii="Arial" w:hAnsi="Arial"/>
          <w:sz w:val="24"/>
          <w:lang w:eastAsia="zh-CN"/>
        </w:rPr>
      </w:pPr>
      <w:bookmarkStart w:id="3" w:name="_Toc21101356"/>
      <w:bookmarkStart w:id="4" w:name="_Toc29810395"/>
      <w:r w:rsidRPr="00F6373D">
        <w:rPr>
          <w:rFonts w:ascii="Arial" w:hAnsi="Arial"/>
          <w:sz w:val="24"/>
          <w:lang w:eastAsia="sv-SE"/>
        </w:rPr>
        <w:t>7.9.4.2</w:t>
      </w:r>
      <w:r w:rsidRPr="00F6373D">
        <w:rPr>
          <w:rFonts w:ascii="Arial" w:hAnsi="Arial"/>
          <w:sz w:val="24"/>
          <w:lang w:eastAsia="sv-SE"/>
        </w:rPr>
        <w:tab/>
        <w:t>Procedure</w:t>
      </w:r>
      <w:bookmarkEnd w:id="3"/>
      <w:bookmarkEnd w:id="4"/>
    </w:p>
    <w:p w14:paraId="1F45D1F2" w14:textId="77777777" w:rsidR="00F6373D" w:rsidRPr="00F6373D" w:rsidRDefault="00F6373D" w:rsidP="00F6373D">
      <w:pPr>
        <w:ind w:left="568" w:hanging="284"/>
        <w:rPr>
          <w:lang w:eastAsia="zh-CN"/>
        </w:rPr>
      </w:pPr>
      <w:r w:rsidRPr="00F6373D">
        <w:t>1)</w:t>
      </w:r>
      <w:r w:rsidRPr="00F6373D">
        <w:tab/>
        <w:t xml:space="preserve">Place the BS with </w:t>
      </w:r>
      <w:r w:rsidRPr="00F6373D">
        <w:rPr>
          <w:rFonts w:hint="eastAsia"/>
          <w:lang w:eastAsia="zh-CN"/>
        </w:rPr>
        <w:t xml:space="preserve">its </w:t>
      </w:r>
      <w:r w:rsidRPr="00F6373D">
        <w:rPr>
          <w:lang w:eastAsia="zh-CN"/>
        </w:rPr>
        <w:t xml:space="preserve">manufacturer declared coordinate system reference point </w:t>
      </w:r>
      <w:r w:rsidRPr="00F6373D">
        <w:t xml:space="preserve">in the same place as </w:t>
      </w:r>
      <w:r w:rsidRPr="00F6373D">
        <w:rPr>
          <w:lang w:eastAsia="zh-CN"/>
        </w:rPr>
        <w:t>calibrated point in the test system</w:t>
      </w:r>
      <w:r w:rsidRPr="00F6373D">
        <w:rPr>
          <w:rFonts w:eastAsia="MS Mincho" w:hint="eastAsia"/>
          <w:lang w:eastAsia="ja-JP"/>
        </w:rPr>
        <w:t xml:space="preserve">, as shown in </w:t>
      </w:r>
      <w:r w:rsidRPr="00F6373D">
        <w:rPr>
          <w:rFonts w:eastAsia="MS Mincho"/>
          <w:lang w:eastAsia="ja-JP"/>
        </w:rPr>
        <w:t>annex E.2.7</w:t>
      </w:r>
      <w:r w:rsidRPr="00F6373D">
        <w:t>.</w:t>
      </w:r>
    </w:p>
    <w:p w14:paraId="5493FAF1" w14:textId="77777777" w:rsidR="00F6373D" w:rsidRPr="00F6373D" w:rsidRDefault="00F6373D" w:rsidP="00F6373D">
      <w:pPr>
        <w:ind w:left="568" w:hanging="284"/>
        <w:rPr>
          <w:lang w:eastAsia="zh-CN"/>
        </w:rPr>
      </w:pPr>
      <w:r w:rsidRPr="00F6373D">
        <w:t>2)</w:t>
      </w:r>
      <w:r w:rsidRPr="00F6373D">
        <w:tab/>
        <w:t>Align the</w:t>
      </w:r>
      <w:r w:rsidRPr="00F6373D">
        <w:rPr>
          <w:lang w:eastAsia="zh-CN"/>
        </w:rPr>
        <w:t xml:space="preserve"> manufacturer declared coordinate system orientation </w:t>
      </w:r>
      <w:r w:rsidRPr="00F6373D">
        <w:rPr>
          <w:rFonts w:hint="eastAsia"/>
          <w:lang w:eastAsia="zh-CN"/>
        </w:rPr>
        <w:t>of the</w:t>
      </w:r>
      <w:r w:rsidRPr="00F6373D">
        <w:rPr>
          <w:lang w:eastAsia="zh-CN"/>
        </w:rPr>
        <w:t xml:space="preserve"> BS</w:t>
      </w:r>
      <w:r w:rsidRPr="00F6373D">
        <w:rPr>
          <w:rFonts w:hint="eastAsia"/>
          <w:lang w:eastAsia="zh-CN"/>
        </w:rPr>
        <w:t xml:space="preserve"> </w:t>
      </w:r>
      <w:r w:rsidRPr="00F6373D">
        <w:rPr>
          <w:lang w:eastAsia="zh-CN"/>
        </w:rPr>
        <w:t>with the test system.</w:t>
      </w:r>
    </w:p>
    <w:p w14:paraId="4C0EDB13" w14:textId="77777777" w:rsidR="00F6373D" w:rsidRPr="00F6373D" w:rsidRDefault="00F6373D" w:rsidP="00F6373D">
      <w:pPr>
        <w:ind w:left="568" w:hanging="284"/>
        <w:rPr>
          <w:lang w:eastAsia="zh-CN"/>
        </w:rPr>
      </w:pPr>
      <w:r w:rsidRPr="00F6373D">
        <w:rPr>
          <w:rFonts w:eastAsia="MS Mincho"/>
          <w:lang w:eastAsia="ja-JP"/>
        </w:rPr>
        <w:t>3)</w:t>
      </w:r>
      <w:r w:rsidRPr="00F6373D">
        <w:rPr>
          <w:rFonts w:eastAsia="MS Mincho"/>
          <w:lang w:eastAsia="ja-JP"/>
        </w:rPr>
        <w:tab/>
      </w:r>
      <w:r w:rsidRPr="00F6373D">
        <w:t xml:space="preserve">Align </w:t>
      </w:r>
      <w:r w:rsidRPr="00F6373D">
        <w:rPr>
          <w:lang w:eastAsia="zh-CN"/>
        </w:rPr>
        <w:t xml:space="preserve">the BS </w:t>
      </w:r>
      <w:r w:rsidRPr="00F6373D">
        <w:t>with the test antenna</w:t>
      </w:r>
      <w:r w:rsidRPr="00F6373D">
        <w:rPr>
          <w:lang w:eastAsia="zh-CN"/>
        </w:rPr>
        <w:t xml:space="preserve"> in the declared direction to be tested.</w:t>
      </w:r>
    </w:p>
    <w:p w14:paraId="70F7347A" w14:textId="77777777" w:rsidR="00F6373D" w:rsidRPr="00F6373D" w:rsidRDefault="00F6373D" w:rsidP="00F6373D">
      <w:pPr>
        <w:ind w:left="568" w:hanging="284"/>
        <w:rPr>
          <w:lang w:eastAsia="zh-CN"/>
        </w:rPr>
      </w:pPr>
      <w:r w:rsidRPr="00F6373D">
        <w:rPr>
          <w:lang w:eastAsia="zh-CN"/>
        </w:rPr>
        <w:t>4)</w:t>
      </w:r>
      <w:r w:rsidRPr="00F6373D">
        <w:rPr>
          <w:lang w:eastAsia="zh-CN"/>
        </w:rPr>
        <w:tab/>
        <w:t xml:space="preserve">Align the BS to that the wanted signal and interferer signal is </w:t>
      </w:r>
      <w:r w:rsidRPr="00F6373D">
        <w:rPr>
          <w:i/>
          <w:lang w:eastAsia="zh-CN"/>
        </w:rPr>
        <w:t>polarization matched</w:t>
      </w:r>
      <w:r w:rsidRPr="00F6373D">
        <w:rPr>
          <w:lang w:eastAsia="zh-CN"/>
        </w:rPr>
        <w:t xml:space="preserve"> with the test antenna(s).</w:t>
      </w:r>
    </w:p>
    <w:p w14:paraId="56A51E96" w14:textId="77777777" w:rsidR="00F6373D" w:rsidRPr="00F6373D" w:rsidRDefault="00F6373D" w:rsidP="00F6373D">
      <w:pPr>
        <w:ind w:left="568" w:hanging="284"/>
      </w:pPr>
      <w:r w:rsidRPr="00F6373D">
        <w:t>5)</w:t>
      </w:r>
      <w:r w:rsidRPr="00F6373D">
        <w:tab/>
        <w:t>Configure the beam peak direction for the transmitter according to the declared reference beam direction pair for the appropriate beam identifier.</w:t>
      </w:r>
    </w:p>
    <w:p w14:paraId="17933A7C" w14:textId="77777777" w:rsidR="00F6373D" w:rsidRPr="00F6373D" w:rsidRDefault="00F6373D" w:rsidP="00F6373D">
      <w:pPr>
        <w:ind w:left="568" w:hanging="284"/>
        <w:rPr>
          <w:lang w:eastAsia="zh-CN"/>
        </w:rPr>
      </w:pPr>
      <w:r w:rsidRPr="00F6373D">
        <w:rPr>
          <w:lang w:eastAsia="zh-CN"/>
        </w:rPr>
        <w:t>6)</w:t>
      </w:r>
      <w:r w:rsidRPr="00F6373D">
        <w:rPr>
          <w:lang w:eastAsia="zh-CN"/>
        </w:rPr>
        <w:tab/>
        <w:t xml:space="preserve">Set the BS to transmit beam(s) of the same operational band as the </w:t>
      </w:r>
      <w:r w:rsidRPr="00F6373D">
        <w:rPr>
          <w:i/>
        </w:rPr>
        <w:t xml:space="preserve">OTA REFSENS </w:t>
      </w:r>
      <w:proofErr w:type="spellStart"/>
      <w:r w:rsidRPr="00F6373D">
        <w:rPr>
          <w:i/>
        </w:rPr>
        <w:t>RoAoA</w:t>
      </w:r>
      <w:proofErr w:type="spellEnd"/>
      <w:r w:rsidRPr="00F6373D">
        <w:rPr>
          <w:lang w:eastAsia="zh-CN"/>
        </w:rPr>
        <w:t xml:space="preserve"> or OSDD being tested according to the appropriate test configuration in clauses 4.7 and 4.8.</w:t>
      </w:r>
    </w:p>
    <w:p w14:paraId="0637604C" w14:textId="68C4D611" w:rsidR="00F6373D" w:rsidRPr="00F6373D" w:rsidDel="00F6373D" w:rsidRDefault="00F6373D" w:rsidP="00F6373D">
      <w:pPr>
        <w:rPr>
          <w:del w:id="5" w:author="Ng, Man Hung (Nokia - GB)" w:date="2020-04-07T19:26:00Z"/>
          <w:lang w:eastAsia="zh-CN"/>
        </w:rPr>
      </w:pPr>
      <w:del w:id="6" w:author="Ng, Man Hung (Nokia - GB)" w:date="2020-04-07T19:26:00Z">
        <w:r w:rsidRPr="00F6373D" w:rsidDel="00F6373D">
          <w:rPr>
            <w:lang w:eastAsia="zh-CN"/>
          </w:rPr>
          <w:delText>For each supported NR channel BW:</w:delText>
        </w:r>
      </w:del>
    </w:p>
    <w:p w14:paraId="1575EE65" w14:textId="77777777" w:rsidR="00F6373D" w:rsidRPr="00F6373D" w:rsidRDefault="00F6373D" w:rsidP="00F6373D">
      <w:pPr>
        <w:ind w:left="568" w:hanging="284"/>
      </w:pPr>
      <w:r w:rsidRPr="00F6373D">
        <w:rPr>
          <w:lang w:eastAsia="zh-CN"/>
        </w:rPr>
        <w:t>7)</w:t>
      </w:r>
      <w:r w:rsidRPr="00F6373D">
        <w:rPr>
          <w:lang w:eastAsia="zh-CN"/>
        </w:rPr>
        <w:tab/>
        <w:t>Set the test signal mean power so the calibrated radiated power at the BS Antenna Array coordinate system reference point is as specified as follows:</w:t>
      </w:r>
    </w:p>
    <w:p w14:paraId="684767AA" w14:textId="77777777" w:rsidR="00F6373D" w:rsidRPr="00F6373D" w:rsidRDefault="00F6373D" w:rsidP="00F6373D">
      <w:pPr>
        <w:ind w:left="852" w:hanging="284"/>
        <w:rPr>
          <w:lang w:eastAsia="zh-CN"/>
        </w:rPr>
      </w:pPr>
      <w:r w:rsidRPr="00F6373D">
        <w:rPr>
          <w:lang w:eastAsia="zh-CN"/>
        </w:rPr>
        <w:t>a)</w:t>
      </w:r>
      <w:r w:rsidRPr="00F6373D">
        <w:rPr>
          <w:lang w:eastAsia="zh-CN"/>
        </w:rPr>
        <w:tab/>
        <w:t>Adjust the signal generator for the wanted signal as specified in:</w:t>
      </w:r>
    </w:p>
    <w:p w14:paraId="1660CFD5" w14:textId="77777777" w:rsidR="00F6373D" w:rsidRPr="00F6373D" w:rsidRDefault="00F6373D" w:rsidP="00F6373D">
      <w:pPr>
        <w:ind w:left="851" w:firstLine="1"/>
        <w:rPr>
          <w:lang w:eastAsia="zh-CN"/>
        </w:rPr>
      </w:pPr>
      <w:r w:rsidRPr="00F6373D">
        <w:rPr>
          <w:lang w:eastAsia="zh-CN"/>
        </w:rPr>
        <w:t xml:space="preserve">For </w:t>
      </w:r>
      <w:r w:rsidRPr="00F6373D">
        <w:rPr>
          <w:i/>
          <w:lang w:eastAsia="zh-CN"/>
        </w:rPr>
        <w:t>BS type 1-O</w:t>
      </w:r>
      <w:r w:rsidRPr="00F6373D">
        <w:rPr>
          <w:lang w:eastAsia="zh-CN"/>
        </w:rPr>
        <w:t>, table 7.9.5.1-1 for BS of Wide Area BS class, in table 7.9.5.1-2 for BS of Local Area BS class and in table 7.9.5.1-3 for BS of Medium Range BS class on one side o</w:t>
      </w:r>
      <w:r w:rsidRPr="00F6373D">
        <w:rPr>
          <w:rFonts w:ascii="Arial" w:hAnsi="Arial" w:cs="Arial"/>
          <w:lang w:eastAsia="zh-CN"/>
        </w:rPr>
        <w:t xml:space="preserve">f </w:t>
      </w:r>
      <w:r w:rsidRPr="00F6373D">
        <w:rPr>
          <w:lang w:eastAsia="zh-CN"/>
        </w:rPr>
        <w:t xml:space="preserve">the </w:t>
      </w:r>
      <w:r w:rsidRPr="00F6373D">
        <w:t>F</w:t>
      </w:r>
      <w:r w:rsidRPr="00F6373D">
        <w:rPr>
          <w:vertAlign w:val="subscript"/>
        </w:rPr>
        <w:t>C</w:t>
      </w:r>
      <w:r w:rsidRPr="00F6373D">
        <w:rPr>
          <w:lang w:eastAsia="zh-CN"/>
        </w:rPr>
        <w:t>.</w:t>
      </w:r>
    </w:p>
    <w:p w14:paraId="1B11E783" w14:textId="77777777" w:rsidR="00F6373D" w:rsidRPr="00F6373D" w:rsidRDefault="00F6373D" w:rsidP="00F6373D">
      <w:pPr>
        <w:ind w:left="851" w:firstLine="1"/>
        <w:rPr>
          <w:lang w:eastAsia="zh-CN"/>
        </w:rPr>
      </w:pPr>
      <w:r w:rsidRPr="00F6373D">
        <w:rPr>
          <w:lang w:eastAsia="zh-CN"/>
        </w:rPr>
        <w:t xml:space="preserve">For </w:t>
      </w:r>
      <w:r w:rsidRPr="00F6373D">
        <w:rPr>
          <w:i/>
          <w:lang w:eastAsia="zh-CN"/>
        </w:rPr>
        <w:t>BS type 2-O</w:t>
      </w:r>
      <w:r w:rsidRPr="00F6373D">
        <w:rPr>
          <w:lang w:eastAsia="zh-CN"/>
        </w:rPr>
        <w:t xml:space="preserve">, table </w:t>
      </w:r>
      <w:r w:rsidRPr="00F6373D">
        <w:rPr>
          <w:lang w:eastAsia="sv-SE"/>
        </w:rPr>
        <w:t>7.9.5.2</w:t>
      </w:r>
      <w:r w:rsidRPr="00F6373D">
        <w:t>-1</w:t>
      </w:r>
      <w:r w:rsidRPr="00F6373D">
        <w:rPr>
          <w:lang w:eastAsia="zh-CN"/>
        </w:rPr>
        <w:t xml:space="preserve"> on one side o</w:t>
      </w:r>
      <w:r w:rsidRPr="00F6373D">
        <w:rPr>
          <w:rFonts w:ascii="Arial" w:hAnsi="Arial" w:cs="Arial"/>
          <w:lang w:eastAsia="zh-CN"/>
        </w:rPr>
        <w:t xml:space="preserve">f </w:t>
      </w:r>
      <w:r w:rsidRPr="00F6373D">
        <w:rPr>
          <w:lang w:eastAsia="zh-CN"/>
        </w:rPr>
        <w:t xml:space="preserve">the </w:t>
      </w:r>
      <w:r w:rsidRPr="00F6373D">
        <w:t>F</w:t>
      </w:r>
      <w:r w:rsidRPr="00F6373D">
        <w:rPr>
          <w:vertAlign w:val="subscript"/>
        </w:rPr>
        <w:t>C</w:t>
      </w:r>
      <w:r w:rsidRPr="00F6373D">
        <w:rPr>
          <w:lang w:eastAsia="zh-CN"/>
        </w:rPr>
        <w:t>.</w:t>
      </w:r>
    </w:p>
    <w:p w14:paraId="18EB4ADC" w14:textId="77777777" w:rsidR="00F6373D" w:rsidRPr="00F6373D" w:rsidRDefault="00F6373D" w:rsidP="00F6373D">
      <w:pPr>
        <w:ind w:left="852" w:hanging="284"/>
        <w:rPr>
          <w:lang w:eastAsia="zh-CN"/>
        </w:rPr>
      </w:pPr>
      <w:r w:rsidRPr="00F6373D">
        <w:rPr>
          <w:lang w:eastAsia="zh-CN"/>
        </w:rPr>
        <w:t>b)</w:t>
      </w:r>
      <w:r w:rsidRPr="00F6373D">
        <w:rPr>
          <w:lang w:eastAsia="zh-CN"/>
        </w:rPr>
        <w:tab/>
        <w:t>Adjust the signal generator for the interfering signal as specified in:</w:t>
      </w:r>
    </w:p>
    <w:p w14:paraId="15A38B3A" w14:textId="77777777" w:rsidR="00F6373D" w:rsidRPr="00F6373D" w:rsidRDefault="00F6373D" w:rsidP="00F6373D">
      <w:pPr>
        <w:ind w:left="851"/>
        <w:rPr>
          <w:lang w:eastAsia="zh-CN"/>
        </w:rPr>
      </w:pPr>
      <w:r w:rsidRPr="00F6373D">
        <w:rPr>
          <w:lang w:eastAsia="zh-CN"/>
        </w:rPr>
        <w:t xml:space="preserve">For </w:t>
      </w:r>
      <w:r w:rsidRPr="00F6373D">
        <w:rPr>
          <w:i/>
          <w:lang w:eastAsia="zh-CN"/>
        </w:rPr>
        <w:t>BS type 1-O</w:t>
      </w:r>
      <w:r w:rsidRPr="00F6373D">
        <w:rPr>
          <w:lang w:eastAsia="zh-CN"/>
        </w:rPr>
        <w:t xml:space="preserve">, table 7.9.5.1-1 for BS of Wide Area BS class, in table 7.9.5.1-2 for BS of Local Area BS class and in table 7.9.5.1-3 for BS of Medium Range BS class at opposite side of the </w:t>
      </w:r>
      <w:r w:rsidRPr="00F6373D">
        <w:t>F</w:t>
      </w:r>
      <w:r w:rsidRPr="00F6373D">
        <w:rPr>
          <w:vertAlign w:val="subscript"/>
        </w:rPr>
        <w:t>C</w:t>
      </w:r>
      <w:r w:rsidRPr="00F6373D">
        <w:rPr>
          <w:lang w:eastAsia="zh-CN"/>
        </w:rPr>
        <w:t xml:space="preserve"> and adjacent to the wanted signal.</w:t>
      </w:r>
    </w:p>
    <w:p w14:paraId="3E20F77A" w14:textId="77777777" w:rsidR="00F6373D" w:rsidRPr="00F6373D" w:rsidRDefault="00F6373D" w:rsidP="00F6373D">
      <w:pPr>
        <w:ind w:left="851"/>
        <w:rPr>
          <w:lang w:eastAsia="zh-CN"/>
        </w:rPr>
      </w:pPr>
      <w:r w:rsidRPr="00F6373D">
        <w:rPr>
          <w:lang w:eastAsia="zh-CN"/>
        </w:rPr>
        <w:t xml:space="preserve">For </w:t>
      </w:r>
      <w:r w:rsidRPr="00F6373D">
        <w:rPr>
          <w:i/>
          <w:lang w:eastAsia="zh-CN"/>
        </w:rPr>
        <w:t>BS type 2-O</w:t>
      </w:r>
      <w:r w:rsidRPr="00F6373D">
        <w:rPr>
          <w:lang w:eastAsia="zh-CN"/>
        </w:rPr>
        <w:t xml:space="preserve">, table </w:t>
      </w:r>
      <w:r w:rsidRPr="00F6373D">
        <w:rPr>
          <w:lang w:eastAsia="sv-SE"/>
        </w:rPr>
        <w:t>7.9.5.2</w:t>
      </w:r>
      <w:r w:rsidRPr="00F6373D">
        <w:t>-1</w:t>
      </w:r>
      <w:r w:rsidRPr="00F6373D">
        <w:rPr>
          <w:lang w:eastAsia="zh-CN"/>
        </w:rPr>
        <w:t xml:space="preserve"> at opposite side of the </w:t>
      </w:r>
      <w:r w:rsidRPr="00F6373D">
        <w:t>F</w:t>
      </w:r>
      <w:r w:rsidRPr="00F6373D">
        <w:rPr>
          <w:vertAlign w:val="subscript"/>
        </w:rPr>
        <w:t>C</w:t>
      </w:r>
      <w:r w:rsidRPr="00F6373D">
        <w:rPr>
          <w:lang w:eastAsia="zh-CN"/>
        </w:rPr>
        <w:t xml:space="preserve"> and adjacent to the wanted signal.</w:t>
      </w:r>
    </w:p>
    <w:p w14:paraId="11C2E122" w14:textId="77777777" w:rsidR="00F6373D" w:rsidRPr="00F6373D" w:rsidRDefault="00F6373D" w:rsidP="00F6373D">
      <w:pPr>
        <w:ind w:left="568" w:hanging="284"/>
        <w:rPr>
          <w:lang w:eastAsia="zh-CN"/>
        </w:rPr>
      </w:pPr>
      <w:r w:rsidRPr="00F6373D">
        <w:rPr>
          <w:lang w:eastAsia="zh-CN"/>
        </w:rPr>
        <w:t>8)</w:t>
      </w:r>
      <w:r w:rsidRPr="00F6373D">
        <w:rPr>
          <w:lang w:eastAsia="zh-CN"/>
        </w:rPr>
        <w:tab/>
        <w:t>Measure throughput</w:t>
      </w:r>
      <w:r w:rsidRPr="00F6373D">
        <w:rPr>
          <w:rFonts w:eastAsia="SimSun"/>
        </w:rPr>
        <w:t xml:space="preserve"> </w:t>
      </w:r>
      <w:r w:rsidRPr="00F6373D">
        <w:t>according to annex A.1</w:t>
      </w:r>
      <w:r w:rsidRPr="00F6373D">
        <w:rPr>
          <w:rFonts w:eastAsia="SimSun"/>
        </w:rPr>
        <w:t xml:space="preserve"> for each supported polarization</w:t>
      </w:r>
      <w:r w:rsidRPr="00F6373D">
        <w:rPr>
          <w:lang w:eastAsia="zh-CN"/>
        </w:rPr>
        <w:t>.</w:t>
      </w:r>
    </w:p>
    <w:p w14:paraId="7C4398B5" w14:textId="77777777" w:rsidR="00F6373D" w:rsidRPr="00F6373D" w:rsidRDefault="00F6373D" w:rsidP="00F6373D">
      <w:pPr>
        <w:ind w:left="568" w:hanging="284"/>
        <w:rPr>
          <w:lang w:eastAsia="zh-CN"/>
        </w:rPr>
      </w:pPr>
      <w:r w:rsidRPr="00F6373D">
        <w:rPr>
          <w:lang w:eastAsia="zh-CN"/>
        </w:rPr>
        <w:t>9</w:t>
      </w:r>
      <w:r w:rsidRPr="00F6373D">
        <w:t>)</w:t>
      </w:r>
      <w:r w:rsidRPr="00F6373D">
        <w:rPr>
          <w:lang w:eastAsia="zh-CN"/>
        </w:rPr>
        <w:tab/>
        <w:t xml:space="preserve">Repeat the measurement with the wanted signal on the other side of the </w:t>
      </w:r>
      <w:r w:rsidRPr="00F6373D">
        <w:t>F</w:t>
      </w:r>
      <w:r w:rsidRPr="00F6373D">
        <w:rPr>
          <w:vertAlign w:val="subscript"/>
        </w:rPr>
        <w:t>C</w:t>
      </w:r>
      <w:r w:rsidRPr="00F6373D">
        <w:rPr>
          <w:lang w:eastAsia="zh-CN"/>
        </w:rPr>
        <w:t xml:space="preserve">, and the interfering signal at opposite side of the </w:t>
      </w:r>
      <w:r w:rsidRPr="00F6373D">
        <w:t>F</w:t>
      </w:r>
      <w:r w:rsidRPr="00F6373D">
        <w:rPr>
          <w:vertAlign w:val="subscript"/>
        </w:rPr>
        <w:t>C</w:t>
      </w:r>
      <w:r w:rsidRPr="00F6373D">
        <w:rPr>
          <w:lang w:eastAsia="zh-CN"/>
        </w:rPr>
        <w:t xml:space="preserve"> and adjacent to the wanted signal.</w:t>
      </w:r>
    </w:p>
    <w:p w14:paraId="48466345" w14:textId="77777777" w:rsidR="00F6373D" w:rsidRPr="00F6373D" w:rsidRDefault="00F6373D" w:rsidP="00F6373D">
      <w:pPr>
        <w:ind w:left="568" w:hanging="284"/>
      </w:pPr>
      <w:r w:rsidRPr="00F6373D">
        <w:t>10)</w:t>
      </w:r>
      <w:r w:rsidRPr="00F6373D">
        <w:tab/>
        <w:t>Repeat for all the specified measurement directions and supported polarizations.</w:t>
      </w:r>
    </w:p>
    <w:p w14:paraId="4F5B304C" w14:textId="77777777" w:rsidR="00F6373D" w:rsidRPr="00F6373D" w:rsidRDefault="00F6373D" w:rsidP="00F6373D">
      <w:r w:rsidRPr="00F6373D">
        <w:t xml:space="preserve">In addition, for </w:t>
      </w:r>
      <w:r w:rsidRPr="00F6373D">
        <w:rPr>
          <w:i/>
        </w:rPr>
        <w:t xml:space="preserve">multi-band </w:t>
      </w:r>
      <w:r w:rsidRPr="00F6373D">
        <w:rPr>
          <w:i/>
          <w:lang w:eastAsia="zh-CN"/>
        </w:rPr>
        <w:t>RIB(s)</w:t>
      </w:r>
      <w:r w:rsidRPr="00F6373D">
        <w:t>, the following steps shall apply:</w:t>
      </w:r>
    </w:p>
    <w:p w14:paraId="7858B277" w14:textId="77777777" w:rsidR="00F6373D" w:rsidRPr="00F6373D" w:rsidRDefault="00F6373D" w:rsidP="00F6373D">
      <w:pPr>
        <w:ind w:left="568" w:hanging="284"/>
      </w:pPr>
      <w:r w:rsidRPr="00F6373D">
        <w:t>9)</w:t>
      </w:r>
      <w:r w:rsidRPr="00F6373D">
        <w:tab/>
        <w:t xml:space="preserve">For </w:t>
      </w:r>
      <w:r w:rsidRPr="00F6373D">
        <w:rPr>
          <w:i/>
        </w:rPr>
        <w:t xml:space="preserve">multi-band </w:t>
      </w:r>
      <w:r w:rsidRPr="00F6373D">
        <w:rPr>
          <w:i/>
          <w:lang w:eastAsia="zh-CN"/>
        </w:rPr>
        <w:t>RIBs</w:t>
      </w:r>
      <w:r w:rsidRPr="00F6373D">
        <w:rPr>
          <w:lang w:eastAsia="zh-CN"/>
        </w:rPr>
        <w:t xml:space="preserve"> </w:t>
      </w:r>
      <w:r w:rsidRPr="00F6373D">
        <w:t>and single band tests, repeat the steps above per involved band where single band test configurations and test models shall apply with no carrier activated in the other band.</w:t>
      </w:r>
    </w:p>
    <w:p w14:paraId="34E79E75" w14:textId="77777777" w:rsidR="00A92C5A" w:rsidRPr="00D349E0" w:rsidRDefault="00A92C5A" w:rsidP="00A92C5A">
      <w:pPr>
        <w:rPr>
          <w:b/>
        </w:rPr>
      </w:pPr>
      <w:r w:rsidRPr="005174FE">
        <w:rPr>
          <w:b/>
        </w:rPr>
        <w:t>&lt;End of change&gt;</w:t>
      </w:r>
    </w:p>
    <w:p w14:paraId="34B6CCD7" w14:textId="77777777" w:rsidR="001E41F3" w:rsidRDefault="001E41F3">
      <w:pPr>
        <w:rPr>
          <w:noProof/>
        </w:rPr>
      </w:pPr>
    </w:p>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04BE6B" w14:textId="77777777" w:rsidR="004555F8" w:rsidRDefault="004555F8">
      <w:r>
        <w:separator/>
      </w:r>
    </w:p>
  </w:endnote>
  <w:endnote w:type="continuationSeparator" w:id="0">
    <w:p w14:paraId="204098B2" w14:textId="77777777" w:rsidR="004555F8" w:rsidRDefault="00455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ZapfDingbats">
    <w:panose1 w:val="00000000000000000000"/>
    <w:charset w:val="FF"/>
    <w:family w:val="roman"/>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v4.2.0">
    <w:altName w:val="Times New Roman"/>
    <w:charset w:val="00"/>
    <w:family w:val="auto"/>
    <w:pitch w:val="default"/>
  </w:font>
  <w:font w:name="Malgun Gothic">
    <w:altName w:val="맑은 고딕"/>
    <w:panose1 w:val="020B0503020000020004"/>
    <w:charset w:val="81"/>
    <w:family w:val="swiss"/>
    <w:pitch w:val="variable"/>
    <w:sig w:usb0="9000002F" w:usb1="29D77CFB" w:usb2="00000012" w:usb3="00000000" w:csb0="00080001" w:csb1="00000000"/>
  </w:font>
  <w:font w:name="Osaka">
    <w:altName w:val="MS Gothic"/>
    <w:charset w:val="80"/>
    <w:family w:val="auto"/>
    <w:pitch w:val="variable"/>
    <w:sig w:usb0="00000000" w:usb1="08070000" w:usb2="00000010" w:usb3="00000000" w:csb0="00020093" w:csb1="00000000"/>
  </w:font>
  <w:font w:name="Arial Unicode MS">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61A04" w14:textId="77777777" w:rsidR="0096448D" w:rsidRDefault="009644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CE8C8" w14:textId="77777777" w:rsidR="0096448D" w:rsidRDefault="009644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922E5" w14:textId="77777777" w:rsidR="0096448D" w:rsidRDefault="009644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457347" w14:textId="77777777" w:rsidR="004555F8" w:rsidRDefault="004555F8">
      <w:r>
        <w:separator/>
      </w:r>
    </w:p>
  </w:footnote>
  <w:footnote w:type="continuationSeparator" w:id="0">
    <w:p w14:paraId="1DBD1212" w14:textId="77777777" w:rsidR="004555F8" w:rsidRDefault="00455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0C1FC" w14:textId="77777777" w:rsidR="0096448D" w:rsidRDefault="0096448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16132" w14:textId="77777777" w:rsidR="0096448D" w:rsidRDefault="009644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24E10" w14:textId="77777777" w:rsidR="0096448D" w:rsidRDefault="0096448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C853B" w14:textId="77777777" w:rsidR="0096448D" w:rsidRDefault="0096448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02C38" w14:textId="77777777" w:rsidR="0096448D" w:rsidRDefault="0096448D">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F5DE2" w14:textId="77777777" w:rsidR="0096448D" w:rsidRDefault="009644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53427"/>
    <w:multiLevelType w:val="hybridMultilevel"/>
    <w:tmpl w:val="56B4B30A"/>
    <w:lvl w:ilvl="0" w:tplc="82628400">
      <w:start w:val="1"/>
      <w:numFmt w:val="decimal"/>
      <w:lvlText w:val="%1)"/>
      <w:lvlJc w:val="left"/>
      <w:pPr>
        <w:ind w:left="460" w:hanging="360"/>
      </w:pPr>
      <w:rPr>
        <w:rFonts w:cs="Arial"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 w15:restartNumberingAfterBreak="0">
    <w:nsid w:val="0C6954A2"/>
    <w:multiLevelType w:val="hybridMultilevel"/>
    <w:tmpl w:val="14E4D10C"/>
    <w:lvl w:ilvl="0" w:tplc="C43A717C">
      <w:start w:val="1"/>
      <w:numFmt w:val="decimal"/>
      <w:lvlText w:val="%1)"/>
      <w:lvlJc w:val="left"/>
      <w:pPr>
        <w:tabs>
          <w:tab w:val="num" w:pos="644"/>
        </w:tabs>
        <w:ind w:left="644" w:hanging="360"/>
      </w:pPr>
      <w:rPr>
        <w:rFonts w:hint="default"/>
      </w:rPr>
    </w:lvl>
    <w:lvl w:ilvl="1" w:tplc="04090019">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 w15:restartNumberingAfterBreak="0">
    <w:nsid w:val="0E905403"/>
    <w:multiLevelType w:val="hybridMultilevel"/>
    <w:tmpl w:val="727A34DA"/>
    <w:lvl w:ilvl="0" w:tplc="B8702FE4">
      <w:start w:val="237"/>
      <w:numFmt w:val="bullet"/>
      <w:lvlText w:val="•"/>
      <w:lvlJc w:val="left"/>
      <w:pPr>
        <w:tabs>
          <w:tab w:val="num" w:pos="1364"/>
        </w:tabs>
        <w:ind w:left="1364"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5466D0"/>
    <w:multiLevelType w:val="multilevel"/>
    <w:tmpl w:val="FE8E5C84"/>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1B33DD4"/>
    <w:multiLevelType w:val="hybridMultilevel"/>
    <w:tmpl w:val="46CC5EC6"/>
    <w:lvl w:ilvl="0" w:tplc="57C8F0D8">
      <w:start w:val="6"/>
      <w:numFmt w:val="bullet"/>
      <w:lvlText w:val="-"/>
      <w:lvlJc w:val="left"/>
      <w:pPr>
        <w:tabs>
          <w:tab w:val="num" w:pos="360"/>
        </w:tabs>
        <w:ind w:left="360" w:hanging="360"/>
      </w:pPr>
      <w:rPr>
        <w:rFonts w:ascii="Arial" w:eastAsia="SimSun"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B634C6E"/>
    <w:multiLevelType w:val="hybridMultilevel"/>
    <w:tmpl w:val="1DC0DA66"/>
    <w:lvl w:ilvl="0" w:tplc="D40A1B8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8" w15:restartNumberingAfterBreak="0">
    <w:nsid w:val="1C5B7700"/>
    <w:multiLevelType w:val="hybridMultilevel"/>
    <w:tmpl w:val="0A941932"/>
    <w:lvl w:ilvl="0" w:tplc="8A9CF1C8">
      <w:start w:val="4"/>
      <w:numFmt w:val="bullet"/>
      <w:lvlText w:val="-"/>
      <w:lvlJc w:val="left"/>
      <w:pPr>
        <w:ind w:left="644" w:hanging="360"/>
      </w:pPr>
      <w:rPr>
        <w:rFonts w:ascii="Times New Roman" w:eastAsia="MS Mincho" w:hAnsi="Times New Roman" w:cs="Times New Roman" w:hint="default"/>
      </w:rPr>
    </w:lvl>
    <w:lvl w:ilvl="1" w:tplc="040B0003">
      <w:start w:val="1"/>
      <w:numFmt w:val="bullet"/>
      <w:lvlText w:val="o"/>
      <w:lvlJc w:val="left"/>
      <w:pPr>
        <w:ind w:left="1364" w:hanging="360"/>
      </w:pPr>
      <w:rPr>
        <w:rFonts w:ascii="Courier New" w:hAnsi="Courier New" w:cs="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9" w15:restartNumberingAfterBreak="0">
    <w:nsid w:val="1F290EEA"/>
    <w:multiLevelType w:val="multilevel"/>
    <w:tmpl w:val="D8641ED6"/>
    <w:lvl w:ilvl="0">
      <w:start w:val="7"/>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2735DA3"/>
    <w:multiLevelType w:val="hybridMultilevel"/>
    <w:tmpl w:val="E070BB12"/>
    <w:lvl w:ilvl="0" w:tplc="57C8F0D8">
      <w:start w:val="6"/>
      <w:numFmt w:val="bullet"/>
      <w:lvlText w:val="-"/>
      <w:lvlJc w:val="left"/>
      <w:pPr>
        <w:ind w:left="1413" w:hanging="420"/>
      </w:pPr>
      <w:rPr>
        <w:rFonts w:ascii="Arial" w:eastAsia="SimSun" w:hAnsi="Arial" w:cs="Arial" w:hint="default"/>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1" w15:restartNumberingAfterBreak="0">
    <w:nsid w:val="241E56D5"/>
    <w:multiLevelType w:val="multilevel"/>
    <w:tmpl w:val="D176422C"/>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5013568"/>
    <w:multiLevelType w:val="hybridMultilevel"/>
    <w:tmpl w:val="04660514"/>
    <w:lvl w:ilvl="0" w:tplc="9704FDD4">
      <w:start w:val="1"/>
      <w:numFmt w:val="bullet"/>
      <w:lvlText w:val=""/>
      <w:lvlJc w:val="left"/>
      <w:pPr>
        <w:tabs>
          <w:tab w:val="num" w:pos="1855"/>
        </w:tabs>
        <w:ind w:left="1855" w:hanging="360"/>
      </w:pPr>
      <w:rPr>
        <w:rFonts w:ascii="Symbol" w:hAnsi="Symbol" w:hint="default"/>
      </w:rPr>
    </w:lvl>
    <w:lvl w:ilvl="1" w:tplc="04090003" w:tentative="1">
      <w:start w:val="1"/>
      <w:numFmt w:val="bullet"/>
      <w:lvlText w:val="o"/>
      <w:lvlJc w:val="left"/>
      <w:pPr>
        <w:tabs>
          <w:tab w:val="num" w:pos="2575"/>
        </w:tabs>
        <w:ind w:left="2575" w:hanging="360"/>
      </w:pPr>
      <w:rPr>
        <w:rFonts w:ascii="Courier New" w:hAnsi="Courier New" w:cs="Courier New" w:hint="default"/>
      </w:rPr>
    </w:lvl>
    <w:lvl w:ilvl="2" w:tplc="04090005" w:tentative="1">
      <w:start w:val="1"/>
      <w:numFmt w:val="bullet"/>
      <w:lvlText w:val=""/>
      <w:lvlJc w:val="left"/>
      <w:pPr>
        <w:tabs>
          <w:tab w:val="num" w:pos="3295"/>
        </w:tabs>
        <w:ind w:left="3295" w:hanging="360"/>
      </w:pPr>
      <w:rPr>
        <w:rFonts w:ascii="Wingdings" w:hAnsi="Wingdings" w:hint="default"/>
      </w:rPr>
    </w:lvl>
    <w:lvl w:ilvl="3" w:tplc="04090001" w:tentative="1">
      <w:start w:val="1"/>
      <w:numFmt w:val="bullet"/>
      <w:lvlText w:val=""/>
      <w:lvlJc w:val="left"/>
      <w:pPr>
        <w:tabs>
          <w:tab w:val="num" w:pos="4015"/>
        </w:tabs>
        <w:ind w:left="4015" w:hanging="360"/>
      </w:pPr>
      <w:rPr>
        <w:rFonts w:ascii="Symbol" w:hAnsi="Symbol" w:hint="default"/>
      </w:rPr>
    </w:lvl>
    <w:lvl w:ilvl="4" w:tplc="04090003" w:tentative="1">
      <w:start w:val="1"/>
      <w:numFmt w:val="bullet"/>
      <w:lvlText w:val="o"/>
      <w:lvlJc w:val="left"/>
      <w:pPr>
        <w:tabs>
          <w:tab w:val="num" w:pos="4735"/>
        </w:tabs>
        <w:ind w:left="4735" w:hanging="360"/>
      </w:pPr>
      <w:rPr>
        <w:rFonts w:ascii="Courier New" w:hAnsi="Courier New" w:cs="Courier New" w:hint="default"/>
      </w:rPr>
    </w:lvl>
    <w:lvl w:ilvl="5" w:tplc="04090005" w:tentative="1">
      <w:start w:val="1"/>
      <w:numFmt w:val="bullet"/>
      <w:lvlText w:val=""/>
      <w:lvlJc w:val="left"/>
      <w:pPr>
        <w:tabs>
          <w:tab w:val="num" w:pos="5455"/>
        </w:tabs>
        <w:ind w:left="5455" w:hanging="360"/>
      </w:pPr>
      <w:rPr>
        <w:rFonts w:ascii="Wingdings" w:hAnsi="Wingdings" w:hint="default"/>
      </w:rPr>
    </w:lvl>
    <w:lvl w:ilvl="6" w:tplc="04090001" w:tentative="1">
      <w:start w:val="1"/>
      <w:numFmt w:val="bullet"/>
      <w:lvlText w:val=""/>
      <w:lvlJc w:val="left"/>
      <w:pPr>
        <w:tabs>
          <w:tab w:val="num" w:pos="6175"/>
        </w:tabs>
        <w:ind w:left="6175" w:hanging="360"/>
      </w:pPr>
      <w:rPr>
        <w:rFonts w:ascii="Symbol" w:hAnsi="Symbol" w:hint="default"/>
      </w:rPr>
    </w:lvl>
    <w:lvl w:ilvl="7" w:tplc="04090003" w:tentative="1">
      <w:start w:val="1"/>
      <w:numFmt w:val="bullet"/>
      <w:lvlText w:val="o"/>
      <w:lvlJc w:val="left"/>
      <w:pPr>
        <w:tabs>
          <w:tab w:val="num" w:pos="6895"/>
        </w:tabs>
        <w:ind w:left="6895" w:hanging="360"/>
      </w:pPr>
      <w:rPr>
        <w:rFonts w:ascii="Courier New" w:hAnsi="Courier New" w:cs="Courier New" w:hint="default"/>
      </w:rPr>
    </w:lvl>
    <w:lvl w:ilvl="8" w:tplc="04090005" w:tentative="1">
      <w:start w:val="1"/>
      <w:numFmt w:val="bullet"/>
      <w:lvlText w:val=""/>
      <w:lvlJc w:val="left"/>
      <w:pPr>
        <w:tabs>
          <w:tab w:val="num" w:pos="7615"/>
        </w:tabs>
        <w:ind w:left="7615" w:hanging="360"/>
      </w:pPr>
      <w:rPr>
        <w:rFonts w:ascii="Wingdings" w:hAnsi="Wingdings" w:hint="default"/>
      </w:rPr>
    </w:lvl>
  </w:abstractNum>
  <w:abstractNum w:abstractNumId="15" w15:restartNumberingAfterBreak="0">
    <w:nsid w:val="35C80964"/>
    <w:multiLevelType w:val="hybridMultilevel"/>
    <w:tmpl w:val="E9C00184"/>
    <w:lvl w:ilvl="0" w:tplc="B0DECD6A">
      <w:start w:val="1"/>
      <w:numFmt w:val="decimal"/>
      <w:lvlText w:val="%1)"/>
      <w:lvlJc w:val="left"/>
      <w:pPr>
        <w:tabs>
          <w:tab w:val="num" w:pos="737"/>
        </w:tabs>
        <w:ind w:left="737" w:hanging="453"/>
      </w:pPr>
      <w:rPr>
        <w:rFonts w:hint="default"/>
      </w:rPr>
    </w:lvl>
    <w:lvl w:ilvl="1" w:tplc="E318A0B8" w:tentative="1">
      <w:start w:val="1"/>
      <w:numFmt w:val="lowerLetter"/>
      <w:lvlText w:val="%2."/>
      <w:lvlJc w:val="left"/>
      <w:pPr>
        <w:tabs>
          <w:tab w:val="num" w:pos="1440"/>
        </w:tabs>
        <w:ind w:left="1440" w:hanging="360"/>
      </w:pPr>
    </w:lvl>
    <w:lvl w:ilvl="2" w:tplc="3A680A00" w:tentative="1">
      <w:start w:val="1"/>
      <w:numFmt w:val="lowerRoman"/>
      <w:lvlText w:val="%3."/>
      <w:lvlJc w:val="right"/>
      <w:pPr>
        <w:tabs>
          <w:tab w:val="num" w:pos="2160"/>
        </w:tabs>
        <w:ind w:left="2160" w:hanging="180"/>
      </w:pPr>
    </w:lvl>
    <w:lvl w:ilvl="3" w:tplc="1E7827C2" w:tentative="1">
      <w:start w:val="1"/>
      <w:numFmt w:val="decimal"/>
      <w:lvlText w:val="%4."/>
      <w:lvlJc w:val="left"/>
      <w:pPr>
        <w:tabs>
          <w:tab w:val="num" w:pos="2880"/>
        </w:tabs>
        <w:ind w:left="2880" w:hanging="360"/>
      </w:pPr>
    </w:lvl>
    <w:lvl w:ilvl="4" w:tplc="83D056BC" w:tentative="1">
      <w:start w:val="1"/>
      <w:numFmt w:val="lowerLetter"/>
      <w:lvlText w:val="%5."/>
      <w:lvlJc w:val="left"/>
      <w:pPr>
        <w:tabs>
          <w:tab w:val="num" w:pos="3600"/>
        </w:tabs>
        <w:ind w:left="3600" w:hanging="360"/>
      </w:pPr>
    </w:lvl>
    <w:lvl w:ilvl="5" w:tplc="D09A35A2" w:tentative="1">
      <w:start w:val="1"/>
      <w:numFmt w:val="lowerRoman"/>
      <w:lvlText w:val="%6."/>
      <w:lvlJc w:val="right"/>
      <w:pPr>
        <w:tabs>
          <w:tab w:val="num" w:pos="4320"/>
        </w:tabs>
        <w:ind w:left="4320" w:hanging="180"/>
      </w:pPr>
    </w:lvl>
    <w:lvl w:ilvl="6" w:tplc="F0B04C8C" w:tentative="1">
      <w:start w:val="1"/>
      <w:numFmt w:val="decimal"/>
      <w:lvlText w:val="%7."/>
      <w:lvlJc w:val="left"/>
      <w:pPr>
        <w:tabs>
          <w:tab w:val="num" w:pos="5040"/>
        </w:tabs>
        <w:ind w:left="5040" w:hanging="360"/>
      </w:pPr>
    </w:lvl>
    <w:lvl w:ilvl="7" w:tplc="2AD0E9DE" w:tentative="1">
      <w:start w:val="1"/>
      <w:numFmt w:val="lowerLetter"/>
      <w:lvlText w:val="%8."/>
      <w:lvlJc w:val="left"/>
      <w:pPr>
        <w:tabs>
          <w:tab w:val="num" w:pos="5760"/>
        </w:tabs>
        <w:ind w:left="5760" w:hanging="360"/>
      </w:pPr>
    </w:lvl>
    <w:lvl w:ilvl="8" w:tplc="9E76C534" w:tentative="1">
      <w:start w:val="1"/>
      <w:numFmt w:val="lowerRoman"/>
      <w:lvlText w:val="%9."/>
      <w:lvlJc w:val="right"/>
      <w:pPr>
        <w:tabs>
          <w:tab w:val="num" w:pos="6480"/>
        </w:tabs>
        <w:ind w:left="6480" w:hanging="180"/>
      </w:pPr>
    </w:lvl>
  </w:abstractNum>
  <w:abstractNum w:abstractNumId="16" w15:restartNumberingAfterBreak="0">
    <w:nsid w:val="3A202824"/>
    <w:multiLevelType w:val="hybridMultilevel"/>
    <w:tmpl w:val="698A324C"/>
    <w:lvl w:ilvl="0" w:tplc="252C7EF2">
      <w:start w:val="1"/>
      <w:numFmt w:val="bullet"/>
      <w:lvlText w:val=""/>
      <w:lvlJc w:val="left"/>
      <w:pPr>
        <w:tabs>
          <w:tab w:val="num" w:pos="420"/>
        </w:tabs>
        <w:ind w:left="42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8" w15:restartNumberingAfterBreak="0">
    <w:nsid w:val="44AC2E0C"/>
    <w:multiLevelType w:val="hybridMultilevel"/>
    <w:tmpl w:val="97807854"/>
    <w:lvl w:ilvl="0" w:tplc="04090017">
      <w:start w:val="1"/>
      <w:numFmt w:val="lowerLetter"/>
      <w:lvlText w:val="%1)"/>
      <w:lvlJc w:val="left"/>
      <w:pPr>
        <w:ind w:left="600" w:hanging="420"/>
      </w:pPr>
      <w:rPr>
        <w:rFonts w:hint="default"/>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9" w15:restartNumberingAfterBreak="0">
    <w:nsid w:val="497971D4"/>
    <w:multiLevelType w:val="hybridMultilevel"/>
    <w:tmpl w:val="64EE6886"/>
    <w:lvl w:ilvl="0" w:tplc="0E5C3C8E">
      <w:start w:val="1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2D3CBA"/>
    <w:multiLevelType w:val="hybridMultilevel"/>
    <w:tmpl w:val="E770663C"/>
    <w:lvl w:ilvl="0" w:tplc="E52210AC">
      <w:start w:val="1"/>
      <w:numFmt w:val="lowerLetter"/>
      <w:lvlText w:val="%1)"/>
      <w:lvlJc w:val="left"/>
      <w:pPr>
        <w:tabs>
          <w:tab w:val="num" w:pos="737"/>
        </w:tabs>
        <w:ind w:left="737" w:hanging="453"/>
      </w:pPr>
      <w:rPr>
        <w:rFonts w:hint="default"/>
      </w:rPr>
    </w:lvl>
    <w:lvl w:ilvl="1" w:tplc="D2CECC0A" w:tentative="1">
      <w:start w:val="1"/>
      <w:numFmt w:val="lowerLetter"/>
      <w:lvlText w:val="%2."/>
      <w:lvlJc w:val="left"/>
      <w:pPr>
        <w:tabs>
          <w:tab w:val="num" w:pos="1440"/>
        </w:tabs>
        <w:ind w:left="1440" w:hanging="360"/>
      </w:pPr>
    </w:lvl>
    <w:lvl w:ilvl="2" w:tplc="460ED7C4" w:tentative="1">
      <w:start w:val="1"/>
      <w:numFmt w:val="lowerRoman"/>
      <w:lvlText w:val="%3."/>
      <w:lvlJc w:val="right"/>
      <w:pPr>
        <w:tabs>
          <w:tab w:val="num" w:pos="2160"/>
        </w:tabs>
        <w:ind w:left="2160" w:hanging="180"/>
      </w:pPr>
    </w:lvl>
    <w:lvl w:ilvl="3" w:tplc="3078C97A" w:tentative="1">
      <w:start w:val="1"/>
      <w:numFmt w:val="decimal"/>
      <w:lvlText w:val="%4."/>
      <w:lvlJc w:val="left"/>
      <w:pPr>
        <w:tabs>
          <w:tab w:val="num" w:pos="2880"/>
        </w:tabs>
        <w:ind w:left="2880" w:hanging="360"/>
      </w:pPr>
    </w:lvl>
    <w:lvl w:ilvl="4" w:tplc="F7A4F63C" w:tentative="1">
      <w:start w:val="1"/>
      <w:numFmt w:val="lowerLetter"/>
      <w:lvlText w:val="%5."/>
      <w:lvlJc w:val="left"/>
      <w:pPr>
        <w:tabs>
          <w:tab w:val="num" w:pos="3600"/>
        </w:tabs>
        <w:ind w:left="3600" w:hanging="360"/>
      </w:pPr>
    </w:lvl>
    <w:lvl w:ilvl="5" w:tplc="E0AE1C4E" w:tentative="1">
      <w:start w:val="1"/>
      <w:numFmt w:val="lowerRoman"/>
      <w:lvlText w:val="%6."/>
      <w:lvlJc w:val="right"/>
      <w:pPr>
        <w:tabs>
          <w:tab w:val="num" w:pos="4320"/>
        </w:tabs>
        <w:ind w:left="4320" w:hanging="180"/>
      </w:pPr>
    </w:lvl>
    <w:lvl w:ilvl="6" w:tplc="3FAAC64E" w:tentative="1">
      <w:start w:val="1"/>
      <w:numFmt w:val="decimal"/>
      <w:lvlText w:val="%7."/>
      <w:lvlJc w:val="left"/>
      <w:pPr>
        <w:tabs>
          <w:tab w:val="num" w:pos="5040"/>
        </w:tabs>
        <w:ind w:left="5040" w:hanging="360"/>
      </w:pPr>
    </w:lvl>
    <w:lvl w:ilvl="7" w:tplc="2E168806" w:tentative="1">
      <w:start w:val="1"/>
      <w:numFmt w:val="lowerLetter"/>
      <w:lvlText w:val="%8."/>
      <w:lvlJc w:val="left"/>
      <w:pPr>
        <w:tabs>
          <w:tab w:val="num" w:pos="5760"/>
        </w:tabs>
        <w:ind w:left="5760" w:hanging="360"/>
      </w:pPr>
    </w:lvl>
    <w:lvl w:ilvl="8" w:tplc="E5965F78" w:tentative="1">
      <w:start w:val="1"/>
      <w:numFmt w:val="lowerRoman"/>
      <w:lvlText w:val="%9."/>
      <w:lvlJc w:val="right"/>
      <w:pPr>
        <w:tabs>
          <w:tab w:val="num" w:pos="6480"/>
        </w:tabs>
        <w:ind w:left="6480" w:hanging="180"/>
      </w:pPr>
    </w:lvl>
  </w:abstractNum>
  <w:abstractNum w:abstractNumId="21"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4E632F9"/>
    <w:multiLevelType w:val="hybridMultilevel"/>
    <w:tmpl w:val="24D6977C"/>
    <w:lvl w:ilvl="0" w:tplc="A2EE1B54">
      <w:start w:val="1"/>
      <w:numFmt w:val="bullet"/>
      <w:lvlText w:val="•"/>
      <w:lvlJc w:val="left"/>
      <w:pPr>
        <w:tabs>
          <w:tab w:val="num" w:pos="644"/>
        </w:tabs>
        <w:ind w:left="644" w:hanging="360"/>
      </w:pPr>
      <w:rPr>
        <w:rFonts w:ascii="Times New Roman" w:hAnsi="Times New Roman" w:hint="default"/>
      </w:rPr>
    </w:lvl>
    <w:lvl w:ilvl="1" w:tplc="B8702FE4">
      <w:start w:val="237"/>
      <w:numFmt w:val="bullet"/>
      <w:lvlText w:val="•"/>
      <w:lvlJc w:val="left"/>
      <w:pPr>
        <w:tabs>
          <w:tab w:val="num" w:pos="1364"/>
        </w:tabs>
        <w:ind w:left="1364" w:hanging="360"/>
      </w:pPr>
      <w:rPr>
        <w:rFonts w:ascii="Times New Roman" w:hAnsi="Times New Roman" w:hint="default"/>
      </w:rPr>
    </w:lvl>
    <w:lvl w:ilvl="2" w:tplc="B9DE0AE2">
      <w:start w:val="237"/>
      <w:numFmt w:val="bullet"/>
      <w:lvlText w:val="–"/>
      <w:lvlJc w:val="left"/>
      <w:pPr>
        <w:tabs>
          <w:tab w:val="num" w:pos="2084"/>
        </w:tabs>
        <w:ind w:left="2084" w:hanging="360"/>
      </w:pPr>
      <w:rPr>
        <w:rFonts w:ascii="Times New Roman" w:hAnsi="Times New Roman" w:hint="default"/>
      </w:rPr>
    </w:lvl>
    <w:lvl w:ilvl="3" w:tplc="EC1A4DB0" w:tentative="1">
      <w:start w:val="1"/>
      <w:numFmt w:val="bullet"/>
      <w:lvlText w:val="•"/>
      <w:lvlJc w:val="left"/>
      <w:pPr>
        <w:tabs>
          <w:tab w:val="num" w:pos="2804"/>
        </w:tabs>
        <w:ind w:left="2804" w:hanging="360"/>
      </w:pPr>
      <w:rPr>
        <w:rFonts w:ascii="Times New Roman" w:hAnsi="Times New Roman" w:hint="default"/>
      </w:rPr>
    </w:lvl>
    <w:lvl w:ilvl="4" w:tplc="A71688DC" w:tentative="1">
      <w:start w:val="1"/>
      <w:numFmt w:val="bullet"/>
      <w:lvlText w:val="•"/>
      <w:lvlJc w:val="left"/>
      <w:pPr>
        <w:tabs>
          <w:tab w:val="num" w:pos="3524"/>
        </w:tabs>
        <w:ind w:left="3524" w:hanging="360"/>
      </w:pPr>
      <w:rPr>
        <w:rFonts w:ascii="Times New Roman" w:hAnsi="Times New Roman" w:hint="default"/>
      </w:rPr>
    </w:lvl>
    <w:lvl w:ilvl="5" w:tplc="041AC6D2" w:tentative="1">
      <w:start w:val="1"/>
      <w:numFmt w:val="bullet"/>
      <w:lvlText w:val="•"/>
      <w:lvlJc w:val="left"/>
      <w:pPr>
        <w:tabs>
          <w:tab w:val="num" w:pos="4244"/>
        </w:tabs>
        <w:ind w:left="4244" w:hanging="360"/>
      </w:pPr>
      <w:rPr>
        <w:rFonts w:ascii="Times New Roman" w:hAnsi="Times New Roman" w:hint="default"/>
      </w:rPr>
    </w:lvl>
    <w:lvl w:ilvl="6" w:tplc="039A9A84" w:tentative="1">
      <w:start w:val="1"/>
      <w:numFmt w:val="bullet"/>
      <w:lvlText w:val="•"/>
      <w:lvlJc w:val="left"/>
      <w:pPr>
        <w:tabs>
          <w:tab w:val="num" w:pos="4964"/>
        </w:tabs>
        <w:ind w:left="4964" w:hanging="360"/>
      </w:pPr>
      <w:rPr>
        <w:rFonts w:ascii="Times New Roman" w:hAnsi="Times New Roman" w:hint="default"/>
      </w:rPr>
    </w:lvl>
    <w:lvl w:ilvl="7" w:tplc="52B0BDD2" w:tentative="1">
      <w:start w:val="1"/>
      <w:numFmt w:val="bullet"/>
      <w:lvlText w:val="•"/>
      <w:lvlJc w:val="left"/>
      <w:pPr>
        <w:tabs>
          <w:tab w:val="num" w:pos="5684"/>
        </w:tabs>
        <w:ind w:left="5684" w:hanging="360"/>
      </w:pPr>
      <w:rPr>
        <w:rFonts w:ascii="Times New Roman" w:hAnsi="Times New Roman" w:hint="default"/>
      </w:rPr>
    </w:lvl>
    <w:lvl w:ilvl="8" w:tplc="93023A4C" w:tentative="1">
      <w:start w:val="1"/>
      <w:numFmt w:val="bullet"/>
      <w:lvlText w:val="•"/>
      <w:lvlJc w:val="left"/>
      <w:pPr>
        <w:tabs>
          <w:tab w:val="num" w:pos="6404"/>
        </w:tabs>
        <w:ind w:left="6404" w:hanging="360"/>
      </w:pPr>
      <w:rPr>
        <w:rFonts w:ascii="Times New Roman" w:hAnsi="Times New Roman" w:hint="default"/>
      </w:rPr>
    </w:lvl>
  </w:abstractNum>
  <w:abstractNum w:abstractNumId="23" w15:restartNumberingAfterBreak="0">
    <w:nsid w:val="568F04D6"/>
    <w:multiLevelType w:val="hybridMultilevel"/>
    <w:tmpl w:val="4EC4297A"/>
    <w:lvl w:ilvl="0" w:tplc="9704FDD4">
      <w:start w:val="1"/>
      <w:numFmt w:val="bullet"/>
      <w:pStyle w:val="JK-text-simpledoc"/>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B41D6C"/>
    <w:multiLevelType w:val="hybridMultilevel"/>
    <w:tmpl w:val="7A4064DE"/>
    <w:lvl w:ilvl="0" w:tplc="93DC0AB8">
      <w:start w:val="1"/>
      <w:numFmt w:val="decimal"/>
      <w:lvlText w:val="%1."/>
      <w:lvlJc w:val="left"/>
      <w:pPr>
        <w:tabs>
          <w:tab w:val="num" w:pos="720"/>
        </w:tabs>
        <w:ind w:left="720" w:hanging="360"/>
      </w:pPr>
      <w:rPr>
        <w:rFonts w:hint="default"/>
      </w:rPr>
    </w:lvl>
    <w:lvl w:ilvl="1" w:tplc="4162974E"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6146E5"/>
    <w:multiLevelType w:val="hybridMultilevel"/>
    <w:tmpl w:val="076E45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A03559"/>
    <w:multiLevelType w:val="hybridMultilevel"/>
    <w:tmpl w:val="42F4EAF4"/>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01">
      <w:start w:val="1"/>
      <w:numFmt w:val="bullet"/>
      <w:lvlText w:val=""/>
      <w:lvlJc w:val="left"/>
      <w:pPr>
        <w:ind w:left="1260" w:hanging="420"/>
      </w:pPr>
      <w:rPr>
        <w:rFonts w:ascii="Symbol" w:hAnsi="Symbol"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09C5898"/>
    <w:multiLevelType w:val="hybridMultilevel"/>
    <w:tmpl w:val="1018C674"/>
    <w:lvl w:ilvl="0" w:tplc="E5BAC8A6">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72EC1544"/>
    <w:multiLevelType w:val="hybridMultilevel"/>
    <w:tmpl w:val="97F2A930"/>
    <w:lvl w:ilvl="0" w:tplc="C86A0B8A">
      <w:start w:val="1"/>
      <w:numFmt w:val="lowerLetter"/>
      <w:lvlText w:val="%1)"/>
      <w:lvlJc w:val="left"/>
      <w:pPr>
        <w:tabs>
          <w:tab w:val="num" w:pos="1211"/>
        </w:tabs>
        <w:ind w:left="1211" w:hanging="36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29" w15:restartNumberingAfterBreak="0">
    <w:nsid w:val="75406880"/>
    <w:multiLevelType w:val="multilevel"/>
    <w:tmpl w:val="94F6352E"/>
    <w:lvl w:ilvl="0">
      <w:start w:val="5"/>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79156C54"/>
    <w:multiLevelType w:val="hybridMultilevel"/>
    <w:tmpl w:val="EAFC6A0C"/>
    <w:lvl w:ilvl="0" w:tplc="D52A23BE">
      <w:start w:val="1"/>
      <w:numFmt w:val="bullet"/>
      <w:lvlText w:val="-"/>
      <w:lvlJc w:val="left"/>
      <w:pPr>
        <w:tabs>
          <w:tab w:val="num" w:pos="1191"/>
        </w:tabs>
        <w:ind w:left="1191" w:hanging="454"/>
      </w:pPr>
      <w:rPr>
        <w:rFonts w:hint="default"/>
      </w:rPr>
    </w:lvl>
    <w:lvl w:ilvl="1" w:tplc="7DE8B79E" w:tentative="1">
      <w:start w:val="1"/>
      <w:numFmt w:val="bullet"/>
      <w:lvlText w:val="o"/>
      <w:lvlJc w:val="left"/>
      <w:pPr>
        <w:tabs>
          <w:tab w:val="num" w:pos="1440"/>
        </w:tabs>
        <w:ind w:left="1440" w:hanging="360"/>
      </w:pPr>
      <w:rPr>
        <w:rFonts w:ascii="Courier New" w:hAnsi="Courier New" w:hint="default"/>
      </w:rPr>
    </w:lvl>
    <w:lvl w:ilvl="2" w:tplc="9AF6613C" w:tentative="1">
      <w:start w:val="1"/>
      <w:numFmt w:val="bullet"/>
      <w:lvlText w:val=""/>
      <w:lvlJc w:val="left"/>
      <w:pPr>
        <w:tabs>
          <w:tab w:val="num" w:pos="2160"/>
        </w:tabs>
        <w:ind w:left="2160" w:hanging="360"/>
      </w:pPr>
      <w:rPr>
        <w:rFonts w:ascii="Wingdings" w:hAnsi="Wingdings" w:hint="default"/>
      </w:rPr>
    </w:lvl>
    <w:lvl w:ilvl="3" w:tplc="AFDC1014" w:tentative="1">
      <w:start w:val="1"/>
      <w:numFmt w:val="bullet"/>
      <w:lvlText w:val=""/>
      <w:lvlJc w:val="left"/>
      <w:pPr>
        <w:tabs>
          <w:tab w:val="num" w:pos="2880"/>
        </w:tabs>
        <w:ind w:left="2880" w:hanging="360"/>
      </w:pPr>
      <w:rPr>
        <w:rFonts w:ascii="Symbol" w:hAnsi="Symbol" w:hint="default"/>
      </w:rPr>
    </w:lvl>
    <w:lvl w:ilvl="4" w:tplc="2EA83C9A" w:tentative="1">
      <w:start w:val="1"/>
      <w:numFmt w:val="bullet"/>
      <w:lvlText w:val="o"/>
      <w:lvlJc w:val="left"/>
      <w:pPr>
        <w:tabs>
          <w:tab w:val="num" w:pos="3600"/>
        </w:tabs>
        <w:ind w:left="3600" w:hanging="360"/>
      </w:pPr>
      <w:rPr>
        <w:rFonts w:ascii="Courier New" w:hAnsi="Courier New" w:hint="default"/>
      </w:rPr>
    </w:lvl>
    <w:lvl w:ilvl="5" w:tplc="708A0232" w:tentative="1">
      <w:start w:val="1"/>
      <w:numFmt w:val="bullet"/>
      <w:lvlText w:val=""/>
      <w:lvlJc w:val="left"/>
      <w:pPr>
        <w:tabs>
          <w:tab w:val="num" w:pos="4320"/>
        </w:tabs>
        <w:ind w:left="4320" w:hanging="360"/>
      </w:pPr>
      <w:rPr>
        <w:rFonts w:ascii="Wingdings" w:hAnsi="Wingdings" w:hint="default"/>
      </w:rPr>
    </w:lvl>
    <w:lvl w:ilvl="6" w:tplc="B606995E" w:tentative="1">
      <w:start w:val="1"/>
      <w:numFmt w:val="bullet"/>
      <w:lvlText w:val=""/>
      <w:lvlJc w:val="left"/>
      <w:pPr>
        <w:tabs>
          <w:tab w:val="num" w:pos="5040"/>
        </w:tabs>
        <w:ind w:left="5040" w:hanging="360"/>
      </w:pPr>
      <w:rPr>
        <w:rFonts w:ascii="Symbol" w:hAnsi="Symbol" w:hint="default"/>
      </w:rPr>
    </w:lvl>
    <w:lvl w:ilvl="7" w:tplc="2AA8BB8E" w:tentative="1">
      <w:start w:val="1"/>
      <w:numFmt w:val="bullet"/>
      <w:lvlText w:val="o"/>
      <w:lvlJc w:val="left"/>
      <w:pPr>
        <w:tabs>
          <w:tab w:val="num" w:pos="5760"/>
        </w:tabs>
        <w:ind w:left="5760" w:hanging="360"/>
      </w:pPr>
      <w:rPr>
        <w:rFonts w:ascii="Courier New" w:hAnsi="Courier New" w:hint="default"/>
      </w:rPr>
    </w:lvl>
    <w:lvl w:ilvl="8" w:tplc="BBCE8862"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2A2C6E"/>
    <w:multiLevelType w:val="multilevel"/>
    <w:tmpl w:val="5470C4B6"/>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7E2407A1"/>
    <w:multiLevelType w:val="singleLevel"/>
    <w:tmpl w:val="3CBC6FEA"/>
    <w:lvl w:ilvl="0">
      <w:start w:val="1"/>
      <w:numFmt w:val="decimal"/>
      <w:pStyle w:val="Reference"/>
      <w:lvlText w:val="[%1]"/>
      <w:lvlJc w:val="left"/>
      <w:pPr>
        <w:tabs>
          <w:tab w:val="num" w:pos="360"/>
        </w:tabs>
        <w:ind w:left="360" w:hanging="360"/>
      </w:pPr>
    </w:lvl>
  </w:abstractNum>
  <w:num w:numId="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3"/>
  </w:num>
  <w:num w:numId="3">
    <w:abstractNumId w:val="2"/>
  </w:num>
  <w:num w:numId="4">
    <w:abstractNumId w:val="14"/>
  </w:num>
  <w:num w:numId="5">
    <w:abstractNumId w:val="33"/>
  </w:num>
  <w:num w:numId="6">
    <w:abstractNumId w:val="24"/>
  </w:num>
  <w:num w:numId="7">
    <w:abstractNumId w:val="28"/>
  </w:num>
  <w:num w:numId="8">
    <w:abstractNumId w:val="31"/>
  </w:num>
  <w:num w:numId="9">
    <w:abstractNumId w:val="22"/>
  </w:num>
  <w:num w:numId="10">
    <w:abstractNumId w:val="3"/>
  </w:num>
  <w:num w:numId="11">
    <w:abstractNumId w:val="16"/>
  </w:num>
  <w:num w:numId="12">
    <w:abstractNumId w:val="6"/>
  </w:num>
  <w:num w:numId="13">
    <w:abstractNumId w:val="8"/>
  </w:num>
  <w:num w:numId="14">
    <w:abstractNumId w:val="27"/>
  </w:num>
  <w:num w:numId="15">
    <w:abstractNumId w:val="26"/>
  </w:num>
  <w:num w:numId="16">
    <w:abstractNumId w:val="18"/>
  </w:num>
  <w:num w:numId="17">
    <w:abstractNumId w:val="10"/>
  </w:num>
  <w:num w:numId="18">
    <w:abstractNumId w:val="0"/>
    <w:lvlOverride w:ilvl="0">
      <w:lvl w:ilvl="0">
        <w:start w:val="1"/>
        <w:numFmt w:val="bullet"/>
        <w:lvlText w:val=""/>
        <w:legacy w:legacy="1" w:legacySpace="0" w:legacyIndent="283"/>
        <w:lvlJc w:val="left"/>
        <w:pPr>
          <w:ind w:left="850" w:hanging="283"/>
        </w:pPr>
        <w:rPr>
          <w:rFonts w:ascii="Geneva" w:hAnsi="Geneva" w:hint="default"/>
        </w:rPr>
      </w:lvl>
    </w:lvlOverride>
  </w:num>
  <w:num w:numId="19">
    <w:abstractNumId w:val="7"/>
  </w:num>
  <w:num w:numId="20">
    <w:abstractNumId w:val="1"/>
  </w:num>
  <w:num w:numId="2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2">
    <w:abstractNumId w:val="29"/>
  </w:num>
  <w:num w:numId="23">
    <w:abstractNumId w:val="25"/>
  </w:num>
  <w:num w:numId="24">
    <w:abstractNumId w:val="32"/>
  </w:num>
  <w:num w:numId="25">
    <w:abstractNumId w:val="5"/>
  </w:num>
  <w:num w:numId="26">
    <w:abstractNumId w:val="9"/>
  </w:num>
  <w:num w:numId="27">
    <w:abstractNumId w:val="11"/>
  </w:num>
  <w:num w:numId="28">
    <w:abstractNumId w:val="19"/>
  </w:num>
  <w:num w:numId="29">
    <w:abstractNumId w:val="12"/>
  </w:num>
  <w:num w:numId="30">
    <w:abstractNumId w:val="30"/>
  </w:num>
  <w:num w:numId="31">
    <w:abstractNumId w:val="4"/>
  </w:num>
  <w:num w:numId="32">
    <w:abstractNumId w:val="20"/>
  </w:num>
  <w:num w:numId="33">
    <w:abstractNumId w:val="15"/>
  </w:num>
  <w:num w:numId="34">
    <w:abstractNumId w:val="21"/>
  </w:num>
  <w:num w:numId="35">
    <w:abstractNumId w:val="17"/>
  </w:num>
  <w:num w:numId="3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g, Man Hung (Nokia - GB)">
    <w15:presenceInfo w15:providerId="AD" w15:userId="S::man_hung.ng@nokia.com::62a07ceb-399a-4ef3-aa1f-2d918fa96c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1F6"/>
    <w:rsid w:val="0001045A"/>
    <w:rsid w:val="000111B5"/>
    <w:rsid w:val="00011B49"/>
    <w:rsid w:val="00015C87"/>
    <w:rsid w:val="00022E4A"/>
    <w:rsid w:val="00024EDA"/>
    <w:rsid w:val="00033C10"/>
    <w:rsid w:val="00033DB5"/>
    <w:rsid w:val="00046232"/>
    <w:rsid w:val="00046318"/>
    <w:rsid w:val="00054FCF"/>
    <w:rsid w:val="0005729F"/>
    <w:rsid w:val="000617FC"/>
    <w:rsid w:val="00061863"/>
    <w:rsid w:val="000626FD"/>
    <w:rsid w:val="000627F9"/>
    <w:rsid w:val="000722AE"/>
    <w:rsid w:val="00075AC2"/>
    <w:rsid w:val="00077475"/>
    <w:rsid w:val="0009020B"/>
    <w:rsid w:val="00096488"/>
    <w:rsid w:val="000A4051"/>
    <w:rsid w:val="000A6394"/>
    <w:rsid w:val="000B4104"/>
    <w:rsid w:val="000B779A"/>
    <w:rsid w:val="000B7FED"/>
    <w:rsid w:val="000C038A"/>
    <w:rsid w:val="000C1F09"/>
    <w:rsid w:val="000C4309"/>
    <w:rsid w:val="000C6598"/>
    <w:rsid w:val="000E6244"/>
    <w:rsid w:val="000E6D48"/>
    <w:rsid w:val="000F22AF"/>
    <w:rsid w:val="000F26D0"/>
    <w:rsid w:val="000F2A4D"/>
    <w:rsid w:val="000F3092"/>
    <w:rsid w:val="000F7535"/>
    <w:rsid w:val="001032A5"/>
    <w:rsid w:val="0010364D"/>
    <w:rsid w:val="00107DF5"/>
    <w:rsid w:val="00136D53"/>
    <w:rsid w:val="0014577F"/>
    <w:rsid w:val="00145D43"/>
    <w:rsid w:val="00146E0D"/>
    <w:rsid w:val="00147190"/>
    <w:rsid w:val="00147F53"/>
    <w:rsid w:val="001629A5"/>
    <w:rsid w:val="00164A14"/>
    <w:rsid w:val="001745B5"/>
    <w:rsid w:val="00185D9F"/>
    <w:rsid w:val="00192C46"/>
    <w:rsid w:val="001A08B3"/>
    <w:rsid w:val="001A3BC3"/>
    <w:rsid w:val="001A565D"/>
    <w:rsid w:val="001A66EA"/>
    <w:rsid w:val="001A7B60"/>
    <w:rsid w:val="001A7CE4"/>
    <w:rsid w:val="001B52F0"/>
    <w:rsid w:val="001B7A65"/>
    <w:rsid w:val="001C2247"/>
    <w:rsid w:val="001C2295"/>
    <w:rsid w:val="001C4CE8"/>
    <w:rsid w:val="001C605A"/>
    <w:rsid w:val="001C6086"/>
    <w:rsid w:val="001D6425"/>
    <w:rsid w:val="001D6C65"/>
    <w:rsid w:val="001E41F3"/>
    <w:rsid w:val="001F1795"/>
    <w:rsid w:val="002054E9"/>
    <w:rsid w:val="002108AC"/>
    <w:rsid w:val="00211E1D"/>
    <w:rsid w:val="00211FDE"/>
    <w:rsid w:val="00226500"/>
    <w:rsid w:val="00230425"/>
    <w:rsid w:val="00234DFF"/>
    <w:rsid w:val="0026004D"/>
    <w:rsid w:val="00261619"/>
    <w:rsid w:val="00262CE1"/>
    <w:rsid w:val="002640DD"/>
    <w:rsid w:val="00264869"/>
    <w:rsid w:val="00265A93"/>
    <w:rsid w:val="00267C49"/>
    <w:rsid w:val="00271F30"/>
    <w:rsid w:val="00274EA1"/>
    <w:rsid w:val="00275D12"/>
    <w:rsid w:val="00276D2F"/>
    <w:rsid w:val="002840D4"/>
    <w:rsid w:val="00284FEB"/>
    <w:rsid w:val="002860C4"/>
    <w:rsid w:val="002B5741"/>
    <w:rsid w:val="002B633A"/>
    <w:rsid w:val="002D7BF1"/>
    <w:rsid w:val="002E4278"/>
    <w:rsid w:val="002E5BF4"/>
    <w:rsid w:val="002F293F"/>
    <w:rsid w:val="002F2D42"/>
    <w:rsid w:val="00301145"/>
    <w:rsid w:val="003011B6"/>
    <w:rsid w:val="00302404"/>
    <w:rsid w:val="00305409"/>
    <w:rsid w:val="00310014"/>
    <w:rsid w:val="00311A61"/>
    <w:rsid w:val="003177D5"/>
    <w:rsid w:val="0032097C"/>
    <w:rsid w:val="0032458E"/>
    <w:rsid w:val="00326136"/>
    <w:rsid w:val="00341CD9"/>
    <w:rsid w:val="00343072"/>
    <w:rsid w:val="00344559"/>
    <w:rsid w:val="00350141"/>
    <w:rsid w:val="003506FA"/>
    <w:rsid w:val="003515AA"/>
    <w:rsid w:val="00353079"/>
    <w:rsid w:val="00353D10"/>
    <w:rsid w:val="003543C1"/>
    <w:rsid w:val="00356852"/>
    <w:rsid w:val="003609EF"/>
    <w:rsid w:val="00361A8D"/>
    <w:rsid w:val="0036231A"/>
    <w:rsid w:val="00370F4C"/>
    <w:rsid w:val="00374DD4"/>
    <w:rsid w:val="00382997"/>
    <w:rsid w:val="00387F38"/>
    <w:rsid w:val="003A64C0"/>
    <w:rsid w:val="003B1481"/>
    <w:rsid w:val="003B7F38"/>
    <w:rsid w:val="003C54D9"/>
    <w:rsid w:val="003C56E3"/>
    <w:rsid w:val="003E1A36"/>
    <w:rsid w:val="003F5B5E"/>
    <w:rsid w:val="004041A9"/>
    <w:rsid w:val="004047E1"/>
    <w:rsid w:val="00410371"/>
    <w:rsid w:val="00411F19"/>
    <w:rsid w:val="004242F1"/>
    <w:rsid w:val="00426CD7"/>
    <w:rsid w:val="00435D35"/>
    <w:rsid w:val="00437426"/>
    <w:rsid w:val="004413F7"/>
    <w:rsid w:val="00442906"/>
    <w:rsid w:val="004555F8"/>
    <w:rsid w:val="00461A63"/>
    <w:rsid w:val="00464A19"/>
    <w:rsid w:val="00464D29"/>
    <w:rsid w:val="00481C4F"/>
    <w:rsid w:val="00481F60"/>
    <w:rsid w:val="00482195"/>
    <w:rsid w:val="00484DCA"/>
    <w:rsid w:val="00496C7F"/>
    <w:rsid w:val="004A006C"/>
    <w:rsid w:val="004A220C"/>
    <w:rsid w:val="004B2FA3"/>
    <w:rsid w:val="004B75B7"/>
    <w:rsid w:val="004C4315"/>
    <w:rsid w:val="004D1261"/>
    <w:rsid w:val="004D5194"/>
    <w:rsid w:val="0050146E"/>
    <w:rsid w:val="00502031"/>
    <w:rsid w:val="00502B99"/>
    <w:rsid w:val="00503EAA"/>
    <w:rsid w:val="005128B6"/>
    <w:rsid w:val="0051580D"/>
    <w:rsid w:val="005174FE"/>
    <w:rsid w:val="00530ACC"/>
    <w:rsid w:val="00536403"/>
    <w:rsid w:val="00536EFC"/>
    <w:rsid w:val="00545C1B"/>
    <w:rsid w:val="00546CCB"/>
    <w:rsid w:val="00547111"/>
    <w:rsid w:val="0055592D"/>
    <w:rsid w:val="00565DB1"/>
    <w:rsid w:val="0058288F"/>
    <w:rsid w:val="00592D74"/>
    <w:rsid w:val="005A07F8"/>
    <w:rsid w:val="005A24C1"/>
    <w:rsid w:val="005A3585"/>
    <w:rsid w:val="005A754C"/>
    <w:rsid w:val="005B1E14"/>
    <w:rsid w:val="005B488A"/>
    <w:rsid w:val="005C38E1"/>
    <w:rsid w:val="005D444E"/>
    <w:rsid w:val="005D4D17"/>
    <w:rsid w:val="005E2C44"/>
    <w:rsid w:val="005E47AA"/>
    <w:rsid w:val="005E5BB5"/>
    <w:rsid w:val="005F5E54"/>
    <w:rsid w:val="005F724A"/>
    <w:rsid w:val="005F7D0F"/>
    <w:rsid w:val="006043D0"/>
    <w:rsid w:val="00605647"/>
    <w:rsid w:val="00605C18"/>
    <w:rsid w:val="0061662A"/>
    <w:rsid w:val="00620352"/>
    <w:rsid w:val="00621188"/>
    <w:rsid w:val="00624C4E"/>
    <w:rsid w:val="006257ED"/>
    <w:rsid w:val="00630345"/>
    <w:rsid w:val="006336BC"/>
    <w:rsid w:val="00636FAC"/>
    <w:rsid w:val="006411EC"/>
    <w:rsid w:val="006420A4"/>
    <w:rsid w:val="006659C2"/>
    <w:rsid w:val="00665D3E"/>
    <w:rsid w:val="00674CE3"/>
    <w:rsid w:val="006764D9"/>
    <w:rsid w:val="00676CA2"/>
    <w:rsid w:val="006934C2"/>
    <w:rsid w:val="00695808"/>
    <w:rsid w:val="00696073"/>
    <w:rsid w:val="00696584"/>
    <w:rsid w:val="006B3A22"/>
    <w:rsid w:val="006B3AD7"/>
    <w:rsid w:val="006B46FB"/>
    <w:rsid w:val="006D2931"/>
    <w:rsid w:val="006D4CEA"/>
    <w:rsid w:val="006E0D33"/>
    <w:rsid w:val="006E21FB"/>
    <w:rsid w:val="006E327E"/>
    <w:rsid w:val="006E7D7F"/>
    <w:rsid w:val="006F72A2"/>
    <w:rsid w:val="0070683D"/>
    <w:rsid w:val="007141EE"/>
    <w:rsid w:val="007205A4"/>
    <w:rsid w:val="00721530"/>
    <w:rsid w:val="00726FA7"/>
    <w:rsid w:val="00736387"/>
    <w:rsid w:val="007469B4"/>
    <w:rsid w:val="007509D1"/>
    <w:rsid w:val="007551B8"/>
    <w:rsid w:val="007615B5"/>
    <w:rsid w:val="007715E7"/>
    <w:rsid w:val="00774E4B"/>
    <w:rsid w:val="007760DE"/>
    <w:rsid w:val="007823F1"/>
    <w:rsid w:val="00792342"/>
    <w:rsid w:val="007969FD"/>
    <w:rsid w:val="007977A8"/>
    <w:rsid w:val="007A59E3"/>
    <w:rsid w:val="007B12FF"/>
    <w:rsid w:val="007B2D48"/>
    <w:rsid w:val="007B512A"/>
    <w:rsid w:val="007C1D13"/>
    <w:rsid w:val="007C2097"/>
    <w:rsid w:val="007D479A"/>
    <w:rsid w:val="007D6A07"/>
    <w:rsid w:val="007D6DEF"/>
    <w:rsid w:val="007F7259"/>
    <w:rsid w:val="00801640"/>
    <w:rsid w:val="00801EF7"/>
    <w:rsid w:val="008040A8"/>
    <w:rsid w:val="008048F3"/>
    <w:rsid w:val="008279FA"/>
    <w:rsid w:val="00835030"/>
    <w:rsid w:val="00835F07"/>
    <w:rsid w:val="00852230"/>
    <w:rsid w:val="0085598F"/>
    <w:rsid w:val="00857365"/>
    <w:rsid w:val="008618A3"/>
    <w:rsid w:val="008626E7"/>
    <w:rsid w:val="00864174"/>
    <w:rsid w:val="00870EE7"/>
    <w:rsid w:val="00873260"/>
    <w:rsid w:val="008732F6"/>
    <w:rsid w:val="00874D21"/>
    <w:rsid w:val="008863B9"/>
    <w:rsid w:val="0089309E"/>
    <w:rsid w:val="00895EF3"/>
    <w:rsid w:val="008A3840"/>
    <w:rsid w:val="008A450A"/>
    <w:rsid w:val="008A45A6"/>
    <w:rsid w:val="008C7619"/>
    <w:rsid w:val="008D01AA"/>
    <w:rsid w:val="008D3698"/>
    <w:rsid w:val="008E1D99"/>
    <w:rsid w:val="008E380F"/>
    <w:rsid w:val="008E6B47"/>
    <w:rsid w:val="008F0B57"/>
    <w:rsid w:val="008F686C"/>
    <w:rsid w:val="00903E8F"/>
    <w:rsid w:val="00904298"/>
    <w:rsid w:val="00913C3F"/>
    <w:rsid w:val="009148DE"/>
    <w:rsid w:val="009151FF"/>
    <w:rsid w:val="00916495"/>
    <w:rsid w:val="00923653"/>
    <w:rsid w:val="00923D2A"/>
    <w:rsid w:val="009319EF"/>
    <w:rsid w:val="009379AB"/>
    <w:rsid w:val="00937A63"/>
    <w:rsid w:val="00941E30"/>
    <w:rsid w:val="009423D3"/>
    <w:rsid w:val="00944909"/>
    <w:rsid w:val="00945B55"/>
    <w:rsid w:val="0096448D"/>
    <w:rsid w:val="00964A61"/>
    <w:rsid w:val="00970CF7"/>
    <w:rsid w:val="00975A1B"/>
    <w:rsid w:val="009777D9"/>
    <w:rsid w:val="00982219"/>
    <w:rsid w:val="009842B1"/>
    <w:rsid w:val="00991B88"/>
    <w:rsid w:val="009964C8"/>
    <w:rsid w:val="009976E0"/>
    <w:rsid w:val="009A382C"/>
    <w:rsid w:val="009A39D0"/>
    <w:rsid w:val="009A5753"/>
    <w:rsid w:val="009A579D"/>
    <w:rsid w:val="009B3C8D"/>
    <w:rsid w:val="009C23FA"/>
    <w:rsid w:val="009C519F"/>
    <w:rsid w:val="009D1F99"/>
    <w:rsid w:val="009D3FB4"/>
    <w:rsid w:val="009E3297"/>
    <w:rsid w:val="009E5439"/>
    <w:rsid w:val="009F4D9B"/>
    <w:rsid w:val="009F734F"/>
    <w:rsid w:val="00A041AE"/>
    <w:rsid w:val="00A07C46"/>
    <w:rsid w:val="00A13A21"/>
    <w:rsid w:val="00A166BC"/>
    <w:rsid w:val="00A246B6"/>
    <w:rsid w:val="00A26A11"/>
    <w:rsid w:val="00A3609D"/>
    <w:rsid w:val="00A40C5C"/>
    <w:rsid w:val="00A47E70"/>
    <w:rsid w:val="00A502DE"/>
    <w:rsid w:val="00A50538"/>
    <w:rsid w:val="00A50CF0"/>
    <w:rsid w:val="00A641A8"/>
    <w:rsid w:val="00A65E5C"/>
    <w:rsid w:val="00A70579"/>
    <w:rsid w:val="00A7671C"/>
    <w:rsid w:val="00A83F8B"/>
    <w:rsid w:val="00A87F10"/>
    <w:rsid w:val="00A9168B"/>
    <w:rsid w:val="00A918D9"/>
    <w:rsid w:val="00A92C5A"/>
    <w:rsid w:val="00A96367"/>
    <w:rsid w:val="00AA2CBC"/>
    <w:rsid w:val="00AA5EA1"/>
    <w:rsid w:val="00AA72D9"/>
    <w:rsid w:val="00AB069C"/>
    <w:rsid w:val="00AB5DD5"/>
    <w:rsid w:val="00AC5820"/>
    <w:rsid w:val="00AD1CD8"/>
    <w:rsid w:val="00AD5E93"/>
    <w:rsid w:val="00AF03AA"/>
    <w:rsid w:val="00B01487"/>
    <w:rsid w:val="00B05BC8"/>
    <w:rsid w:val="00B10333"/>
    <w:rsid w:val="00B138A5"/>
    <w:rsid w:val="00B240BC"/>
    <w:rsid w:val="00B258BB"/>
    <w:rsid w:val="00B36713"/>
    <w:rsid w:val="00B36762"/>
    <w:rsid w:val="00B37A57"/>
    <w:rsid w:val="00B42688"/>
    <w:rsid w:val="00B4633D"/>
    <w:rsid w:val="00B52980"/>
    <w:rsid w:val="00B5360D"/>
    <w:rsid w:val="00B67B97"/>
    <w:rsid w:val="00B7198C"/>
    <w:rsid w:val="00B723B4"/>
    <w:rsid w:val="00B8373D"/>
    <w:rsid w:val="00B907ED"/>
    <w:rsid w:val="00B968C8"/>
    <w:rsid w:val="00BA3EC5"/>
    <w:rsid w:val="00BA51D9"/>
    <w:rsid w:val="00BB3CEF"/>
    <w:rsid w:val="00BB4886"/>
    <w:rsid w:val="00BB5DFC"/>
    <w:rsid w:val="00BD1371"/>
    <w:rsid w:val="00BD279D"/>
    <w:rsid w:val="00BD6BB8"/>
    <w:rsid w:val="00BF270F"/>
    <w:rsid w:val="00BF4498"/>
    <w:rsid w:val="00C02058"/>
    <w:rsid w:val="00C04E4E"/>
    <w:rsid w:val="00C15A88"/>
    <w:rsid w:val="00C17AA9"/>
    <w:rsid w:val="00C26836"/>
    <w:rsid w:val="00C36EDD"/>
    <w:rsid w:val="00C3737F"/>
    <w:rsid w:val="00C40972"/>
    <w:rsid w:val="00C421A6"/>
    <w:rsid w:val="00C52102"/>
    <w:rsid w:val="00C53D31"/>
    <w:rsid w:val="00C574A5"/>
    <w:rsid w:val="00C60283"/>
    <w:rsid w:val="00C6365A"/>
    <w:rsid w:val="00C66BA2"/>
    <w:rsid w:val="00C718EF"/>
    <w:rsid w:val="00C73780"/>
    <w:rsid w:val="00C839E1"/>
    <w:rsid w:val="00C844F7"/>
    <w:rsid w:val="00C95985"/>
    <w:rsid w:val="00CA5415"/>
    <w:rsid w:val="00CA7AC7"/>
    <w:rsid w:val="00CB069F"/>
    <w:rsid w:val="00CB43CD"/>
    <w:rsid w:val="00CC16A1"/>
    <w:rsid w:val="00CC5026"/>
    <w:rsid w:val="00CC68D0"/>
    <w:rsid w:val="00CC6B16"/>
    <w:rsid w:val="00CC7065"/>
    <w:rsid w:val="00CE7098"/>
    <w:rsid w:val="00CE7729"/>
    <w:rsid w:val="00CF79C5"/>
    <w:rsid w:val="00D01C43"/>
    <w:rsid w:val="00D03F9A"/>
    <w:rsid w:val="00D0676A"/>
    <w:rsid w:val="00D06D51"/>
    <w:rsid w:val="00D1650B"/>
    <w:rsid w:val="00D227E8"/>
    <w:rsid w:val="00D24991"/>
    <w:rsid w:val="00D300ED"/>
    <w:rsid w:val="00D37AB1"/>
    <w:rsid w:val="00D40FD0"/>
    <w:rsid w:val="00D41440"/>
    <w:rsid w:val="00D50255"/>
    <w:rsid w:val="00D63DBB"/>
    <w:rsid w:val="00D66520"/>
    <w:rsid w:val="00D676FF"/>
    <w:rsid w:val="00D73A51"/>
    <w:rsid w:val="00D77649"/>
    <w:rsid w:val="00D80839"/>
    <w:rsid w:val="00D91273"/>
    <w:rsid w:val="00DA07B2"/>
    <w:rsid w:val="00DA452B"/>
    <w:rsid w:val="00DA6CC9"/>
    <w:rsid w:val="00DB381D"/>
    <w:rsid w:val="00DC28C6"/>
    <w:rsid w:val="00DC512C"/>
    <w:rsid w:val="00DC6C32"/>
    <w:rsid w:val="00DD08CF"/>
    <w:rsid w:val="00DE2AB9"/>
    <w:rsid w:val="00DE34CF"/>
    <w:rsid w:val="00DE713F"/>
    <w:rsid w:val="00DF036A"/>
    <w:rsid w:val="00DF1BE9"/>
    <w:rsid w:val="00E06E8A"/>
    <w:rsid w:val="00E13F3D"/>
    <w:rsid w:val="00E22D59"/>
    <w:rsid w:val="00E25DFC"/>
    <w:rsid w:val="00E34898"/>
    <w:rsid w:val="00E476C3"/>
    <w:rsid w:val="00E51215"/>
    <w:rsid w:val="00E566F5"/>
    <w:rsid w:val="00E570E6"/>
    <w:rsid w:val="00E60B5C"/>
    <w:rsid w:val="00E61CBF"/>
    <w:rsid w:val="00E638A4"/>
    <w:rsid w:val="00E63C77"/>
    <w:rsid w:val="00E67FA9"/>
    <w:rsid w:val="00E728F4"/>
    <w:rsid w:val="00E73823"/>
    <w:rsid w:val="00E76E8E"/>
    <w:rsid w:val="00E81C3F"/>
    <w:rsid w:val="00E85509"/>
    <w:rsid w:val="00E91421"/>
    <w:rsid w:val="00EB04E1"/>
    <w:rsid w:val="00EB09B7"/>
    <w:rsid w:val="00EB11EA"/>
    <w:rsid w:val="00EB3A81"/>
    <w:rsid w:val="00EC4DC2"/>
    <w:rsid w:val="00EC6DCD"/>
    <w:rsid w:val="00ED1106"/>
    <w:rsid w:val="00ED72F0"/>
    <w:rsid w:val="00EE7D7C"/>
    <w:rsid w:val="00F003E6"/>
    <w:rsid w:val="00F11E9B"/>
    <w:rsid w:val="00F128C8"/>
    <w:rsid w:val="00F143D1"/>
    <w:rsid w:val="00F16170"/>
    <w:rsid w:val="00F164DA"/>
    <w:rsid w:val="00F22CE1"/>
    <w:rsid w:val="00F25D98"/>
    <w:rsid w:val="00F269F4"/>
    <w:rsid w:val="00F300FB"/>
    <w:rsid w:val="00F41242"/>
    <w:rsid w:val="00F431BE"/>
    <w:rsid w:val="00F5346E"/>
    <w:rsid w:val="00F553C9"/>
    <w:rsid w:val="00F607EF"/>
    <w:rsid w:val="00F6373D"/>
    <w:rsid w:val="00F70844"/>
    <w:rsid w:val="00F73F6F"/>
    <w:rsid w:val="00F82EFB"/>
    <w:rsid w:val="00F84560"/>
    <w:rsid w:val="00F85751"/>
    <w:rsid w:val="00F96A52"/>
    <w:rsid w:val="00FB4AFA"/>
    <w:rsid w:val="00FB6386"/>
    <w:rsid w:val="00FC4AC3"/>
    <w:rsid w:val="00FC6985"/>
    <w:rsid w:val="00FD48CA"/>
    <w:rsid w:val="00FE1BA5"/>
    <w:rsid w:val="00FF0FD0"/>
    <w:rsid w:val="00FF316F"/>
    <w:rsid w:val="00FF437E"/>
    <w:rsid w:val="00FF673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49E12C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C2295"/>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Heading 3 Char1 Char,Heading 3 Char Char Char,Heading 3 Char1 Char Char Char,Heading 3 Char Char Char Char Char,Heading 3 Char Char1 Char,Heading 3 Char2 Char,Heading 3 3GPP,l3,hello,list"/>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arC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IndexHeading">
    <w:name w:val="index heading"/>
    <w:basedOn w:val="Normal"/>
    <w:next w:val="Normal"/>
    <w:rsid w:val="008E1D99"/>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customStyle="1" w:styleId="INDENT1">
    <w:name w:val="INDENT1"/>
    <w:basedOn w:val="Normal"/>
    <w:rsid w:val="008E1D99"/>
    <w:pPr>
      <w:overflowPunct w:val="0"/>
      <w:autoSpaceDE w:val="0"/>
      <w:autoSpaceDN w:val="0"/>
      <w:adjustRightInd w:val="0"/>
      <w:ind w:left="851"/>
      <w:textAlignment w:val="baseline"/>
    </w:pPr>
    <w:rPr>
      <w:lang w:eastAsia="ko-KR"/>
    </w:rPr>
  </w:style>
  <w:style w:type="paragraph" w:customStyle="1" w:styleId="INDENT2">
    <w:name w:val="INDENT2"/>
    <w:basedOn w:val="Normal"/>
    <w:rsid w:val="008E1D99"/>
    <w:pPr>
      <w:overflowPunct w:val="0"/>
      <w:autoSpaceDE w:val="0"/>
      <w:autoSpaceDN w:val="0"/>
      <w:adjustRightInd w:val="0"/>
      <w:ind w:left="1135" w:hanging="284"/>
      <w:textAlignment w:val="baseline"/>
    </w:pPr>
    <w:rPr>
      <w:lang w:eastAsia="ko-KR"/>
    </w:rPr>
  </w:style>
  <w:style w:type="paragraph" w:customStyle="1" w:styleId="INDENT3">
    <w:name w:val="INDENT3"/>
    <w:basedOn w:val="Normal"/>
    <w:rsid w:val="008E1D99"/>
    <w:pPr>
      <w:overflowPunct w:val="0"/>
      <w:autoSpaceDE w:val="0"/>
      <w:autoSpaceDN w:val="0"/>
      <w:adjustRightInd w:val="0"/>
      <w:ind w:left="1701" w:hanging="567"/>
      <w:textAlignment w:val="baseline"/>
    </w:pPr>
    <w:rPr>
      <w:lang w:eastAsia="ko-KR"/>
    </w:rPr>
  </w:style>
  <w:style w:type="paragraph" w:customStyle="1" w:styleId="FigureTitle">
    <w:name w:val="Figure_Title"/>
    <w:basedOn w:val="Normal"/>
    <w:next w:val="Normal"/>
    <w:rsid w:val="008E1D9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Normal"/>
    <w:rsid w:val="008E1D99"/>
    <w:pPr>
      <w:keepNext/>
      <w:keepLines/>
      <w:overflowPunct w:val="0"/>
      <w:autoSpaceDE w:val="0"/>
      <w:autoSpaceDN w:val="0"/>
      <w:adjustRightInd w:val="0"/>
      <w:textAlignment w:val="baseline"/>
    </w:pPr>
    <w:rPr>
      <w:b/>
      <w:lang w:eastAsia="ko-KR"/>
    </w:rPr>
  </w:style>
  <w:style w:type="paragraph" w:customStyle="1" w:styleId="enumlev2">
    <w:name w:val="enumlev2"/>
    <w:basedOn w:val="Normal"/>
    <w:rsid w:val="008E1D9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paragraph" w:customStyle="1" w:styleId="CouvRecTitle">
    <w:name w:val="Couv Rec Title"/>
    <w:basedOn w:val="Normal"/>
    <w:rsid w:val="008E1D99"/>
    <w:pPr>
      <w:keepNext/>
      <w:keepLines/>
      <w:overflowPunct w:val="0"/>
      <w:autoSpaceDE w:val="0"/>
      <w:autoSpaceDN w:val="0"/>
      <w:adjustRightInd w:val="0"/>
      <w:spacing w:before="240"/>
      <w:ind w:left="1418"/>
      <w:textAlignment w:val="baseline"/>
    </w:pPr>
    <w:rPr>
      <w:rFonts w:ascii="Arial" w:hAnsi="Arial"/>
      <w:b/>
      <w:sz w:val="36"/>
      <w:lang w:val="en-US" w:eastAsia="ko-KR"/>
    </w:rPr>
  </w:style>
  <w:style w:type="paragraph" w:styleId="Caption">
    <w:name w:val="caption"/>
    <w:aliases w:val="cap,cap Char,Caption Char,Caption Char1 Char,cap Char Char1,Caption Char Char1 Char,cap Char2 Char,cap Char2,Ca,Caption Char C...,cap1,cap2,cap11,Légende-figure,Légende-figure Char,Beschrifubg,Beschriftung Char,label,cap11 Char Char Char,caption"/>
    <w:basedOn w:val="Normal"/>
    <w:next w:val="Normal"/>
    <w:link w:val="CaptionChar1"/>
    <w:qFormat/>
    <w:rsid w:val="008E1D99"/>
    <w:pPr>
      <w:overflowPunct w:val="0"/>
      <w:autoSpaceDE w:val="0"/>
      <w:autoSpaceDN w:val="0"/>
      <w:adjustRightInd w:val="0"/>
      <w:spacing w:before="120" w:after="120"/>
      <w:textAlignment w:val="baseline"/>
    </w:pPr>
    <w:rPr>
      <w:rFonts w:eastAsia="MS Mincho"/>
      <w:b/>
    </w:rPr>
  </w:style>
  <w:style w:type="paragraph" w:styleId="PlainText">
    <w:name w:val="Plain Text"/>
    <w:basedOn w:val="Normal"/>
    <w:link w:val="PlainTextChar"/>
    <w:rsid w:val="008E1D99"/>
    <w:pPr>
      <w:overflowPunct w:val="0"/>
      <w:autoSpaceDE w:val="0"/>
      <w:autoSpaceDN w:val="0"/>
      <w:adjustRightInd w:val="0"/>
      <w:textAlignment w:val="baseline"/>
    </w:pPr>
    <w:rPr>
      <w:rFonts w:ascii="Courier New" w:hAnsi="Courier New"/>
      <w:lang w:val="nb-NO" w:eastAsia="ko-KR"/>
    </w:rPr>
  </w:style>
  <w:style w:type="character" w:customStyle="1" w:styleId="PlainTextChar">
    <w:name w:val="Plain Text Char"/>
    <w:basedOn w:val="DefaultParagraphFont"/>
    <w:link w:val="PlainText"/>
    <w:rsid w:val="008E1D99"/>
    <w:rPr>
      <w:rFonts w:ascii="Courier New" w:hAnsi="Courier New"/>
      <w:lang w:val="nb-NO" w:eastAsia="ko-KR"/>
    </w:rPr>
  </w:style>
  <w:style w:type="paragraph" w:customStyle="1" w:styleId="TAJ">
    <w:name w:val="TAJ"/>
    <w:basedOn w:val="TH"/>
    <w:uiPriority w:val="99"/>
    <w:rsid w:val="008E1D99"/>
    <w:pPr>
      <w:overflowPunct w:val="0"/>
      <w:autoSpaceDE w:val="0"/>
      <w:autoSpaceDN w:val="0"/>
      <w:adjustRightInd w:val="0"/>
      <w:textAlignment w:val="baseline"/>
    </w:pPr>
    <w:rPr>
      <w:lang w:eastAsia="ko-KR"/>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8E1D99"/>
    <w:pPr>
      <w:overflowPunct w:val="0"/>
      <w:autoSpaceDE w:val="0"/>
      <w:autoSpaceDN w:val="0"/>
      <w:adjustRightInd w:val="0"/>
      <w:textAlignment w:val="baseline"/>
    </w:pPr>
    <w:rPr>
      <w:rFonts w:eastAsia="MS Mincho"/>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
    <w:basedOn w:val="DefaultParagraphFont"/>
    <w:link w:val="BodyText"/>
    <w:rsid w:val="008E1D99"/>
    <w:rPr>
      <w:rFonts w:ascii="Times New Roman" w:eastAsia="MS Mincho" w:hAnsi="Times New Roman"/>
      <w:lang w:val="en-GB" w:eastAsia="en-US"/>
    </w:rPr>
  </w:style>
  <w:style w:type="paragraph" w:customStyle="1" w:styleId="Guidance">
    <w:name w:val="Guidance"/>
    <w:basedOn w:val="Normal"/>
    <w:link w:val="GuidanceChar"/>
    <w:rsid w:val="008E1D99"/>
    <w:pPr>
      <w:overflowPunct w:val="0"/>
      <w:autoSpaceDE w:val="0"/>
      <w:autoSpaceDN w:val="0"/>
      <w:adjustRightInd w:val="0"/>
      <w:textAlignment w:val="baseline"/>
    </w:pPr>
    <w:rPr>
      <w:i/>
      <w:color w:val="0000FF"/>
      <w:lang w:eastAsia="ko-KR"/>
    </w:rPr>
  </w:style>
  <w:style w:type="character" w:customStyle="1" w:styleId="Heading1Char">
    <w:name w:val="Heading 1 Char"/>
    <w:aliases w:val="H1 Char2,NMP Heading 1 Char,h1 Char1,app heading 1 Char,l1 Char,Memo Heading 1 Char,h11 Char,h12 Char,h13 Char,h14 Char,h15 Char,h16 Char,h17 Char,h111 Char,h121 Char,h131 Char,h141 Char,h151 Char,h161 Char,h18 Char,h112 Char,h122 Char"/>
    <w:link w:val="Heading1"/>
    <w:rsid w:val="008E1D99"/>
    <w:rPr>
      <w:rFonts w:ascii="Arial" w:hAnsi="Arial"/>
      <w:sz w:val="36"/>
      <w:lang w:val="en-GB" w:eastAsia="en-US"/>
    </w:rPr>
  </w:style>
  <w:style w:type="table" w:styleId="TableGrid">
    <w:name w:val="Table Grid"/>
    <w:basedOn w:val="TableNormal"/>
    <w:rsid w:val="008E1D99"/>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8E1D99"/>
    <w:rPr>
      <w:rFonts w:ascii="Arial" w:hAnsi="Arial"/>
      <w:b/>
      <w:lang w:val="en-GB" w:eastAsia="en-US"/>
    </w:rPr>
  </w:style>
  <w:style w:type="character" w:customStyle="1" w:styleId="NOChar">
    <w:name w:val="NO Char"/>
    <w:link w:val="NO"/>
    <w:qFormat/>
    <w:rsid w:val="008E1D99"/>
    <w:rPr>
      <w:rFonts w:ascii="Times New Roman" w:hAnsi="Times New Roman"/>
      <w:lang w:val="en-GB" w:eastAsia="en-US"/>
    </w:rPr>
  </w:style>
  <w:style w:type="paragraph" w:customStyle="1" w:styleId="TableText">
    <w:name w:val="TableText"/>
    <w:basedOn w:val="BodyTextIndent"/>
    <w:rsid w:val="008E1D99"/>
    <w:pPr>
      <w:keepNext/>
      <w:keepLines/>
      <w:ind w:leftChars="0" w:left="0"/>
      <w:jc w:val="center"/>
    </w:pPr>
    <w:rPr>
      <w:snapToGrid w:val="0"/>
      <w:kern w:val="2"/>
    </w:rPr>
  </w:style>
  <w:style w:type="paragraph" w:styleId="BodyTextIndent">
    <w:name w:val="Body Text Indent"/>
    <w:basedOn w:val="Normal"/>
    <w:link w:val="BodyTextIndentChar"/>
    <w:rsid w:val="008E1D99"/>
    <w:pPr>
      <w:overflowPunct w:val="0"/>
      <w:autoSpaceDE w:val="0"/>
      <w:autoSpaceDN w:val="0"/>
      <w:adjustRightInd w:val="0"/>
      <w:ind w:leftChars="400" w:left="851"/>
      <w:textAlignment w:val="baseline"/>
    </w:pPr>
    <w:rPr>
      <w:lang w:eastAsia="ko-KR"/>
    </w:rPr>
  </w:style>
  <w:style w:type="character" w:customStyle="1" w:styleId="BodyTextIndentChar">
    <w:name w:val="Body Text Indent Char"/>
    <w:basedOn w:val="DefaultParagraphFont"/>
    <w:link w:val="BodyTextIndent"/>
    <w:rsid w:val="008E1D99"/>
    <w:rPr>
      <w:rFonts w:ascii="Times New Roman" w:hAnsi="Times New Roman"/>
      <w:lang w:val="en-GB" w:eastAsia="ko-KR"/>
    </w:rPr>
  </w:style>
  <w:style w:type="character" w:customStyle="1" w:styleId="msoins0">
    <w:name w:val="msoins"/>
    <w:basedOn w:val="DefaultParagraphFont"/>
    <w:rsid w:val="008E1D99"/>
  </w:style>
  <w:style w:type="paragraph" w:customStyle="1" w:styleId="B10">
    <w:name w:val="B1+"/>
    <w:basedOn w:val="B1"/>
    <w:uiPriority w:val="99"/>
    <w:rsid w:val="008E1D99"/>
    <w:pPr>
      <w:overflowPunct w:val="0"/>
      <w:autoSpaceDE w:val="0"/>
      <w:autoSpaceDN w:val="0"/>
      <w:adjustRightInd w:val="0"/>
      <w:ind w:left="360" w:hanging="360"/>
      <w:textAlignment w:val="baseline"/>
    </w:pPr>
    <w:rPr>
      <w:lang w:eastAsia="ko-KR"/>
    </w:rPr>
  </w:style>
  <w:style w:type="paragraph" w:customStyle="1" w:styleId="B20">
    <w:name w:val="B2+"/>
    <w:basedOn w:val="B2"/>
    <w:uiPriority w:val="99"/>
    <w:rsid w:val="008E1D99"/>
    <w:pPr>
      <w:overflowPunct w:val="0"/>
      <w:autoSpaceDE w:val="0"/>
      <w:autoSpaceDN w:val="0"/>
      <w:adjustRightInd w:val="0"/>
      <w:ind w:left="567" w:hanging="283"/>
      <w:textAlignment w:val="baseline"/>
    </w:pPr>
    <w:rPr>
      <w:lang w:eastAsia="ko-KR"/>
    </w:rPr>
  </w:style>
  <w:style w:type="paragraph" w:customStyle="1" w:styleId="B30">
    <w:name w:val="B3+"/>
    <w:basedOn w:val="B3"/>
    <w:uiPriority w:val="99"/>
    <w:rsid w:val="008E1D99"/>
    <w:pPr>
      <w:tabs>
        <w:tab w:val="num" w:pos="720"/>
        <w:tab w:val="left" w:pos="1134"/>
      </w:tabs>
      <w:overflowPunct w:val="0"/>
      <w:autoSpaceDE w:val="0"/>
      <w:autoSpaceDN w:val="0"/>
      <w:adjustRightInd w:val="0"/>
      <w:ind w:left="720" w:hanging="360"/>
      <w:textAlignment w:val="baseline"/>
    </w:pPr>
    <w:rPr>
      <w:lang w:eastAsia="ko-KR"/>
    </w:rPr>
  </w:style>
  <w:style w:type="paragraph" w:customStyle="1" w:styleId="BL">
    <w:name w:val="BL"/>
    <w:basedOn w:val="Normal"/>
    <w:uiPriority w:val="99"/>
    <w:rsid w:val="008E1D99"/>
    <w:pPr>
      <w:tabs>
        <w:tab w:val="num"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Normal"/>
    <w:uiPriority w:val="99"/>
    <w:rsid w:val="008E1D99"/>
    <w:pPr>
      <w:overflowPunct w:val="0"/>
      <w:autoSpaceDE w:val="0"/>
      <w:autoSpaceDN w:val="0"/>
      <w:adjustRightInd w:val="0"/>
      <w:ind w:left="567" w:hanging="283"/>
      <w:textAlignment w:val="baseline"/>
    </w:pPr>
    <w:rPr>
      <w:lang w:eastAsia="ko-KR"/>
    </w:rPr>
  </w:style>
  <w:style w:type="paragraph" w:customStyle="1" w:styleId="FL">
    <w:name w:val="FL"/>
    <w:basedOn w:val="Normal"/>
    <w:uiPriority w:val="99"/>
    <w:rsid w:val="008E1D99"/>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CaptionChar1">
    <w:name w:val="Caption Char1"/>
    <w:aliases w:val="cap Char1,cap Char Char,Caption Char Char,Caption Char1 Char Char,cap Char Char1 Char,Caption Char Char1 Char Char,cap Char2 Char Char,cap Char2 Char1,Ca Char,Caption Char C... Char,cap1 Char,cap2 Char,cap11 Char,Légende-figure Char1"/>
    <w:link w:val="Caption"/>
    <w:rsid w:val="008E1D99"/>
    <w:rPr>
      <w:rFonts w:ascii="Times New Roman" w:eastAsia="MS Mincho" w:hAnsi="Times New Roman"/>
      <w:b/>
      <w:lang w:val="en-GB" w:eastAsia="en-US"/>
    </w:rPr>
  </w:style>
  <w:style w:type="paragraph" w:customStyle="1" w:styleId="Norma">
    <w:name w:val="Norma"/>
    <w:basedOn w:val="Heading1"/>
    <w:rsid w:val="008E1D99"/>
    <w:pPr>
      <w:overflowPunct w:val="0"/>
      <w:autoSpaceDE w:val="0"/>
      <w:autoSpaceDN w:val="0"/>
      <w:adjustRightInd w:val="0"/>
      <w:textAlignment w:val="baseline"/>
    </w:pPr>
    <w:rPr>
      <w:lang w:eastAsia="ko-KR"/>
    </w:rPr>
  </w:style>
  <w:style w:type="paragraph" w:customStyle="1" w:styleId="body">
    <w:name w:val="body"/>
    <w:basedOn w:val="Normal"/>
    <w:rsid w:val="008E1D99"/>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eastAsia="ko-KR"/>
    </w:rPr>
  </w:style>
  <w:style w:type="character" w:customStyle="1" w:styleId="TALChar">
    <w:name w:val="TAL Char"/>
    <w:link w:val="TAL"/>
    <w:qFormat/>
    <w:rsid w:val="008E1D99"/>
    <w:rPr>
      <w:rFonts w:ascii="Arial" w:hAnsi="Arial"/>
      <w:sz w:val="18"/>
      <w:lang w:val="en-GB" w:eastAsia="en-US"/>
    </w:rPr>
  </w:style>
  <w:style w:type="paragraph" w:customStyle="1" w:styleId="MTDisplayEquation">
    <w:name w:val="MTDisplayEquation"/>
    <w:basedOn w:val="Normal"/>
    <w:link w:val="MTDisplayEquationChar"/>
    <w:rsid w:val="008E1D99"/>
    <w:pPr>
      <w:tabs>
        <w:tab w:val="center" w:pos="4820"/>
        <w:tab w:val="right" w:pos="9640"/>
      </w:tabs>
      <w:overflowPunct w:val="0"/>
      <w:autoSpaceDE w:val="0"/>
      <w:autoSpaceDN w:val="0"/>
      <w:adjustRightInd w:val="0"/>
      <w:textAlignment w:val="baseline"/>
    </w:pPr>
    <w:rPr>
      <w:lang w:eastAsia="en-GB"/>
    </w:rPr>
  </w:style>
  <w:style w:type="character" w:customStyle="1" w:styleId="TFChar">
    <w:name w:val="TF Char"/>
    <w:link w:val="TF"/>
    <w:rsid w:val="008E1D99"/>
    <w:rPr>
      <w:rFonts w:ascii="Arial" w:hAnsi="Arial"/>
      <w:b/>
      <w:lang w:val="en-GB" w:eastAsia="en-US"/>
    </w:rPr>
  </w:style>
  <w:style w:type="paragraph" w:customStyle="1" w:styleId="Reference">
    <w:name w:val="Reference"/>
    <w:basedOn w:val="Normal"/>
    <w:rsid w:val="008E1D99"/>
    <w:pPr>
      <w:numPr>
        <w:numId w:val="5"/>
      </w:numPr>
      <w:overflowPunct w:val="0"/>
      <w:autoSpaceDE w:val="0"/>
      <w:autoSpaceDN w:val="0"/>
      <w:adjustRightInd w:val="0"/>
      <w:spacing w:before="120" w:after="0" w:line="280" w:lineRule="atLeast"/>
      <w:jc w:val="both"/>
      <w:textAlignment w:val="baseline"/>
    </w:pPr>
    <w:rPr>
      <w:lang w:eastAsia="ko-KR"/>
    </w:rPr>
  </w:style>
  <w:style w:type="paragraph" w:customStyle="1" w:styleId="CharCharCharCharCharChar">
    <w:name w:val="Char Char Char Char Char Char"/>
    <w:semiHidden/>
    <w:rsid w:val="008E1D9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2">
    <w:name w:val="Body Text 2"/>
    <w:basedOn w:val="Normal"/>
    <w:link w:val="BodyText2Char"/>
    <w:rsid w:val="008E1D99"/>
    <w:pPr>
      <w:overflowPunct w:val="0"/>
      <w:autoSpaceDE w:val="0"/>
      <w:autoSpaceDN w:val="0"/>
      <w:adjustRightInd w:val="0"/>
      <w:textAlignment w:val="baseline"/>
    </w:pPr>
    <w:rPr>
      <w:rFonts w:eastAsia="MS Mincho"/>
      <w:color w:val="FFFF00"/>
      <w:lang w:eastAsia="ko-KR"/>
    </w:rPr>
  </w:style>
  <w:style w:type="character" w:customStyle="1" w:styleId="BodyText2Char">
    <w:name w:val="Body Text 2 Char"/>
    <w:basedOn w:val="DefaultParagraphFont"/>
    <w:link w:val="BodyText2"/>
    <w:rsid w:val="008E1D99"/>
    <w:rPr>
      <w:rFonts w:ascii="Times New Roman" w:eastAsia="MS Mincho" w:hAnsi="Times New Roman"/>
      <w:color w:val="FFFF00"/>
      <w:lang w:val="en-GB" w:eastAsia="ko-KR"/>
    </w:rPr>
  </w:style>
  <w:style w:type="paragraph" w:customStyle="1" w:styleId="00BodyText">
    <w:name w:val="00 BodyText"/>
    <w:basedOn w:val="Normal"/>
    <w:rsid w:val="008E1D99"/>
    <w:pPr>
      <w:overflowPunct w:val="0"/>
      <w:autoSpaceDE w:val="0"/>
      <w:autoSpaceDN w:val="0"/>
      <w:adjustRightInd w:val="0"/>
      <w:spacing w:after="220"/>
      <w:textAlignment w:val="baseline"/>
    </w:pPr>
    <w:rPr>
      <w:rFonts w:ascii="Arial" w:hAnsi="Arial"/>
      <w:sz w:val="22"/>
      <w:lang w:val="en-US" w:eastAsia="ko-KR"/>
    </w:rPr>
  </w:style>
  <w:style w:type="paragraph" w:customStyle="1" w:styleId="11BodyText">
    <w:name w:val="11 BodyText"/>
    <w:aliases w:val="Block_Text,np,b"/>
    <w:basedOn w:val="Normal"/>
    <w:link w:val="11BodyTextChar"/>
    <w:rsid w:val="008E1D99"/>
    <w:pPr>
      <w:overflowPunct w:val="0"/>
      <w:autoSpaceDE w:val="0"/>
      <w:autoSpaceDN w:val="0"/>
      <w:adjustRightInd w:val="0"/>
      <w:spacing w:after="220"/>
      <w:ind w:left="1298"/>
      <w:textAlignment w:val="baseline"/>
    </w:pPr>
    <w:rPr>
      <w:rFonts w:ascii="Arial" w:eastAsia="MS Mincho" w:hAnsi="Arial"/>
      <w:sz w:val="22"/>
    </w:rPr>
  </w:style>
  <w:style w:type="paragraph" w:customStyle="1" w:styleId="B6">
    <w:name w:val="B6"/>
    <w:basedOn w:val="B5"/>
    <w:link w:val="B6Char"/>
    <w:rsid w:val="008E1D99"/>
    <w:pPr>
      <w:overflowPunct w:val="0"/>
      <w:autoSpaceDE w:val="0"/>
      <w:autoSpaceDN w:val="0"/>
      <w:adjustRightInd w:val="0"/>
      <w:textAlignment w:val="baseline"/>
    </w:pPr>
    <w:rPr>
      <w:lang w:eastAsia="ko-KR"/>
    </w:rPr>
  </w:style>
  <w:style w:type="character" w:customStyle="1" w:styleId="11BodyTextChar">
    <w:name w:val="11 BodyText Char"/>
    <w:aliases w:val="Block_Text Char,np Char,b Char"/>
    <w:link w:val="11BodyText"/>
    <w:rsid w:val="008E1D99"/>
    <w:rPr>
      <w:rFonts w:ascii="Arial" w:eastAsia="MS Mincho" w:hAnsi="Arial"/>
      <w:sz w:val="22"/>
      <w:lang w:val="en-GB" w:eastAsia="en-US"/>
    </w:rPr>
  </w:style>
  <w:style w:type="paragraph" w:customStyle="1" w:styleId="Meetingcaption">
    <w:name w:val="Meeting caption"/>
    <w:basedOn w:val="Normal"/>
    <w:rsid w:val="008E1D99"/>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ZchnZchn">
    <w:name w:val="Zchn Zchn"/>
    <w:semiHidden/>
    <w:rsid w:val="008E1D99"/>
    <w:pPr>
      <w:keepNext/>
      <w:numPr>
        <w:numId w:val="8"/>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B1Char">
    <w:name w:val="B1 Char"/>
    <w:link w:val="B1"/>
    <w:qFormat/>
    <w:rsid w:val="008E1D99"/>
    <w:rPr>
      <w:rFonts w:ascii="Times New Roman" w:hAnsi="Times New Roman"/>
      <w:lang w:val="en-GB" w:eastAsia="en-US"/>
    </w:rPr>
  </w:style>
  <w:style w:type="paragraph" w:customStyle="1" w:styleId="FT">
    <w:name w:val="FT"/>
    <w:basedOn w:val="Normal"/>
    <w:rsid w:val="008E1D99"/>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rsid w:val="008E1D99"/>
    <w:pPr>
      <w:overflowPunct w:val="0"/>
      <w:autoSpaceDE w:val="0"/>
      <w:autoSpaceDN w:val="0"/>
      <w:adjustRightInd w:val="0"/>
      <w:textAlignment w:val="baseline"/>
    </w:pPr>
    <w:rPr>
      <w:rFonts w:cs="v4.2.0"/>
      <w:lang w:eastAsia="en-GB"/>
    </w:rPr>
  </w:style>
  <w:style w:type="character" w:styleId="Strong">
    <w:name w:val="Strong"/>
    <w:qFormat/>
    <w:rsid w:val="008E1D99"/>
    <w:rPr>
      <w:b/>
      <w:bCs/>
    </w:rPr>
  </w:style>
  <w:style w:type="character" w:customStyle="1" w:styleId="TALCar">
    <w:name w:val="TAL Car"/>
    <w:rsid w:val="008E1D99"/>
    <w:rPr>
      <w:rFonts w:ascii="Arial" w:hAnsi="Arial"/>
      <w:sz w:val="18"/>
      <w:lang w:val="en-GB" w:eastAsia="ja-JP" w:bidi="ar-SA"/>
    </w:rPr>
  </w:style>
  <w:style w:type="character" w:customStyle="1" w:styleId="TACChar">
    <w:name w:val="TAC Char"/>
    <w:link w:val="TAC"/>
    <w:qFormat/>
    <w:rsid w:val="008E1D99"/>
    <w:rPr>
      <w:rFonts w:ascii="Arial" w:hAnsi="Arial"/>
      <w:sz w:val="18"/>
      <w:lang w:val="en-GB" w:eastAsia="en-US"/>
    </w:rPr>
  </w:style>
  <w:style w:type="paragraph" w:customStyle="1" w:styleId="AL">
    <w:name w:val="AL"/>
    <w:basedOn w:val="TAL"/>
    <w:rsid w:val="008E1D99"/>
    <w:pPr>
      <w:overflowPunct w:val="0"/>
      <w:autoSpaceDE w:val="0"/>
      <w:autoSpaceDN w:val="0"/>
      <w:adjustRightInd w:val="0"/>
      <w:textAlignment w:val="baseline"/>
    </w:pPr>
    <w:rPr>
      <w:lang w:eastAsia="ko-KR"/>
    </w:rPr>
  </w:style>
  <w:style w:type="character" w:styleId="PageNumber">
    <w:name w:val="page number"/>
    <w:basedOn w:val="DefaultParagraphFont"/>
    <w:rsid w:val="008E1D99"/>
  </w:style>
  <w:style w:type="table" w:customStyle="1" w:styleId="TableGrid1">
    <w:name w:val="Table Grid1"/>
    <w:basedOn w:val="TableNormal"/>
    <w:next w:val="TableGrid"/>
    <w:rsid w:val="008E1D99"/>
    <w:pPr>
      <w:spacing w:after="180"/>
    </w:pPr>
    <w:rPr>
      <w:rFonts w:ascii="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
    <w:name w:val="Car Car"/>
    <w:semiHidden/>
    <w:rsid w:val="008E1D9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HCar">
    <w:name w:val="TAH Car"/>
    <w:link w:val="TAH"/>
    <w:qFormat/>
    <w:rsid w:val="008E1D99"/>
    <w:rPr>
      <w:rFonts w:ascii="Arial" w:hAnsi="Arial"/>
      <w:b/>
      <w:sz w:val="18"/>
      <w:lang w:val="en-GB" w:eastAsia="en-US"/>
    </w:rPr>
  </w:style>
  <w:style w:type="character" w:customStyle="1" w:styleId="CharChar3">
    <w:name w:val="Char Char3"/>
    <w:rsid w:val="008E1D99"/>
    <w:rPr>
      <w:rFonts w:ascii="Times New Roman" w:eastAsia="MS Mincho" w:hAnsi="Times New Roman"/>
      <w:lang w:val="en-GB" w:eastAsia="en-US"/>
    </w:rPr>
  </w:style>
  <w:style w:type="character" w:customStyle="1" w:styleId="TANChar">
    <w:name w:val="TAN Char"/>
    <w:link w:val="TAN"/>
    <w:rsid w:val="008E1D99"/>
    <w:rPr>
      <w:rFonts w:ascii="Arial" w:hAnsi="Arial"/>
      <w:sz w:val="18"/>
      <w:lang w:val="en-GB" w:eastAsia="en-US"/>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rsid w:val="008E1D99"/>
    <w:rPr>
      <w:rFonts w:ascii="Arial" w:hAnsi="Arial"/>
      <w:sz w:val="24"/>
      <w:lang w:val="en-GB" w:eastAsia="en-US"/>
    </w:rPr>
  </w:style>
  <w:style w:type="character" w:customStyle="1" w:styleId="FooterChar">
    <w:name w:val="Footer Char"/>
    <w:link w:val="Footer"/>
    <w:rsid w:val="008E1D99"/>
    <w:rPr>
      <w:rFonts w:ascii="Arial" w:hAnsi="Arial"/>
      <w:b/>
      <w:i/>
      <w:noProof/>
      <w:sz w:val="18"/>
      <w:lang w:val="en-GB" w:eastAsia="en-US"/>
    </w:rPr>
  </w:style>
  <w:style w:type="character" w:customStyle="1" w:styleId="CRCoverPageChar">
    <w:name w:val="CR Cover Page Char"/>
    <w:link w:val="CRCoverPage"/>
    <w:rsid w:val="008E1D99"/>
    <w:rPr>
      <w:rFonts w:ascii="Arial" w:hAnsi="Arial"/>
      <w:lang w:val="en-GB" w:eastAsia="en-US"/>
    </w:rPr>
  </w:style>
  <w:style w:type="character" w:customStyle="1" w:styleId="H6Char">
    <w:name w:val="H6 Char"/>
    <w:link w:val="H6"/>
    <w:rsid w:val="008E1D99"/>
    <w:rPr>
      <w:rFonts w:ascii="Arial" w:hAnsi="Arial"/>
      <w:lang w:val="en-GB" w:eastAsia="en-US"/>
    </w:rPr>
  </w:style>
  <w:style w:type="character" w:customStyle="1" w:styleId="PLChar">
    <w:name w:val="PL Char"/>
    <w:link w:val="PL"/>
    <w:rsid w:val="008E1D99"/>
    <w:rPr>
      <w:rFonts w:ascii="Courier New" w:hAnsi="Courier New"/>
      <w:noProof/>
      <w:sz w:val="16"/>
      <w:lang w:val="en-GB" w:eastAsia="en-US"/>
    </w:rPr>
  </w:style>
  <w:style w:type="character" w:customStyle="1" w:styleId="TACCar">
    <w:name w:val="TAC Car"/>
    <w:basedOn w:val="TALChar"/>
    <w:rsid w:val="008E1D99"/>
    <w:rPr>
      <w:rFonts w:ascii="Arial" w:hAnsi="Arial"/>
      <w:sz w:val="18"/>
      <w:lang w:val="en-GB" w:eastAsia="en-US"/>
    </w:rPr>
  </w:style>
  <w:style w:type="character" w:customStyle="1" w:styleId="B2Char">
    <w:name w:val="B2 Char"/>
    <w:link w:val="B2"/>
    <w:rsid w:val="008E1D99"/>
    <w:rPr>
      <w:rFonts w:ascii="Times New Roman" w:hAnsi="Times New Roman"/>
      <w:lang w:val="en-GB" w:eastAsia="en-US"/>
    </w:rPr>
  </w:style>
  <w:style w:type="character" w:customStyle="1" w:styleId="B3Char">
    <w:name w:val="B3 Char"/>
    <w:link w:val="B3"/>
    <w:rsid w:val="008E1D99"/>
    <w:rPr>
      <w:rFonts w:ascii="Times New Roman" w:hAnsi="Times New Roman"/>
      <w:lang w:val="en-GB" w:eastAsia="en-US"/>
    </w:rPr>
  </w:style>
  <w:style w:type="character" w:customStyle="1" w:styleId="Heading2Char">
    <w:name w:val="Heading 2 Char"/>
    <w:aliases w:val="Head2A Char1,2 Char1,H2 Char1,h2 Char1,DO NOT USE_h2 Char1,h21 Char1,UNDERRUBRIK 1-2 Char1,Head 2 Char1,l2 Char1,TitreProp Char1,Header 2 Char1,ITT t2 Char1,PA Major Section Char1,Livello 2 Char1,R2 Char1,H21 Char1,Heading 2 Hidden Char1"/>
    <w:link w:val="Heading2"/>
    <w:rsid w:val="008E1D99"/>
    <w:rPr>
      <w:rFonts w:ascii="Arial" w:hAnsi="Arial"/>
      <w:sz w:val="32"/>
      <w:lang w:val="en-GB" w:eastAsia="en-US"/>
    </w:rPr>
  </w:style>
  <w:style w:type="paragraph" w:customStyle="1" w:styleId="CarCar5">
    <w:name w:val="Car Car5"/>
    <w:semiHidden/>
    <w:rsid w:val="008E1D9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rsid w:val="008E1D99"/>
    <w:rPr>
      <w:rFonts w:ascii="Arial" w:hAnsi="Arial"/>
      <w:b/>
      <w:noProof/>
      <w:sz w:val="18"/>
      <w:lang w:val="en-GB" w:eastAsia="en-US"/>
    </w:rPr>
  </w:style>
  <w:style w:type="character" w:customStyle="1" w:styleId="EXCar">
    <w:name w:val="EX Car"/>
    <w:link w:val="EX"/>
    <w:rsid w:val="008E1D99"/>
    <w:rPr>
      <w:rFonts w:ascii="Times New Roman" w:hAnsi="Times New Roman"/>
      <w:lang w:val="en-GB" w:eastAsia="en-US"/>
    </w:rPr>
  </w:style>
  <w:style w:type="character" w:customStyle="1" w:styleId="BalloonTextChar">
    <w:name w:val="Balloon Text Char"/>
    <w:link w:val="BalloonText"/>
    <w:uiPriority w:val="99"/>
    <w:rsid w:val="008E1D99"/>
    <w:rPr>
      <w:rFonts w:ascii="Tahoma" w:hAnsi="Tahoma" w:cs="Tahoma"/>
      <w:sz w:val="16"/>
      <w:szCs w:val="16"/>
      <w:lang w:val="en-GB" w:eastAsia="en-US"/>
    </w:rPr>
  </w:style>
  <w:style w:type="character" w:styleId="HTMLTypewriter">
    <w:name w:val="HTML Typewriter"/>
    <w:rsid w:val="008E1D99"/>
    <w:rPr>
      <w:rFonts w:ascii="Courier New" w:eastAsia="Times New Roman" w:hAnsi="Courier New" w:cs="Courier New"/>
      <w:sz w:val="20"/>
      <w:szCs w:val="20"/>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8E1D99"/>
    <w:rPr>
      <w:rFonts w:ascii="Arial" w:hAnsi="Arial"/>
      <w:sz w:val="24"/>
      <w:lang w:val="en-GB" w:eastAsia="en-GB" w:bidi="ar-SA"/>
    </w:rPr>
  </w:style>
  <w:style w:type="character" w:customStyle="1" w:styleId="TAL0">
    <w:name w:val="TAL (文字)"/>
    <w:rsid w:val="008E1D99"/>
    <w:rPr>
      <w:rFonts w:ascii="Arial" w:hAnsi="Arial"/>
      <w:sz w:val="18"/>
      <w:lang w:val="en-GB"/>
    </w:rPr>
  </w:style>
  <w:style w:type="character" w:customStyle="1" w:styleId="EXChar">
    <w:name w:val="EX Char"/>
    <w:rsid w:val="008E1D99"/>
    <w:rPr>
      <w:rFonts w:ascii="Times New Roman" w:hAnsi="Times New Roman"/>
      <w:lang w:val="en-GB"/>
    </w:rPr>
  </w:style>
  <w:style w:type="character" w:customStyle="1" w:styleId="CommentTextChar">
    <w:name w:val="Comment Text Char"/>
    <w:link w:val="CommentText"/>
    <w:uiPriority w:val="99"/>
    <w:rsid w:val="008E1D99"/>
    <w:rPr>
      <w:rFonts w:ascii="Times New Roman" w:hAnsi="Times New Roman"/>
      <w:lang w:val="en-GB" w:eastAsia="en-US"/>
    </w:rPr>
  </w:style>
  <w:style w:type="character" w:customStyle="1" w:styleId="CommentSubjectChar">
    <w:name w:val="Comment Subject Char"/>
    <w:link w:val="CommentSubject"/>
    <w:uiPriority w:val="99"/>
    <w:rsid w:val="008E1D99"/>
    <w:rPr>
      <w:rFonts w:ascii="Times New Roman" w:hAnsi="Times New Roman"/>
      <w:b/>
      <w:bCs/>
      <w:lang w:val="en-GB" w:eastAsia="en-US"/>
    </w:rPr>
  </w:style>
  <w:style w:type="paragraph" w:styleId="Revision">
    <w:name w:val="Revision"/>
    <w:hidden/>
    <w:uiPriority w:val="99"/>
    <w:semiHidden/>
    <w:rsid w:val="008E1D99"/>
    <w:rPr>
      <w:rFonts w:ascii="Times New Roman" w:eastAsia="SimSun" w:hAnsi="Times New Roman"/>
      <w:lang w:val="en-GB" w:eastAsia="en-US"/>
    </w:rPr>
  </w:style>
  <w:style w:type="character" w:customStyle="1" w:styleId="Head2AChar">
    <w:name w:val="Head2A Char"/>
    <w:aliases w:val="2 Char,H2 Char,h2 Char,DO NOT USE_h2 Char,h21 Char,UNDERRUBRIK 1-2 Char,Head 2 Char,l2 Char,TitreProp Char,Header 2 Char,ITT t2 Char,PA Major Section Char,Livello 2 Char,R2 Char,H21 Char,Heading 2 Hidden Char,Head1 Char,2nd level Char,I2 Cha"/>
    <w:rsid w:val="008E1D99"/>
    <w:rPr>
      <w:rFonts w:ascii="Arial" w:hAnsi="Arial"/>
      <w:sz w:val="32"/>
      <w:lang w:val="en-GB" w:eastAsia="ja-JP" w:bidi="ar-SA"/>
    </w:rPr>
  </w:style>
  <w:style w:type="paragraph" w:customStyle="1" w:styleId="Separation">
    <w:name w:val="Separation"/>
    <w:basedOn w:val="Heading1"/>
    <w:next w:val="Normal"/>
    <w:rsid w:val="008E1D99"/>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3Char">
    <w:name w:val="Heading 3 Char"/>
    <w:aliases w:val="Underrubrik2 Char2,H3 Char2,h3 Char2,Memo Heading 3 Char2,no break Char2,0H Char2,Heading 3 Char1 Char Char1,Heading 3 Char Char Char Char1,Heading 3 Char1 Char Char Char Char1,Heading 3 Char Char Char Char Char Char1,Heading 3 3GPP Char"/>
    <w:link w:val="Heading3"/>
    <w:rsid w:val="008E1D99"/>
    <w:rPr>
      <w:rFonts w:ascii="Arial" w:hAnsi="Arial"/>
      <w:sz w:val="28"/>
      <w:lang w:val="en-GB" w:eastAsia="en-US"/>
    </w:rPr>
  </w:style>
  <w:style w:type="character" w:customStyle="1" w:styleId="Heading5Char">
    <w:name w:val="Heading 5 Char"/>
    <w:link w:val="Heading5"/>
    <w:rsid w:val="008E1D99"/>
    <w:rPr>
      <w:rFonts w:ascii="Arial" w:hAnsi="Arial"/>
      <w:sz w:val="22"/>
      <w:lang w:val="en-GB" w:eastAsia="en-US"/>
    </w:rPr>
  </w:style>
  <w:style w:type="character" w:customStyle="1" w:styleId="Heading6Char">
    <w:name w:val="Heading 6 Char"/>
    <w:basedOn w:val="H6Char"/>
    <w:link w:val="Heading6"/>
    <w:rsid w:val="008E1D99"/>
    <w:rPr>
      <w:rFonts w:ascii="Arial" w:hAnsi="Arial"/>
      <w:lang w:val="en-GB" w:eastAsia="en-US"/>
    </w:rPr>
  </w:style>
  <w:style w:type="character" w:customStyle="1" w:styleId="Heading7Char">
    <w:name w:val="Heading 7 Char"/>
    <w:link w:val="Heading7"/>
    <w:rsid w:val="008E1D99"/>
    <w:rPr>
      <w:rFonts w:ascii="Arial" w:hAnsi="Arial"/>
      <w:lang w:val="en-GB" w:eastAsia="en-US"/>
    </w:rPr>
  </w:style>
  <w:style w:type="character" w:customStyle="1" w:styleId="Heading8Char">
    <w:name w:val="Heading 8 Char"/>
    <w:link w:val="Heading8"/>
    <w:rsid w:val="008E1D99"/>
    <w:rPr>
      <w:rFonts w:ascii="Arial" w:hAnsi="Arial"/>
      <w:sz w:val="36"/>
      <w:lang w:val="en-GB" w:eastAsia="en-US"/>
    </w:rPr>
  </w:style>
  <w:style w:type="character" w:customStyle="1" w:styleId="headeroddChar">
    <w:name w:val="header odd Char"/>
    <w:aliases w:val="header Char,header odd1 Char,header odd2 Char,header odd3 Char,header odd4 Char,header odd5 Char,header odd6 Char,header1 Char,header2 Char,header3 Char,header odd11 Char,header odd21 Char,header odd7 Char,header4 Char,header odd8 Char"/>
    <w:rsid w:val="008E1D99"/>
    <w:rPr>
      <w:rFonts w:ascii="Arial" w:hAnsi="Arial"/>
      <w:b/>
      <w:noProof/>
      <w:sz w:val="18"/>
      <w:lang w:val="en-GB"/>
    </w:rPr>
  </w:style>
  <w:style w:type="character" w:customStyle="1" w:styleId="FootnoteTextChar">
    <w:name w:val="Footnote Text Char"/>
    <w:link w:val="FootnoteText"/>
    <w:semiHidden/>
    <w:rsid w:val="008E1D99"/>
    <w:rPr>
      <w:rFonts w:ascii="Times New Roman" w:hAnsi="Times New Roman"/>
      <w:sz w:val="16"/>
      <w:lang w:val="en-GB" w:eastAsia="en-US"/>
    </w:rPr>
  </w:style>
  <w:style w:type="character" w:customStyle="1" w:styleId="EditorsNoteCarCar">
    <w:name w:val="Editor's Note Car Car"/>
    <w:link w:val="EditorsNote"/>
    <w:rsid w:val="008E1D99"/>
    <w:rPr>
      <w:rFonts w:ascii="Times New Roman" w:hAnsi="Times New Roman"/>
      <w:color w:val="FF0000"/>
      <w:lang w:val="en-GB" w:eastAsia="en-US"/>
    </w:rPr>
  </w:style>
  <w:style w:type="character" w:customStyle="1" w:styleId="B4Char">
    <w:name w:val="B4 Char"/>
    <w:link w:val="B4"/>
    <w:rsid w:val="008E1D99"/>
    <w:rPr>
      <w:rFonts w:ascii="Times New Roman" w:hAnsi="Times New Roman"/>
      <w:lang w:val="en-GB" w:eastAsia="en-US"/>
    </w:rPr>
  </w:style>
  <w:style w:type="character" w:customStyle="1" w:styleId="B5Char">
    <w:name w:val="B5 Char"/>
    <w:link w:val="B5"/>
    <w:rsid w:val="008E1D99"/>
    <w:rPr>
      <w:rFonts w:ascii="Times New Roman" w:hAnsi="Times New Roman"/>
      <w:lang w:val="en-GB" w:eastAsia="en-US"/>
    </w:rPr>
  </w:style>
  <w:style w:type="character" w:customStyle="1" w:styleId="DocumentMapChar">
    <w:name w:val="Document Map Char"/>
    <w:link w:val="DocumentMap"/>
    <w:rsid w:val="008E1D99"/>
    <w:rPr>
      <w:rFonts w:ascii="Tahoma" w:hAnsi="Tahoma" w:cs="Tahoma"/>
      <w:shd w:val="clear" w:color="auto" w:fill="000080"/>
      <w:lang w:val="en-GB" w:eastAsia="en-US"/>
    </w:rPr>
  </w:style>
  <w:style w:type="character" w:customStyle="1" w:styleId="CharChar19">
    <w:name w:val="Char Char19"/>
    <w:semiHidden/>
    <w:rsid w:val="008E1D99"/>
    <w:rPr>
      <w:rFonts w:ascii="Times New Roman" w:hAnsi="Times New Roman"/>
      <w:lang w:val="en-GB"/>
    </w:rPr>
  </w:style>
  <w:style w:type="paragraph" w:styleId="BodyText3">
    <w:name w:val="Body Text 3"/>
    <w:basedOn w:val="Normal"/>
    <w:link w:val="BodyText3Char"/>
    <w:rsid w:val="008E1D99"/>
    <w:pPr>
      <w:keepNext/>
      <w:keepLines/>
      <w:overflowPunct w:val="0"/>
      <w:autoSpaceDE w:val="0"/>
      <w:autoSpaceDN w:val="0"/>
      <w:adjustRightInd w:val="0"/>
      <w:textAlignment w:val="baseline"/>
    </w:pPr>
    <w:rPr>
      <w:rFonts w:ascii="CG Times (WN)" w:eastAsia="Osaka" w:hAnsi="CG Times (WN)"/>
      <w:color w:val="000000"/>
      <w:lang w:eastAsia="ko-KR"/>
    </w:rPr>
  </w:style>
  <w:style w:type="character" w:customStyle="1" w:styleId="BodyText3Char">
    <w:name w:val="Body Text 3 Char"/>
    <w:basedOn w:val="DefaultParagraphFont"/>
    <w:link w:val="BodyText3"/>
    <w:rsid w:val="008E1D99"/>
    <w:rPr>
      <w:rFonts w:eastAsia="Osaka"/>
      <w:color w:val="000000"/>
      <w:lang w:val="en-GB" w:eastAsia="ko-KR"/>
    </w:rPr>
  </w:style>
  <w:style w:type="character" w:customStyle="1" w:styleId="Underrubrik2Char">
    <w:name w:val="Underrubrik2 Char"/>
    <w:aliases w:val="H3 Char,0H Char,h3 Char,no break Char,l3 Char,3 Char,list 3 Char,Head 3 Char,1.1.1 Char,3rd level Char,Major Section Sub Section Char,PA Minor Section Char,Head3 Char,Level 3 Head Char,31 Char,32 Char,33 Char,311 Char,321 Char,34 Char"/>
    <w:rsid w:val="008E1D99"/>
    <w:rPr>
      <w:rFonts w:ascii="Arial" w:hAnsi="Arial"/>
      <w:sz w:val="28"/>
      <w:lang w:val="en-GB" w:eastAsia="en-US"/>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rsid w:val="008E1D99"/>
    <w:rPr>
      <w:rFonts w:ascii="Arial" w:hAnsi="Arial"/>
      <w:sz w:val="24"/>
      <w:szCs w:val="28"/>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rsid w:val="008E1D99"/>
    <w:rPr>
      <w:rFonts w:ascii="Arial" w:hAnsi="Arial"/>
      <w:sz w:val="22"/>
      <w:lang w:val="en-GB" w:eastAsia="en-US"/>
    </w:rPr>
  </w:style>
  <w:style w:type="character" w:customStyle="1" w:styleId="CharChar8">
    <w:name w:val="Char Char8"/>
    <w:semiHidden/>
    <w:rsid w:val="008E1D99"/>
    <w:rPr>
      <w:rFonts w:ascii="Times New Roman" w:hAnsi="Times New Roman"/>
      <w:b/>
      <w:bCs/>
      <w:lang w:val="en-GB" w:eastAsia="en-US"/>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8E1D99"/>
    <w:rPr>
      <w:rFonts w:ascii="Times New Roman" w:eastAsia="SimSun" w:hAnsi="Times New Roman"/>
      <w:lang w:val="en-GB" w:eastAsia="en-GB"/>
    </w:rPr>
  </w:style>
  <w:style w:type="character" w:customStyle="1" w:styleId="T1Char">
    <w:name w:val="T1 Char"/>
    <w:aliases w:val="Header 6 Char Char"/>
    <w:rsid w:val="008E1D99"/>
    <w:rPr>
      <w:rFonts w:ascii="Arial" w:hAnsi="Arial"/>
      <w:lang w:val="en-GB" w:eastAsia="en-US"/>
    </w:rPr>
  </w:style>
  <w:style w:type="character" w:customStyle="1" w:styleId="capChar6">
    <w:name w:val="cap Char6"/>
    <w:aliases w:val="cap Char Char6,Caption Char Char5,Caption Char1 Char Char5,cap Char Char1 Char5,Caption Char Char1 Char Char5,cap Char2 Char Char Char5"/>
    <w:rsid w:val="008E1D99"/>
    <w:rPr>
      <w:b/>
      <w:lang w:val="en-GB" w:eastAsia="en-US" w:bidi="ar-SA"/>
    </w:rPr>
  </w:style>
  <w:style w:type="paragraph" w:customStyle="1" w:styleId="DAText">
    <w:name w:val="DA_Text"/>
    <w:basedOn w:val="Normal"/>
    <w:link w:val="DATextZchn"/>
    <w:rsid w:val="008E1D99"/>
    <w:pPr>
      <w:spacing w:after="0"/>
      <w:jc w:val="both"/>
    </w:pPr>
    <w:rPr>
      <w:rFonts w:ascii="CG Times (WN)" w:eastAsia="Malgun Gothic" w:hAnsi="CG Times (WN)"/>
      <w:szCs w:val="24"/>
      <w:lang w:val="de-DE" w:eastAsia="de-DE"/>
    </w:rPr>
  </w:style>
  <w:style w:type="character" w:customStyle="1" w:styleId="DATextZchn">
    <w:name w:val="DA_Text Zchn"/>
    <w:link w:val="DAText"/>
    <w:rsid w:val="008E1D99"/>
    <w:rPr>
      <w:rFonts w:eastAsia="Malgun Gothic"/>
      <w:szCs w:val="24"/>
      <w:lang w:val="de-DE" w:eastAsia="de-DE"/>
    </w:rPr>
  </w:style>
  <w:style w:type="paragraph" w:customStyle="1" w:styleId="JK-text-simpledoc">
    <w:name w:val="JK - text - simple doc"/>
    <w:basedOn w:val="BodyText"/>
    <w:autoRedefine/>
    <w:rsid w:val="008E1D99"/>
    <w:pPr>
      <w:numPr>
        <w:numId w:val="2"/>
      </w:numPr>
      <w:tabs>
        <w:tab w:val="num" w:pos="1097"/>
      </w:tabs>
      <w:spacing w:after="120" w:line="288" w:lineRule="auto"/>
      <w:ind w:left="1097"/>
    </w:pPr>
    <w:rPr>
      <w:rFonts w:ascii="Arial" w:eastAsia="Times New Roman" w:hAnsi="Arial" w:cs="Arial"/>
      <w:lang w:val="en-US"/>
    </w:rPr>
  </w:style>
  <w:style w:type="paragraph" w:customStyle="1" w:styleId="Heading">
    <w:name w:val="Heading"/>
    <w:next w:val="BodyText"/>
    <w:link w:val="HeadingChar"/>
    <w:rsid w:val="008E1D99"/>
    <w:pPr>
      <w:spacing w:before="360"/>
      <w:ind w:left="2552"/>
    </w:pPr>
    <w:rPr>
      <w:rFonts w:ascii="Arial" w:eastAsia="SimSun" w:hAnsi="Arial"/>
      <w:b/>
      <w:sz w:val="22"/>
      <w:lang w:val="en-US" w:eastAsia="ko-KR"/>
    </w:rPr>
  </w:style>
  <w:style w:type="character" w:customStyle="1" w:styleId="HeadingChar">
    <w:name w:val="Heading Char"/>
    <w:link w:val="Heading"/>
    <w:rsid w:val="008E1D99"/>
    <w:rPr>
      <w:rFonts w:ascii="Arial" w:eastAsia="SimSun" w:hAnsi="Arial"/>
      <w:b/>
      <w:sz w:val="22"/>
      <w:lang w:val="en-US" w:eastAsia="ko-KR"/>
    </w:rPr>
  </w:style>
  <w:style w:type="paragraph" w:customStyle="1" w:styleId="NormalLatinItalique">
    <w:name w:val="Normal + (Latin) Italique"/>
    <w:basedOn w:val="Normal"/>
    <w:link w:val="NormalLatinItaliqueCar"/>
    <w:rsid w:val="008E1D99"/>
    <w:rPr>
      <w:rFonts w:ascii="CG Times (WN)" w:hAnsi="CG Times (WN)"/>
      <w:lang w:eastAsia="ko-KR"/>
    </w:rPr>
  </w:style>
  <w:style w:type="character" w:customStyle="1" w:styleId="NormalLatinItaliqueCar">
    <w:name w:val="Normal + (Latin) Italique Car"/>
    <w:link w:val="NormalLatinItalique"/>
    <w:rsid w:val="008E1D99"/>
    <w:rPr>
      <w:lang w:val="en-GB" w:eastAsia="ko-KR"/>
    </w:rPr>
  </w:style>
  <w:style w:type="paragraph" w:customStyle="1" w:styleId="B1LatinItalique">
    <w:name w:val="B1 + (Latin) Italique"/>
    <w:basedOn w:val="B1"/>
    <w:link w:val="B1LatinItaliqueCar"/>
    <w:rsid w:val="008E1D99"/>
    <w:pPr>
      <w:overflowPunct w:val="0"/>
      <w:autoSpaceDE w:val="0"/>
      <w:autoSpaceDN w:val="0"/>
      <w:adjustRightInd w:val="0"/>
      <w:textAlignment w:val="baseline"/>
    </w:pPr>
    <w:rPr>
      <w:rFonts w:ascii="CG Times (WN)" w:hAnsi="CG Times (WN)"/>
      <w:i/>
      <w:iCs/>
      <w:lang w:eastAsia="ko-KR"/>
    </w:rPr>
  </w:style>
  <w:style w:type="character" w:customStyle="1" w:styleId="B1LatinItaliqueCar">
    <w:name w:val="B1 + (Latin) Italique Car"/>
    <w:link w:val="B1LatinItalique"/>
    <w:rsid w:val="008E1D99"/>
    <w:rPr>
      <w:i/>
      <w:iCs/>
      <w:lang w:val="en-GB" w:eastAsia="ko-KR"/>
    </w:rPr>
  </w:style>
  <w:style w:type="character" w:customStyle="1" w:styleId="B6Char">
    <w:name w:val="B6 Char"/>
    <w:link w:val="B6"/>
    <w:rsid w:val="008E1D99"/>
    <w:rPr>
      <w:rFonts w:ascii="Times New Roman" w:hAnsi="Times New Roman"/>
      <w:lang w:val="en-GB" w:eastAsia="ko-KR"/>
    </w:rPr>
  </w:style>
  <w:style w:type="paragraph" w:customStyle="1" w:styleId="Char">
    <w:name w:val="Char"/>
    <w:semiHidden/>
    <w:rsid w:val="008E1D9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CharChar13">
    <w:name w:val="Char Char13"/>
    <w:semiHidden/>
    <w:rsid w:val="008E1D99"/>
    <w:rPr>
      <w:rFonts w:eastAsia="SimSun"/>
      <w:lang w:val="en-GB" w:eastAsia="en-US" w:bidi="ar-SA"/>
    </w:rPr>
  </w:style>
  <w:style w:type="character" w:customStyle="1" w:styleId="CharChar7">
    <w:name w:val="Char Char7"/>
    <w:rsid w:val="008E1D99"/>
    <w:rPr>
      <w:rFonts w:ascii="Arial" w:eastAsia="SimSun" w:hAnsi="Arial"/>
      <w:sz w:val="36"/>
      <w:lang w:val="en-GB" w:eastAsia="en-US" w:bidi="ar-SA"/>
    </w:rPr>
  </w:style>
  <w:style w:type="character" w:customStyle="1" w:styleId="CharChar6">
    <w:name w:val="Char Char6"/>
    <w:rsid w:val="008E1D99"/>
    <w:rPr>
      <w:rFonts w:ascii="Arial" w:eastAsia="SimSun" w:hAnsi="Arial"/>
      <w:sz w:val="32"/>
      <w:lang w:val="en-GB" w:eastAsia="en-US" w:bidi="ar-SA"/>
    </w:rPr>
  </w:style>
  <w:style w:type="character" w:customStyle="1" w:styleId="CharChar5">
    <w:name w:val="Char Char5"/>
    <w:rsid w:val="008E1D99"/>
    <w:rPr>
      <w:rFonts w:ascii="Arial" w:eastAsia="SimSun" w:hAnsi="Arial"/>
      <w:sz w:val="28"/>
      <w:lang w:val="en-GB" w:eastAsia="en-US" w:bidi="ar-SA"/>
    </w:rPr>
  </w:style>
  <w:style w:type="character" w:customStyle="1" w:styleId="CharChar16">
    <w:name w:val="Char Char16"/>
    <w:rsid w:val="008E1D99"/>
    <w:rPr>
      <w:rFonts w:ascii="Arial" w:eastAsia="SimSun" w:hAnsi="Arial"/>
      <w:lang w:val="en-GB" w:eastAsia="en-US" w:bidi="ar-SA"/>
    </w:rPr>
  </w:style>
  <w:style w:type="character" w:customStyle="1" w:styleId="CharChar14">
    <w:name w:val="Char Char14"/>
    <w:rsid w:val="008E1D99"/>
    <w:rPr>
      <w:rFonts w:ascii="Arial" w:eastAsia="SimSun" w:hAnsi="Arial"/>
      <w:sz w:val="36"/>
      <w:lang w:val="en-GB" w:eastAsia="en-US" w:bidi="ar-SA"/>
    </w:rPr>
  </w:style>
  <w:style w:type="character" w:customStyle="1" w:styleId="CharChar11">
    <w:name w:val="Char Char11"/>
    <w:semiHidden/>
    <w:rsid w:val="008E1D99"/>
    <w:rPr>
      <w:rFonts w:ascii="Tahoma" w:eastAsia="SimSun" w:hAnsi="Tahoma" w:cs="Tahoma"/>
      <w:lang w:val="en-GB" w:eastAsia="en-US" w:bidi="ar-SA"/>
    </w:rPr>
  </w:style>
  <w:style w:type="paragraph" w:styleId="BodyTextIndent2">
    <w:name w:val="Body Text Indent 2"/>
    <w:basedOn w:val="Normal"/>
    <w:link w:val="BodyTextIndent2Char"/>
    <w:rsid w:val="008E1D99"/>
    <w:pPr>
      <w:overflowPunct w:val="0"/>
      <w:autoSpaceDE w:val="0"/>
      <w:autoSpaceDN w:val="0"/>
      <w:adjustRightInd w:val="0"/>
      <w:ind w:leftChars="100" w:left="400" w:hangingChars="100" w:hanging="200"/>
      <w:textAlignment w:val="baseline"/>
    </w:pPr>
    <w:rPr>
      <w:rFonts w:ascii="CG Times (WN)" w:eastAsia="MS Mincho" w:hAnsi="CG Times (WN)"/>
      <w:lang w:eastAsia="ja-JP"/>
    </w:rPr>
  </w:style>
  <w:style w:type="character" w:customStyle="1" w:styleId="BodyTextIndent2Char">
    <w:name w:val="Body Text Indent 2 Char"/>
    <w:basedOn w:val="DefaultParagraphFont"/>
    <w:link w:val="BodyTextIndent2"/>
    <w:rsid w:val="008E1D99"/>
    <w:rPr>
      <w:rFonts w:eastAsia="MS Mincho"/>
      <w:lang w:val="en-GB" w:eastAsia="ja-JP"/>
    </w:rPr>
  </w:style>
  <w:style w:type="paragraph" w:styleId="NormalIndent">
    <w:name w:val="Normal Indent"/>
    <w:basedOn w:val="Normal"/>
    <w:rsid w:val="008E1D99"/>
    <w:pPr>
      <w:spacing w:after="0"/>
      <w:ind w:left="851"/>
    </w:pPr>
    <w:rPr>
      <w:rFonts w:eastAsia="MS Mincho"/>
      <w:lang w:val="it-IT" w:eastAsia="ja-JP"/>
    </w:rPr>
  </w:style>
  <w:style w:type="paragraph" w:customStyle="1" w:styleId="Note">
    <w:name w:val="Note"/>
    <w:basedOn w:val="B1"/>
    <w:rsid w:val="008E1D99"/>
    <w:pPr>
      <w:overflowPunct w:val="0"/>
      <w:autoSpaceDE w:val="0"/>
      <w:autoSpaceDN w:val="0"/>
      <w:adjustRightInd w:val="0"/>
      <w:textAlignment w:val="baseline"/>
    </w:pPr>
    <w:rPr>
      <w:rFonts w:eastAsia="MS Mincho"/>
      <w:lang w:eastAsia="ja-JP"/>
    </w:rPr>
  </w:style>
  <w:style w:type="paragraph" w:customStyle="1" w:styleId="tabletext0">
    <w:name w:val="table text"/>
    <w:basedOn w:val="Normal"/>
    <w:next w:val="Normal"/>
    <w:rsid w:val="008E1D99"/>
    <w:pPr>
      <w:overflowPunct w:val="0"/>
      <w:autoSpaceDE w:val="0"/>
      <w:autoSpaceDN w:val="0"/>
      <w:adjustRightInd w:val="0"/>
      <w:textAlignment w:val="baseline"/>
    </w:pPr>
    <w:rPr>
      <w:rFonts w:eastAsia="MS Mincho"/>
      <w:i/>
      <w:lang w:eastAsia="ja-JP"/>
    </w:rPr>
  </w:style>
  <w:style w:type="paragraph" w:styleId="ListNumber5">
    <w:name w:val="List Number 5"/>
    <w:basedOn w:val="Normal"/>
    <w:rsid w:val="008E1D99"/>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rsid w:val="008E1D99"/>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rsid w:val="008E1D99"/>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rsid w:val="008E1D99"/>
    <w:rPr>
      <w:rFonts w:ascii="Times New Roman" w:eastAsia="MS Mincho" w:hAnsi="Times New Roman"/>
      <w:lang w:val="en-US" w:eastAsia="ko-KR"/>
    </w:rPr>
    <w:tblPr/>
  </w:style>
  <w:style w:type="paragraph" w:customStyle="1" w:styleId="Normal1">
    <w:name w:val="Normal 1"/>
    <w:semiHidden/>
    <w:rsid w:val="008E1D9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ullet">
    <w:name w:val="Bullet"/>
    <w:basedOn w:val="Normal"/>
    <w:rsid w:val="008E1D99"/>
    <w:pPr>
      <w:tabs>
        <w:tab w:val="num" w:pos="926"/>
      </w:tabs>
      <w:ind w:left="926" w:hanging="360"/>
    </w:pPr>
    <w:rPr>
      <w:rFonts w:eastAsia="MS Mincho"/>
      <w:lang w:eastAsia="ja-JP"/>
    </w:rPr>
  </w:style>
  <w:style w:type="paragraph" w:customStyle="1" w:styleId="TOC91">
    <w:name w:val="TOC 91"/>
    <w:basedOn w:val="TOC8"/>
    <w:rsid w:val="008E1D99"/>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rsid w:val="008E1D99"/>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rsid w:val="008E1D99"/>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rsid w:val="008E1D99"/>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rsid w:val="008E1D99"/>
    <w:pPr>
      <w:overflowPunct w:val="0"/>
      <w:autoSpaceDE w:val="0"/>
      <w:autoSpaceDN w:val="0"/>
      <w:adjustRightInd w:val="0"/>
      <w:spacing w:after="0"/>
      <w:jc w:val="both"/>
      <w:textAlignment w:val="baseline"/>
    </w:pPr>
    <w:rPr>
      <w:rFonts w:eastAsia="MS Mincho"/>
      <w:lang w:eastAsia="ja-JP"/>
    </w:rPr>
  </w:style>
  <w:style w:type="paragraph" w:customStyle="1" w:styleId="ZK">
    <w:name w:val="ZK"/>
    <w:rsid w:val="008E1D99"/>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8E1D99"/>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8E1D99"/>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US" w:eastAsia="ja-JP"/>
    </w:rPr>
  </w:style>
  <w:style w:type="paragraph" w:customStyle="1" w:styleId="CRfront">
    <w:name w:val="CR_front"/>
    <w:basedOn w:val="Normal"/>
    <w:rsid w:val="008E1D99"/>
    <w:pPr>
      <w:overflowPunct w:val="0"/>
      <w:autoSpaceDE w:val="0"/>
      <w:autoSpaceDN w:val="0"/>
      <w:adjustRightInd w:val="0"/>
      <w:textAlignment w:val="baseline"/>
    </w:pPr>
    <w:rPr>
      <w:rFonts w:eastAsia="MS Mincho"/>
      <w:lang w:eastAsia="ja-JP"/>
    </w:rPr>
  </w:style>
  <w:style w:type="paragraph" w:customStyle="1" w:styleId="NumberedList">
    <w:name w:val="Numbered List"/>
    <w:basedOn w:val="Para1"/>
    <w:rsid w:val="008E1D99"/>
    <w:pPr>
      <w:tabs>
        <w:tab w:val="left" w:pos="360"/>
      </w:tabs>
      <w:ind w:left="360" w:hanging="360"/>
    </w:pPr>
  </w:style>
  <w:style w:type="paragraph" w:customStyle="1" w:styleId="Para1">
    <w:name w:val="Para1"/>
    <w:basedOn w:val="Normal"/>
    <w:rsid w:val="008E1D99"/>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rsid w:val="008E1D99"/>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BodyText2"/>
    <w:next w:val="BodyText2"/>
    <w:rsid w:val="008E1D99"/>
    <w:pPr>
      <w:keepNext/>
      <w:keepLines/>
      <w:spacing w:after="60"/>
      <w:ind w:left="210"/>
      <w:jc w:val="center"/>
    </w:pPr>
    <w:rPr>
      <w:rFonts w:ascii="CG Times (WN)" w:hAnsi="CG Times (WN)"/>
      <w:b/>
      <w:color w:val="auto"/>
      <w:lang w:eastAsia="ja-JP"/>
    </w:rPr>
  </w:style>
  <w:style w:type="paragraph" w:customStyle="1" w:styleId="TableofFigures1">
    <w:name w:val="Table of Figures1"/>
    <w:basedOn w:val="Normal"/>
    <w:next w:val="Normal"/>
    <w:rsid w:val="008E1D99"/>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rsid w:val="008E1D99"/>
    <w:pPr>
      <w:overflowPunct w:val="0"/>
      <w:autoSpaceDE w:val="0"/>
      <w:autoSpaceDN w:val="0"/>
      <w:adjustRightInd w:val="0"/>
      <w:spacing w:after="0"/>
      <w:jc w:val="center"/>
      <w:textAlignment w:val="baseline"/>
    </w:pPr>
    <w:rPr>
      <w:rFonts w:eastAsia="MS Mincho"/>
      <w:lang w:val="en-US" w:eastAsia="ja-JP"/>
    </w:rPr>
  </w:style>
  <w:style w:type="paragraph" w:customStyle="1" w:styleId="t2">
    <w:name w:val="t2"/>
    <w:basedOn w:val="Normal"/>
    <w:rsid w:val="008E1D99"/>
    <w:pPr>
      <w:overflowPunct w:val="0"/>
      <w:autoSpaceDE w:val="0"/>
      <w:autoSpaceDN w:val="0"/>
      <w:adjustRightInd w:val="0"/>
      <w:spacing w:after="0"/>
      <w:textAlignment w:val="baseline"/>
    </w:pPr>
    <w:rPr>
      <w:rFonts w:eastAsia="MS Mincho"/>
      <w:lang w:eastAsia="ja-JP"/>
    </w:rPr>
  </w:style>
  <w:style w:type="paragraph" w:customStyle="1" w:styleId="Copyright">
    <w:name w:val="Copyright"/>
    <w:basedOn w:val="Normal"/>
    <w:rsid w:val="008E1D99"/>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8E1D99"/>
    <w:pPr>
      <w:ind w:left="244" w:hanging="244"/>
    </w:pPr>
    <w:rPr>
      <w:rFonts w:ascii="Arial" w:eastAsia="MS Mincho" w:hAnsi="Arial"/>
      <w:noProof/>
      <w:color w:val="000000"/>
      <w:lang w:val="en-GB" w:eastAsia="en-US"/>
    </w:rPr>
  </w:style>
  <w:style w:type="paragraph" w:customStyle="1" w:styleId="Heading3Underrubrik2H3">
    <w:name w:val="Heading 3.Underrubrik2.H3"/>
    <w:basedOn w:val="Heading2Head2A2"/>
    <w:next w:val="Normal"/>
    <w:rsid w:val="008E1D99"/>
    <w:pPr>
      <w:spacing w:before="120"/>
      <w:outlineLvl w:val="2"/>
    </w:pPr>
    <w:rPr>
      <w:sz w:val="28"/>
    </w:rPr>
  </w:style>
  <w:style w:type="paragraph" w:customStyle="1" w:styleId="Heading2Head2A2">
    <w:name w:val="Heading 2.Head2A.2"/>
    <w:basedOn w:val="Heading1"/>
    <w:next w:val="Normal"/>
    <w:rsid w:val="008E1D99"/>
    <w:pPr>
      <w:pBdr>
        <w:top w:val="none" w:sz="0" w:space="0" w:color="auto"/>
      </w:pBdr>
      <w:overflowPunct w:val="0"/>
      <w:autoSpaceDE w:val="0"/>
      <w:autoSpaceDN w:val="0"/>
      <w:adjustRightInd w:val="0"/>
      <w:spacing w:before="180"/>
      <w:textAlignment w:val="baseline"/>
      <w:outlineLvl w:val="1"/>
    </w:pPr>
    <w:rPr>
      <w:rFonts w:eastAsia="MS Mincho"/>
      <w:sz w:val="32"/>
      <w:lang w:eastAsia="es-ES"/>
    </w:rPr>
  </w:style>
  <w:style w:type="paragraph" w:customStyle="1" w:styleId="TitleText">
    <w:name w:val="Title Text"/>
    <w:basedOn w:val="Normal"/>
    <w:next w:val="Normal"/>
    <w:rsid w:val="008E1D99"/>
    <w:pPr>
      <w:overflowPunct w:val="0"/>
      <w:autoSpaceDE w:val="0"/>
      <w:autoSpaceDN w:val="0"/>
      <w:adjustRightInd w:val="0"/>
      <w:spacing w:after="220"/>
      <w:textAlignment w:val="baseline"/>
    </w:pPr>
    <w:rPr>
      <w:rFonts w:eastAsia="MS Mincho"/>
      <w:b/>
      <w:lang w:val="en-US" w:eastAsia="ja-JP"/>
    </w:rPr>
  </w:style>
  <w:style w:type="paragraph" w:customStyle="1" w:styleId="berschrift2Head2A2">
    <w:name w:val="Überschrift 2.Head2A.2"/>
    <w:basedOn w:val="Heading1"/>
    <w:next w:val="Normal"/>
    <w:rsid w:val="008E1D99"/>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rsid w:val="008E1D99"/>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BodyText"/>
    <w:rsid w:val="008E1D99"/>
    <w:pPr>
      <w:widowControl w:val="0"/>
      <w:spacing w:after="120"/>
      <w:ind w:left="283" w:hanging="283"/>
    </w:pPr>
    <w:rPr>
      <w:rFonts w:ascii="CG Times (WN)" w:hAnsi="CG Times (WN)"/>
      <w:lang w:eastAsia="de-DE"/>
    </w:rPr>
  </w:style>
  <w:style w:type="paragraph" w:customStyle="1" w:styleId="b11">
    <w:name w:val="b1"/>
    <w:basedOn w:val="Normal"/>
    <w:rsid w:val="008E1D99"/>
    <w:pPr>
      <w:spacing w:before="100" w:beforeAutospacing="1" w:after="100" w:afterAutospacing="1"/>
    </w:pPr>
    <w:rPr>
      <w:rFonts w:eastAsia="Arial Unicode MS"/>
      <w:sz w:val="24"/>
      <w:szCs w:val="24"/>
      <w:lang w:eastAsia="ja-JP"/>
    </w:rPr>
  </w:style>
  <w:style w:type="paragraph" w:customStyle="1" w:styleId="tal1">
    <w:name w:val="tal"/>
    <w:basedOn w:val="Normal"/>
    <w:rsid w:val="008E1D99"/>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rsid w:val="008E1D99"/>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8E1D99"/>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8E1D99"/>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8E1D99"/>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8E1D99"/>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8E1D99"/>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8E1D99"/>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8E1D99"/>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8E1D99"/>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8E1D99"/>
    <w:pPr>
      <w:overflowPunct w:val="0"/>
      <w:autoSpaceDE w:val="0"/>
      <w:autoSpaceDN w:val="0"/>
      <w:adjustRightInd w:val="0"/>
      <w:spacing w:after="180"/>
      <w:textAlignment w:val="baseline"/>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8E1D99"/>
    <w:pPr>
      <w:keepNext w:val="0"/>
      <w:keepLines w:val="0"/>
      <w:overflowPunct w:val="0"/>
      <w:autoSpaceDE w:val="0"/>
      <w:autoSpaceDN w:val="0"/>
      <w:adjustRightInd w:val="0"/>
      <w:spacing w:before="240"/>
      <w:ind w:left="1980" w:hanging="1980"/>
      <w:textAlignment w:val="baseline"/>
    </w:pPr>
    <w:rPr>
      <w:rFonts w:eastAsia="MS Mincho"/>
      <w:bCs/>
      <w:lang w:eastAsia="ko-KR"/>
    </w:rPr>
  </w:style>
  <w:style w:type="paragraph" w:customStyle="1" w:styleId="StyleHeading6After9pt">
    <w:name w:val="Style Heading 6 + After:  9 pt"/>
    <w:basedOn w:val="Heading6"/>
    <w:rsid w:val="008E1D99"/>
    <w:pPr>
      <w:keepNext w:val="0"/>
      <w:keepLines w:val="0"/>
      <w:overflowPunct w:val="0"/>
      <w:autoSpaceDE w:val="0"/>
      <w:autoSpaceDN w:val="0"/>
      <w:adjustRightInd w:val="0"/>
      <w:spacing w:before="240"/>
      <w:ind w:left="0" w:firstLine="0"/>
      <w:textAlignment w:val="baseline"/>
    </w:pPr>
    <w:rPr>
      <w:rFonts w:eastAsia="MS Mincho"/>
      <w:bCs/>
      <w:lang w:eastAsia="ko-KR"/>
    </w:rPr>
  </w:style>
  <w:style w:type="table" w:customStyle="1" w:styleId="TableGrid3">
    <w:name w:val="Table Grid3"/>
    <w:basedOn w:val="TableNormal"/>
    <w:next w:val="TableGrid"/>
    <w:rsid w:val="008E1D99"/>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수정"/>
    <w:hidden/>
    <w:semiHidden/>
    <w:rsid w:val="008E1D99"/>
    <w:rPr>
      <w:rFonts w:ascii="Times New Roman" w:eastAsia="Batang" w:hAnsi="Times New Roman"/>
      <w:lang w:val="en-GB" w:eastAsia="en-US"/>
    </w:rPr>
  </w:style>
  <w:style w:type="paragraph" w:customStyle="1" w:styleId="CharCharCharChar1">
    <w:name w:val="Char Char Char Char1"/>
    <w:semiHidden/>
    <w:rsid w:val="008E1D9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0">
    <w:name w:val="修订1"/>
    <w:hidden/>
    <w:semiHidden/>
    <w:rsid w:val="008E1D99"/>
    <w:rPr>
      <w:rFonts w:ascii="Times New Roman" w:eastAsia="Batang" w:hAnsi="Times New Roman"/>
      <w:lang w:val="en-GB" w:eastAsia="en-US"/>
    </w:rPr>
  </w:style>
  <w:style w:type="paragraph" w:styleId="EndnoteText">
    <w:name w:val="endnote text"/>
    <w:basedOn w:val="Normal"/>
    <w:link w:val="EndnoteTextChar"/>
    <w:uiPriority w:val="99"/>
    <w:rsid w:val="008E1D99"/>
    <w:pPr>
      <w:snapToGrid w:val="0"/>
    </w:pPr>
    <w:rPr>
      <w:lang w:eastAsia="ko-KR"/>
    </w:rPr>
  </w:style>
  <w:style w:type="character" w:customStyle="1" w:styleId="EndnoteTextChar">
    <w:name w:val="Endnote Text Char"/>
    <w:basedOn w:val="DefaultParagraphFont"/>
    <w:link w:val="EndnoteText"/>
    <w:uiPriority w:val="99"/>
    <w:rsid w:val="008E1D99"/>
    <w:rPr>
      <w:rFonts w:ascii="Times New Roman" w:hAnsi="Times New Roman"/>
      <w:lang w:val="en-GB" w:eastAsia="ko-KR"/>
    </w:rPr>
  </w:style>
  <w:style w:type="paragraph" w:customStyle="1" w:styleId="a1">
    <w:name w:val="変更箇所"/>
    <w:hidden/>
    <w:semiHidden/>
    <w:rsid w:val="008E1D99"/>
    <w:rPr>
      <w:rFonts w:ascii="Times New Roman" w:eastAsia="MS Mincho" w:hAnsi="Times New Roman"/>
      <w:lang w:val="en-GB" w:eastAsia="en-US"/>
    </w:rPr>
  </w:style>
  <w:style w:type="paragraph" w:customStyle="1" w:styleId="NB2">
    <w:name w:val="NB2"/>
    <w:basedOn w:val="ZG"/>
    <w:rsid w:val="008E1D99"/>
    <w:pPr>
      <w:framePr w:wrap="notBeside"/>
    </w:pPr>
    <w:rPr>
      <w:lang w:val="en-US" w:eastAsia="ko-KR"/>
    </w:rPr>
  </w:style>
  <w:style w:type="paragraph" w:customStyle="1" w:styleId="tableentry">
    <w:name w:val="table entry"/>
    <w:basedOn w:val="Normal"/>
    <w:rsid w:val="008E1D99"/>
    <w:pPr>
      <w:keepNext/>
      <w:spacing w:before="60" w:after="60"/>
    </w:pPr>
    <w:rPr>
      <w:rFonts w:ascii="Bookman Old Style" w:eastAsia="SimSun" w:hAnsi="Bookman Old Style"/>
      <w:lang w:val="en-US" w:eastAsia="ko-KR"/>
    </w:rPr>
  </w:style>
  <w:style w:type="paragraph" w:customStyle="1" w:styleId="CarCar1CharCharCarCar">
    <w:name w:val="Car Car1 Char Char Car Car"/>
    <w:semiHidden/>
    <w:rsid w:val="008E1D9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styleId="NoteHeading">
    <w:name w:val="Note Heading"/>
    <w:basedOn w:val="Normal"/>
    <w:next w:val="Normal"/>
    <w:link w:val="NoteHeadingChar"/>
    <w:rsid w:val="008E1D99"/>
    <w:pPr>
      <w:overflowPunct w:val="0"/>
      <w:autoSpaceDE w:val="0"/>
      <w:autoSpaceDN w:val="0"/>
      <w:adjustRightInd w:val="0"/>
      <w:textAlignment w:val="baseline"/>
    </w:pPr>
    <w:rPr>
      <w:rFonts w:eastAsia="MS Mincho"/>
      <w:lang w:eastAsia="ko-KR"/>
    </w:rPr>
  </w:style>
  <w:style w:type="character" w:customStyle="1" w:styleId="NoteHeadingChar">
    <w:name w:val="Note Heading Char"/>
    <w:basedOn w:val="DefaultParagraphFont"/>
    <w:link w:val="NoteHeading"/>
    <w:rsid w:val="008E1D99"/>
    <w:rPr>
      <w:rFonts w:ascii="Times New Roman" w:eastAsia="MS Mincho" w:hAnsi="Times New Roman"/>
      <w:lang w:val="en-GB" w:eastAsia="ko-KR"/>
    </w:rPr>
  </w:style>
  <w:style w:type="paragraph" w:styleId="HTMLPreformatted">
    <w:name w:val="HTML Preformatted"/>
    <w:basedOn w:val="Normal"/>
    <w:link w:val="HTMLPreformattedChar"/>
    <w:rsid w:val="008E1D99"/>
    <w:pPr>
      <w:overflowPunct w:val="0"/>
      <w:autoSpaceDE w:val="0"/>
      <w:autoSpaceDN w:val="0"/>
      <w:adjustRightInd w:val="0"/>
      <w:textAlignment w:val="baseline"/>
    </w:pPr>
    <w:rPr>
      <w:rFonts w:ascii="Courier New" w:eastAsia="MS Mincho" w:hAnsi="Courier New"/>
      <w:lang w:eastAsia="ko-KR"/>
    </w:rPr>
  </w:style>
  <w:style w:type="character" w:customStyle="1" w:styleId="HTMLPreformattedChar">
    <w:name w:val="HTML Preformatted Char"/>
    <w:basedOn w:val="DefaultParagraphFont"/>
    <w:link w:val="HTMLPreformatted"/>
    <w:rsid w:val="008E1D99"/>
    <w:rPr>
      <w:rFonts w:ascii="Courier New" w:eastAsia="MS Mincho" w:hAnsi="Courier New"/>
      <w:lang w:val="en-GB" w:eastAsia="ko-KR"/>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8E1D9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ditorsNoteChar">
    <w:name w:val="Editor's Note Char"/>
    <w:rsid w:val="008E1D99"/>
    <w:rPr>
      <w:rFonts w:ascii="Times New Roman" w:hAnsi="Times New Roman"/>
      <w:color w:val="FF0000"/>
      <w:lang w:val="en-GB" w:eastAsia="en-US"/>
    </w:rPr>
  </w:style>
  <w:style w:type="numbering" w:customStyle="1" w:styleId="11">
    <w:name w:val="목록 없음1"/>
    <w:next w:val="NoList"/>
    <w:semiHidden/>
    <w:unhideWhenUsed/>
    <w:rsid w:val="008E1D99"/>
  </w:style>
  <w:style w:type="character" w:customStyle="1" w:styleId="Heading9Char">
    <w:name w:val="Heading 9 Char"/>
    <w:link w:val="Heading9"/>
    <w:rsid w:val="008E1D99"/>
    <w:rPr>
      <w:rFonts w:ascii="Arial" w:hAnsi="Arial"/>
      <w:sz w:val="36"/>
      <w:lang w:val="en-GB" w:eastAsia="en-US"/>
    </w:rPr>
  </w:style>
  <w:style w:type="character" w:customStyle="1" w:styleId="Char0">
    <w:name w:val="批注主题 Char"/>
    <w:rsid w:val="008E1D99"/>
    <w:rPr>
      <w:b/>
      <w:bCs/>
      <w:lang w:val="en-GB" w:eastAsia="en-US" w:bidi="ar-SA"/>
    </w:rPr>
  </w:style>
  <w:style w:type="paragraph" w:customStyle="1" w:styleId="font5">
    <w:name w:val="font5"/>
    <w:basedOn w:val="Normal"/>
    <w:rsid w:val="008E1D99"/>
    <w:pPr>
      <w:spacing w:before="100" w:beforeAutospacing="1" w:after="100" w:afterAutospacing="1"/>
    </w:pPr>
    <w:rPr>
      <w:rFonts w:ascii="Arial" w:eastAsia="Gulim" w:hAnsi="Arial" w:cs="Arial"/>
      <w:b/>
      <w:bCs/>
      <w:color w:val="000000"/>
      <w:sz w:val="18"/>
      <w:szCs w:val="18"/>
      <w:lang w:val="en-US" w:eastAsia="ko-KR"/>
    </w:rPr>
  </w:style>
  <w:style w:type="paragraph" w:customStyle="1" w:styleId="font6">
    <w:name w:val="font6"/>
    <w:basedOn w:val="Normal"/>
    <w:rsid w:val="008E1D99"/>
    <w:pPr>
      <w:spacing w:before="100" w:beforeAutospacing="1" w:after="100" w:afterAutospacing="1"/>
    </w:pPr>
    <w:rPr>
      <w:rFonts w:ascii="Arial" w:eastAsia="Gulim" w:hAnsi="Arial" w:cs="Arial"/>
      <w:color w:val="000000"/>
      <w:sz w:val="18"/>
      <w:szCs w:val="18"/>
      <w:lang w:val="en-US" w:eastAsia="ko-KR"/>
    </w:rPr>
  </w:style>
  <w:style w:type="paragraph" w:customStyle="1" w:styleId="font7">
    <w:name w:val="font7"/>
    <w:basedOn w:val="Normal"/>
    <w:rsid w:val="008E1D99"/>
    <w:pPr>
      <w:spacing w:before="100" w:beforeAutospacing="1" w:after="100" w:afterAutospacing="1"/>
    </w:pPr>
    <w:rPr>
      <w:rFonts w:ascii="Arial" w:eastAsia="Gulim" w:hAnsi="Arial" w:cs="Arial"/>
      <w:color w:val="000000"/>
      <w:sz w:val="16"/>
      <w:szCs w:val="16"/>
      <w:lang w:val="en-US" w:eastAsia="ko-KR"/>
    </w:rPr>
  </w:style>
  <w:style w:type="paragraph" w:customStyle="1" w:styleId="font8">
    <w:name w:val="font8"/>
    <w:basedOn w:val="Normal"/>
    <w:rsid w:val="008E1D99"/>
    <w:pPr>
      <w:spacing w:before="100" w:beforeAutospacing="1" w:after="100" w:afterAutospacing="1"/>
    </w:pPr>
    <w:rPr>
      <w:rFonts w:ascii="Malgun Gothic" w:eastAsia="Malgun Gothic" w:hAnsi="Malgun Gothic" w:cs="Gulim"/>
      <w:sz w:val="16"/>
      <w:szCs w:val="16"/>
      <w:lang w:val="en-US" w:eastAsia="ko-KR"/>
    </w:rPr>
  </w:style>
  <w:style w:type="paragraph" w:customStyle="1" w:styleId="xl65">
    <w:name w:val="xl65"/>
    <w:basedOn w:val="Normal"/>
    <w:rsid w:val="008E1D99"/>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ko-KR"/>
    </w:rPr>
  </w:style>
  <w:style w:type="paragraph" w:customStyle="1" w:styleId="xl66">
    <w:name w:val="xl66"/>
    <w:basedOn w:val="Normal"/>
    <w:rsid w:val="008E1D99"/>
    <w:pPr>
      <w:pBdr>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67">
    <w:name w:val="xl67"/>
    <w:basedOn w:val="Normal"/>
    <w:rsid w:val="008E1D99"/>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68">
    <w:name w:val="xl68"/>
    <w:basedOn w:val="Normal"/>
    <w:rsid w:val="008E1D99"/>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69">
    <w:name w:val="xl69"/>
    <w:basedOn w:val="Normal"/>
    <w:rsid w:val="008E1D99"/>
    <w:pPr>
      <w:pBdr>
        <w:bottom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70">
    <w:name w:val="xl70"/>
    <w:basedOn w:val="Normal"/>
    <w:rsid w:val="008E1D99"/>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ko-KR"/>
    </w:rPr>
  </w:style>
  <w:style w:type="paragraph" w:customStyle="1" w:styleId="xl71">
    <w:name w:val="xl71"/>
    <w:basedOn w:val="Normal"/>
    <w:rsid w:val="008E1D99"/>
    <w:pPr>
      <w:pBdr>
        <w:right w:val="single" w:sz="8" w:space="0" w:color="auto"/>
      </w:pBdr>
      <w:spacing w:before="100" w:beforeAutospacing="1" w:after="100" w:afterAutospacing="1"/>
      <w:textAlignment w:val="center"/>
    </w:pPr>
    <w:rPr>
      <w:rFonts w:ascii="Arial" w:eastAsia="Gulim" w:hAnsi="Arial" w:cs="Arial"/>
      <w:sz w:val="18"/>
      <w:szCs w:val="18"/>
      <w:lang w:val="en-US" w:eastAsia="ko-KR"/>
    </w:rPr>
  </w:style>
  <w:style w:type="paragraph" w:customStyle="1" w:styleId="xl72">
    <w:name w:val="xl72"/>
    <w:basedOn w:val="Normal"/>
    <w:rsid w:val="008E1D99"/>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73">
    <w:name w:val="xl73"/>
    <w:basedOn w:val="Normal"/>
    <w:rsid w:val="008E1D99"/>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74">
    <w:name w:val="xl74"/>
    <w:basedOn w:val="Normal"/>
    <w:rsid w:val="008E1D99"/>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75">
    <w:name w:val="xl75"/>
    <w:basedOn w:val="Normal"/>
    <w:rsid w:val="008E1D99"/>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76">
    <w:name w:val="xl76"/>
    <w:basedOn w:val="Normal"/>
    <w:rsid w:val="008E1D99"/>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77">
    <w:name w:val="xl77"/>
    <w:basedOn w:val="Normal"/>
    <w:rsid w:val="008E1D99"/>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78">
    <w:name w:val="xl78"/>
    <w:basedOn w:val="Normal"/>
    <w:rsid w:val="008E1D99"/>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ko-KR"/>
    </w:rPr>
  </w:style>
  <w:style w:type="paragraph" w:customStyle="1" w:styleId="xl79">
    <w:name w:val="xl79"/>
    <w:basedOn w:val="Normal"/>
    <w:rsid w:val="008E1D99"/>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ko-KR"/>
    </w:rPr>
  </w:style>
  <w:style w:type="paragraph" w:customStyle="1" w:styleId="xl80">
    <w:name w:val="xl80"/>
    <w:basedOn w:val="Normal"/>
    <w:rsid w:val="008E1D99"/>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81">
    <w:name w:val="xl81"/>
    <w:basedOn w:val="Normal"/>
    <w:rsid w:val="008E1D99"/>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82">
    <w:name w:val="xl82"/>
    <w:basedOn w:val="Normal"/>
    <w:rsid w:val="008E1D99"/>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ko-KR"/>
    </w:rPr>
  </w:style>
  <w:style w:type="paragraph" w:customStyle="1" w:styleId="xl83">
    <w:name w:val="xl83"/>
    <w:basedOn w:val="Normal"/>
    <w:rsid w:val="008E1D99"/>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ko-KR"/>
    </w:rPr>
  </w:style>
  <w:style w:type="paragraph" w:customStyle="1" w:styleId="xl84">
    <w:name w:val="xl84"/>
    <w:basedOn w:val="Normal"/>
    <w:rsid w:val="008E1D99"/>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ko-KR"/>
    </w:rPr>
  </w:style>
  <w:style w:type="paragraph" w:customStyle="1" w:styleId="xl85">
    <w:name w:val="xl85"/>
    <w:basedOn w:val="Normal"/>
    <w:rsid w:val="008E1D99"/>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ko-KR"/>
    </w:rPr>
  </w:style>
  <w:style w:type="paragraph" w:customStyle="1" w:styleId="xl86">
    <w:name w:val="xl86"/>
    <w:basedOn w:val="Normal"/>
    <w:rsid w:val="008E1D99"/>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ko-KR"/>
    </w:rPr>
  </w:style>
  <w:style w:type="paragraph" w:customStyle="1" w:styleId="xl87">
    <w:name w:val="xl87"/>
    <w:basedOn w:val="Normal"/>
    <w:rsid w:val="008E1D99"/>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ko-KR"/>
    </w:rPr>
  </w:style>
  <w:style w:type="paragraph" w:customStyle="1" w:styleId="xl88">
    <w:name w:val="xl88"/>
    <w:basedOn w:val="Normal"/>
    <w:rsid w:val="008E1D99"/>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ko-KR"/>
    </w:rPr>
  </w:style>
  <w:style w:type="paragraph" w:customStyle="1" w:styleId="xl89">
    <w:name w:val="xl89"/>
    <w:basedOn w:val="Normal"/>
    <w:rsid w:val="008E1D99"/>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ko-KR"/>
    </w:rPr>
  </w:style>
  <w:style w:type="paragraph" w:customStyle="1" w:styleId="xl90">
    <w:name w:val="xl90"/>
    <w:basedOn w:val="Normal"/>
    <w:rsid w:val="008E1D99"/>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ko-KR"/>
    </w:rPr>
  </w:style>
  <w:style w:type="paragraph" w:customStyle="1" w:styleId="xl91">
    <w:name w:val="xl91"/>
    <w:basedOn w:val="Normal"/>
    <w:rsid w:val="008E1D99"/>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92">
    <w:name w:val="xl92"/>
    <w:basedOn w:val="Normal"/>
    <w:rsid w:val="008E1D99"/>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93">
    <w:name w:val="xl93"/>
    <w:basedOn w:val="Normal"/>
    <w:rsid w:val="008E1D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ko-KR"/>
    </w:rPr>
  </w:style>
  <w:style w:type="paragraph" w:customStyle="1" w:styleId="xl94">
    <w:name w:val="xl94"/>
    <w:basedOn w:val="Normal"/>
    <w:rsid w:val="008E1D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ko-KR"/>
    </w:rPr>
  </w:style>
  <w:style w:type="paragraph" w:customStyle="1" w:styleId="xl95">
    <w:name w:val="xl95"/>
    <w:basedOn w:val="Normal"/>
    <w:rsid w:val="008E1D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96">
    <w:name w:val="xl96"/>
    <w:basedOn w:val="Normal"/>
    <w:rsid w:val="008E1D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ko-KR"/>
    </w:rPr>
  </w:style>
  <w:style w:type="paragraph" w:customStyle="1" w:styleId="xl97">
    <w:name w:val="xl97"/>
    <w:basedOn w:val="Normal"/>
    <w:rsid w:val="008E1D9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98">
    <w:name w:val="xl98"/>
    <w:basedOn w:val="Normal"/>
    <w:rsid w:val="008E1D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99">
    <w:name w:val="xl99"/>
    <w:basedOn w:val="Normal"/>
    <w:rsid w:val="008E1D99"/>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0">
    <w:name w:val="xl100"/>
    <w:basedOn w:val="Normal"/>
    <w:rsid w:val="008E1D9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1">
    <w:name w:val="xl101"/>
    <w:basedOn w:val="Normal"/>
    <w:rsid w:val="008E1D9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2">
    <w:name w:val="xl102"/>
    <w:basedOn w:val="Normal"/>
    <w:rsid w:val="008E1D9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3">
    <w:name w:val="xl103"/>
    <w:basedOn w:val="Normal"/>
    <w:rsid w:val="008E1D9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4">
    <w:name w:val="xl104"/>
    <w:basedOn w:val="Normal"/>
    <w:rsid w:val="008E1D99"/>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5">
    <w:name w:val="xl105"/>
    <w:basedOn w:val="Normal"/>
    <w:rsid w:val="008E1D99"/>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6">
    <w:name w:val="xl106"/>
    <w:basedOn w:val="Normal"/>
    <w:rsid w:val="008E1D99"/>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numbering" w:customStyle="1" w:styleId="2">
    <w:name w:val="목록 없음2"/>
    <w:next w:val="NoList"/>
    <w:semiHidden/>
    <w:rsid w:val="008E1D99"/>
  </w:style>
  <w:style w:type="paragraph" w:styleId="NormalWeb">
    <w:name w:val="Normal (Web)"/>
    <w:basedOn w:val="Normal"/>
    <w:uiPriority w:val="99"/>
    <w:unhideWhenUsed/>
    <w:rsid w:val="008E1D99"/>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character" w:customStyle="1" w:styleId="EQChar">
    <w:name w:val="EQ Char"/>
    <w:link w:val="EQ"/>
    <w:qFormat/>
    <w:rsid w:val="008E1D99"/>
    <w:rPr>
      <w:rFonts w:ascii="Times New Roman" w:hAnsi="Times New Roman"/>
      <w:noProof/>
      <w:lang w:val="en-GB" w:eastAsia="en-US"/>
    </w:rPr>
  </w:style>
  <w:style w:type="character" w:customStyle="1" w:styleId="ListBullet2Char">
    <w:name w:val="List Bullet 2 Char"/>
    <w:link w:val="ListBullet2"/>
    <w:rsid w:val="008E380F"/>
    <w:rPr>
      <w:rFonts w:ascii="Times New Roman" w:hAnsi="Times New Roman"/>
      <w:lang w:val="en-GB" w:eastAsia="en-US"/>
    </w:rPr>
  </w:style>
  <w:style w:type="character" w:customStyle="1" w:styleId="Heading3Char1">
    <w:name w:val="Heading 3 Char1"/>
    <w:aliases w:val="Underrubrik2 Char1,H3 Char1,h3 Char1,Memo Heading 3 Char,no break Char1,0H Char1,Heading 3 Char Char,Heading 3 Char1 Char Char,Heading 3 Char Char Char Char,Heading 3 Char1 Char Char Char Char,Heading 3 Char Char Char Char Char Char"/>
    <w:rsid w:val="007509D1"/>
    <w:rPr>
      <w:rFonts w:ascii="Arial" w:eastAsia="Times New Roman" w:hAnsi="Arial"/>
      <w:sz w:val="28"/>
      <w:lang w:val="en-GB"/>
    </w:rPr>
  </w:style>
  <w:style w:type="numbering" w:customStyle="1" w:styleId="NoList1">
    <w:name w:val="No List1"/>
    <w:next w:val="NoList"/>
    <w:uiPriority w:val="99"/>
    <w:semiHidden/>
    <w:unhideWhenUsed/>
    <w:rsid w:val="007509D1"/>
  </w:style>
  <w:style w:type="numbering" w:customStyle="1" w:styleId="NoList2">
    <w:name w:val="No List2"/>
    <w:next w:val="NoList"/>
    <w:uiPriority w:val="99"/>
    <w:semiHidden/>
    <w:unhideWhenUsed/>
    <w:rsid w:val="007509D1"/>
  </w:style>
  <w:style w:type="table" w:customStyle="1" w:styleId="TableGrid4">
    <w:name w:val="Table Grid4"/>
    <w:basedOn w:val="TableNormal"/>
    <w:next w:val="TableGrid"/>
    <w:rsid w:val="007509D1"/>
    <w:pPr>
      <w:spacing w:after="180"/>
    </w:pPr>
    <w:rPr>
      <w:rFonts w:ascii="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uidanceChar">
    <w:name w:val="Guidance Char"/>
    <w:link w:val="Guidance"/>
    <w:rsid w:val="007509D1"/>
    <w:rPr>
      <w:rFonts w:ascii="Times New Roman" w:hAnsi="Times New Roman"/>
      <w:i/>
      <w:color w:val="0000FF"/>
      <w:lang w:val="en-GB" w:eastAsia="ko-KR"/>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7509D1"/>
    <w:rPr>
      <w:rFonts w:ascii="Arial" w:hAnsi="Arial"/>
      <w:sz w:val="28"/>
      <w:lang w:val="en-GB" w:eastAsia="en-US"/>
    </w:rPr>
  </w:style>
  <w:style w:type="numbering" w:customStyle="1" w:styleId="NoList3">
    <w:name w:val="No List3"/>
    <w:next w:val="NoList"/>
    <w:uiPriority w:val="99"/>
    <w:semiHidden/>
    <w:unhideWhenUsed/>
    <w:rsid w:val="007509D1"/>
  </w:style>
  <w:style w:type="table" w:customStyle="1" w:styleId="TableGrid5">
    <w:name w:val="Table Grid5"/>
    <w:basedOn w:val="TableNormal"/>
    <w:next w:val="TableGrid"/>
    <w:rsid w:val="007509D1"/>
    <w:pPr>
      <w:spacing w:after="180"/>
    </w:pPr>
    <w:rPr>
      <w:rFonts w:ascii="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7509D1"/>
  </w:style>
  <w:style w:type="table" w:customStyle="1" w:styleId="TableGrid6">
    <w:name w:val="Table Grid6"/>
    <w:basedOn w:val="TableNormal"/>
    <w:next w:val="TableGrid"/>
    <w:rsid w:val="007509D1"/>
    <w:pPr>
      <w:spacing w:after="180"/>
    </w:pPr>
    <w:rPr>
      <w:rFonts w:ascii="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7509D1"/>
  </w:style>
  <w:style w:type="numbering" w:customStyle="1" w:styleId="110">
    <w:name w:val="목록 없음11"/>
    <w:next w:val="NoList"/>
    <w:semiHidden/>
    <w:unhideWhenUsed/>
    <w:rsid w:val="007509D1"/>
  </w:style>
  <w:style w:type="numbering" w:customStyle="1" w:styleId="21">
    <w:name w:val="목록 없음21"/>
    <w:next w:val="NoList"/>
    <w:semiHidden/>
    <w:rsid w:val="007509D1"/>
  </w:style>
  <w:style w:type="numbering" w:customStyle="1" w:styleId="NoList6">
    <w:name w:val="No List6"/>
    <w:next w:val="NoList"/>
    <w:semiHidden/>
    <w:unhideWhenUsed/>
    <w:rsid w:val="007509D1"/>
  </w:style>
  <w:style w:type="numbering" w:customStyle="1" w:styleId="12">
    <w:name w:val="목록 없음12"/>
    <w:next w:val="NoList"/>
    <w:semiHidden/>
    <w:unhideWhenUsed/>
    <w:rsid w:val="007509D1"/>
  </w:style>
  <w:style w:type="numbering" w:customStyle="1" w:styleId="22">
    <w:name w:val="목록 없음22"/>
    <w:next w:val="NoList"/>
    <w:semiHidden/>
    <w:rsid w:val="007509D1"/>
  </w:style>
  <w:style w:type="numbering" w:customStyle="1" w:styleId="NoList7">
    <w:name w:val="No List7"/>
    <w:next w:val="NoList"/>
    <w:semiHidden/>
    <w:unhideWhenUsed/>
    <w:rsid w:val="007509D1"/>
  </w:style>
  <w:style w:type="numbering" w:customStyle="1" w:styleId="13">
    <w:name w:val="목록 없음13"/>
    <w:next w:val="NoList"/>
    <w:semiHidden/>
    <w:unhideWhenUsed/>
    <w:rsid w:val="007509D1"/>
  </w:style>
  <w:style w:type="numbering" w:customStyle="1" w:styleId="23">
    <w:name w:val="목록 없음23"/>
    <w:next w:val="NoList"/>
    <w:semiHidden/>
    <w:rsid w:val="007509D1"/>
  </w:style>
  <w:style w:type="numbering" w:customStyle="1" w:styleId="NoList8">
    <w:name w:val="No List8"/>
    <w:next w:val="NoList"/>
    <w:uiPriority w:val="99"/>
    <w:semiHidden/>
    <w:unhideWhenUsed/>
    <w:rsid w:val="007509D1"/>
  </w:style>
  <w:style w:type="numbering" w:customStyle="1" w:styleId="14">
    <w:name w:val="목록 없음14"/>
    <w:next w:val="NoList"/>
    <w:semiHidden/>
    <w:unhideWhenUsed/>
    <w:rsid w:val="007509D1"/>
  </w:style>
  <w:style w:type="numbering" w:customStyle="1" w:styleId="24">
    <w:name w:val="목록 없음24"/>
    <w:next w:val="NoList"/>
    <w:semiHidden/>
    <w:rsid w:val="007509D1"/>
  </w:style>
  <w:style w:type="character" w:customStyle="1" w:styleId="MemoHeading3Char1">
    <w:name w:val="Memo Heading 3 Char1"/>
    <w:aliases w:val="hello Char1,Titre 3 Car Char1,no break Car Char1,H3 Car Char1,Underrubrik2 Car Char1,h3 Car Char1,Memo Heading 3 Car Char1,hello Car Char1,Heading 3 Char Car Char1"/>
    <w:rsid w:val="007509D1"/>
    <w:rPr>
      <w:rFonts w:ascii="Arial" w:hAnsi="Arial"/>
      <w:sz w:val="28"/>
      <w:lang w:val="en-GB"/>
    </w:rPr>
  </w:style>
  <w:style w:type="paragraph" w:customStyle="1" w:styleId="msonormal0">
    <w:name w:val="msonormal"/>
    <w:basedOn w:val="Normal"/>
    <w:uiPriority w:val="99"/>
    <w:rsid w:val="007509D1"/>
    <w:pPr>
      <w:spacing w:before="100" w:beforeAutospacing="1" w:after="100" w:afterAutospacing="1"/>
    </w:pPr>
    <w:rPr>
      <w:sz w:val="24"/>
      <w:szCs w:val="24"/>
      <w:lang w:val="en-US"/>
    </w:rPr>
  </w:style>
  <w:style w:type="character" w:customStyle="1" w:styleId="B3Char2">
    <w:name w:val="B3 Char2"/>
    <w:locked/>
    <w:rsid w:val="007509D1"/>
    <w:rPr>
      <w:rFonts w:ascii="Times New Roman" w:hAnsi="Times New Roman"/>
      <w:lang w:val="en-GB"/>
    </w:rPr>
  </w:style>
  <w:style w:type="paragraph" w:customStyle="1" w:styleId="Default">
    <w:name w:val="Default"/>
    <w:uiPriority w:val="99"/>
    <w:rsid w:val="007509D1"/>
    <w:pPr>
      <w:autoSpaceDE w:val="0"/>
      <w:autoSpaceDN w:val="0"/>
      <w:adjustRightInd w:val="0"/>
    </w:pPr>
    <w:rPr>
      <w:rFonts w:ascii="Arial" w:hAnsi="Arial" w:cs="Arial"/>
      <w:color w:val="000000"/>
      <w:sz w:val="24"/>
      <w:szCs w:val="24"/>
      <w:lang w:val="fi-FI" w:eastAsia="fi-FI"/>
    </w:rPr>
  </w:style>
  <w:style w:type="character" w:customStyle="1" w:styleId="UnresolvedMention1">
    <w:name w:val="Unresolved Mention1"/>
    <w:uiPriority w:val="99"/>
    <w:semiHidden/>
    <w:rsid w:val="007509D1"/>
    <w:rPr>
      <w:color w:val="808080"/>
      <w:shd w:val="clear" w:color="auto" w:fill="E6E6E6"/>
    </w:rPr>
  </w:style>
  <w:style w:type="paragraph" w:customStyle="1" w:styleId="CharCharCharChar">
    <w:name w:val="Char Char Char Char"/>
    <w:basedOn w:val="Normal"/>
    <w:rsid w:val="007509D1"/>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ko-KR"/>
    </w:rPr>
  </w:style>
  <w:style w:type="character" w:customStyle="1" w:styleId="H1Char">
    <w:name w:val="H1 Char"/>
    <w:aliases w:val="h1 Char,Heading 1 3GPP Char Char"/>
    <w:rsid w:val="007509D1"/>
    <w:rPr>
      <w:rFonts w:ascii="Arial" w:hAnsi="Arial"/>
      <w:sz w:val="36"/>
      <w:lang w:val="en-GB" w:eastAsia="en-US" w:bidi="ar-SA"/>
    </w:rPr>
  </w:style>
  <w:style w:type="paragraph" w:customStyle="1" w:styleId="a2">
    <w:name w:val="??"/>
    <w:rsid w:val="007509D1"/>
    <w:pPr>
      <w:widowControl w:val="0"/>
    </w:pPr>
    <w:rPr>
      <w:rFonts w:ascii="Times New Roman" w:hAnsi="Times New Roman"/>
      <w:lang w:val="en-US" w:eastAsia="en-US"/>
    </w:rPr>
  </w:style>
  <w:style w:type="paragraph" w:customStyle="1" w:styleId="20">
    <w:name w:val="??? 2"/>
    <w:basedOn w:val="a2"/>
    <w:next w:val="a2"/>
    <w:rsid w:val="007509D1"/>
    <w:pPr>
      <w:keepNext/>
    </w:pPr>
    <w:rPr>
      <w:rFonts w:ascii="Arial" w:hAnsi="Arial"/>
      <w:b/>
      <w:sz w:val="24"/>
    </w:rPr>
  </w:style>
  <w:style w:type="paragraph" w:styleId="BlockText">
    <w:name w:val="Block Text"/>
    <w:basedOn w:val="Normal"/>
    <w:rsid w:val="007509D1"/>
    <w:pPr>
      <w:overflowPunct w:val="0"/>
      <w:autoSpaceDE w:val="0"/>
      <w:autoSpaceDN w:val="0"/>
      <w:adjustRightInd w:val="0"/>
      <w:spacing w:after="120"/>
      <w:ind w:left="1440" w:right="1440"/>
      <w:textAlignment w:val="baseline"/>
    </w:pPr>
    <w:rPr>
      <w:rFonts w:ascii="Arial" w:hAnsi="Arial"/>
    </w:rPr>
  </w:style>
  <w:style w:type="paragraph" w:customStyle="1" w:styleId="References0">
    <w:name w:val="References"/>
    <w:basedOn w:val="Normal"/>
    <w:rsid w:val="007509D1"/>
    <w:pPr>
      <w:tabs>
        <w:tab w:val="left" w:pos="360"/>
      </w:tabs>
      <w:autoSpaceDE w:val="0"/>
      <w:autoSpaceDN w:val="0"/>
      <w:spacing w:after="60"/>
      <w:ind w:left="360" w:hanging="360"/>
      <w:jc w:val="both"/>
    </w:pPr>
    <w:rPr>
      <w:rFonts w:ascii="Arial" w:eastAsia="SimSun" w:hAnsi="Arial"/>
      <w:sz w:val="22"/>
      <w:szCs w:val="16"/>
    </w:rPr>
  </w:style>
  <w:style w:type="paragraph" w:customStyle="1" w:styleId="references">
    <w:name w:val="references"/>
    <w:rsid w:val="007509D1"/>
    <w:pPr>
      <w:numPr>
        <w:numId w:val="34"/>
      </w:numPr>
      <w:spacing w:after="50" w:line="180" w:lineRule="exact"/>
      <w:jc w:val="both"/>
    </w:pPr>
    <w:rPr>
      <w:rFonts w:ascii="Times New Roman" w:eastAsia="MS Mincho" w:hAnsi="Times New Roman"/>
      <w:noProof/>
      <w:szCs w:val="16"/>
      <w:lang w:val="en-US" w:eastAsia="en-US"/>
    </w:rPr>
  </w:style>
  <w:style w:type="paragraph" w:styleId="ListParagraph">
    <w:name w:val="List Paragraph"/>
    <w:basedOn w:val="Normal"/>
    <w:link w:val="ListParagraphChar"/>
    <w:uiPriority w:val="34"/>
    <w:qFormat/>
    <w:rsid w:val="007509D1"/>
    <w:pPr>
      <w:overflowPunct w:val="0"/>
      <w:autoSpaceDE w:val="0"/>
      <w:autoSpaceDN w:val="0"/>
      <w:adjustRightInd w:val="0"/>
      <w:ind w:left="720"/>
      <w:textAlignment w:val="baseline"/>
    </w:pPr>
    <w:rPr>
      <w:rFonts w:ascii="Arial" w:hAnsi="Arial"/>
    </w:rPr>
  </w:style>
  <w:style w:type="paragraph" w:customStyle="1" w:styleId="25">
    <w:name w:val="스타일 양쪽 첫 줄:  2 글자"/>
    <w:basedOn w:val="Normal"/>
    <w:rsid w:val="007509D1"/>
    <w:pPr>
      <w:spacing w:line="288" w:lineRule="auto"/>
      <w:ind w:firstLineChars="200" w:firstLine="200"/>
      <w:jc w:val="both"/>
    </w:pPr>
    <w:rPr>
      <w:rFonts w:ascii="Arial" w:eastAsia="Malgun Gothic" w:hAnsi="Arial" w:cs="Batang"/>
    </w:rPr>
  </w:style>
  <w:style w:type="character" w:customStyle="1" w:styleId="MTDisplayEquationChar">
    <w:name w:val="MTDisplayEquation Char"/>
    <w:link w:val="MTDisplayEquation"/>
    <w:rsid w:val="007509D1"/>
    <w:rPr>
      <w:rFonts w:ascii="Times New Roman" w:hAnsi="Times New Roman"/>
      <w:lang w:val="en-GB" w:eastAsia="en-GB"/>
    </w:rPr>
  </w:style>
  <w:style w:type="table" w:styleId="MediumGrid3-Accent1">
    <w:name w:val="Medium Grid 3 Accent 1"/>
    <w:basedOn w:val="TableNormal"/>
    <w:uiPriority w:val="69"/>
    <w:rsid w:val="007509D1"/>
    <w:rPr>
      <w:rFonts w:ascii="Times New Roman" w:hAnsi="Times New Roman"/>
      <w:lang w:val="en-GB"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a">
    <w:name w:val="插图题注"/>
    <w:next w:val="Normal"/>
    <w:rsid w:val="007509D1"/>
    <w:pPr>
      <w:numPr>
        <w:numId w:val="35"/>
      </w:numPr>
      <w:jc w:val="center"/>
    </w:pPr>
    <w:rPr>
      <w:rFonts w:ascii="Times New Roman" w:hAnsi="Times New Roman"/>
      <w:b/>
      <w:lang w:val="en-GB" w:eastAsia="zh-CN"/>
    </w:rPr>
  </w:style>
  <w:style w:type="paragraph" w:customStyle="1" w:styleId="1">
    <w:name w:val="样式1"/>
    <w:basedOn w:val="TAN"/>
    <w:qFormat/>
    <w:rsid w:val="007509D1"/>
    <w:pPr>
      <w:numPr>
        <w:numId w:val="36"/>
      </w:numPr>
      <w:overflowPunct w:val="0"/>
      <w:autoSpaceDE w:val="0"/>
      <w:autoSpaceDN w:val="0"/>
      <w:adjustRightInd w:val="0"/>
      <w:textAlignment w:val="baseline"/>
    </w:pPr>
    <w:rPr>
      <w:rFonts w:eastAsia="SimSun"/>
      <w:lang w:eastAsia="ko-KR"/>
    </w:rPr>
  </w:style>
  <w:style w:type="character" w:styleId="Emphasis">
    <w:name w:val="Emphasis"/>
    <w:uiPriority w:val="20"/>
    <w:qFormat/>
    <w:rsid w:val="007509D1"/>
    <w:rPr>
      <w:i/>
      <w:iCs/>
    </w:rPr>
  </w:style>
  <w:style w:type="paragraph" w:customStyle="1" w:styleId="a3">
    <w:name w:val="样式 页眉"/>
    <w:basedOn w:val="Header"/>
    <w:link w:val="Char1"/>
    <w:rsid w:val="007509D1"/>
    <w:pPr>
      <w:overflowPunct w:val="0"/>
      <w:autoSpaceDE w:val="0"/>
      <w:autoSpaceDN w:val="0"/>
      <w:adjustRightInd w:val="0"/>
      <w:textAlignment w:val="baseline"/>
    </w:pPr>
    <w:rPr>
      <w:rFonts w:eastAsia="Arial"/>
      <w:bCs/>
      <w:sz w:val="22"/>
    </w:rPr>
  </w:style>
  <w:style w:type="character" w:customStyle="1" w:styleId="Char1">
    <w:name w:val="样式 页眉 Char"/>
    <w:link w:val="a3"/>
    <w:rsid w:val="007509D1"/>
    <w:rPr>
      <w:rFonts w:ascii="Arial" w:eastAsia="Arial" w:hAnsi="Arial"/>
      <w:b/>
      <w:bCs/>
      <w:noProof/>
      <w:sz w:val="22"/>
      <w:lang w:val="en-GB" w:eastAsia="en-US"/>
    </w:rPr>
  </w:style>
  <w:style w:type="character" w:customStyle="1" w:styleId="Heading1Char1">
    <w:name w:val="Heading 1 Char1"/>
    <w:aliases w:val="1. Heading Char1,NMP Heading 1 Char1,H1 Char1,h11 Char1,h12 Char1,h13 Char1,h14 Char1,h15 Char1,h16 Char1,app heading 1 Char1,l1 Char1,Memo Heading 1 Char1,Heading 1_a Char1,heading 1 Char1,h17 Char1,h111 Char1,h121 Char1,h131 Char1"/>
    <w:rsid w:val="007509D1"/>
    <w:rPr>
      <w:rFonts w:ascii="Cambria" w:eastAsia="Times New Roman" w:hAnsi="Cambria" w:cs="Times New Roman"/>
      <w:b/>
      <w:bCs/>
      <w:color w:val="365F91"/>
      <w:sz w:val="28"/>
      <w:szCs w:val="28"/>
      <w:lang w:val="en-GB" w:eastAsia="zh-CN"/>
    </w:rPr>
  </w:style>
  <w:style w:type="paragraph" w:customStyle="1" w:styleId="address">
    <w:name w:val="address"/>
    <w:uiPriority w:val="99"/>
    <w:rsid w:val="00750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eastAsia="en-US"/>
    </w:rPr>
  </w:style>
  <w:style w:type="character" w:styleId="EndnoteReference">
    <w:name w:val="endnote reference"/>
    <w:unhideWhenUsed/>
    <w:rsid w:val="007509D1"/>
    <w:rPr>
      <w:vertAlign w:val="superscript"/>
    </w:rPr>
  </w:style>
  <w:style w:type="table" w:styleId="MediumGrid3-Accent5">
    <w:name w:val="Medium Grid 3 Accent 5"/>
    <w:basedOn w:val="TableNormal"/>
    <w:uiPriority w:val="69"/>
    <w:rsid w:val="007509D1"/>
    <w:rPr>
      <w:rFonts w:ascii="Times New Roman" w:hAnsi="Times New Roman"/>
      <w:lang w:val="en-GB"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dTable5Dark-Accent5">
    <w:name w:val="Grid Table 5 Dark Accent 5"/>
    <w:basedOn w:val="TableNormal"/>
    <w:uiPriority w:val="50"/>
    <w:rsid w:val="007509D1"/>
    <w:rPr>
      <w:rFonts w:ascii="Times New Roman" w:hAnsi="Times New Roman"/>
      <w:lang w:val="en-GB" w:eastAsia="ko-K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character" w:customStyle="1" w:styleId="ListParagraphChar">
    <w:name w:val="List Paragraph Char"/>
    <w:link w:val="ListParagraph"/>
    <w:uiPriority w:val="34"/>
    <w:rsid w:val="007509D1"/>
    <w:rPr>
      <w:rFonts w:ascii="Arial" w:hAnsi="Arial"/>
      <w:lang w:val="en-GB" w:eastAsia="en-US"/>
    </w:rPr>
  </w:style>
  <w:style w:type="table" w:styleId="GridTable4-Accent5">
    <w:name w:val="Grid Table 4 Accent 5"/>
    <w:basedOn w:val="TableNormal"/>
    <w:uiPriority w:val="49"/>
    <w:rsid w:val="007509D1"/>
    <w:rPr>
      <w:rFonts w:ascii="Times New Roman" w:hAnsi="Times New Roman"/>
      <w:lang w:val="en-GB" w:eastAsia="ko-K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22253">
      <w:bodyDiv w:val="1"/>
      <w:marLeft w:val="0"/>
      <w:marRight w:val="0"/>
      <w:marTop w:val="0"/>
      <w:marBottom w:val="0"/>
      <w:divBdr>
        <w:top w:val="none" w:sz="0" w:space="0" w:color="auto"/>
        <w:left w:val="none" w:sz="0" w:space="0" w:color="auto"/>
        <w:bottom w:val="none" w:sz="0" w:space="0" w:color="auto"/>
        <w:right w:val="none" w:sz="0" w:space="0" w:color="auto"/>
      </w:divBdr>
    </w:div>
    <w:div w:id="104931108">
      <w:bodyDiv w:val="1"/>
      <w:marLeft w:val="0"/>
      <w:marRight w:val="0"/>
      <w:marTop w:val="0"/>
      <w:marBottom w:val="0"/>
      <w:divBdr>
        <w:top w:val="none" w:sz="0" w:space="0" w:color="auto"/>
        <w:left w:val="none" w:sz="0" w:space="0" w:color="auto"/>
        <w:bottom w:val="none" w:sz="0" w:space="0" w:color="auto"/>
        <w:right w:val="none" w:sz="0" w:space="0" w:color="auto"/>
      </w:divBdr>
    </w:div>
    <w:div w:id="118690993">
      <w:bodyDiv w:val="1"/>
      <w:marLeft w:val="0"/>
      <w:marRight w:val="0"/>
      <w:marTop w:val="0"/>
      <w:marBottom w:val="0"/>
      <w:divBdr>
        <w:top w:val="none" w:sz="0" w:space="0" w:color="auto"/>
        <w:left w:val="none" w:sz="0" w:space="0" w:color="auto"/>
        <w:bottom w:val="none" w:sz="0" w:space="0" w:color="auto"/>
        <w:right w:val="none" w:sz="0" w:space="0" w:color="auto"/>
      </w:divBdr>
    </w:div>
    <w:div w:id="142084562">
      <w:bodyDiv w:val="1"/>
      <w:marLeft w:val="0"/>
      <w:marRight w:val="0"/>
      <w:marTop w:val="0"/>
      <w:marBottom w:val="0"/>
      <w:divBdr>
        <w:top w:val="none" w:sz="0" w:space="0" w:color="auto"/>
        <w:left w:val="none" w:sz="0" w:space="0" w:color="auto"/>
        <w:bottom w:val="none" w:sz="0" w:space="0" w:color="auto"/>
        <w:right w:val="none" w:sz="0" w:space="0" w:color="auto"/>
      </w:divBdr>
    </w:div>
    <w:div w:id="306053226">
      <w:bodyDiv w:val="1"/>
      <w:marLeft w:val="0"/>
      <w:marRight w:val="0"/>
      <w:marTop w:val="0"/>
      <w:marBottom w:val="0"/>
      <w:divBdr>
        <w:top w:val="none" w:sz="0" w:space="0" w:color="auto"/>
        <w:left w:val="none" w:sz="0" w:space="0" w:color="auto"/>
        <w:bottom w:val="none" w:sz="0" w:space="0" w:color="auto"/>
        <w:right w:val="none" w:sz="0" w:space="0" w:color="auto"/>
      </w:divBdr>
    </w:div>
    <w:div w:id="331572159">
      <w:bodyDiv w:val="1"/>
      <w:marLeft w:val="0"/>
      <w:marRight w:val="0"/>
      <w:marTop w:val="0"/>
      <w:marBottom w:val="0"/>
      <w:divBdr>
        <w:top w:val="none" w:sz="0" w:space="0" w:color="auto"/>
        <w:left w:val="none" w:sz="0" w:space="0" w:color="auto"/>
        <w:bottom w:val="none" w:sz="0" w:space="0" w:color="auto"/>
        <w:right w:val="none" w:sz="0" w:space="0" w:color="auto"/>
      </w:divBdr>
    </w:div>
    <w:div w:id="347608964">
      <w:bodyDiv w:val="1"/>
      <w:marLeft w:val="0"/>
      <w:marRight w:val="0"/>
      <w:marTop w:val="0"/>
      <w:marBottom w:val="0"/>
      <w:divBdr>
        <w:top w:val="none" w:sz="0" w:space="0" w:color="auto"/>
        <w:left w:val="none" w:sz="0" w:space="0" w:color="auto"/>
        <w:bottom w:val="none" w:sz="0" w:space="0" w:color="auto"/>
        <w:right w:val="none" w:sz="0" w:space="0" w:color="auto"/>
      </w:divBdr>
    </w:div>
    <w:div w:id="359816009">
      <w:bodyDiv w:val="1"/>
      <w:marLeft w:val="0"/>
      <w:marRight w:val="0"/>
      <w:marTop w:val="0"/>
      <w:marBottom w:val="0"/>
      <w:divBdr>
        <w:top w:val="none" w:sz="0" w:space="0" w:color="auto"/>
        <w:left w:val="none" w:sz="0" w:space="0" w:color="auto"/>
        <w:bottom w:val="none" w:sz="0" w:space="0" w:color="auto"/>
        <w:right w:val="none" w:sz="0" w:space="0" w:color="auto"/>
      </w:divBdr>
    </w:div>
    <w:div w:id="388767993">
      <w:bodyDiv w:val="1"/>
      <w:marLeft w:val="0"/>
      <w:marRight w:val="0"/>
      <w:marTop w:val="0"/>
      <w:marBottom w:val="0"/>
      <w:divBdr>
        <w:top w:val="none" w:sz="0" w:space="0" w:color="auto"/>
        <w:left w:val="none" w:sz="0" w:space="0" w:color="auto"/>
        <w:bottom w:val="none" w:sz="0" w:space="0" w:color="auto"/>
        <w:right w:val="none" w:sz="0" w:space="0" w:color="auto"/>
      </w:divBdr>
    </w:div>
    <w:div w:id="390152201">
      <w:bodyDiv w:val="1"/>
      <w:marLeft w:val="0"/>
      <w:marRight w:val="0"/>
      <w:marTop w:val="0"/>
      <w:marBottom w:val="0"/>
      <w:divBdr>
        <w:top w:val="none" w:sz="0" w:space="0" w:color="auto"/>
        <w:left w:val="none" w:sz="0" w:space="0" w:color="auto"/>
        <w:bottom w:val="none" w:sz="0" w:space="0" w:color="auto"/>
        <w:right w:val="none" w:sz="0" w:space="0" w:color="auto"/>
      </w:divBdr>
    </w:div>
    <w:div w:id="406535298">
      <w:bodyDiv w:val="1"/>
      <w:marLeft w:val="0"/>
      <w:marRight w:val="0"/>
      <w:marTop w:val="0"/>
      <w:marBottom w:val="0"/>
      <w:divBdr>
        <w:top w:val="none" w:sz="0" w:space="0" w:color="auto"/>
        <w:left w:val="none" w:sz="0" w:space="0" w:color="auto"/>
        <w:bottom w:val="none" w:sz="0" w:space="0" w:color="auto"/>
        <w:right w:val="none" w:sz="0" w:space="0" w:color="auto"/>
      </w:divBdr>
    </w:div>
    <w:div w:id="415060319">
      <w:bodyDiv w:val="1"/>
      <w:marLeft w:val="0"/>
      <w:marRight w:val="0"/>
      <w:marTop w:val="0"/>
      <w:marBottom w:val="0"/>
      <w:divBdr>
        <w:top w:val="none" w:sz="0" w:space="0" w:color="auto"/>
        <w:left w:val="none" w:sz="0" w:space="0" w:color="auto"/>
        <w:bottom w:val="none" w:sz="0" w:space="0" w:color="auto"/>
        <w:right w:val="none" w:sz="0" w:space="0" w:color="auto"/>
      </w:divBdr>
    </w:div>
    <w:div w:id="426729401">
      <w:bodyDiv w:val="1"/>
      <w:marLeft w:val="0"/>
      <w:marRight w:val="0"/>
      <w:marTop w:val="0"/>
      <w:marBottom w:val="0"/>
      <w:divBdr>
        <w:top w:val="none" w:sz="0" w:space="0" w:color="auto"/>
        <w:left w:val="none" w:sz="0" w:space="0" w:color="auto"/>
        <w:bottom w:val="none" w:sz="0" w:space="0" w:color="auto"/>
        <w:right w:val="none" w:sz="0" w:space="0" w:color="auto"/>
      </w:divBdr>
    </w:div>
    <w:div w:id="466555919">
      <w:bodyDiv w:val="1"/>
      <w:marLeft w:val="0"/>
      <w:marRight w:val="0"/>
      <w:marTop w:val="0"/>
      <w:marBottom w:val="0"/>
      <w:divBdr>
        <w:top w:val="none" w:sz="0" w:space="0" w:color="auto"/>
        <w:left w:val="none" w:sz="0" w:space="0" w:color="auto"/>
        <w:bottom w:val="none" w:sz="0" w:space="0" w:color="auto"/>
        <w:right w:val="none" w:sz="0" w:space="0" w:color="auto"/>
      </w:divBdr>
    </w:div>
    <w:div w:id="493568201">
      <w:bodyDiv w:val="1"/>
      <w:marLeft w:val="0"/>
      <w:marRight w:val="0"/>
      <w:marTop w:val="0"/>
      <w:marBottom w:val="0"/>
      <w:divBdr>
        <w:top w:val="none" w:sz="0" w:space="0" w:color="auto"/>
        <w:left w:val="none" w:sz="0" w:space="0" w:color="auto"/>
        <w:bottom w:val="none" w:sz="0" w:space="0" w:color="auto"/>
        <w:right w:val="none" w:sz="0" w:space="0" w:color="auto"/>
      </w:divBdr>
    </w:div>
    <w:div w:id="557522718">
      <w:bodyDiv w:val="1"/>
      <w:marLeft w:val="0"/>
      <w:marRight w:val="0"/>
      <w:marTop w:val="0"/>
      <w:marBottom w:val="0"/>
      <w:divBdr>
        <w:top w:val="none" w:sz="0" w:space="0" w:color="auto"/>
        <w:left w:val="none" w:sz="0" w:space="0" w:color="auto"/>
        <w:bottom w:val="none" w:sz="0" w:space="0" w:color="auto"/>
        <w:right w:val="none" w:sz="0" w:space="0" w:color="auto"/>
      </w:divBdr>
    </w:div>
    <w:div w:id="573009391">
      <w:bodyDiv w:val="1"/>
      <w:marLeft w:val="0"/>
      <w:marRight w:val="0"/>
      <w:marTop w:val="0"/>
      <w:marBottom w:val="0"/>
      <w:divBdr>
        <w:top w:val="none" w:sz="0" w:space="0" w:color="auto"/>
        <w:left w:val="none" w:sz="0" w:space="0" w:color="auto"/>
        <w:bottom w:val="none" w:sz="0" w:space="0" w:color="auto"/>
        <w:right w:val="none" w:sz="0" w:space="0" w:color="auto"/>
      </w:divBdr>
    </w:div>
    <w:div w:id="624429354">
      <w:bodyDiv w:val="1"/>
      <w:marLeft w:val="0"/>
      <w:marRight w:val="0"/>
      <w:marTop w:val="0"/>
      <w:marBottom w:val="0"/>
      <w:divBdr>
        <w:top w:val="none" w:sz="0" w:space="0" w:color="auto"/>
        <w:left w:val="none" w:sz="0" w:space="0" w:color="auto"/>
        <w:bottom w:val="none" w:sz="0" w:space="0" w:color="auto"/>
        <w:right w:val="none" w:sz="0" w:space="0" w:color="auto"/>
      </w:divBdr>
    </w:div>
    <w:div w:id="655455201">
      <w:bodyDiv w:val="1"/>
      <w:marLeft w:val="0"/>
      <w:marRight w:val="0"/>
      <w:marTop w:val="0"/>
      <w:marBottom w:val="0"/>
      <w:divBdr>
        <w:top w:val="none" w:sz="0" w:space="0" w:color="auto"/>
        <w:left w:val="none" w:sz="0" w:space="0" w:color="auto"/>
        <w:bottom w:val="none" w:sz="0" w:space="0" w:color="auto"/>
        <w:right w:val="none" w:sz="0" w:space="0" w:color="auto"/>
      </w:divBdr>
    </w:div>
    <w:div w:id="705564566">
      <w:bodyDiv w:val="1"/>
      <w:marLeft w:val="0"/>
      <w:marRight w:val="0"/>
      <w:marTop w:val="0"/>
      <w:marBottom w:val="0"/>
      <w:divBdr>
        <w:top w:val="none" w:sz="0" w:space="0" w:color="auto"/>
        <w:left w:val="none" w:sz="0" w:space="0" w:color="auto"/>
        <w:bottom w:val="none" w:sz="0" w:space="0" w:color="auto"/>
        <w:right w:val="none" w:sz="0" w:space="0" w:color="auto"/>
      </w:divBdr>
    </w:div>
    <w:div w:id="734744077">
      <w:bodyDiv w:val="1"/>
      <w:marLeft w:val="0"/>
      <w:marRight w:val="0"/>
      <w:marTop w:val="0"/>
      <w:marBottom w:val="0"/>
      <w:divBdr>
        <w:top w:val="none" w:sz="0" w:space="0" w:color="auto"/>
        <w:left w:val="none" w:sz="0" w:space="0" w:color="auto"/>
        <w:bottom w:val="none" w:sz="0" w:space="0" w:color="auto"/>
        <w:right w:val="none" w:sz="0" w:space="0" w:color="auto"/>
      </w:divBdr>
    </w:div>
    <w:div w:id="752316099">
      <w:bodyDiv w:val="1"/>
      <w:marLeft w:val="0"/>
      <w:marRight w:val="0"/>
      <w:marTop w:val="0"/>
      <w:marBottom w:val="0"/>
      <w:divBdr>
        <w:top w:val="none" w:sz="0" w:space="0" w:color="auto"/>
        <w:left w:val="none" w:sz="0" w:space="0" w:color="auto"/>
        <w:bottom w:val="none" w:sz="0" w:space="0" w:color="auto"/>
        <w:right w:val="none" w:sz="0" w:space="0" w:color="auto"/>
      </w:divBdr>
    </w:div>
    <w:div w:id="780954829">
      <w:bodyDiv w:val="1"/>
      <w:marLeft w:val="0"/>
      <w:marRight w:val="0"/>
      <w:marTop w:val="0"/>
      <w:marBottom w:val="0"/>
      <w:divBdr>
        <w:top w:val="none" w:sz="0" w:space="0" w:color="auto"/>
        <w:left w:val="none" w:sz="0" w:space="0" w:color="auto"/>
        <w:bottom w:val="none" w:sz="0" w:space="0" w:color="auto"/>
        <w:right w:val="none" w:sz="0" w:space="0" w:color="auto"/>
      </w:divBdr>
    </w:div>
    <w:div w:id="788820138">
      <w:bodyDiv w:val="1"/>
      <w:marLeft w:val="0"/>
      <w:marRight w:val="0"/>
      <w:marTop w:val="0"/>
      <w:marBottom w:val="0"/>
      <w:divBdr>
        <w:top w:val="none" w:sz="0" w:space="0" w:color="auto"/>
        <w:left w:val="none" w:sz="0" w:space="0" w:color="auto"/>
        <w:bottom w:val="none" w:sz="0" w:space="0" w:color="auto"/>
        <w:right w:val="none" w:sz="0" w:space="0" w:color="auto"/>
      </w:divBdr>
    </w:div>
    <w:div w:id="804004921">
      <w:bodyDiv w:val="1"/>
      <w:marLeft w:val="0"/>
      <w:marRight w:val="0"/>
      <w:marTop w:val="0"/>
      <w:marBottom w:val="0"/>
      <w:divBdr>
        <w:top w:val="none" w:sz="0" w:space="0" w:color="auto"/>
        <w:left w:val="none" w:sz="0" w:space="0" w:color="auto"/>
        <w:bottom w:val="none" w:sz="0" w:space="0" w:color="auto"/>
        <w:right w:val="none" w:sz="0" w:space="0" w:color="auto"/>
      </w:divBdr>
    </w:div>
    <w:div w:id="809784008">
      <w:bodyDiv w:val="1"/>
      <w:marLeft w:val="0"/>
      <w:marRight w:val="0"/>
      <w:marTop w:val="0"/>
      <w:marBottom w:val="0"/>
      <w:divBdr>
        <w:top w:val="none" w:sz="0" w:space="0" w:color="auto"/>
        <w:left w:val="none" w:sz="0" w:space="0" w:color="auto"/>
        <w:bottom w:val="none" w:sz="0" w:space="0" w:color="auto"/>
        <w:right w:val="none" w:sz="0" w:space="0" w:color="auto"/>
      </w:divBdr>
    </w:div>
    <w:div w:id="831528575">
      <w:bodyDiv w:val="1"/>
      <w:marLeft w:val="0"/>
      <w:marRight w:val="0"/>
      <w:marTop w:val="0"/>
      <w:marBottom w:val="0"/>
      <w:divBdr>
        <w:top w:val="none" w:sz="0" w:space="0" w:color="auto"/>
        <w:left w:val="none" w:sz="0" w:space="0" w:color="auto"/>
        <w:bottom w:val="none" w:sz="0" w:space="0" w:color="auto"/>
        <w:right w:val="none" w:sz="0" w:space="0" w:color="auto"/>
      </w:divBdr>
    </w:div>
    <w:div w:id="888296588">
      <w:bodyDiv w:val="1"/>
      <w:marLeft w:val="0"/>
      <w:marRight w:val="0"/>
      <w:marTop w:val="0"/>
      <w:marBottom w:val="0"/>
      <w:divBdr>
        <w:top w:val="none" w:sz="0" w:space="0" w:color="auto"/>
        <w:left w:val="none" w:sz="0" w:space="0" w:color="auto"/>
        <w:bottom w:val="none" w:sz="0" w:space="0" w:color="auto"/>
        <w:right w:val="none" w:sz="0" w:space="0" w:color="auto"/>
      </w:divBdr>
    </w:div>
    <w:div w:id="1050032739">
      <w:bodyDiv w:val="1"/>
      <w:marLeft w:val="0"/>
      <w:marRight w:val="0"/>
      <w:marTop w:val="0"/>
      <w:marBottom w:val="0"/>
      <w:divBdr>
        <w:top w:val="none" w:sz="0" w:space="0" w:color="auto"/>
        <w:left w:val="none" w:sz="0" w:space="0" w:color="auto"/>
        <w:bottom w:val="none" w:sz="0" w:space="0" w:color="auto"/>
        <w:right w:val="none" w:sz="0" w:space="0" w:color="auto"/>
      </w:divBdr>
    </w:div>
    <w:div w:id="1069034697">
      <w:bodyDiv w:val="1"/>
      <w:marLeft w:val="0"/>
      <w:marRight w:val="0"/>
      <w:marTop w:val="0"/>
      <w:marBottom w:val="0"/>
      <w:divBdr>
        <w:top w:val="none" w:sz="0" w:space="0" w:color="auto"/>
        <w:left w:val="none" w:sz="0" w:space="0" w:color="auto"/>
        <w:bottom w:val="none" w:sz="0" w:space="0" w:color="auto"/>
        <w:right w:val="none" w:sz="0" w:space="0" w:color="auto"/>
      </w:divBdr>
    </w:div>
    <w:div w:id="1129589594">
      <w:bodyDiv w:val="1"/>
      <w:marLeft w:val="0"/>
      <w:marRight w:val="0"/>
      <w:marTop w:val="0"/>
      <w:marBottom w:val="0"/>
      <w:divBdr>
        <w:top w:val="none" w:sz="0" w:space="0" w:color="auto"/>
        <w:left w:val="none" w:sz="0" w:space="0" w:color="auto"/>
        <w:bottom w:val="none" w:sz="0" w:space="0" w:color="auto"/>
        <w:right w:val="none" w:sz="0" w:space="0" w:color="auto"/>
      </w:divBdr>
    </w:div>
    <w:div w:id="1137337881">
      <w:bodyDiv w:val="1"/>
      <w:marLeft w:val="0"/>
      <w:marRight w:val="0"/>
      <w:marTop w:val="0"/>
      <w:marBottom w:val="0"/>
      <w:divBdr>
        <w:top w:val="none" w:sz="0" w:space="0" w:color="auto"/>
        <w:left w:val="none" w:sz="0" w:space="0" w:color="auto"/>
        <w:bottom w:val="none" w:sz="0" w:space="0" w:color="auto"/>
        <w:right w:val="none" w:sz="0" w:space="0" w:color="auto"/>
      </w:divBdr>
    </w:div>
    <w:div w:id="1146122878">
      <w:bodyDiv w:val="1"/>
      <w:marLeft w:val="0"/>
      <w:marRight w:val="0"/>
      <w:marTop w:val="0"/>
      <w:marBottom w:val="0"/>
      <w:divBdr>
        <w:top w:val="none" w:sz="0" w:space="0" w:color="auto"/>
        <w:left w:val="none" w:sz="0" w:space="0" w:color="auto"/>
        <w:bottom w:val="none" w:sz="0" w:space="0" w:color="auto"/>
        <w:right w:val="none" w:sz="0" w:space="0" w:color="auto"/>
      </w:divBdr>
    </w:div>
    <w:div w:id="1217662269">
      <w:bodyDiv w:val="1"/>
      <w:marLeft w:val="0"/>
      <w:marRight w:val="0"/>
      <w:marTop w:val="0"/>
      <w:marBottom w:val="0"/>
      <w:divBdr>
        <w:top w:val="none" w:sz="0" w:space="0" w:color="auto"/>
        <w:left w:val="none" w:sz="0" w:space="0" w:color="auto"/>
        <w:bottom w:val="none" w:sz="0" w:space="0" w:color="auto"/>
        <w:right w:val="none" w:sz="0" w:space="0" w:color="auto"/>
      </w:divBdr>
    </w:div>
    <w:div w:id="1257640998">
      <w:bodyDiv w:val="1"/>
      <w:marLeft w:val="0"/>
      <w:marRight w:val="0"/>
      <w:marTop w:val="0"/>
      <w:marBottom w:val="0"/>
      <w:divBdr>
        <w:top w:val="none" w:sz="0" w:space="0" w:color="auto"/>
        <w:left w:val="none" w:sz="0" w:space="0" w:color="auto"/>
        <w:bottom w:val="none" w:sz="0" w:space="0" w:color="auto"/>
        <w:right w:val="none" w:sz="0" w:space="0" w:color="auto"/>
      </w:divBdr>
    </w:div>
    <w:div w:id="1290167224">
      <w:bodyDiv w:val="1"/>
      <w:marLeft w:val="0"/>
      <w:marRight w:val="0"/>
      <w:marTop w:val="0"/>
      <w:marBottom w:val="0"/>
      <w:divBdr>
        <w:top w:val="none" w:sz="0" w:space="0" w:color="auto"/>
        <w:left w:val="none" w:sz="0" w:space="0" w:color="auto"/>
        <w:bottom w:val="none" w:sz="0" w:space="0" w:color="auto"/>
        <w:right w:val="none" w:sz="0" w:space="0" w:color="auto"/>
      </w:divBdr>
    </w:div>
    <w:div w:id="1308245778">
      <w:bodyDiv w:val="1"/>
      <w:marLeft w:val="0"/>
      <w:marRight w:val="0"/>
      <w:marTop w:val="0"/>
      <w:marBottom w:val="0"/>
      <w:divBdr>
        <w:top w:val="none" w:sz="0" w:space="0" w:color="auto"/>
        <w:left w:val="none" w:sz="0" w:space="0" w:color="auto"/>
        <w:bottom w:val="none" w:sz="0" w:space="0" w:color="auto"/>
        <w:right w:val="none" w:sz="0" w:space="0" w:color="auto"/>
      </w:divBdr>
    </w:div>
    <w:div w:id="1321693257">
      <w:bodyDiv w:val="1"/>
      <w:marLeft w:val="0"/>
      <w:marRight w:val="0"/>
      <w:marTop w:val="0"/>
      <w:marBottom w:val="0"/>
      <w:divBdr>
        <w:top w:val="none" w:sz="0" w:space="0" w:color="auto"/>
        <w:left w:val="none" w:sz="0" w:space="0" w:color="auto"/>
        <w:bottom w:val="none" w:sz="0" w:space="0" w:color="auto"/>
        <w:right w:val="none" w:sz="0" w:space="0" w:color="auto"/>
      </w:divBdr>
    </w:div>
    <w:div w:id="1381324341">
      <w:bodyDiv w:val="1"/>
      <w:marLeft w:val="0"/>
      <w:marRight w:val="0"/>
      <w:marTop w:val="0"/>
      <w:marBottom w:val="0"/>
      <w:divBdr>
        <w:top w:val="none" w:sz="0" w:space="0" w:color="auto"/>
        <w:left w:val="none" w:sz="0" w:space="0" w:color="auto"/>
        <w:bottom w:val="none" w:sz="0" w:space="0" w:color="auto"/>
        <w:right w:val="none" w:sz="0" w:space="0" w:color="auto"/>
      </w:divBdr>
    </w:div>
    <w:div w:id="1388138980">
      <w:bodyDiv w:val="1"/>
      <w:marLeft w:val="0"/>
      <w:marRight w:val="0"/>
      <w:marTop w:val="0"/>
      <w:marBottom w:val="0"/>
      <w:divBdr>
        <w:top w:val="none" w:sz="0" w:space="0" w:color="auto"/>
        <w:left w:val="none" w:sz="0" w:space="0" w:color="auto"/>
        <w:bottom w:val="none" w:sz="0" w:space="0" w:color="auto"/>
        <w:right w:val="none" w:sz="0" w:space="0" w:color="auto"/>
      </w:divBdr>
    </w:div>
    <w:div w:id="1421679277">
      <w:bodyDiv w:val="1"/>
      <w:marLeft w:val="0"/>
      <w:marRight w:val="0"/>
      <w:marTop w:val="0"/>
      <w:marBottom w:val="0"/>
      <w:divBdr>
        <w:top w:val="none" w:sz="0" w:space="0" w:color="auto"/>
        <w:left w:val="none" w:sz="0" w:space="0" w:color="auto"/>
        <w:bottom w:val="none" w:sz="0" w:space="0" w:color="auto"/>
        <w:right w:val="none" w:sz="0" w:space="0" w:color="auto"/>
      </w:divBdr>
    </w:div>
    <w:div w:id="1440223561">
      <w:bodyDiv w:val="1"/>
      <w:marLeft w:val="0"/>
      <w:marRight w:val="0"/>
      <w:marTop w:val="0"/>
      <w:marBottom w:val="0"/>
      <w:divBdr>
        <w:top w:val="none" w:sz="0" w:space="0" w:color="auto"/>
        <w:left w:val="none" w:sz="0" w:space="0" w:color="auto"/>
        <w:bottom w:val="none" w:sz="0" w:space="0" w:color="auto"/>
        <w:right w:val="none" w:sz="0" w:space="0" w:color="auto"/>
      </w:divBdr>
    </w:div>
    <w:div w:id="1483815000">
      <w:bodyDiv w:val="1"/>
      <w:marLeft w:val="0"/>
      <w:marRight w:val="0"/>
      <w:marTop w:val="0"/>
      <w:marBottom w:val="0"/>
      <w:divBdr>
        <w:top w:val="none" w:sz="0" w:space="0" w:color="auto"/>
        <w:left w:val="none" w:sz="0" w:space="0" w:color="auto"/>
        <w:bottom w:val="none" w:sz="0" w:space="0" w:color="auto"/>
        <w:right w:val="none" w:sz="0" w:space="0" w:color="auto"/>
      </w:divBdr>
    </w:div>
    <w:div w:id="1622806373">
      <w:bodyDiv w:val="1"/>
      <w:marLeft w:val="0"/>
      <w:marRight w:val="0"/>
      <w:marTop w:val="0"/>
      <w:marBottom w:val="0"/>
      <w:divBdr>
        <w:top w:val="none" w:sz="0" w:space="0" w:color="auto"/>
        <w:left w:val="none" w:sz="0" w:space="0" w:color="auto"/>
        <w:bottom w:val="none" w:sz="0" w:space="0" w:color="auto"/>
        <w:right w:val="none" w:sz="0" w:space="0" w:color="auto"/>
      </w:divBdr>
    </w:div>
    <w:div w:id="1680234898">
      <w:bodyDiv w:val="1"/>
      <w:marLeft w:val="0"/>
      <w:marRight w:val="0"/>
      <w:marTop w:val="0"/>
      <w:marBottom w:val="0"/>
      <w:divBdr>
        <w:top w:val="none" w:sz="0" w:space="0" w:color="auto"/>
        <w:left w:val="none" w:sz="0" w:space="0" w:color="auto"/>
        <w:bottom w:val="none" w:sz="0" w:space="0" w:color="auto"/>
        <w:right w:val="none" w:sz="0" w:space="0" w:color="auto"/>
      </w:divBdr>
    </w:div>
    <w:div w:id="1682509305">
      <w:bodyDiv w:val="1"/>
      <w:marLeft w:val="0"/>
      <w:marRight w:val="0"/>
      <w:marTop w:val="0"/>
      <w:marBottom w:val="0"/>
      <w:divBdr>
        <w:top w:val="none" w:sz="0" w:space="0" w:color="auto"/>
        <w:left w:val="none" w:sz="0" w:space="0" w:color="auto"/>
        <w:bottom w:val="none" w:sz="0" w:space="0" w:color="auto"/>
        <w:right w:val="none" w:sz="0" w:space="0" w:color="auto"/>
      </w:divBdr>
    </w:div>
    <w:div w:id="1692493633">
      <w:bodyDiv w:val="1"/>
      <w:marLeft w:val="0"/>
      <w:marRight w:val="0"/>
      <w:marTop w:val="0"/>
      <w:marBottom w:val="0"/>
      <w:divBdr>
        <w:top w:val="none" w:sz="0" w:space="0" w:color="auto"/>
        <w:left w:val="none" w:sz="0" w:space="0" w:color="auto"/>
        <w:bottom w:val="none" w:sz="0" w:space="0" w:color="auto"/>
        <w:right w:val="none" w:sz="0" w:space="0" w:color="auto"/>
      </w:divBdr>
    </w:div>
    <w:div w:id="1774595632">
      <w:bodyDiv w:val="1"/>
      <w:marLeft w:val="0"/>
      <w:marRight w:val="0"/>
      <w:marTop w:val="0"/>
      <w:marBottom w:val="0"/>
      <w:divBdr>
        <w:top w:val="none" w:sz="0" w:space="0" w:color="auto"/>
        <w:left w:val="none" w:sz="0" w:space="0" w:color="auto"/>
        <w:bottom w:val="none" w:sz="0" w:space="0" w:color="auto"/>
        <w:right w:val="none" w:sz="0" w:space="0" w:color="auto"/>
      </w:divBdr>
    </w:div>
    <w:div w:id="1848207033">
      <w:bodyDiv w:val="1"/>
      <w:marLeft w:val="0"/>
      <w:marRight w:val="0"/>
      <w:marTop w:val="0"/>
      <w:marBottom w:val="0"/>
      <w:divBdr>
        <w:top w:val="none" w:sz="0" w:space="0" w:color="auto"/>
        <w:left w:val="none" w:sz="0" w:space="0" w:color="auto"/>
        <w:bottom w:val="none" w:sz="0" w:space="0" w:color="auto"/>
        <w:right w:val="none" w:sz="0" w:space="0" w:color="auto"/>
      </w:divBdr>
    </w:div>
    <w:div w:id="1969624862">
      <w:bodyDiv w:val="1"/>
      <w:marLeft w:val="0"/>
      <w:marRight w:val="0"/>
      <w:marTop w:val="0"/>
      <w:marBottom w:val="0"/>
      <w:divBdr>
        <w:top w:val="none" w:sz="0" w:space="0" w:color="auto"/>
        <w:left w:val="none" w:sz="0" w:space="0" w:color="auto"/>
        <w:bottom w:val="none" w:sz="0" w:space="0" w:color="auto"/>
        <w:right w:val="none" w:sz="0" w:space="0" w:color="auto"/>
      </w:divBdr>
    </w:div>
    <w:div w:id="1995060031">
      <w:bodyDiv w:val="1"/>
      <w:marLeft w:val="0"/>
      <w:marRight w:val="0"/>
      <w:marTop w:val="0"/>
      <w:marBottom w:val="0"/>
      <w:divBdr>
        <w:top w:val="none" w:sz="0" w:space="0" w:color="auto"/>
        <w:left w:val="none" w:sz="0" w:space="0" w:color="auto"/>
        <w:bottom w:val="none" w:sz="0" w:space="0" w:color="auto"/>
        <w:right w:val="none" w:sz="0" w:space="0" w:color="auto"/>
      </w:divBdr>
    </w:div>
    <w:div w:id="2037190512">
      <w:bodyDiv w:val="1"/>
      <w:marLeft w:val="0"/>
      <w:marRight w:val="0"/>
      <w:marTop w:val="0"/>
      <w:marBottom w:val="0"/>
      <w:divBdr>
        <w:top w:val="none" w:sz="0" w:space="0" w:color="auto"/>
        <w:left w:val="none" w:sz="0" w:space="0" w:color="auto"/>
        <w:bottom w:val="none" w:sz="0" w:space="0" w:color="auto"/>
        <w:right w:val="none" w:sz="0" w:space="0" w:color="auto"/>
      </w:divBdr>
    </w:div>
    <w:div w:id="2088719909">
      <w:bodyDiv w:val="1"/>
      <w:marLeft w:val="0"/>
      <w:marRight w:val="0"/>
      <w:marTop w:val="0"/>
      <w:marBottom w:val="0"/>
      <w:divBdr>
        <w:top w:val="none" w:sz="0" w:space="0" w:color="auto"/>
        <w:left w:val="none" w:sz="0" w:space="0" w:color="auto"/>
        <w:bottom w:val="none" w:sz="0" w:space="0" w:color="auto"/>
        <w:right w:val="none" w:sz="0" w:space="0" w:color="auto"/>
      </w:divBdr>
    </w:div>
    <w:div w:id="211505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5DCA6-6BB0-4354-9233-428FD2004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694</Words>
  <Characters>3828</Characters>
  <Application>Microsoft Office Word</Application>
  <DocSecurity>0</DocSecurity>
  <Lines>31</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4513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Ng, Man Hung (Nokia - GB)</cp:lastModifiedBy>
  <cp:revision>2</cp:revision>
  <cp:lastPrinted>1900-01-01T00:00:00Z</cp:lastPrinted>
  <dcterms:created xsi:type="dcterms:W3CDTF">2020-05-26T10:23:00Z</dcterms:created>
  <dcterms:modified xsi:type="dcterms:W3CDTF">2020-05-26T10:23:00Z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