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D29C" w14:textId="5390A8B5" w:rsidR="00D95A68" w:rsidRDefault="00D95A68" w:rsidP="0020774B">
      <w:pPr>
        <w:pStyle w:val="CRCoverPage"/>
        <w:tabs>
          <w:tab w:val="right" w:pos="9639"/>
        </w:tabs>
        <w:spacing w:after="0"/>
        <w:rPr>
          <w:b/>
          <w:i/>
          <w:noProof/>
          <w:sz w:val="28"/>
        </w:rPr>
      </w:pPr>
      <w:r>
        <w:rPr>
          <w:b/>
          <w:noProof/>
          <w:sz w:val="24"/>
        </w:rPr>
        <w:t>3GPP TSG-RAN WG4 Meeting # 95-e</w:t>
      </w:r>
      <w:r>
        <w:rPr>
          <w:b/>
          <w:i/>
          <w:noProof/>
          <w:sz w:val="28"/>
        </w:rPr>
        <w:tab/>
      </w:r>
      <w:r>
        <w:rPr>
          <w:b/>
          <w:i/>
          <w:sz w:val="28"/>
        </w:rPr>
        <w:t>R4-200</w:t>
      </w:r>
      <w:r w:rsidR="003A3D3E">
        <w:rPr>
          <w:b/>
          <w:i/>
          <w:sz w:val="28"/>
        </w:rPr>
        <w:t>xxxx</w:t>
      </w:r>
    </w:p>
    <w:p w14:paraId="64497F0A" w14:textId="77777777" w:rsidR="00D95A68" w:rsidRDefault="00D95A68" w:rsidP="00D95A68">
      <w:pPr>
        <w:pStyle w:val="CRCoverPage"/>
        <w:outlineLvl w:val="0"/>
        <w:rPr>
          <w:b/>
          <w:noProof/>
          <w:sz w:val="24"/>
        </w:rPr>
      </w:pPr>
      <w:r w:rsidRPr="0096448D">
        <w:rPr>
          <w:b/>
          <w:noProof/>
          <w:sz w:val="24"/>
        </w:rPr>
        <w:t xml:space="preserve">Electronic Meeting, </w:t>
      </w:r>
      <w:r w:rsidRPr="00A20673">
        <w:rPr>
          <w:b/>
          <w:noProof/>
          <w:sz w:val="24"/>
        </w:rPr>
        <w:t>25 May – 5 June</w:t>
      </w:r>
      <w:r w:rsidRPr="0096448D">
        <w:rPr>
          <w:b/>
          <w:noProof/>
          <w:sz w:val="24"/>
        </w:rPr>
        <w:t xml:space="preserv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174FE" w14:paraId="327B85C1" w14:textId="77777777" w:rsidTr="00547111">
        <w:tc>
          <w:tcPr>
            <w:tcW w:w="9641" w:type="dxa"/>
            <w:gridSpan w:val="9"/>
            <w:tcBorders>
              <w:top w:val="single" w:sz="4" w:space="0" w:color="auto"/>
              <w:left w:val="single" w:sz="4" w:space="0" w:color="auto"/>
              <w:right w:val="single" w:sz="4" w:space="0" w:color="auto"/>
            </w:tcBorders>
          </w:tcPr>
          <w:p w14:paraId="08A81007" w14:textId="77777777" w:rsidR="001E41F3" w:rsidRPr="005174FE" w:rsidRDefault="00305409" w:rsidP="00E34898">
            <w:pPr>
              <w:pStyle w:val="CRCoverPage"/>
              <w:spacing w:after="0"/>
              <w:jc w:val="right"/>
              <w:rPr>
                <w:i/>
                <w:noProof/>
              </w:rPr>
            </w:pPr>
            <w:r w:rsidRPr="005174FE">
              <w:rPr>
                <w:i/>
                <w:noProof/>
                <w:sz w:val="14"/>
              </w:rPr>
              <w:t>CR-Form-v</w:t>
            </w:r>
            <w:r w:rsidR="008863B9" w:rsidRPr="005174FE">
              <w:rPr>
                <w:i/>
                <w:noProof/>
                <w:sz w:val="14"/>
              </w:rPr>
              <w:t>12.0</w:t>
            </w:r>
          </w:p>
        </w:tc>
      </w:tr>
      <w:tr w:rsidR="001E41F3" w:rsidRPr="005174FE" w14:paraId="3B38A6C8" w14:textId="77777777" w:rsidTr="00547111">
        <w:tc>
          <w:tcPr>
            <w:tcW w:w="9641" w:type="dxa"/>
            <w:gridSpan w:val="9"/>
            <w:tcBorders>
              <w:left w:val="single" w:sz="4" w:space="0" w:color="auto"/>
              <w:right w:val="single" w:sz="4" w:space="0" w:color="auto"/>
            </w:tcBorders>
          </w:tcPr>
          <w:p w14:paraId="47C71335" w14:textId="77777777" w:rsidR="001E41F3" w:rsidRPr="005174FE" w:rsidRDefault="001E41F3">
            <w:pPr>
              <w:pStyle w:val="CRCoverPage"/>
              <w:spacing w:after="0"/>
              <w:jc w:val="center"/>
              <w:rPr>
                <w:noProof/>
              </w:rPr>
            </w:pPr>
            <w:r w:rsidRPr="005174FE">
              <w:rPr>
                <w:b/>
                <w:noProof/>
                <w:sz w:val="32"/>
              </w:rPr>
              <w:t>CHANGE REQUEST</w:t>
            </w:r>
          </w:p>
        </w:tc>
      </w:tr>
      <w:tr w:rsidR="001E41F3" w:rsidRPr="005174FE" w14:paraId="7D33A439" w14:textId="77777777" w:rsidTr="00547111">
        <w:tc>
          <w:tcPr>
            <w:tcW w:w="9641" w:type="dxa"/>
            <w:gridSpan w:val="9"/>
            <w:tcBorders>
              <w:left w:val="single" w:sz="4" w:space="0" w:color="auto"/>
              <w:right w:val="single" w:sz="4" w:space="0" w:color="auto"/>
            </w:tcBorders>
          </w:tcPr>
          <w:p w14:paraId="076307EC" w14:textId="77777777" w:rsidR="001E41F3" w:rsidRPr="005174FE" w:rsidRDefault="001E41F3">
            <w:pPr>
              <w:pStyle w:val="CRCoverPage"/>
              <w:spacing w:after="0"/>
              <w:rPr>
                <w:noProof/>
                <w:sz w:val="8"/>
                <w:szCs w:val="8"/>
              </w:rPr>
            </w:pPr>
          </w:p>
        </w:tc>
      </w:tr>
      <w:tr w:rsidR="001E41F3" w:rsidRPr="005174FE" w14:paraId="6FDDF139" w14:textId="77777777" w:rsidTr="00547111">
        <w:tc>
          <w:tcPr>
            <w:tcW w:w="142" w:type="dxa"/>
            <w:tcBorders>
              <w:left w:val="single" w:sz="4" w:space="0" w:color="auto"/>
            </w:tcBorders>
          </w:tcPr>
          <w:p w14:paraId="41302774" w14:textId="77777777" w:rsidR="001E41F3" w:rsidRPr="005174FE" w:rsidRDefault="001E41F3">
            <w:pPr>
              <w:pStyle w:val="CRCoverPage"/>
              <w:spacing w:after="0"/>
              <w:jc w:val="right"/>
              <w:rPr>
                <w:noProof/>
              </w:rPr>
            </w:pPr>
          </w:p>
        </w:tc>
        <w:tc>
          <w:tcPr>
            <w:tcW w:w="1559" w:type="dxa"/>
            <w:shd w:val="pct30" w:color="FFFF00" w:fill="auto"/>
          </w:tcPr>
          <w:p w14:paraId="6F6653A5" w14:textId="56278197" w:rsidR="001E41F3" w:rsidRPr="005174FE" w:rsidRDefault="00620352" w:rsidP="00E13F3D">
            <w:pPr>
              <w:pStyle w:val="CRCoverPage"/>
              <w:spacing w:after="0"/>
              <w:jc w:val="right"/>
              <w:rPr>
                <w:b/>
                <w:noProof/>
                <w:sz w:val="28"/>
              </w:rPr>
            </w:pPr>
            <w:r w:rsidRPr="005174FE">
              <w:rPr>
                <w:b/>
                <w:noProof/>
                <w:sz w:val="28"/>
              </w:rPr>
              <w:t>3</w:t>
            </w:r>
            <w:r w:rsidR="00E570E6">
              <w:rPr>
                <w:b/>
                <w:noProof/>
                <w:sz w:val="28"/>
              </w:rPr>
              <w:t>8</w:t>
            </w:r>
            <w:r w:rsidRPr="005174FE">
              <w:rPr>
                <w:b/>
                <w:noProof/>
                <w:sz w:val="28"/>
              </w:rPr>
              <w:t>.</w:t>
            </w:r>
            <w:r w:rsidR="00944909" w:rsidRPr="005174FE">
              <w:rPr>
                <w:b/>
                <w:noProof/>
                <w:sz w:val="28"/>
              </w:rPr>
              <w:t>14</w:t>
            </w:r>
            <w:r w:rsidR="003A64C0" w:rsidRPr="005174FE">
              <w:rPr>
                <w:b/>
                <w:noProof/>
                <w:sz w:val="28"/>
              </w:rPr>
              <w:t>1</w:t>
            </w:r>
            <w:r w:rsidR="00E570E6">
              <w:rPr>
                <w:b/>
                <w:noProof/>
                <w:sz w:val="28"/>
              </w:rPr>
              <w:t>-2</w:t>
            </w:r>
          </w:p>
        </w:tc>
        <w:tc>
          <w:tcPr>
            <w:tcW w:w="709" w:type="dxa"/>
          </w:tcPr>
          <w:p w14:paraId="43A3DE39" w14:textId="77777777" w:rsidR="001E41F3" w:rsidRPr="005174FE" w:rsidRDefault="001E41F3">
            <w:pPr>
              <w:pStyle w:val="CRCoverPage"/>
              <w:spacing w:after="0"/>
              <w:jc w:val="center"/>
              <w:rPr>
                <w:noProof/>
              </w:rPr>
            </w:pPr>
            <w:r w:rsidRPr="005174FE">
              <w:rPr>
                <w:b/>
                <w:noProof/>
                <w:sz w:val="28"/>
              </w:rPr>
              <w:t>CR</w:t>
            </w:r>
          </w:p>
        </w:tc>
        <w:tc>
          <w:tcPr>
            <w:tcW w:w="1276" w:type="dxa"/>
            <w:shd w:val="pct30" w:color="FFFF00" w:fill="auto"/>
          </w:tcPr>
          <w:p w14:paraId="0090FF29" w14:textId="73E19F28" w:rsidR="001E41F3" w:rsidRPr="005174FE" w:rsidRDefault="00D95A68" w:rsidP="00547111">
            <w:pPr>
              <w:pStyle w:val="CRCoverPage"/>
              <w:spacing w:after="0"/>
              <w:rPr>
                <w:noProof/>
              </w:rPr>
            </w:pPr>
            <w:r>
              <w:rPr>
                <w:b/>
                <w:noProof/>
                <w:sz w:val="28"/>
              </w:rPr>
              <w:t>0147</w:t>
            </w:r>
          </w:p>
        </w:tc>
        <w:tc>
          <w:tcPr>
            <w:tcW w:w="709" w:type="dxa"/>
          </w:tcPr>
          <w:p w14:paraId="55998230" w14:textId="77777777" w:rsidR="001E41F3" w:rsidRPr="005174FE" w:rsidRDefault="001E41F3" w:rsidP="0051580D">
            <w:pPr>
              <w:pStyle w:val="CRCoverPage"/>
              <w:tabs>
                <w:tab w:val="right" w:pos="625"/>
              </w:tabs>
              <w:spacing w:after="0"/>
              <w:jc w:val="center"/>
              <w:rPr>
                <w:noProof/>
              </w:rPr>
            </w:pPr>
            <w:r w:rsidRPr="005174FE">
              <w:rPr>
                <w:b/>
                <w:bCs/>
                <w:noProof/>
                <w:sz w:val="28"/>
              </w:rPr>
              <w:t>rev</w:t>
            </w:r>
          </w:p>
        </w:tc>
        <w:tc>
          <w:tcPr>
            <w:tcW w:w="992" w:type="dxa"/>
            <w:shd w:val="pct30" w:color="FFFF00" w:fill="auto"/>
          </w:tcPr>
          <w:p w14:paraId="7D24516A" w14:textId="2A5A3D73" w:rsidR="001E41F3" w:rsidRPr="005174FE" w:rsidRDefault="003A3D3E" w:rsidP="00E13F3D">
            <w:pPr>
              <w:pStyle w:val="CRCoverPage"/>
              <w:spacing w:after="0"/>
              <w:jc w:val="center"/>
              <w:rPr>
                <w:b/>
                <w:noProof/>
              </w:rPr>
            </w:pPr>
            <w:r>
              <w:rPr>
                <w:b/>
                <w:noProof/>
                <w:sz w:val="28"/>
              </w:rPr>
              <w:t>1</w:t>
            </w:r>
            <w:bookmarkStart w:id="0" w:name="_GoBack"/>
            <w:bookmarkEnd w:id="0"/>
          </w:p>
        </w:tc>
        <w:tc>
          <w:tcPr>
            <w:tcW w:w="2410" w:type="dxa"/>
          </w:tcPr>
          <w:p w14:paraId="75543CFA" w14:textId="77777777" w:rsidR="001E41F3" w:rsidRPr="005174FE" w:rsidRDefault="001E41F3" w:rsidP="0051580D">
            <w:pPr>
              <w:pStyle w:val="CRCoverPage"/>
              <w:tabs>
                <w:tab w:val="right" w:pos="1825"/>
              </w:tabs>
              <w:spacing w:after="0"/>
              <w:jc w:val="center"/>
              <w:rPr>
                <w:noProof/>
              </w:rPr>
            </w:pPr>
            <w:r w:rsidRPr="005174FE">
              <w:rPr>
                <w:b/>
                <w:noProof/>
                <w:sz w:val="28"/>
                <w:szCs w:val="28"/>
              </w:rPr>
              <w:t>Current version:</w:t>
            </w:r>
          </w:p>
        </w:tc>
        <w:tc>
          <w:tcPr>
            <w:tcW w:w="1701" w:type="dxa"/>
            <w:shd w:val="pct30" w:color="FFFF00" w:fill="auto"/>
          </w:tcPr>
          <w:p w14:paraId="3BB42B32" w14:textId="4107A958" w:rsidR="001E41F3" w:rsidRPr="005174FE" w:rsidRDefault="0070683D">
            <w:pPr>
              <w:pStyle w:val="CRCoverPage"/>
              <w:spacing w:after="0"/>
              <w:jc w:val="center"/>
              <w:rPr>
                <w:noProof/>
                <w:sz w:val="28"/>
              </w:rPr>
            </w:pPr>
            <w:r w:rsidRPr="005174FE">
              <w:rPr>
                <w:b/>
                <w:noProof/>
                <w:sz w:val="28"/>
              </w:rPr>
              <w:t>1</w:t>
            </w:r>
            <w:r w:rsidR="00E570E6">
              <w:rPr>
                <w:b/>
                <w:noProof/>
                <w:sz w:val="28"/>
              </w:rPr>
              <w:t>5</w:t>
            </w:r>
            <w:r w:rsidRPr="005174FE">
              <w:rPr>
                <w:b/>
                <w:noProof/>
                <w:sz w:val="28"/>
              </w:rPr>
              <w:t>.</w:t>
            </w:r>
            <w:r w:rsidR="0096448D">
              <w:rPr>
                <w:b/>
                <w:noProof/>
                <w:sz w:val="28"/>
              </w:rPr>
              <w:t>5</w:t>
            </w:r>
            <w:r w:rsidRPr="005174FE">
              <w:rPr>
                <w:b/>
                <w:noProof/>
                <w:sz w:val="28"/>
              </w:rPr>
              <w:t>.0</w:t>
            </w:r>
          </w:p>
        </w:tc>
        <w:tc>
          <w:tcPr>
            <w:tcW w:w="143" w:type="dxa"/>
            <w:tcBorders>
              <w:right w:val="single" w:sz="4" w:space="0" w:color="auto"/>
            </w:tcBorders>
          </w:tcPr>
          <w:p w14:paraId="09E9F80E" w14:textId="77777777" w:rsidR="001E41F3" w:rsidRPr="005174FE" w:rsidRDefault="001E41F3">
            <w:pPr>
              <w:pStyle w:val="CRCoverPage"/>
              <w:spacing w:after="0"/>
              <w:rPr>
                <w:noProof/>
              </w:rPr>
            </w:pPr>
          </w:p>
        </w:tc>
      </w:tr>
      <w:tr w:rsidR="001E41F3" w:rsidRPr="005174FE" w14:paraId="20B73989" w14:textId="77777777" w:rsidTr="00547111">
        <w:tc>
          <w:tcPr>
            <w:tcW w:w="9641" w:type="dxa"/>
            <w:gridSpan w:val="9"/>
            <w:tcBorders>
              <w:left w:val="single" w:sz="4" w:space="0" w:color="auto"/>
              <w:right w:val="single" w:sz="4" w:space="0" w:color="auto"/>
            </w:tcBorders>
          </w:tcPr>
          <w:p w14:paraId="307C0421" w14:textId="77777777" w:rsidR="001E41F3" w:rsidRPr="005174FE" w:rsidRDefault="001E41F3">
            <w:pPr>
              <w:pStyle w:val="CRCoverPage"/>
              <w:spacing w:after="0"/>
              <w:rPr>
                <w:noProof/>
              </w:rPr>
            </w:pPr>
          </w:p>
        </w:tc>
      </w:tr>
      <w:tr w:rsidR="001E41F3" w:rsidRPr="005174FE" w14:paraId="63E66F82" w14:textId="77777777" w:rsidTr="00547111">
        <w:tc>
          <w:tcPr>
            <w:tcW w:w="9641" w:type="dxa"/>
            <w:gridSpan w:val="9"/>
            <w:tcBorders>
              <w:top w:val="single" w:sz="4" w:space="0" w:color="auto"/>
            </w:tcBorders>
          </w:tcPr>
          <w:p w14:paraId="3027048D" w14:textId="77777777" w:rsidR="001E41F3" w:rsidRPr="005174FE" w:rsidRDefault="001E41F3">
            <w:pPr>
              <w:pStyle w:val="CRCoverPage"/>
              <w:spacing w:after="0"/>
              <w:jc w:val="center"/>
              <w:rPr>
                <w:rFonts w:cs="Arial"/>
                <w:i/>
                <w:noProof/>
              </w:rPr>
            </w:pPr>
            <w:r w:rsidRPr="005174FE">
              <w:rPr>
                <w:rFonts w:cs="Arial"/>
                <w:i/>
                <w:noProof/>
              </w:rPr>
              <w:t xml:space="preserve">For </w:t>
            </w:r>
            <w:hyperlink r:id="rId9" w:anchor="_blank" w:history="1">
              <w:r w:rsidRPr="005174FE">
                <w:rPr>
                  <w:rStyle w:val="Hyperlink"/>
                  <w:rFonts w:cs="Arial"/>
                  <w:b/>
                  <w:i/>
                  <w:noProof/>
                  <w:color w:val="FF0000"/>
                </w:rPr>
                <w:t>HE</w:t>
              </w:r>
              <w:bookmarkStart w:id="1" w:name="_Hlt497126619"/>
              <w:r w:rsidRPr="005174FE">
                <w:rPr>
                  <w:rStyle w:val="Hyperlink"/>
                  <w:rFonts w:cs="Arial"/>
                  <w:b/>
                  <w:i/>
                  <w:noProof/>
                  <w:color w:val="FF0000"/>
                </w:rPr>
                <w:t>L</w:t>
              </w:r>
              <w:bookmarkEnd w:id="1"/>
              <w:r w:rsidRPr="005174FE">
                <w:rPr>
                  <w:rStyle w:val="Hyperlink"/>
                  <w:rFonts w:cs="Arial"/>
                  <w:b/>
                  <w:i/>
                  <w:noProof/>
                  <w:color w:val="FF0000"/>
                </w:rPr>
                <w:t>P</w:t>
              </w:r>
            </w:hyperlink>
            <w:r w:rsidRPr="005174FE">
              <w:rPr>
                <w:rFonts w:cs="Arial"/>
                <w:b/>
                <w:i/>
                <w:noProof/>
                <w:color w:val="FF0000"/>
              </w:rPr>
              <w:t xml:space="preserve"> </w:t>
            </w:r>
            <w:r w:rsidRPr="005174FE">
              <w:rPr>
                <w:rFonts w:cs="Arial"/>
                <w:i/>
                <w:noProof/>
              </w:rPr>
              <w:t>on using this form</w:t>
            </w:r>
            <w:r w:rsidR="0051580D" w:rsidRPr="005174FE">
              <w:rPr>
                <w:rFonts w:cs="Arial"/>
                <w:i/>
                <w:noProof/>
              </w:rPr>
              <w:t>: c</w:t>
            </w:r>
            <w:r w:rsidR="00F25D98" w:rsidRPr="005174FE">
              <w:rPr>
                <w:rFonts w:cs="Arial"/>
                <w:i/>
                <w:noProof/>
              </w:rPr>
              <w:t xml:space="preserve">omprehensive instructions can be found at </w:t>
            </w:r>
            <w:r w:rsidR="001B7A65" w:rsidRPr="005174FE">
              <w:rPr>
                <w:rFonts w:cs="Arial"/>
                <w:i/>
                <w:noProof/>
              </w:rPr>
              <w:br/>
            </w:r>
            <w:hyperlink r:id="rId10" w:history="1">
              <w:r w:rsidR="00DE34CF" w:rsidRPr="005174FE">
                <w:rPr>
                  <w:rStyle w:val="Hyperlink"/>
                  <w:rFonts w:cs="Arial"/>
                  <w:i/>
                  <w:noProof/>
                </w:rPr>
                <w:t>http://www.3gpp.org/Change-Requests</w:t>
              </w:r>
            </w:hyperlink>
            <w:r w:rsidR="00F25D98" w:rsidRPr="005174FE">
              <w:rPr>
                <w:rFonts w:cs="Arial"/>
                <w:i/>
                <w:noProof/>
              </w:rPr>
              <w:t>.</w:t>
            </w:r>
          </w:p>
        </w:tc>
      </w:tr>
      <w:tr w:rsidR="001E41F3" w:rsidRPr="005174FE" w14:paraId="28570BC8" w14:textId="77777777" w:rsidTr="00547111">
        <w:tc>
          <w:tcPr>
            <w:tcW w:w="9641" w:type="dxa"/>
            <w:gridSpan w:val="9"/>
          </w:tcPr>
          <w:p w14:paraId="1A50C9B6" w14:textId="77777777" w:rsidR="001E41F3" w:rsidRPr="005174FE" w:rsidRDefault="001E41F3">
            <w:pPr>
              <w:pStyle w:val="CRCoverPage"/>
              <w:spacing w:after="0"/>
              <w:rPr>
                <w:noProof/>
                <w:sz w:val="8"/>
                <w:szCs w:val="8"/>
              </w:rPr>
            </w:pPr>
          </w:p>
        </w:tc>
      </w:tr>
    </w:tbl>
    <w:p w14:paraId="2E6BC821" w14:textId="77777777" w:rsidR="001E41F3" w:rsidRPr="005174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174FE" w14:paraId="4C5E035F" w14:textId="77777777" w:rsidTr="00A7671C">
        <w:tc>
          <w:tcPr>
            <w:tcW w:w="2835" w:type="dxa"/>
          </w:tcPr>
          <w:p w14:paraId="77E976F9" w14:textId="77777777" w:rsidR="00F25D98" w:rsidRPr="005174FE" w:rsidRDefault="00F25D98" w:rsidP="001E41F3">
            <w:pPr>
              <w:pStyle w:val="CRCoverPage"/>
              <w:tabs>
                <w:tab w:val="right" w:pos="2751"/>
              </w:tabs>
              <w:spacing w:after="0"/>
              <w:rPr>
                <w:b/>
                <w:i/>
                <w:noProof/>
              </w:rPr>
            </w:pPr>
            <w:r w:rsidRPr="005174FE">
              <w:rPr>
                <w:b/>
                <w:i/>
                <w:noProof/>
              </w:rPr>
              <w:t>Proposed change</w:t>
            </w:r>
            <w:r w:rsidR="00A7671C" w:rsidRPr="005174FE">
              <w:rPr>
                <w:b/>
                <w:i/>
                <w:noProof/>
              </w:rPr>
              <w:t xml:space="preserve"> </w:t>
            </w:r>
            <w:r w:rsidRPr="005174FE">
              <w:rPr>
                <w:b/>
                <w:i/>
                <w:noProof/>
              </w:rPr>
              <w:t>affects:</w:t>
            </w:r>
          </w:p>
        </w:tc>
        <w:tc>
          <w:tcPr>
            <w:tcW w:w="1418" w:type="dxa"/>
          </w:tcPr>
          <w:p w14:paraId="52861841" w14:textId="77777777" w:rsidR="00F25D98" w:rsidRPr="005174FE" w:rsidRDefault="00F25D98" w:rsidP="001E41F3">
            <w:pPr>
              <w:pStyle w:val="CRCoverPage"/>
              <w:spacing w:after="0"/>
              <w:jc w:val="right"/>
              <w:rPr>
                <w:noProof/>
              </w:rPr>
            </w:pPr>
            <w:r w:rsidRPr="005174F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D61BB" w14:textId="77777777" w:rsidR="00F25D98" w:rsidRPr="005174FE" w:rsidRDefault="00F25D98" w:rsidP="001E41F3">
            <w:pPr>
              <w:pStyle w:val="CRCoverPage"/>
              <w:spacing w:after="0"/>
              <w:jc w:val="center"/>
              <w:rPr>
                <w:b/>
                <w:caps/>
                <w:noProof/>
              </w:rPr>
            </w:pPr>
          </w:p>
        </w:tc>
        <w:tc>
          <w:tcPr>
            <w:tcW w:w="709" w:type="dxa"/>
            <w:tcBorders>
              <w:left w:val="single" w:sz="4" w:space="0" w:color="auto"/>
            </w:tcBorders>
          </w:tcPr>
          <w:p w14:paraId="027B4743" w14:textId="77777777" w:rsidR="00F25D98" w:rsidRPr="005174FE" w:rsidRDefault="00F25D98" w:rsidP="001E41F3">
            <w:pPr>
              <w:pStyle w:val="CRCoverPage"/>
              <w:spacing w:after="0"/>
              <w:jc w:val="right"/>
              <w:rPr>
                <w:noProof/>
                <w:u w:val="single"/>
              </w:rPr>
            </w:pPr>
            <w:r w:rsidRPr="005174F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69806C" w14:textId="77777777" w:rsidR="00F25D98" w:rsidRPr="005174FE" w:rsidRDefault="00F25D98" w:rsidP="001E41F3">
            <w:pPr>
              <w:pStyle w:val="CRCoverPage"/>
              <w:spacing w:after="0"/>
              <w:jc w:val="center"/>
              <w:rPr>
                <w:b/>
                <w:caps/>
                <w:noProof/>
              </w:rPr>
            </w:pPr>
          </w:p>
        </w:tc>
        <w:tc>
          <w:tcPr>
            <w:tcW w:w="2126" w:type="dxa"/>
          </w:tcPr>
          <w:p w14:paraId="40709A16" w14:textId="77777777" w:rsidR="00F25D98" w:rsidRPr="005174FE" w:rsidRDefault="00F25D98" w:rsidP="001E41F3">
            <w:pPr>
              <w:pStyle w:val="CRCoverPage"/>
              <w:spacing w:after="0"/>
              <w:jc w:val="right"/>
              <w:rPr>
                <w:noProof/>
                <w:u w:val="single"/>
              </w:rPr>
            </w:pPr>
            <w:r w:rsidRPr="005174F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D40939" w14:textId="77777777" w:rsidR="00F25D98" w:rsidRPr="005174FE" w:rsidRDefault="0070683D" w:rsidP="001E41F3">
            <w:pPr>
              <w:pStyle w:val="CRCoverPage"/>
              <w:spacing w:after="0"/>
              <w:jc w:val="center"/>
              <w:rPr>
                <w:b/>
                <w:caps/>
                <w:noProof/>
              </w:rPr>
            </w:pPr>
            <w:r w:rsidRPr="005174FE">
              <w:rPr>
                <w:b/>
                <w:caps/>
                <w:noProof/>
              </w:rPr>
              <w:t>X</w:t>
            </w:r>
          </w:p>
        </w:tc>
        <w:tc>
          <w:tcPr>
            <w:tcW w:w="1418" w:type="dxa"/>
            <w:tcBorders>
              <w:left w:val="nil"/>
            </w:tcBorders>
          </w:tcPr>
          <w:p w14:paraId="73729144" w14:textId="77777777" w:rsidR="00F25D98" w:rsidRPr="005174FE" w:rsidRDefault="00F25D98" w:rsidP="001E41F3">
            <w:pPr>
              <w:pStyle w:val="CRCoverPage"/>
              <w:spacing w:after="0"/>
              <w:jc w:val="right"/>
              <w:rPr>
                <w:noProof/>
              </w:rPr>
            </w:pPr>
            <w:r w:rsidRPr="005174F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3BDB70" w14:textId="77777777" w:rsidR="00F25D98" w:rsidRPr="005174FE" w:rsidRDefault="00F25D98" w:rsidP="001E41F3">
            <w:pPr>
              <w:pStyle w:val="CRCoverPage"/>
              <w:spacing w:after="0"/>
              <w:jc w:val="center"/>
              <w:rPr>
                <w:b/>
                <w:bCs/>
                <w:caps/>
                <w:noProof/>
              </w:rPr>
            </w:pPr>
          </w:p>
        </w:tc>
      </w:tr>
    </w:tbl>
    <w:p w14:paraId="4DB42961" w14:textId="77777777" w:rsidR="001E41F3" w:rsidRPr="005174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174FE" w14:paraId="2159AE56" w14:textId="77777777" w:rsidTr="00547111">
        <w:tc>
          <w:tcPr>
            <w:tcW w:w="9640" w:type="dxa"/>
            <w:gridSpan w:val="11"/>
          </w:tcPr>
          <w:p w14:paraId="13A44E39" w14:textId="77777777" w:rsidR="001E41F3" w:rsidRPr="005174FE" w:rsidRDefault="001E41F3">
            <w:pPr>
              <w:pStyle w:val="CRCoverPage"/>
              <w:spacing w:after="0"/>
              <w:rPr>
                <w:noProof/>
                <w:sz w:val="8"/>
                <w:szCs w:val="8"/>
              </w:rPr>
            </w:pPr>
          </w:p>
        </w:tc>
      </w:tr>
      <w:tr w:rsidR="001E41F3" w:rsidRPr="005174FE" w14:paraId="4E782F48" w14:textId="77777777" w:rsidTr="00547111">
        <w:tc>
          <w:tcPr>
            <w:tcW w:w="1843" w:type="dxa"/>
            <w:tcBorders>
              <w:top w:val="single" w:sz="4" w:space="0" w:color="auto"/>
              <w:left w:val="single" w:sz="4" w:space="0" w:color="auto"/>
            </w:tcBorders>
          </w:tcPr>
          <w:p w14:paraId="0881D39D" w14:textId="77777777" w:rsidR="001E41F3" w:rsidRPr="005174FE" w:rsidRDefault="001E41F3">
            <w:pPr>
              <w:pStyle w:val="CRCoverPage"/>
              <w:tabs>
                <w:tab w:val="right" w:pos="1759"/>
              </w:tabs>
              <w:spacing w:after="0"/>
              <w:rPr>
                <w:b/>
                <w:i/>
                <w:noProof/>
              </w:rPr>
            </w:pPr>
            <w:r w:rsidRPr="005174FE">
              <w:rPr>
                <w:b/>
                <w:i/>
                <w:noProof/>
              </w:rPr>
              <w:t>Title:</w:t>
            </w:r>
            <w:r w:rsidRPr="005174FE">
              <w:rPr>
                <w:b/>
                <w:i/>
                <w:noProof/>
              </w:rPr>
              <w:tab/>
            </w:r>
          </w:p>
        </w:tc>
        <w:tc>
          <w:tcPr>
            <w:tcW w:w="7797" w:type="dxa"/>
            <w:gridSpan w:val="10"/>
            <w:tcBorders>
              <w:top w:val="single" w:sz="4" w:space="0" w:color="auto"/>
              <w:right w:val="single" w:sz="4" w:space="0" w:color="auto"/>
            </w:tcBorders>
            <w:shd w:val="pct30" w:color="FFFF00" w:fill="auto"/>
          </w:tcPr>
          <w:p w14:paraId="779FF49D" w14:textId="619CC21C" w:rsidR="001E41F3" w:rsidRPr="005174FE" w:rsidRDefault="00D40FD0">
            <w:pPr>
              <w:pStyle w:val="CRCoverPage"/>
              <w:spacing w:after="0"/>
              <w:ind w:left="100"/>
              <w:rPr>
                <w:noProof/>
              </w:rPr>
            </w:pPr>
            <w:r w:rsidRPr="005174FE">
              <w:t>CR to T</w:t>
            </w:r>
            <w:r w:rsidR="009976E0" w:rsidRPr="005174FE">
              <w:t>S</w:t>
            </w:r>
            <w:r w:rsidRPr="005174FE">
              <w:t xml:space="preserve"> 3</w:t>
            </w:r>
            <w:r w:rsidR="00E570E6">
              <w:t>8</w:t>
            </w:r>
            <w:r w:rsidRPr="005174FE">
              <w:t>.</w:t>
            </w:r>
            <w:r w:rsidR="00944909" w:rsidRPr="005174FE">
              <w:t>14</w:t>
            </w:r>
            <w:r w:rsidR="003A64C0" w:rsidRPr="005174FE">
              <w:t>1</w:t>
            </w:r>
            <w:r w:rsidR="00E570E6">
              <w:t>-2</w:t>
            </w:r>
            <w:r w:rsidRPr="005174FE">
              <w:t xml:space="preserve">: </w:t>
            </w:r>
            <w:r w:rsidR="0096448D">
              <w:rPr>
                <w:rFonts w:cs="Arial"/>
                <w:bCs/>
              </w:rPr>
              <w:t>Correction</w:t>
            </w:r>
            <w:r w:rsidR="00046318" w:rsidRPr="005174FE">
              <w:rPr>
                <w:rFonts w:cs="Arial"/>
                <w:bCs/>
              </w:rPr>
              <w:t xml:space="preserve"> o</w:t>
            </w:r>
            <w:r w:rsidR="007760DE">
              <w:rPr>
                <w:rFonts w:cs="Arial"/>
                <w:bCs/>
              </w:rPr>
              <w:t xml:space="preserve">n </w:t>
            </w:r>
            <w:r w:rsidR="002B7863">
              <w:rPr>
                <w:rFonts w:cs="Arial"/>
                <w:bCs/>
              </w:rPr>
              <w:t xml:space="preserve">frequency offset symbols in </w:t>
            </w:r>
            <w:r w:rsidR="00E570E6">
              <w:rPr>
                <w:rFonts w:cs="Arial"/>
                <w:bCs/>
              </w:rPr>
              <w:t xml:space="preserve">test </w:t>
            </w:r>
            <w:r w:rsidR="002B7863">
              <w:rPr>
                <w:rFonts w:cs="Arial"/>
                <w:bCs/>
              </w:rPr>
              <w:t>configurations</w:t>
            </w:r>
          </w:p>
        </w:tc>
      </w:tr>
      <w:tr w:rsidR="001E41F3" w:rsidRPr="005174FE" w14:paraId="5FF410A1" w14:textId="77777777" w:rsidTr="00547111">
        <w:tc>
          <w:tcPr>
            <w:tcW w:w="1843" w:type="dxa"/>
            <w:tcBorders>
              <w:left w:val="single" w:sz="4" w:space="0" w:color="auto"/>
            </w:tcBorders>
          </w:tcPr>
          <w:p w14:paraId="73BACDEC"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607ABEBC" w14:textId="77777777" w:rsidR="001E41F3" w:rsidRPr="005174FE" w:rsidRDefault="001E41F3">
            <w:pPr>
              <w:pStyle w:val="CRCoverPage"/>
              <w:spacing w:after="0"/>
              <w:rPr>
                <w:noProof/>
                <w:sz w:val="8"/>
                <w:szCs w:val="8"/>
              </w:rPr>
            </w:pPr>
          </w:p>
        </w:tc>
      </w:tr>
      <w:tr w:rsidR="001E41F3" w:rsidRPr="005174FE" w14:paraId="4A289C73" w14:textId="77777777" w:rsidTr="00547111">
        <w:tc>
          <w:tcPr>
            <w:tcW w:w="1843" w:type="dxa"/>
            <w:tcBorders>
              <w:left w:val="single" w:sz="4" w:space="0" w:color="auto"/>
            </w:tcBorders>
          </w:tcPr>
          <w:p w14:paraId="312EE4A1" w14:textId="77777777" w:rsidR="001E41F3" w:rsidRPr="005174FE" w:rsidRDefault="001E41F3">
            <w:pPr>
              <w:pStyle w:val="CRCoverPage"/>
              <w:tabs>
                <w:tab w:val="right" w:pos="1759"/>
              </w:tabs>
              <w:spacing w:after="0"/>
              <w:rPr>
                <w:b/>
                <w:i/>
                <w:noProof/>
              </w:rPr>
            </w:pPr>
            <w:r w:rsidRPr="005174FE">
              <w:rPr>
                <w:b/>
                <w:i/>
                <w:noProof/>
              </w:rPr>
              <w:t>Source to WG:</w:t>
            </w:r>
          </w:p>
        </w:tc>
        <w:tc>
          <w:tcPr>
            <w:tcW w:w="7797" w:type="dxa"/>
            <w:gridSpan w:val="10"/>
            <w:tcBorders>
              <w:right w:val="single" w:sz="4" w:space="0" w:color="auto"/>
            </w:tcBorders>
            <w:shd w:val="pct30" w:color="FFFF00" w:fill="auto"/>
          </w:tcPr>
          <w:p w14:paraId="6F05BCCB" w14:textId="77777777" w:rsidR="001E41F3" w:rsidRPr="005174FE" w:rsidRDefault="0070683D">
            <w:pPr>
              <w:pStyle w:val="CRCoverPage"/>
              <w:spacing w:after="0"/>
              <w:ind w:left="100"/>
              <w:rPr>
                <w:noProof/>
              </w:rPr>
            </w:pPr>
            <w:r w:rsidRPr="005174FE">
              <w:rPr>
                <w:noProof/>
              </w:rPr>
              <w:t>Nokia, Nokia Shanghai Bell</w:t>
            </w:r>
          </w:p>
        </w:tc>
      </w:tr>
      <w:tr w:rsidR="001E41F3" w:rsidRPr="005174FE" w14:paraId="5F90B0EE" w14:textId="77777777" w:rsidTr="00547111">
        <w:tc>
          <w:tcPr>
            <w:tcW w:w="1843" w:type="dxa"/>
            <w:tcBorders>
              <w:left w:val="single" w:sz="4" w:space="0" w:color="auto"/>
            </w:tcBorders>
          </w:tcPr>
          <w:p w14:paraId="1306C66A" w14:textId="77777777" w:rsidR="001E41F3" w:rsidRPr="005174FE" w:rsidRDefault="001E41F3">
            <w:pPr>
              <w:pStyle w:val="CRCoverPage"/>
              <w:tabs>
                <w:tab w:val="right" w:pos="1759"/>
              </w:tabs>
              <w:spacing w:after="0"/>
              <w:rPr>
                <w:b/>
                <w:i/>
                <w:noProof/>
              </w:rPr>
            </w:pPr>
            <w:r w:rsidRPr="005174FE">
              <w:rPr>
                <w:b/>
                <w:i/>
                <w:noProof/>
              </w:rPr>
              <w:t>Source to TSG:</w:t>
            </w:r>
          </w:p>
        </w:tc>
        <w:tc>
          <w:tcPr>
            <w:tcW w:w="7797" w:type="dxa"/>
            <w:gridSpan w:val="10"/>
            <w:tcBorders>
              <w:right w:val="single" w:sz="4" w:space="0" w:color="auto"/>
            </w:tcBorders>
            <w:shd w:val="pct30" w:color="FFFF00" w:fill="auto"/>
          </w:tcPr>
          <w:p w14:paraId="05F693CC" w14:textId="77777777" w:rsidR="001E41F3" w:rsidRPr="005174FE" w:rsidRDefault="0070683D" w:rsidP="00547111">
            <w:pPr>
              <w:pStyle w:val="CRCoverPage"/>
              <w:spacing w:after="0"/>
              <w:ind w:left="100"/>
              <w:rPr>
                <w:noProof/>
              </w:rPr>
            </w:pPr>
            <w:r w:rsidRPr="005174FE">
              <w:rPr>
                <w:noProof/>
              </w:rPr>
              <w:t>R4</w:t>
            </w:r>
          </w:p>
        </w:tc>
      </w:tr>
      <w:tr w:rsidR="001E41F3" w:rsidRPr="005174FE" w14:paraId="41C1F64A" w14:textId="77777777" w:rsidTr="00547111">
        <w:tc>
          <w:tcPr>
            <w:tcW w:w="1843" w:type="dxa"/>
            <w:tcBorders>
              <w:left w:val="single" w:sz="4" w:space="0" w:color="auto"/>
            </w:tcBorders>
          </w:tcPr>
          <w:p w14:paraId="4CE080AA"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5BB4CA4E" w14:textId="77777777" w:rsidR="001E41F3" w:rsidRPr="005174FE" w:rsidRDefault="001E41F3">
            <w:pPr>
              <w:pStyle w:val="CRCoverPage"/>
              <w:spacing w:after="0"/>
              <w:rPr>
                <w:noProof/>
                <w:sz w:val="8"/>
                <w:szCs w:val="8"/>
              </w:rPr>
            </w:pPr>
          </w:p>
        </w:tc>
      </w:tr>
      <w:tr w:rsidR="001E41F3" w:rsidRPr="005174FE" w14:paraId="1EF9FD7F" w14:textId="77777777" w:rsidTr="00547111">
        <w:tc>
          <w:tcPr>
            <w:tcW w:w="1843" w:type="dxa"/>
            <w:tcBorders>
              <w:left w:val="single" w:sz="4" w:space="0" w:color="auto"/>
            </w:tcBorders>
          </w:tcPr>
          <w:p w14:paraId="49125A8F" w14:textId="77777777" w:rsidR="001E41F3" w:rsidRPr="005174FE" w:rsidRDefault="001E41F3">
            <w:pPr>
              <w:pStyle w:val="CRCoverPage"/>
              <w:tabs>
                <w:tab w:val="right" w:pos="1759"/>
              </w:tabs>
              <w:spacing w:after="0"/>
              <w:rPr>
                <w:b/>
                <w:i/>
                <w:noProof/>
              </w:rPr>
            </w:pPr>
            <w:r w:rsidRPr="005174FE">
              <w:rPr>
                <w:b/>
                <w:i/>
                <w:noProof/>
              </w:rPr>
              <w:t>Work item code</w:t>
            </w:r>
            <w:r w:rsidR="0051580D" w:rsidRPr="005174FE">
              <w:rPr>
                <w:b/>
                <w:i/>
                <w:noProof/>
              </w:rPr>
              <w:t>:</w:t>
            </w:r>
          </w:p>
        </w:tc>
        <w:tc>
          <w:tcPr>
            <w:tcW w:w="3686" w:type="dxa"/>
            <w:gridSpan w:val="5"/>
            <w:shd w:val="pct30" w:color="FFFF00" w:fill="auto"/>
          </w:tcPr>
          <w:p w14:paraId="60290C72" w14:textId="07973A45" w:rsidR="001E41F3" w:rsidRPr="005174FE" w:rsidRDefault="00E570E6">
            <w:pPr>
              <w:pStyle w:val="CRCoverPage"/>
              <w:spacing w:after="0"/>
              <w:ind w:left="100"/>
              <w:rPr>
                <w:noProof/>
              </w:rPr>
            </w:pPr>
            <w:r w:rsidRPr="00A9168B">
              <w:rPr>
                <w:noProof/>
              </w:rPr>
              <w:t>NR_newRAT</w:t>
            </w:r>
            <w:r>
              <w:t>-</w:t>
            </w:r>
            <w:r w:rsidR="00ED72F0" w:rsidRPr="005174FE">
              <w:t>Perf</w:t>
            </w:r>
          </w:p>
        </w:tc>
        <w:tc>
          <w:tcPr>
            <w:tcW w:w="567" w:type="dxa"/>
            <w:tcBorders>
              <w:left w:val="nil"/>
            </w:tcBorders>
          </w:tcPr>
          <w:p w14:paraId="21CF4BDB" w14:textId="77777777" w:rsidR="001E41F3" w:rsidRPr="005174FE" w:rsidRDefault="001E41F3">
            <w:pPr>
              <w:pStyle w:val="CRCoverPage"/>
              <w:spacing w:after="0"/>
              <w:ind w:right="100"/>
              <w:rPr>
                <w:noProof/>
              </w:rPr>
            </w:pPr>
          </w:p>
        </w:tc>
        <w:tc>
          <w:tcPr>
            <w:tcW w:w="1417" w:type="dxa"/>
            <w:gridSpan w:val="3"/>
            <w:tcBorders>
              <w:left w:val="nil"/>
            </w:tcBorders>
          </w:tcPr>
          <w:p w14:paraId="289DCD41" w14:textId="77777777" w:rsidR="001E41F3" w:rsidRPr="005174FE" w:rsidRDefault="001E41F3">
            <w:pPr>
              <w:pStyle w:val="CRCoverPage"/>
              <w:spacing w:after="0"/>
              <w:jc w:val="right"/>
              <w:rPr>
                <w:noProof/>
              </w:rPr>
            </w:pPr>
            <w:r w:rsidRPr="005174FE">
              <w:rPr>
                <w:b/>
                <w:i/>
                <w:noProof/>
              </w:rPr>
              <w:t>Date:</w:t>
            </w:r>
          </w:p>
        </w:tc>
        <w:tc>
          <w:tcPr>
            <w:tcW w:w="2127" w:type="dxa"/>
            <w:tcBorders>
              <w:right w:val="single" w:sz="4" w:space="0" w:color="auto"/>
            </w:tcBorders>
            <w:shd w:val="pct30" w:color="FFFF00" w:fill="auto"/>
          </w:tcPr>
          <w:p w14:paraId="48D7EF09" w14:textId="359481F5" w:rsidR="001E41F3" w:rsidRPr="005174FE" w:rsidRDefault="0070683D">
            <w:pPr>
              <w:pStyle w:val="CRCoverPage"/>
              <w:spacing w:after="0"/>
              <w:ind w:left="100"/>
              <w:rPr>
                <w:noProof/>
              </w:rPr>
            </w:pPr>
            <w:r w:rsidRPr="005174FE">
              <w:rPr>
                <w:noProof/>
              </w:rPr>
              <w:t>20</w:t>
            </w:r>
            <w:r w:rsidR="000C1F09" w:rsidRPr="005174FE">
              <w:rPr>
                <w:noProof/>
              </w:rPr>
              <w:t>20</w:t>
            </w:r>
            <w:r w:rsidRPr="005174FE">
              <w:rPr>
                <w:noProof/>
              </w:rPr>
              <w:t>-</w:t>
            </w:r>
            <w:r w:rsidR="000C1F09" w:rsidRPr="005174FE">
              <w:rPr>
                <w:noProof/>
              </w:rPr>
              <w:t>0</w:t>
            </w:r>
            <w:r w:rsidR="00D95A68">
              <w:rPr>
                <w:noProof/>
              </w:rPr>
              <w:t>5</w:t>
            </w:r>
            <w:r w:rsidRPr="005174FE">
              <w:rPr>
                <w:noProof/>
              </w:rPr>
              <w:t>-</w:t>
            </w:r>
            <w:r w:rsidR="007760DE">
              <w:rPr>
                <w:noProof/>
              </w:rPr>
              <w:t>1</w:t>
            </w:r>
            <w:r w:rsidR="00D95A68">
              <w:rPr>
                <w:noProof/>
              </w:rPr>
              <w:t>5</w:t>
            </w:r>
          </w:p>
        </w:tc>
      </w:tr>
      <w:tr w:rsidR="001E41F3" w:rsidRPr="005174FE" w14:paraId="1006AFB3" w14:textId="77777777" w:rsidTr="00547111">
        <w:tc>
          <w:tcPr>
            <w:tcW w:w="1843" w:type="dxa"/>
            <w:tcBorders>
              <w:left w:val="single" w:sz="4" w:space="0" w:color="auto"/>
            </w:tcBorders>
          </w:tcPr>
          <w:p w14:paraId="777EA0B7" w14:textId="77777777" w:rsidR="001E41F3" w:rsidRPr="005174FE" w:rsidRDefault="001E41F3">
            <w:pPr>
              <w:pStyle w:val="CRCoverPage"/>
              <w:spacing w:after="0"/>
              <w:rPr>
                <w:b/>
                <w:i/>
                <w:noProof/>
                <w:sz w:val="8"/>
                <w:szCs w:val="8"/>
              </w:rPr>
            </w:pPr>
          </w:p>
        </w:tc>
        <w:tc>
          <w:tcPr>
            <w:tcW w:w="1986" w:type="dxa"/>
            <w:gridSpan w:val="4"/>
          </w:tcPr>
          <w:p w14:paraId="4FE8736E" w14:textId="77777777" w:rsidR="001E41F3" w:rsidRPr="005174FE" w:rsidRDefault="001E41F3">
            <w:pPr>
              <w:pStyle w:val="CRCoverPage"/>
              <w:spacing w:after="0"/>
              <w:rPr>
                <w:noProof/>
                <w:sz w:val="8"/>
                <w:szCs w:val="8"/>
              </w:rPr>
            </w:pPr>
          </w:p>
        </w:tc>
        <w:tc>
          <w:tcPr>
            <w:tcW w:w="2267" w:type="dxa"/>
            <w:gridSpan w:val="2"/>
          </w:tcPr>
          <w:p w14:paraId="23A132FB" w14:textId="77777777" w:rsidR="001E41F3" w:rsidRPr="005174FE" w:rsidRDefault="001E41F3">
            <w:pPr>
              <w:pStyle w:val="CRCoverPage"/>
              <w:spacing w:after="0"/>
              <w:rPr>
                <w:noProof/>
                <w:sz w:val="8"/>
                <w:szCs w:val="8"/>
              </w:rPr>
            </w:pPr>
          </w:p>
        </w:tc>
        <w:tc>
          <w:tcPr>
            <w:tcW w:w="1417" w:type="dxa"/>
            <w:gridSpan w:val="3"/>
          </w:tcPr>
          <w:p w14:paraId="7A2D8FDC" w14:textId="77777777" w:rsidR="001E41F3" w:rsidRPr="005174FE" w:rsidRDefault="001E41F3">
            <w:pPr>
              <w:pStyle w:val="CRCoverPage"/>
              <w:spacing w:after="0"/>
              <w:rPr>
                <w:noProof/>
                <w:sz w:val="8"/>
                <w:szCs w:val="8"/>
              </w:rPr>
            </w:pPr>
          </w:p>
        </w:tc>
        <w:tc>
          <w:tcPr>
            <w:tcW w:w="2127" w:type="dxa"/>
            <w:tcBorders>
              <w:right w:val="single" w:sz="4" w:space="0" w:color="auto"/>
            </w:tcBorders>
          </w:tcPr>
          <w:p w14:paraId="40F4F278" w14:textId="77777777" w:rsidR="001E41F3" w:rsidRPr="005174FE" w:rsidRDefault="001E41F3">
            <w:pPr>
              <w:pStyle w:val="CRCoverPage"/>
              <w:spacing w:after="0"/>
              <w:rPr>
                <w:noProof/>
                <w:sz w:val="8"/>
                <w:szCs w:val="8"/>
              </w:rPr>
            </w:pPr>
          </w:p>
        </w:tc>
      </w:tr>
      <w:tr w:rsidR="001E41F3" w:rsidRPr="005174FE" w14:paraId="1B3E03BF" w14:textId="77777777" w:rsidTr="00547111">
        <w:trPr>
          <w:cantSplit/>
        </w:trPr>
        <w:tc>
          <w:tcPr>
            <w:tcW w:w="1843" w:type="dxa"/>
            <w:tcBorders>
              <w:left w:val="single" w:sz="4" w:space="0" w:color="auto"/>
            </w:tcBorders>
          </w:tcPr>
          <w:p w14:paraId="6B8F3227" w14:textId="77777777" w:rsidR="001E41F3" w:rsidRPr="005174FE" w:rsidRDefault="001E41F3">
            <w:pPr>
              <w:pStyle w:val="CRCoverPage"/>
              <w:tabs>
                <w:tab w:val="right" w:pos="1759"/>
              </w:tabs>
              <w:spacing w:after="0"/>
              <w:rPr>
                <w:b/>
                <w:i/>
                <w:noProof/>
              </w:rPr>
            </w:pPr>
            <w:r w:rsidRPr="005174FE">
              <w:rPr>
                <w:b/>
                <w:i/>
                <w:noProof/>
              </w:rPr>
              <w:t>Category:</w:t>
            </w:r>
          </w:p>
        </w:tc>
        <w:tc>
          <w:tcPr>
            <w:tcW w:w="851" w:type="dxa"/>
            <w:shd w:val="pct30" w:color="FFFF00" w:fill="auto"/>
          </w:tcPr>
          <w:p w14:paraId="6F83F0FC" w14:textId="77777777" w:rsidR="001E41F3" w:rsidRPr="005174FE" w:rsidRDefault="007760DE" w:rsidP="00D24991">
            <w:pPr>
              <w:pStyle w:val="CRCoverPage"/>
              <w:spacing w:after="0"/>
              <w:ind w:left="100" w:right="-609"/>
              <w:rPr>
                <w:b/>
                <w:noProof/>
              </w:rPr>
            </w:pPr>
            <w:r>
              <w:rPr>
                <w:b/>
                <w:noProof/>
              </w:rPr>
              <w:t>F</w:t>
            </w:r>
          </w:p>
        </w:tc>
        <w:tc>
          <w:tcPr>
            <w:tcW w:w="3402" w:type="dxa"/>
            <w:gridSpan w:val="5"/>
            <w:tcBorders>
              <w:left w:val="nil"/>
            </w:tcBorders>
          </w:tcPr>
          <w:p w14:paraId="33C0E643" w14:textId="77777777" w:rsidR="001E41F3" w:rsidRPr="005174FE" w:rsidRDefault="001E41F3">
            <w:pPr>
              <w:pStyle w:val="CRCoverPage"/>
              <w:spacing w:after="0"/>
              <w:rPr>
                <w:noProof/>
              </w:rPr>
            </w:pPr>
          </w:p>
        </w:tc>
        <w:tc>
          <w:tcPr>
            <w:tcW w:w="1417" w:type="dxa"/>
            <w:gridSpan w:val="3"/>
            <w:tcBorders>
              <w:left w:val="nil"/>
            </w:tcBorders>
          </w:tcPr>
          <w:p w14:paraId="0A4E75C7" w14:textId="77777777" w:rsidR="001E41F3" w:rsidRPr="005174FE" w:rsidRDefault="001E41F3">
            <w:pPr>
              <w:pStyle w:val="CRCoverPage"/>
              <w:spacing w:after="0"/>
              <w:jc w:val="right"/>
              <w:rPr>
                <w:b/>
                <w:i/>
                <w:noProof/>
              </w:rPr>
            </w:pPr>
            <w:r w:rsidRPr="005174FE">
              <w:rPr>
                <w:b/>
                <w:i/>
                <w:noProof/>
              </w:rPr>
              <w:t>Release:</w:t>
            </w:r>
          </w:p>
        </w:tc>
        <w:tc>
          <w:tcPr>
            <w:tcW w:w="2127" w:type="dxa"/>
            <w:tcBorders>
              <w:right w:val="single" w:sz="4" w:space="0" w:color="auto"/>
            </w:tcBorders>
            <w:shd w:val="pct30" w:color="FFFF00" w:fill="auto"/>
          </w:tcPr>
          <w:p w14:paraId="7F091A2C" w14:textId="61558528" w:rsidR="001E41F3" w:rsidRPr="005174FE" w:rsidRDefault="0070683D">
            <w:pPr>
              <w:pStyle w:val="CRCoverPage"/>
              <w:spacing w:after="0"/>
              <w:ind w:left="100"/>
              <w:rPr>
                <w:noProof/>
              </w:rPr>
            </w:pPr>
            <w:r w:rsidRPr="005174FE">
              <w:rPr>
                <w:noProof/>
              </w:rPr>
              <w:t>Rel-1</w:t>
            </w:r>
            <w:r w:rsidR="00E570E6">
              <w:rPr>
                <w:noProof/>
              </w:rPr>
              <w:t>5</w:t>
            </w:r>
          </w:p>
        </w:tc>
      </w:tr>
      <w:tr w:rsidR="001E41F3" w:rsidRPr="005174FE" w14:paraId="762D00DB" w14:textId="77777777" w:rsidTr="00547111">
        <w:tc>
          <w:tcPr>
            <w:tcW w:w="1843" w:type="dxa"/>
            <w:tcBorders>
              <w:left w:val="single" w:sz="4" w:space="0" w:color="auto"/>
              <w:bottom w:val="single" w:sz="4" w:space="0" w:color="auto"/>
            </w:tcBorders>
          </w:tcPr>
          <w:p w14:paraId="3522704F" w14:textId="77777777" w:rsidR="001E41F3" w:rsidRPr="005174FE" w:rsidRDefault="001E41F3">
            <w:pPr>
              <w:pStyle w:val="CRCoverPage"/>
              <w:spacing w:after="0"/>
              <w:rPr>
                <w:b/>
                <w:i/>
                <w:noProof/>
              </w:rPr>
            </w:pPr>
          </w:p>
        </w:tc>
        <w:tc>
          <w:tcPr>
            <w:tcW w:w="4677" w:type="dxa"/>
            <w:gridSpan w:val="8"/>
            <w:tcBorders>
              <w:bottom w:val="single" w:sz="4" w:space="0" w:color="auto"/>
            </w:tcBorders>
          </w:tcPr>
          <w:p w14:paraId="053B49D7" w14:textId="77777777" w:rsidR="001E41F3" w:rsidRPr="005174FE" w:rsidRDefault="001E41F3">
            <w:pPr>
              <w:pStyle w:val="CRCoverPage"/>
              <w:spacing w:after="0"/>
              <w:ind w:left="383" w:hanging="383"/>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categories:</w:t>
            </w:r>
            <w:r w:rsidRPr="005174FE">
              <w:rPr>
                <w:b/>
                <w:i/>
                <w:noProof/>
                <w:sz w:val="18"/>
              </w:rPr>
              <w:br/>
              <w:t>F</w:t>
            </w:r>
            <w:r w:rsidRPr="005174FE">
              <w:rPr>
                <w:i/>
                <w:noProof/>
                <w:sz w:val="18"/>
              </w:rPr>
              <w:t xml:space="preserve">  (correction)</w:t>
            </w:r>
            <w:r w:rsidRPr="005174FE">
              <w:rPr>
                <w:i/>
                <w:noProof/>
                <w:sz w:val="18"/>
              </w:rPr>
              <w:br/>
            </w:r>
            <w:r w:rsidRPr="005174FE">
              <w:rPr>
                <w:b/>
                <w:i/>
                <w:noProof/>
                <w:sz w:val="18"/>
              </w:rPr>
              <w:t>A</w:t>
            </w:r>
            <w:r w:rsidRPr="005174FE">
              <w:rPr>
                <w:i/>
                <w:noProof/>
                <w:sz w:val="18"/>
              </w:rPr>
              <w:t xml:space="preserve">  (</w:t>
            </w:r>
            <w:r w:rsidR="00DE34CF" w:rsidRPr="005174FE">
              <w:rPr>
                <w:i/>
                <w:noProof/>
                <w:sz w:val="18"/>
              </w:rPr>
              <w:t xml:space="preserve">mirror </w:t>
            </w:r>
            <w:r w:rsidRPr="005174FE">
              <w:rPr>
                <w:i/>
                <w:noProof/>
                <w:sz w:val="18"/>
              </w:rPr>
              <w:t>correspond</w:t>
            </w:r>
            <w:r w:rsidR="00DE34CF" w:rsidRPr="005174FE">
              <w:rPr>
                <w:i/>
                <w:noProof/>
                <w:sz w:val="18"/>
              </w:rPr>
              <w:t xml:space="preserve">ing </w:t>
            </w:r>
            <w:r w:rsidRPr="005174FE">
              <w:rPr>
                <w:i/>
                <w:noProof/>
                <w:sz w:val="18"/>
              </w:rPr>
              <w:t xml:space="preserve">to a </w:t>
            </w:r>
            <w:r w:rsidR="00DE34CF" w:rsidRPr="005174FE">
              <w:rPr>
                <w:i/>
                <w:noProof/>
                <w:sz w:val="18"/>
              </w:rPr>
              <w:t xml:space="preserve">change </w:t>
            </w:r>
            <w:r w:rsidRPr="005174FE">
              <w:rPr>
                <w:i/>
                <w:noProof/>
                <w:sz w:val="18"/>
              </w:rPr>
              <w:t>in an earlier release)</w:t>
            </w:r>
            <w:r w:rsidRPr="005174FE">
              <w:rPr>
                <w:i/>
                <w:noProof/>
                <w:sz w:val="18"/>
              </w:rPr>
              <w:br/>
            </w:r>
            <w:r w:rsidRPr="005174FE">
              <w:rPr>
                <w:b/>
                <w:i/>
                <w:noProof/>
                <w:sz w:val="18"/>
              </w:rPr>
              <w:t>B</w:t>
            </w:r>
            <w:r w:rsidRPr="005174FE">
              <w:rPr>
                <w:i/>
                <w:noProof/>
                <w:sz w:val="18"/>
              </w:rPr>
              <w:t xml:space="preserve">  (addition of feature), </w:t>
            </w:r>
            <w:r w:rsidRPr="005174FE">
              <w:rPr>
                <w:i/>
                <w:noProof/>
                <w:sz w:val="18"/>
              </w:rPr>
              <w:br/>
            </w:r>
            <w:r w:rsidRPr="005174FE">
              <w:rPr>
                <w:b/>
                <w:i/>
                <w:noProof/>
                <w:sz w:val="18"/>
              </w:rPr>
              <w:t>C</w:t>
            </w:r>
            <w:r w:rsidRPr="005174FE">
              <w:rPr>
                <w:i/>
                <w:noProof/>
                <w:sz w:val="18"/>
              </w:rPr>
              <w:t xml:space="preserve">  (functional modification of feature)</w:t>
            </w:r>
            <w:r w:rsidRPr="005174FE">
              <w:rPr>
                <w:i/>
                <w:noProof/>
                <w:sz w:val="18"/>
              </w:rPr>
              <w:br/>
            </w:r>
            <w:r w:rsidRPr="005174FE">
              <w:rPr>
                <w:b/>
                <w:i/>
                <w:noProof/>
                <w:sz w:val="18"/>
              </w:rPr>
              <w:t>D</w:t>
            </w:r>
            <w:r w:rsidRPr="005174FE">
              <w:rPr>
                <w:i/>
                <w:noProof/>
                <w:sz w:val="18"/>
              </w:rPr>
              <w:t xml:space="preserve">  (editorial modification)</w:t>
            </w:r>
          </w:p>
          <w:p w14:paraId="4E8C66FD" w14:textId="77777777" w:rsidR="001E41F3" w:rsidRPr="005174FE" w:rsidRDefault="001E41F3">
            <w:pPr>
              <w:pStyle w:val="CRCoverPage"/>
              <w:rPr>
                <w:noProof/>
              </w:rPr>
            </w:pPr>
            <w:r w:rsidRPr="005174FE">
              <w:rPr>
                <w:noProof/>
                <w:sz w:val="18"/>
              </w:rPr>
              <w:t>Detailed explanations of the above categories can</w:t>
            </w:r>
            <w:r w:rsidRPr="005174FE">
              <w:rPr>
                <w:noProof/>
                <w:sz w:val="18"/>
              </w:rPr>
              <w:br/>
              <w:t xml:space="preserve">be found in 3GPP </w:t>
            </w:r>
            <w:hyperlink r:id="rId11" w:history="1">
              <w:r w:rsidRPr="005174FE">
                <w:rPr>
                  <w:rStyle w:val="Hyperlink"/>
                  <w:noProof/>
                  <w:sz w:val="18"/>
                </w:rPr>
                <w:t>TR 21.900</w:t>
              </w:r>
            </w:hyperlink>
            <w:r w:rsidRPr="005174FE">
              <w:rPr>
                <w:noProof/>
                <w:sz w:val="18"/>
              </w:rPr>
              <w:t>.</w:t>
            </w:r>
          </w:p>
        </w:tc>
        <w:tc>
          <w:tcPr>
            <w:tcW w:w="3120" w:type="dxa"/>
            <w:gridSpan w:val="2"/>
            <w:tcBorders>
              <w:bottom w:val="single" w:sz="4" w:space="0" w:color="auto"/>
              <w:right w:val="single" w:sz="4" w:space="0" w:color="auto"/>
            </w:tcBorders>
          </w:tcPr>
          <w:p w14:paraId="7B57E65A" w14:textId="77777777" w:rsidR="000C038A" w:rsidRPr="005174FE" w:rsidRDefault="001E41F3" w:rsidP="00BD6BB8">
            <w:pPr>
              <w:pStyle w:val="CRCoverPage"/>
              <w:tabs>
                <w:tab w:val="left" w:pos="950"/>
              </w:tabs>
              <w:spacing w:after="0"/>
              <w:ind w:left="241" w:hanging="241"/>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releases:</w:t>
            </w:r>
            <w:r w:rsidRPr="005174FE">
              <w:rPr>
                <w:i/>
                <w:noProof/>
                <w:sz w:val="18"/>
              </w:rPr>
              <w:br/>
              <w:t>Rel-8</w:t>
            </w:r>
            <w:r w:rsidRPr="005174FE">
              <w:rPr>
                <w:i/>
                <w:noProof/>
                <w:sz w:val="18"/>
              </w:rPr>
              <w:tab/>
              <w:t>(Release 8)</w:t>
            </w:r>
            <w:r w:rsidR="007C2097" w:rsidRPr="005174FE">
              <w:rPr>
                <w:i/>
                <w:noProof/>
                <w:sz w:val="18"/>
              </w:rPr>
              <w:br/>
              <w:t>Rel-9</w:t>
            </w:r>
            <w:r w:rsidR="007C2097" w:rsidRPr="005174FE">
              <w:rPr>
                <w:i/>
                <w:noProof/>
                <w:sz w:val="18"/>
              </w:rPr>
              <w:tab/>
              <w:t>(Release 9)</w:t>
            </w:r>
            <w:r w:rsidR="009777D9" w:rsidRPr="005174FE">
              <w:rPr>
                <w:i/>
                <w:noProof/>
                <w:sz w:val="18"/>
              </w:rPr>
              <w:br/>
              <w:t>Rel-10</w:t>
            </w:r>
            <w:r w:rsidR="009777D9" w:rsidRPr="005174FE">
              <w:rPr>
                <w:i/>
                <w:noProof/>
                <w:sz w:val="18"/>
              </w:rPr>
              <w:tab/>
              <w:t>(Release 10)</w:t>
            </w:r>
            <w:r w:rsidR="000C038A" w:rsidRPr="005174FE">
              <w:rPr>
                <w:i/>
                <w:noProof/>
                <w:sz w:val="18"/>
              </w:rPr>
              <w:br/>
              <w:t>Rel-11</w:t>
            </w:r>
            <w:r w:rsidR="000C038A" w:rsidRPr="005174FE">
              <w:rPr>
                <w:i/>
                <w:noProof/>
                <w:sz w:val="18"/>
              </w:rPr>
              <w:tab/>
              <w:t>(Release 11)</w:t>
            </w:r>
            <w:r w:rsidR="000C038A" w:rsidRPr="005174FE">
              <w:rPr>
                <w:i/>
                <w:noProof/>
                <w:sz w:val="18"/>
              </w:rPr>
              <w:br/>
              <w:t>Rel-12</w:t>
            </w:r>
            <w:r w:rsidR="000C038A" w:rsidRPr="005174FE">
              <w:rPr>
                <w:i/>
                <w:noProof/>
                <w:sz w:val="18"/>
              </w:rPr>
              <w:tab/>
              <w:t>(Release 12)</w:t>
            </w:r>
            <w:r w:rsidR="0051580D" w:rsidRPr="005174FE">
              <w:rPr>
                <w:i/>
                <w:noProof/>
                <w:sz w:val="18"/>
              </w:rPr>
              <w:br/>
            </w:r>
            <w:bookmarkStart w:id="2" w:name="OLE_LINK1"/>
            <w:r w:rsidR="0051580D" w:rsidRPr="005174FE">
              <w:rPr>
                <w:i/>
                <w:noProof/>
                <w:sz w:val="18"/>
              </w:rPr>
              <w:t>Rel-13</w:t>
            </w:r>
            <w:r w:rsidR="0051580D" w:rsidRPr="005174FE">
              <w:rPr>
                <w:i/>
                <w:noProof/>
                <w:sz w:val="18"/>
              </w:rPr>
              <w:tab/>
              <w:t>(Release 13)</w:t>
            </w:r>
            <w:bookmarkEnd w:id="2"/>
            <w:r w:rsidR="00BD6BB8" w:rsidRPr="005174FE">
              <w:rPr>
                <w:i/>
                <w:noProof/>
                <w:sz w:val="18"/>
              </w:rPr>
              <w:br/>
              <w:t>Rel-14</w:t>
            </w:r>
            <w:r w:rsidR="00BD6BB8" w:rsidRPr="005174FE">
              <w:rPr>
                <w:i/>
                <w:noProof/>
                <w:sz w:val="18"/>
              </w:rPr>
              <w:tab/>
              <w:t>(Release 14)</w:t>
            </w:r>
            <w:r w:rsidR="00E34898" w:rsidRPr="005174FE">
              <w:rPr>
                <w:i/>
                <w:noProof/>
                <w:sz w:val="18"/>
              </w:rPr>
              <w:br/>
              <w:t>Rel-15</w:t>
            </w:r>
            <w:r w:rsidR="00E34898" w:rsidRPr="005174FE">
              <w:rPr>
                <w:i/>
                <w:noProof/>
                <w:sz w:val="18"/>
              </w:rPr>
              <w:tab/>
              <w:t>(Release 15)</w:t>
            </w:r>
            <w:r w:rsidR="00E34898" w:rsidRPr="005174FE">
              <w:rPr>
                <w:i/>
                <w:noProof/>
                <w:sz w:val="18"/>
              </w:rPr>
              <w:br/>
              <w:t>Rel-16</w:t>
            </w:r>
            <w:r w:rsidR="00E34898" w:rsidRPr="005174FE">
              <w:rPr>
                <w:i/>
                <w:noProof/>
                <w:sz w:val="18"/>
              </w:rPr>
              <w:tab/>
              <w:t>(Release 16)</w:t>
            </w:r>
          </w:p>
        </w:tc>
      </w:tr>
      <w:tr w:rsidR="001E41F3" w:rsidRPr="005174FE" w14:paraId="4D7B70AF" w14:textId="77777777" w:rsidTr="00547111">
        <w:tc>
          <w:tcPr>
            <w:tcW w:w="1843" w:type="dxa"/>
          </w:tcPr>
          <w:p w14:paraId="3786BCA2" w14:textId="77777777" w:rsidR="001E41F3" w:rsidRPr="005174FE" w:rsidRDefault="001E41F3">
            <w:pPr>
              <w:pStyle w:val="CRCoverPage"/>
              <w:spacing w:after="0"/>
              <w:rPr>
                <w:b/>
                <w:i/>
                <w:noProof/>
                <w:sz w:val="8"/>
                <w:szCs w:val="8"/>
              </w:rPr>
            </w:pPr>
          </w:p>
        </w:tc>
        <w:tc>
          <w:tcPr>
            <w:tcW w:w="7797" w:type="dxa"/>
            <w:gridSpan w:val="10"/>
          </w:tcPr>
          <w:p w14:paraId="46FF5C0E" w14:textId="77777777" w:rsidR="001E41F3" w:rsidRPr="005174FE" w:rsidRDefault="001E41F3">
            <w:pPr>
              <w:pStyle w:val="CRCoverPage"/>
              <w:spacing w:after="0"/>
              <w:rPr>
                <w:noProof/>
                <w:sz w:val="8"/>
                <w:szCs w:val="8"/>
              </w:rPr>
            </w:pPr>
          </w:p>
        </w:tc>
      </w:tr>
      <w:tr w:rsidR="001E41F3" w:rsidRPr="005174FE" w14:paraId="22BC7E49" w14:textId="77777777" w:rsidTr="00547111">
        <w:tc>
          <w:tcPr>
            <w:tcW w:w="2694" w:type="dxa"/>
            <w:gridSpan w:val="2"/>
            <w:tcBorders>
              <w:top w:val="single" w:sz="4" w:space="0" w:color="auto"/>
              <w:left w:val="single" w:sz="4" w:space="0" w:color="auto"/>
            </w:tcBorders>
          </w:tcPr>
          <w:p w14:paraId="139EBD1F" w14:textId="77777777" w:rsidR="001E41F3" w:rsidRPr="005174FE" w:rsidRDefault="001E41F3">
            <w:pPr>
              <w:pStyle w:val="CRCoverPage"/>
              <w:tabs>
                <w:tab w:val="right" w:pos="2184"/>
              </w:tabs>
              <w:spacing w:after="0"/>
              <w:rPr>
                <w:b/>
                <w:i/>
                <w:noProof/>
              </w:rPr>
            </w:pPr>
            <w:r w:rsidRPr="005174FE">
              <w:rPr>
                <w:b/>
                <w:i/>
                <w:noProof/>
              </w:rPr>
              <w:t>Reason for change:</w:t>
            </w:r>
          </w:p>
        </w:tc>
        <w:tc>
          <w:tcPr>
            <w:tcW w:w="6946" w:type="dxa"/>
            <w:gridSpan w:val="9"/>
            <w:tcBorders>
              <w:top w:val="single" w:sz="4" w:space="0" w:color="auto"/>
              <w:right w:val="single" w:sz="4" w:space="0" w:color="auto"/>
            </w:tcBorders>
            <w:shd w:val="pct30" w:color="FFFF00" w:fill="auto"/>
          </w:tcPr>
          <w:p w14:paraId="4BCA160B" w14:textId="21471740" w:rsidR="00A92C5A" w:rsidRPr="005174FE" w:rsidRDefault="00E570E6" w:rsidP="0050146E">
            <w:pPr>
              <w:pStyle w:val="CRCoverPage"/>
              <w:spacing w:after="0"/>
              <w:ind w:left="100"/>
              <w:rPr>
                <w:noProof/>
              </w:rPr>
            </w:pPr>
            <w:r>
              <w:rPr>
                <w:noProof/>
              </w:rPr>
              <w:t xml:space="preserve">The </w:t>
            </w:r>
            <w:r w:rsidR="00F81899">
              <w:rPr>
                <w:noProof/>
              </w:rPr>
              <w:t>symbol “</w:t>
            </w:r>
            <w:proofErr w:type="spellStart"/>
            <w:r w:rsidR="00F81899" w:rsidRPr="00511E0B">
              <w:t>Foffset</w:t>
            </w:r>
            <w:proofErr w:type="spellEnd"/>
            <w:r w:rsidR="00F81899">
              <w:t xml:space="preserve">” is not defined but is used in </w:t>
            </w:r>
            <w:r w:rsidR="00172DBF">
              <w:t xml:space="preserve">the note in </w:t>
            </w:r>
            <w:r w:rsidR="00F81899">
              <w:t>clause 4.7.1</w:t>
            </w:r>
            <w:r w:rsidR="00172DBF">
              <w:t>, the wordings of which is unclear</w:t>
            </w:r>
            <w:r w:rsidR="00F81899">
              <w:t>, and the incorrect symbols “</w:t>
            </w:r>
            <w:proofErr w:type="spellStart"/>
            <w:r w:rsidR="00F81899" w:rsidRPr="00511E0B">
              <w:t>F</w:t>
            </w:r>
            <w:r w:rsidR="00F81899" w:rsidRPr="00511E0B">
              <w:rPr>
                <w:vertAlign w:val="subscript"/>
              </w:rPr>
              <w:t>Offset_</w:t>
            </w:r>
            <w:proofErr w:type="gramStart"/>
            <w:r w:rsidR="00F81899" w:rsidRPr="00511E0B">
              <w:rPr>
                <w:vertAlign w:val="subscript"/>
              </w:rPr>
              <w:t>high</w:t>
            </w:r>
            <w:proofErr w:type="spellEnd"/>
            <w:r w:rsidR="00F81899">
              <w:t>“</w:t>
            </w:r>
            <w:r w:rsidR="00F81899" w:rsidRPr="00511E0B">
              <w:t xml:space="preserve"> and</w:t>
            </w:r>
            <w:proofErr w:type="gramEnd"/>
            <w:r w:rsidR="00F81899" w:rsidRPr="00511E0B">
              <w:t xml:space="preserve"> </w:t>
            </w:r>
            <w:r w:rsidR="00F81899">
              <w:t>“</w:t>
            </w:r>
            <w:proofErr w:type="spellStart"/>
            <w:r w:rsidR="00F81899" w:rsidRPr="00511E0B">
              <w:t>F</w:t>
            </w:r>
            <w:r w:rsidR="00F81899" w:rsidRPr="00511E0B">
              <w:rPr>
                <w:vertAlign w:val="subscript"/>
              </w:rPr>
              <w:t>Offset_low</w:t>
            </w:r>
            <w:proofErr w:type="spellEnd"/>
            <w:r w:rsidR="00F81899">
              <w:t>“ are used in clause 4.7.2.4.1 for sub-blocks generation</w:t>
            </w:r>
            <w:r w:rsidR="00046318" w:rsidRPr="005174FE">
              <w:rPr>
                <w:noProof/>
              </w:rPr>
              <w:t>.</w:t>
            </w:r>
          </w:p>
        </w:tc>
      </w:tr>
      <w:tr w:rsidR="001E41F3" w:rsidRPr="005174FE" w14:paraId="1956C200" w14:textId="77777777" w:rsidTr="00547111">
        <w:tc>
          <w:tcPr>
            <w:tcW w:w="2694" w:type="dxa"/>
            <w:gridSpan w:val="2"/>
            <w:tcBorders>
              <w:left w:val="single" w:sz="4" w:space="0" w:color="auto"/>
            </w:tcBorders>
          </w:tcPr>
          <w:p w14:paraId="34458BA4"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6B0AD33D" w14:textId="77777777" w:rsidR="001E41F3" w:rsidRPr="005174FE" w:rsidRDefault="001E41F3">
            <w:pPr>
              <w:pStyle w:val="CRCoverPage"/>
              <w:spacing w:after="0"/>
              <w:rPr>
                <w:noProof/>
                <w:sz w:val="8"/>
                <w:szCs w:val="8"/>
              </w:rPr>
            </w:pPr>
          </w:p>
        </w:tc>
      </w:tr>
      <w:tr w:rsidR="001E41F3" w:rsidRPr="005174FE" w14:paraId="5DB086DA" w14:textId="77777777" w:rsidTr="00547111">
        <w:tc>
          <w:tcPr>
            <w:tcW w:w="2694" w:type="dxa"/>
            <w:gridSpan w:val="2"/>
            <w:tcBorders>
              <w:left w:val="single" w:sz="4" w:space="0" w:color="auto"/>
            </w:tcBorders>
          </w:tcPr>
          <w:p w14:paraId="305D30C6" w14:textId="77777777" w:rsidR="001E41F3" w:rsidRPr="005174FE" w:rsidRDefault="001E41F3">
            <w:pPr>
              <w:pStyle w:val="CRCoverPage"/>
              <w:tabs>
                <w:tab w:val="right" w:pos="2184"/>
              </w:tabs>
              <w:spacing w:after="0"/>
              <w:rPr>
                <w:b/>
                <w:i/>
                <w:noProof/>
              </w:rPr>
            </w:pPr>
            <w:r w:rsidRPr="005174FE">
              <w:rPr>
                <w:b/>
                <w:i/>
                <w:noProof/>
              </w:rPr>
              <w:t>Summary of change</w:t>
            </w:r>
            <w:r w:rsidR="0051580D" w:rsidRPr="005174FE">
              <w:rPr>
                <w:b/>
                <w:i/>
                <w:noProof/>
              </w:rPr>
              <w:t>:</w:t>
            </w:r>
          </w:p>
        </w:tc>
        <w:tc>
          <w:tcPr>
            <w:tcW w:w="6946" w:type="dxa"/>
            <w:gridSpan w:val="9"/>
            <w:tcBorders>
              <w:right w:val="single" w:sz="4" w:space="0" w:color="auto"/>
            </w:tcBorders>
            <w:shd w:val="pct30" w:color="FFFF00" w:fill="auto"/>
          </w:tcPr>
          <w:p w14:paraId="0224ED4E" w14:textId="3CE25F85" w:rsidR="00A92C5A" w:rsidRPr="005174FE" w:rsidRDefault="00E570E6" w:rsidP="00DF036A">
            <w:pPr>
              <w:pStyle w:val="CRCoverPage"/>
              <w:spacing w:after="0"/>
              <w:ind w:left="100"/>
              <w:rPr>
                <w:noProof/>
              </w:rPr>
            </w:pPr>
            <w:r>
              <w:rPr>
                <w:noProof/>
              </w:rPr>
              <w:t xml:space="preserve">Remove the </w:t>
            </w:r>
            <w:r w:rsidR="00F81899">
              <w:rPr>
                <w:noProof/>
              </w:rPr>
              <w:t>undefined symbol “</w:t>
            </w:r>
            <w:proofErr w:type="spellStart"/>
            <w:r w:rsidR="00F81899" w:rsidRPr="00511E0B">
              <w:t>Foffset</w:t>
            </w:r>
            <w:proofErr w:type="spellEnd"/>
            <w:r w:rsidR="00F81899">
              <w:t xml:space="preserve">” </w:t>
            </w:r>
            <w:r w:rsidR="00566A01">
              <w:t xml:space="preserve">and clarify the wordings in the note </w:t>
            </w:r>
            <w:r w:rsidR="00F81899">
              <w:t>in clause 4.7.1, and use the correct symbols “</w:t>
            </w:r>
            <w:proofErr w:type="spellStart"/>
            <w:r w:rsidR="00F81899" w:rsidRPr="00511E0B">
              <w:t>F</w:t>
            </w:r>
            <w:r w:rsidR="00F81899">
              <w:rPr>
                <w:vertAlign w:val="subscript"/>
              </w:rPr>
              <w:t>o</w:t>
            </w:r>
            <w:r w:rsidR="00F81899" w:rsidRPr="00511E0B">
              <w:rPr>
                <w:vertAlign w:val="subscript"/>
              </w:rPr>
              <w:t>ffset_</w:t>
            </w:r>
            <w:proofErr w:type="gramStart"/>
            <w:r w:rsidR="00F81899" w:rsidRPr="00511E0B">
              <w:rPr>
                <w:vertAlign w:val="subscript"/>
              </w:rPr>
              <w:t>high</w:t>
            </w:r>
            <w:proofErr w:type="spellEnd"/>
            <w:r w:rsidR="00F81899">
              <w:t>“</w:t>
            </w:r>
            <w:r w:rsidR="00F81899" w:rsidRPr="00511E0B">
              <w:t xml:space="preserve"> and</w:t>
            </w:r>
            <w:proofErr w:type="gramEnd"/>
            <w:r w:rsidR="00F81899" w:rsidRPr="00511E0B">
              <w:t xml:space="preserve"> </w:t>
            </w:r>
            <w:r w:rsidR="00F81899">
              <w:t>“</w:t>
            </w:r>
            <w:proofErr w:type="spellStart"/>
            <w:r w:rsidR="00F81899" w:rsidRPr="00511E0B">
              <w:t>F</w:t>
            </w:r>
            <w:r w:rsidR="00F81899">
              <w:rPr>
                <w:vertAlign w:val="subscript"/>
              </w:rPr>
              <w:t>o</w:t>
            </w:r>
            <w:r w:rsidR="00F81899" w:rsidRPr="00511E0B">
              <w:rPr>
                <w:vertAlign w:val="subscript"/>
              </w:rPr>
              <w:t>ffset_low</w:t>
            </w:r>
            <w:proofErr w:type="spellEnd"/>
            <w:r w:rsidR="00F81899">
              <w:t>“</w:t>
            </w:r>
            <w:r w:rsidR="000629FA">
              <w:t xml:space="preserve"> </w:t>
            </w:r>
            <w:r w:rsidR="00F81899">
              <w:t>in clause 4.7.2.4.1 for sub-blocks generation</w:t>
            </w:r>
            <w:r w:rsidR="00F81899" w:rsidRPr="005174FE">
              <w:rPr>
                <w:noProof/>
              </w:rPr>
              <w:t>.</w:t>
            </w:r>
          </w:p>
        </w:tc>
      </w:tr>
      <w:tr w:rsidR="001E41F3" w:rsidRPr="005174FE" w14:paraId="68F69F21" w14:textId="77777777" w:rsidTr="00547111">
        <w:tc>
          <w:tcPr>
            <w:tcW w:w="2694" w:type="dxa"/>
            <w:gridSpan w:val="2"/>
            <w:tcBorders>
              <w:left w:val="single" w:sz="4" w:space="0" w:color="auto"/>
            </w:tcBorders>
          </w:tcPr>
          <w:p w14:paraId="583237E8"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1997A08A" w14:textId="77777777" w:rsidR="001E41F3" w:rsidRPr="005174FE" w:rsidRDefault="001E41F3">
            <w:pPr>
              <w:pStyle w:val="CRCoverPage"/>
              <w:spacing w:after="0"/>
              <w:rPr>
                <w:noProof/>
                <w:sz w:val="8"/>
                <w:szCs w:val="8"/>
              </w:rPr>
            </w:pPr>
          </w:p>
        </w:tc>
      </w:tr>
      <w:tr w:rsidR="001E41F3" w:rsidRPr="005174FE" w14:paraId="2F47138A" w14:textId="77777777" w:rsidTr="00547111">
        <w:tc>
          <w:tcPr>
            <w:tcW w:w="2694" w:type="dxa"/>
            <w:gridSpan w:val="2"/>
            <w:tcBorders>
              <w:left w:val="single" w:sz="4" w:space="0" w:color="auto"/>
              <w:bottom w:val="single" w:sz="4" w:space="0" w:color="auto"/>
            </w:tcBorders>
          </w:tcPr>
          <w:p w14:paraId="58439C63" w14:textId="77777777" w:rsidR="001E41F3" w:rsidRPr="005174FE" w:rsidRDefault="001E41F3">
            <w:pPr>
              <w:pStyle w:val="CRCoverPage"/>
              <w:tabs>
                <w:tab w:val="right" w:pos="2184"/>
              </w:tabs>
              <w:spacing w:after="0"/>
              <w:rPr>
                <w:b/>
                <w:i/>
                <w:noProof/>
              </w:rPr>
            </w:pPr>
            <w:r w:rsidRPr="005174F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D37548" w14:textId="77777777" w:rsidR="001E41F3" w:rsidRPr="005174FE" w:rsidRDefault="007760DE">
            <w:pPr>
              <w:pStyle w:val="CRCoverPage"/>
              <w:spacing w:after="0"/>
              <w:ind w:left="100"/>
              <w:rPr>
                <w:noProof/>
              </w:rPr>
            </w:pPr>
            <w:r>
              <w:rPr>
                <w:noProof/>
              </w:rPr>
              <w:t>Errors remain and would lead to different interpretations</w:t>
            </w:r>
            <w:r w:rsidR="00046318" w:rsidRPr="005174FE">
              <w:rPr>
                <w:noProof/>
              </w:rPr>
              <w:t>.</w:t>
            </w:r>
          </w:p>
        </w:tc>
      </w:tr>
      <w:tr w:rsidR="001E41F3" w:rsidRPr="005174FE" w14:paraId="49302D56" w14:textId="77777777" w:rsidTr="00547111">
        <w:tc>
          <w:tcPr>
            <w:tcW w:w="2694" w:type="dxa"/>
            <w:gridSpan w:val="2"/>
          </w:tcPr>
          <w:p w14:paraId="54C55A71" w14:textId="77777777" w:rsidR="001E41F3" w:rsidRPr="005174FE" w:rsidRDefault="001E41F3">
            <w:pPr>
              <w:pStyle w:val="CRCoverPage"/>
              <w:spacing w:after="0"/>
              <w:rPr>
                <w:b/>
                <w:i/>
                <w:noProof/>
                <w:sz w:val="8"/>
                <w:szCs w:val="8"/>
              </w:rPr>
            </w:pPr>
          </w:p>
        </w:tc>
        <w:tc>
          <w:tcPr>
            <w:tcW w:w="6946" w:type="dxa"/>
            <w:gridSpan w:val="9"/>
          </w:tcPr>
          <w:p w14:paraId="322B7B91" w14:textId="77777777" w:rsidR="001E41F3" w:rsidRPr="005174FE" w:rsidRDefault="001E41F3">
            <w:pPr>
              <w:pStyle w:val="CRCoverPage"/>
              <w:spacing w:after="0"/>
              <w:rPr>
                <w:noProof/>
                <w:sz w:val="8"/>
                <w:szCs w:val="8"/>
              </w:rPr>
            </w:pPr>
          </w:p>
        </w:tc>
      </w:tr>
      <w:tr w:rsidR="001E41F3" w:rsidRPr="005174FE" w14:paraId="7E6CF128" w14:textId="77777777" w:rsidTr="00547111">
        <w:tc>
          <w:tcPr>
            <w:tcW w:w="2694" w:type="dxa"/>
            <w:gridSpan w:val="2"/>
            <w:tcBorders>
              <w:top w:val="single" w:sz="4" w:space="0" w:color="auto"/>
              <w:left w:val="single" w:sz="4" w:space="0" w:color="auto"/>
            </w:tcBorders>
          </w:tcPr>
          <w:p w14:paraId="584816E7" w14:textId="77777777" w:rsidR="001E41F3" w:rsidRPr="005174FE" w:rsidRDefault="001E41F3">
            <w:pPr>
              <w:pStyle w:val="CRCoverPage"/>
              <w:tabs>
                <w:tab w:val="right" w:pos="2184"/>
              </w:tabs>
              <w:spacing w:after="0"/>
              <w:rPr>
                <w:b/>
                <w:i/>
                <w:noProof/>
              </w:rPr>
            </w:pPr>
            <w:r w:rsidRPr="005174FE">
              <w:rPr>
                <w:b/>
                <w:i/>
                <w:noProof/>
              </w:rPr>
              <w:t>Clauses affected:</w:t>
            </w:r>
          </w:p>
        </w:tc>
        <w:tc>
          <w:tcPr>
            <w:tcW w:w="6946" w:type="dxa"/>
            <w:gridSpan w:val="9"/>
            <w:tcBorders>
              <w:top w:val="single" w:sz="4" w:space="0" w:color="auto"/>
              <w:right w:val="single" w:sz="4" w:space="0" w:color="auto"/>
            </w:tcBorders>
            <w:shd w:val="pct30" w:color="FFFF00" w:fill="auto"/>
          </w:tcPr>
          <w:p w14:paraId="60A393E0" w14:textId="7964BAE8" w:rsidR="001E41F3" w:rsidRPr="005174FE" w:rsidRDefault="00F81899">
            <w:pPr>
              <w:pStyle w:val="CRCoverPage"/>
              <w:spacing w:after="0"/>
              <w:ind w:left="100"/>
              <w:rPr>
                <w:noProof/>
              </w:rPr>
            </w:pPr>
            <w:r>
              <w:rPr>
                <w:noProof/>
              </w:rPr>
              <w:t>4.7.1, 4.7.2.4.1</w:t>
            </w:r>
          </w:p>
        </w:tc>
      </w:tr>
      <w:tr w:rsidR="001E41F3" w:rsidRPr="005174FE" w14:paraId="7BFD9249" w14:textId="77777777" w:rsidTr="00547111">
        <w:tc>
          <w:tcPr>
            <w:tcW w:w="2694" w:type="dxa"/>
            <w:gridSpan w:val="2"/>
            <w:tcBorders>
              <w:left w:val="single" w:sz="4" w:space="0" w:color="auto"/>
            </w:tcBorders>
          </w:tcPr>
          <w:p w14:paraId="346C843E"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421A09FA" w14:textId="77777777" w:rsidR="001E41F3" w:rsidRPr="005174FE" w:rsidRDefault="001E41F3">
            <w:pPr>
              <w:pStyle w:val="CRCoverPage"/>
              <w:spacing w:after="0"/>
              <w:rPr>
                <w:noProof/>
                <w:sz w:val="8"/>
                <w:szCs w:val="8"/>
              </w:rPr>
            </w:pPr>
          </w:p>
        </w:tc>
      </w:tr>
      <w:tr w:rsidR="001E41F3" w:rsidRPr="005174FE" w14:paraId="21F8062C" w14:textId="77777777" w:rsidTr="00547111">
        <w:tc>
          <w:tcPr>
            <w:tcW w:w="2694" w:type="dxa"/>
            <w:gridSpan w:val="2"/>
            <w:tcBorders>
              <w:left w:val="single" w:sz="4" w:space="0" w:color="auto"/>
            </w:tcBorders>
          </w:tcPr>
          <w:p w14:paraId="49E1EBE3" w14:textId="77777777" w:rsidR="001E41F3" w:rsidRPr="005174F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23368F" w14:textId="77777777" w:rsidR="001E41F3" w:rsidRPr="005174FE" w:rsidRDefault="001E41F3">
            <w:pPr>
              <w:pStyle w:val="CRCoverPage"/>
              <w:spacing w:after="0"/>
              <w:jc w:val="center"/>
              <w:rPr>
                <w:b/>
                <w:caps/>
                <w:noProof/>
              </w:rPr>
            </w:pPr>
            <w:r w:rsidRPr="005174F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F0F6A6" w14:textId="77777777" w:rsidR="001E41F3" w:rsidRPr="005174FE" w:rsidRDefault="001E41F3">
            <w:pPr>
              <w:pStyle w:val="CRCoverPage"/>
              <w:spacing w:after="0"/>
              <w:jc w:val="center"/>
              <w:rPr>
                <w:b/>
                <w:caps/>
                <w:noProof/>
              </w:rPr>
            </w:pPr>
            <w:r w:rsidRPr="005174FE">
              <w:rPr>
                <w:b/>
                <w:caps/>
                <w:noProof/>
              </w:rPr>
              <w:t>N</w:t>
            </w:r>
          </w:p>
        </w:tc>
        <w:tc>
          <w:tcPr>
            <w:tcW w:w="2977" w:type="dxa"/>
            <w:gridSpan w:val="4"/>
          </w:tcPr>
          <w:p w14:paraId="07330AF6" w14:textId="77777777" w:rsidR="001E41F3" w:rsidRPr="005174F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382BE0" w14:textId="77777777" w:rsidR="001E41F3" w:rsidRPr="005174FE" w:rsidRDefault="001E41F3">
            <w:pPr>
              <w:pStyle w:val="CRCoverPage"/>
              <w:spacing w:after="0"/>
              <w:ind w:left="99"/>
              <w:rPr>
                <w:noProof/>
              </w:rPr>
            </w:pPr>
          </w:p>
        </w:tc>
      </w:tr>
      <w:tr w:rsidR="001E41F3" w:rsidRPr="005174FE" w14:paraId="318B2F47" w14:textId="77777777" w:rsidTr="00547111">
        <w:tc>
          <w:tcPr>
            <w:tcW w:w="2694" w:type="dxa"/>
            <w:gridSpan w:val="2"/>
            <w:tcBorders>
              <w:left w:val="single" w:sz="4" w:space="0" w:color="auto"/>
            </w:tcBorders>
          </w:tcPr>
          <w:p w14:paraId="431178A3" w14:textId="77777777" w:rsidR="001E41F3" w:rsidRPr="005174FE" w:rsidRDefault="001E41F3">
            <w:pPr>
              <w:pStyle w:val="CRCoverPage"/>
              <w:tabs>
                <w:tab w:val="right" w:pos="2184"/>
              </w:tabs>
              <w:spacing w:after="0"/>
              <w:rPr>
                <w:b/>
                <w:i/>
                <w:noProof/>
              </w:rPr>
            </w:pPr>
            <w:r w:rsidRPr="005174F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4DD6F7"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C7BBA" w14:textId="77777777" w:rsidR="001E41F3" w:rsidRPr="005174FE" w:rsidRDefault="00211FDE">
            <w:pPr>
              <w:pStyle w:val="CRCoverPage"/>
              <w:spacing w:after="0"/>
              <w:jc w:val="center"/>
              <w:rPr>
                <w:b/>
                <w:caps/>
                <w:noProof/>
              </w:rPr>
            </w:pPr>
            <w:r w:rsidRPr="005174FE">
              <w:rPr>
                <w:b/>
                <w:caps/>
                <w:noProof/>
              </w:rPr>
              <w:t>X</w:t>
            </w:r>
          </w:p>
        </w:tc>
        <w:tc>
          <w:tcPr>
            <w:tcW w:w="2977" w:type="dxa"/>
            <w:gridSpan w:val="4"/>
          </w:tcPr>
          <w:p w14:paraId="4C6358AD" w14:textId="77777777" w:rsidR="001E41F3" w:rsidRPr="005174FE" w:rsidRDefault="001E41F3">
            <w:pPr>
              <w:pStyle w:val="CRCoverPage"/>
              <w:tabs>
                <w:tab w:val="right" w:pos="2893"/>
              </w:tabs>
              <w:spacing w:after="0"/>
              <w:rPr>
                <w:noProof/>
              </w:rPr>
            </w:pPr>
            <w:r w:rsidRPr="005174FE">
              <w:rPr>
                <w:noProof/>
              </w:rPr>
              <w:t xml:space="preserve"> Other core specifications</w:t>
            </w:r>
            <w:r w:rsidRPr="005174FE">
              <w:rPr>
                <w:noProof/>
              </w:rPr>
              <w:tab/>
            </w:r>
          </w:p>
        </w:tc>
        <w:tc>
          <w:tcPr>
            <w:tcW w:w="3401" w:type="dxa"/>
            <w:gridSpan w:val="3"/>
            <w:tcBorders>
              <w:right w:val="single" w:sz="4" w:space="0" w:color="auto"/>
            </w:tcBorders>
            <w:shd w:val="pct30" w:color="FFFF00" w:fill="auto"/>
          </w:tcPr>
          <w:p w14:paraId="1A4DB0FA" w14:textId="77777777" w:rsidR="001E41F3" w:rsidRPr="005174FE" w:rsidRDefault="00211FDE">
            <w:pPr>
              <w:pStyle w:val="CRCoverPage"/>
              <w:spacing w:after="0"/>
              <w:ind w:left="99"/>
              <w:rPr>
                <w:noProof/>
              </w:rPr>
            </w:pPr>
            <w:r w:rsidRPr="005174FE">
              <w:rPr>
                <w:noProof/>
              </w:rPr>
              <w:t xml:space="preserve">TS/TR ... </w:t>
            </w:r>
            <w:r w:rsidR="00145D43" w:rsidRPr="005174FE">
              <w:rPr>
                <w:noProof/>
              </w:rPr>
              <w:t xml:space="preserve">CR ... </w:t>
            </w:r>
          </w:p>
        </w:tc>
      </w:tr>
      <w:tr w:rsidR="001E41F3" w:rsidRPr="005174FE" w14:paraId="5FF484EA" w14:textId="77777777" w:rsidTr="00547111">
        <w:tc>
          <w:tcPr>
            <w:tcW w:w="2694" w:type="dxa"/>
            <w:gridSpan w:val="2"/>
            <w:tcBorders>
              <w:left w:val="single" w:sz="4" w:space="0" w:color="auto"/>
            </w:tcBorders>
          </w:tcPr>
          <w:p w14:paraId="43A18312" w14:textId="77777777" w:rsidR="001E41F3" w:rsidRPr="005174FE" w:rsidRDefault="001E41F3">
            <w:pPr>
              <w:pStyle w:val="CRCoverPage"/>
              <w:spacing w:after="0"/>
              <w:rPr>
                <w:b/>
                <w:i/>
                <w:noProof/>
              </w:rPr>
            </w:pPr>
            <w:r w:rsidRPr="005174F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2E1FEF"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BD7DC" w14:textId="77777777" w:rsidR="001E41F3" w:rsidRPr="005174FE" w:rsidRDefault="00211FDE">
            <w:pPr>
              <w:pStyle w:val="CRCoverPage"/>
              <w:spacing w:after="0"/>
              <w:jc w:val="center"/>
              <w:rPr>
                <w:b/>
                <w:caps/>
                <w:noProof/>
              </w:rPr>
            </w:pPr>
            <w:r w:rsidRPr="005174FE">
              <w:rPr>
                <w:b/>
                <w:caps/>
                <w:noProof/>
              </w:rPr>
              <w:t>X</w:t>
            </w:r>
          </w:p>
        </w:tc>
        <w:tc>
          <w:tcPr>
            <w:tcW w:w="2977" w:type="dxa"/>
            <w:gridSpan w:val="4"/>
          </w:tcPr>
          <w:p w14:paraId="59E4EA10" w14:textId="77777777" w:rsidR="001E41F3" w:rsidRPr="005174FE" w:rsidRDefault="001E41F3">
            <w:pPr>
              <w:pStyle w:val="CRCoverPage"/>
              <w:spacing w:after="0"/>
              <w:rPr>
                <w:noProof/>
              </w:rPr>
            </w:pPr>
            <w:r w:rsidRPr="005174FE">
              <w:rPr>
                <w:noProof/>
              </w:rPr>
              <w:t xml:space="preserve"> Test specifications</w:t>
            </w:r>
          </w:p>
        </w:tc>
        <w:tc>
          <w:tcPr>
            <w:tcW w:w="3401" w:type="dxa"/>
            <w:gridSpan w:val="3"/>
            <w:tcBorders>
              <w:right w:val="single" w:sz="4" w:space="0" w:color="auto"/>
            </w:tcBorders>
            <w:shd w:val="pct30" w:color="FFFF00" w:fill="auto"/>
          </w:tcPr>
          <w:p w14:paraId="3DF44B2B" w14:textId="77777777" w:rsidR="001E41F3" w:rsidRPr="005174FE" w:rsidRDefault="00211FDE">
            <w:pPr>
              <w:pStyle w:val="CRCoverPage"/>
              <w:spacing w:after="0"/>
              <w:ind w:left="99"/>
              <w:rPr>
                <w:noProof/>
              </w:rPr>
            </w:pPr>
            <w:r w:rsidRPr="005174FE">
              <w:rPr>
                <w:noProof/>
              </w:rPr>
              <w:t xml:space="preserve">TS/TR ... </w:t>
            </w:r>
            <w:r w:rsidR="00145D43" w:rsidRPr="005174FE">
              <w:rPr>
                <w:noProof/>
              </w:rPr>
              <w:t xml:space="preserve">CR ... </w:t>
            </w:r>
          </w:p>
        </w:tc>
      </w:tr>
      <w:tr w:rsidR="001E41F3" w:rsidRPr="005174FE" w14:paraId="7B1295FD" w14:textId="77777777" w:rsidTr="00547111">
        <w:tc>
          <w:tcPr>
            <w:tcW w:w="2694" w:type="dxa"/>
            <w:gridSpan w:val="2"/>
            <w:tcBorders>
              <w:left w:val="single" w:sz="4" w:space="0" w:color="auto"/>
            </w:tcBorders>
          </w:tcPr>
          <w:p w14:paraId="429BEC1C" w14:textId="77777777" w:rsidR="001E41F3" w:rsidRPr="005174FE" w:rsidRDefault="00145D43">
            <w:pPr>
              <w:pStyle w:val="CRCoverPage"/>
              <w:spacing w:after="0"/>
              <w:rPr>
                <w:b/>
                <w:i/>
                <w:noProof/>
              </w:rPr>
            </w:pPr>
            <w:r w:rsidRPr="005174FE">
              <w:rPr>
                <w:b/>
                <w:i/>
                <w:noProof/>
              </w:rPr>
              <w:t xml:space="preserve">(show </w:t>
            </w:r>
            <w:r w:rsidR="00592D74" w:rsidRPr="005174FE">
              <w:rPr>
                <w:b/>
                <w:i/>
                <w:noProof/>
              </w:rPr>
              <w:t xml:space="preserve">related </w:t>
            </w:r>
            <w:r w:rsidRPr="005174FE">
              <w:rPr>
                <w:b/>
                <w:i/>
                <w:noProof/>
              </w:rPr>
              <w:t>CR</w:t>
            </w:r>
            <w:r w:rsidR="00592D74" w:rsidRPr="005174FE">
              <w:rPr>
                <w:b/>
                <w:i/>
                <w:noProof/>
              </w:rPr>
              <w:t>s</w:t>
            </w:r>
            <w:r w:rsidRPr="005174FE">
              <w:rPr>
                <w:b/>
                <w:i/>
                <w:noProof/>
              </w:rPr>
              <w:t>)</w:t>
            </w:r>
          </w:p>
        </w:tc>
        <w:tc>
          <w:tcPr>
            <w:tcW w:w="284" w:type="dxa"/>
            <w:tcBorders>
              <w:top w:val="single" w:sz="4" w:space="0" w:color="auto"/>
              <w:left w:val="single" w:sz="4" w:space="0" w:color="auto"/>
              <w:bottom w:val="single" w:sz="4" w:space="0" w:color="auto"/>
            </w:tcBorders>
            <w:shd w:val="pct25" w:color="FFFF00" w:fill="auto"/>
          </w:tcPr>
          <w:p w14:paraId="72BDC59C"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52F0E6" w14:textId="77777777" w:rsidR="001E41F3" w:rsidRPr="005174FE" w:rsidRDefault="0070683D">
            <w:pPr>
              <w:pStyle w:val="CRCoverPage"/>
              <w:spacing w:after="0"/>
              <w:jc w:val="center"/>
              <w:rPr>
                <w:b/>
                <w:caps/>
                <w:noProof/>
              </w:rPr>
            </w:pPr>
            <w:r w:rsidRPr="005174FE">
              <w:rPr>
                <w:b/>
                <w:caps/>
                <w:noProof/>
              </w:rPr>
              <w:t>X</w:t>
            </w:r>
          </w:p>
        </w:tc>
        <w:tc>
          <w:tcPr>
            <w:tcW w:w="2977" w:type="dxa"/>
            <w:gridSpan w:val="4"/>
          </w:tcPr>
          <w:p w14:paraId="09F091E2" w14:textId="77777777" w:rsidR="001E41F3" w:rsidRPr="005174FE" w:rsidRDefault="001E41F3">
            <w:pPr>
              <w:pStyle w:val="CRCoverPage"/>
              <w:spacing w:after="0"/>
              <w:rPr>
                <w:noProof/>
              </w:rPr>
            </w:pPr>
            <w:r w:rsidRPr="005174FE">
              <w:rPr>
                <w:noProof/>
              </w:rPr>
              <w:t xml:space="preserve"> O&amp;M Specifications</w:t>
            </w:r>
          </w:p>
        </w:tc>
        <w:tc>
          <w:tcPr>
            <w:tcW w:w="3401" w:type="dxa"/>
            <w:gridSpan w:val="3"/>
            <w:tcBorders>
              <w:right w:val="single" w:sz="4" w:space="0" w:color="auto"/>
            </w:tcBorders>
            <w:shd w:val="pct30" w:color="FFFF00" w:fill="auto"/>
          </w:tcPr>
          <w:p w14:paraId="6D1934FC" w14:textId="77777777" w:rsidR="001E41F3" w:rsidRPr="005174FE" w:rsidRDefault="00145D43">
            <w:pPr>
              <w:pStyle w:val="CRCoverPage"/>
              <w:spacing w:after="0"/>
              <w:ind w:left="99"/>
              <w:rPr>
                <w:noProof/>
              </w:rPr>
            </w:pPr>
            <w:r w:rsidRPr="005174FE">
              <w:rPr>
                <w:noProof/>
              </w:rPr>
              <w:t>TS</w:t>
            </w:r>
            <w:r w:rsidR="000A6394" w:rsidRPr="005174FE">
              <w:rPr>
                <w:noProof/>
              </w:rPr>
              <w:t xml:space="preserve">/TR ... CR ... </w:t>
            </w:r>
          </w:p>
        </w:tc>
      </w:tr>
      <w:tr w:rsidR="001E41F3" w:rsidRPr="005174FE" w14:paraId="62C1F5F2" w14:textId="77777777" w:rsidTr="008863B9">
        <w:tc>
          <w:tcPr>
            <w:tcW w:w="2694" w:type="dxa"/>
            <w:gridSpan w:val="2"/>
            <w:tcBorders>
              <w:left w:val="single" w:sz="4" w:space="0" w:color="auto"/>
            </w:tcBorders>
          </w:tcPr>
          <w:p w14:paraId="1311013A" w14:textId="77777777" w:rsidR="001E41F3" w:rsidRPr="005174FE" w:rsidRDefault="001E41F3">
            <w:pPr>
              <w:pStyle w:val="CRCoverPage"/>
              <w:spacing w:after="0"/>
              <w:rPr>
                <w:b/>
                <w:i/>
                <w:noProof/>
              </w:rPr>
            </w:pPr>
          </w:p>
        </w:tc>
        <w:tc>
          <w:tcPr>
            <w:tcW w:w="6946" w:type="dxa"/>
            <w:gridSpan w:val="9"/>
            <w:tcBorders>
              <w:right w:val="single" w:sz="4" w:space="0" w:color="auto"/>
            </w:tcBorders>
          </w:tcPr>
          <w:p w14:paraId="0E68BA5B" w14:textId="77777777" w:rsidR="001E41F3" w:rsidRPr="005174FE" w:rsidRDefault="001E41F3">
            <w:pPr>
              <w:pStyle w:val="CRCoverPage"/>
              <w:spacing w:after="0"/>
              <w:rPr>
                <w:noProof/>
              </w:rPr>
            </w:pPr>
          </w:p>
        </w:tc>
      </w:tr>
      <w:tr w:rsidR="001E41F3" w:rsidRPr="005174FE" w14:paraId="24E8E293" w14:textId="77777777" w:rsidTr="008863B9">
        <w:tc>
          <w:tcPr>
            <w:tcW w:w="2694" w:type="dxa"/>
            <w:gridSpan w:val="2"/>
            <w:tcBorders>
              <w:left w:val="single" w:sz="4" w:space="0" w:color="auto"/>
              <w:bottom w:val="single" w:sz="4" w:space="0" w:color="auto"/>
            </w:tcBorders>
          </w:tcPr>
          <w:p w14:paraId="46052A4B" w14:textId="77777777" w:rsidR="001E41F3" w:rsidRPr="005174FE" w:rsidRDefault="001E41F3">
            <w:pPr>
              <w:pStyle w:val="CRCoverPage"/>
              <w:tabs>
                <w:tab w:val="right" w:pos="2184"/>
              </w:tabs>
              <w:spacing w:after="0"/>
              <w:rPr>
                <w:b/>
                <w:i/>
                <w:noProof/>
              </w:rPr>
            </w:pPr>
            <w:r w:rsidRPr="005174FE">
              <w:rPr>
                <w:b/>
                <w:i/>
                <w:noProof/>
              </w:rPr>
              <w:t>Other comments:</w:t>
            </w:r>
          </w:p>
        </w:tc>
        <w:tc>
          <w:tcPr>
            <w:tcW w:w="6946" w:type="dxa"/>
            <w:gridSpan w:val="9"/>
            <w:tcBorders>
              <w:bottom w:val="single" w:sz="4" w:space="0" w:color="auto"/>
              <w:right w:val="single" w:sz="4" w:space="0" w:color="auto"/>
            </w:tcBorders>
            <w:shd w:val="pct30" w:color="FFFF00" w:fill="auto"/>
          </w:tcPr>
          <w:p w14:paraId="4F344FDE" w14:textId="132E85AF" w:rsidR="001E41F3" w:rsidRPr="005174FE" w:rsidRDefault="00D95A68">
            <w:pPr>
              <w:pStyle w:val="CRCoverPage"/>
              <w:spacing w:after="0"/>
              <w:ind w:left="100"/>
              <w:rPr>
                <w:noProof/>
              </w:rPr>
            </w:pPr>
            <w:r w:rsidRPr="00D95A68">
              <w:rPr>
                <w:noProof/>
              </w:rPr>
              <w:t>Resubmission of endorsed Draft CR R4-200</w:t>
            </w:r>
            <w:r w:rsidR="003A3D3E">
              <w:rPr>
                <w:noProof/>
              </w:rPr>
              <w:t>4946</w:t>
            </w:r>
          </w:p>
        </w:tc>
      </w:tr>
      <w:tr w:rsidR="008863B9" w:rsidRPr="005174FE" w14:paraId="68616945" w14:textId="77777777" w:rsidTr="008863B9">
        <w:tc>
          <w:tcPr>
            <w:tcW w:w="2694" w:type="dxa"/>
            <w:gridSpan w:val="2"/>
            <w:tcBorders>
              <w:top w:val="single" w:sz="4" w:space="0" w:color="auto"/>
              <w:bottom w:val="single" w:sz="4" w:space="0" w:color="auto"/>
            </w:tcBorders>
          </w:tcPr>
          <w:p w14:paraId="1548DC99" w14:textId="77777777" w:rsidR="008863B9" w:rsidRPr="005174F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43A017" w14:textId="77777777" w:rsidR="008863B9" w:rsidRPr="005174FE" w:rsidRDefault="008863B9">
            <w:pPr>
              <w:pStyle w:val="CRCoverPage"/>
              <w:spacing w:after="0"/>
              <w:ind w:left="100"/>
              <w:rPr>
                <w:noProof/>
                <w:sz w:val="8"/>
                <w:szCs w:val="8"/>
              </w:rPr>
            </w:pPr>
          </w:p>
        </w:tc>
      </w:tr>
      <w:tr w:rsidR="008863B9" w:rsidRPr="005174FE" w14:paraId="013130D3" w14:textId="77777777" w:rsidTr="008863B9">
        <w:tc>
          <w:tcPr>
            <w:tcW w:w="2694" w:type="dxa"/>
            <w:gridSpan w:val="2"/>
            <w:tcBorders>
              <w:top w:val="single" w:sz="4" w:space="0" w:color="auto"/>
              <w:left w:val="single" w:sz="4" w:space="0" w:color="auto"/>
              <w:bottom w:val="single" w:sz="4" w:space="0" w:color="auto"/>
            </w:tcBorders>
          </w:tcPr>
          <w:p w14:paraId="7C1070E0" w14:textId="77777777" w:rsidR="008863B9" w:rsidRPr="005174FE" w:rsidRDefault="008863B9">
            <w:pPr>
              <w:pStyle w:val="CRCoverPage"/>
              <w:tabs>
                <w:tab w:val="right" w:pos="2184"/>
              </w:tabs>
              <w:spacing w:after="0"/>
              <w:rPr>
                <w:b/>
                <w:i/>
                <w:noProof/>
              </w:rPr>
            </w:pPr>
            <w:r w:rsidRPr="005174F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C74866" w14:textId="77777777" w:rsidR="008863B9" w:rsidRPr="005174FE" w:rsidRDefault="008863B9">
            <w:pPr>
              <w:pStyle w:val="CRCoverPage"/>
              <w:spacing w:after="0"/>
              <w:ind w:left="100"/>
              <w:rPr>
                <w:noProof/>
              </w:rPr>
            </w:pPr>
          </w:p>
        </w:tc>
      </w:tr>
    </w:tbl>
    <w:p w14:paraId="572AB1DE" w14:textId="77777777" w:rsidR="001E41F3" w:rsidRPr="005174FE" w:rsidRDefault="001E41F3">
      <w:pPr>
        <w:pStyle w:val="CRCoverPage"/>
        <w:spacing w:after="0"/>
        <w:rPr>
          <w:noProof/>
          <w:sz w:val="8"/>
          <w:szCs w:val="8"/>
        </w:rPr>
      </w:pPr>
    </w:p>
    <w:p w14:paraId="1BF679BA" w14:textId="77777777" w:rsidR="001E41F3" w:rsidRPr="005174FE" w:rsidRDefault="001E41F3">
      <w:pPr>
        <w:rPr>
          <w:noProof/>
        </w:rPr>
        <w:sectPr w:rsidR="001E41F3" w:rsidRPr="005174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9A89EF9" w14:textId="77777777" w:rsidR="008E1D99" w:rsidRPr="005174FE" w:rsidRDefault="008E1D99" w:rsidP="008E1D99">
      <w:pPr>
        <w:rPr>
          <w:b/>
        </w:rPr>
      </w:pPr>
      <w:r w:rsidRPr="005174FE">
        <w:rPr>
          <w:b/>
        </w:rPr>
        <w:lastRenderedPageBreak/>
        <w:t>&lt;Start of change&gt;</w:t>
      </w:r>
    </w:p>
    <w:p w14:paraId="3B0454BF" w14:textId="77777777" w:rsidR="00F81899" w:rsidRPr="00511E0B" w:rsidRDefault="00F81899" w:rsidP="00F81899">
      <w:pPr>
        <w:pStyle w:val="Heading3"/>
        <w:rPr>
          <w:lang w:eastAsia="zh-CN"/>
        </w:rPr>
      </w:pPr>
      <w:bookmarkStart w:id="3" w:name="_Toc21101034"/>
      <w:bookmarkStart w:id="4" w:name="_Toc29810073"/>
      <w:r w:rsidRPr="00511E0B">
        <w:rPr>
          <w:lang w:eastAsia="zh-CN"/>
        </w:rPr>
        <w:t>4.7.1</w:t>
      </w:r>
      <w:r w:rsidRPr="00511E0B">
        <w:rPr>
          <w:lang w:eastAsia="zh-CN"/>
        </w:rPr>
        <w:tab/>
        <w:t>General</w:t>
      </w:r>
      <w:bookmarkEnd w:id="3"/>
      <w:bookmarkEnd w:id="4"/>
    </w:p>
    <w:p w14:paraId="3033E852" w14:textId="77777777" w:rsidR="00F81899" w:rsidRPr="00511E0B" w:rsidRDefault="00F81899" w:rsidP="00F81899">
      <w:r w:rsidRPr="00511E0B">
        <w:t xml:space="preserve">The test configurations shall be constructed using the methods defined below subject to the parameters declared by the manufacturer as listed in </w:t>
      </w:r>
      <w:r>
        <w:t>clause</w:t>
      </w:r>
      <w:r w:rsidRPr="00511E0B">
        <w:t xml:space="preserve"> 4.6.</w:t>
      </w:r>
    </w:p>
    <w:p w14:paraId="52646FD3" w14:textId="77777777" w:rsidR="00F81899" w:rsidRPr="00511E0B" w:rsidRDefault="00F81899" w:rsidP="00F81899">
      <w:r w:rsidRPr="00511E0B">
        <w:t xml:space="preserve">The applicable test models for generation of the carrier transmit test signal are defined in </w:t>
      </w:r>
      <w:r>
        <w:t>clause</w:t>
      </w:r>
      <w:r w:rsidRPr="00511E0B">
        <w:t xml:space="preserve"> 4.9.2.</w:t>
      </w:r>
    </w:p>
    <w:p w14:paraId="7222C9EA" w14:textId="091EE8D7" w:rsidR="00F81899" w:rsidRPr="00511E0B" w:rsidRDefault="00F81899" w:rsidP="00F81899">
      <w:pPr>
        <w:pStyle w:val="NO"/>
      </w:pPr>
      <w:r w:rsidRPr="00511E0B">
        <w:t>NOTE:</w:t>
      </w:r>
      <w:r w:rsidRPr="00511E0B">
        <w:tab/>
      </w:r>
      <w:del w:id="5" w:author="Ng, Man Hung (Nokia - GB)" w:date="2020-04-08T17:22:00Z">
        <w:r w:rsidRPr="00511E0B" w:rsidDel="00172DBF">
          <w:delText>In case</w:delText>
        </w:r>
      </w:del>
      <w:ins w:id="6" w:author="Ng, Man Hung (Nokia - GB)" w:date="2020-04-08T17:26:00Z">
        <w:r w:rsidR="00172DBF">
          <w:t>If</w:t>
        </w:r>
      </w:ins>
      <w:ins w:id="7" w:author="Ng, Man Hung (Nokia - GB)" w:date="2020-04-08T17:22:00Z">
        <w:r w:rsidR="00172DBF">
          <w:t xml:space="preserve"> </w:t>
        </w:r>
      </w:ins>
      <w:ins w:id="8" w:author="Ng, Man Hung (Nokia - GB)" w:date="2020-04-08T17:23:00Z">
        <w:r w:rsidR="00172DBF">
          <w:t>required</w:t>
        </w:r>
      </w:ins>
      <w:r w:rsidRPr="00511E0B">
        <w:t>, carriers are shifted to align with the channel raster</w:t>
      </w:r>
      <w:del w:id="9" w:author="Ng, Man Hung (Nokia - GB)" w:date="2020-04-08T16:11:00Z">
        <w:r w:rsidRPr="00511E0B" w:rsidDel="00F81899">
          <w:delText xml:space="preserve"> Foffset</w:delText>
        </w:r>
      </w:del>
      <w:r w:rsidRPr="00511E0B">
        <w:t>.</w:t>
      </w:r>
    </w:p>
    <w:p w14:paraId="3070E1B5" w14:textId="4526D208" w:rsidR="00F81899" w:rsidRPr="00D349E0" w:rsidRDefault="00F81899" w:rsidP="00F81899">
      <w:pPr>
        <w:rPr>
          <w:b/>
        </w:rPr>
      </w:pPr>
      <w:r w:rsidRPr="005174FE">
        <w:rPr>
          <w:b/>
        </w:rPr>
        <w:t>&lt;</w:t>
      </w:r>
      <w:r>
        <w:rPr>
          <w:b/>
        </w:rPr>
        <w:t>Next</w:t>
      </w:r>
      <w:r w:rsidRPr="005174FE">
        <w:rPr>
          <w:b/>
        </w:rPr>
        <w:t xml:space="preserve"> change&gt;</w:t>
      </w:r>
    </w:p>
    <w:p w14:paraId="318A9279" w14:textId="77777777" w:rsidR="00F81899" w:rsidRPr="00F81899" w:rsidRDefault="00F81899" w:rsidP="00F81899">
      <w:pPr>
        <w:keepNext/>
        <w:keepLines/>
        <w:spacing w:before="120"/>
        <w:ind w:left="1701" w:hanging="1701"/>
        <w:outlineLvl w:val="4"/>
        <w:rPr>
          <w:rFonts w:ascii="Arial" w:hAnsi="Arial"/>
          <w:sz w:val="22"/>
        </w:rPr>
      </w:pPr>
      <w:bookmarkStart w:id="10" w:name="_Toc21101044"/>
      <w:bookmarkStart w:id="11" w:name="_Toc29810083"/>
      <w:r w:rsidRPr="00F81899">
        <w:rPr>
          <w:rFonts w:ascii="Arial" w:hAnsi="Arial"/>
          <w:sz w:val="22"/>
        </w:rPr>
        <w:t>4.</w:t>
      </w:r>
      <w:r w:rsidRPr="00F81899">
        <w:rPr>
          <w:rFonts w:ascii="Arial" w:hAnsi="Arial"/>
          <w:sz w:val="22"/>
          <w:lang w:eastAsia="zh-CN"/>
        </w:rPr>
        <w:t>7.2</w:t>
      </w:r>
      <w:r w:rsidRPr="00F81899">
        <w:rPr>
          <w:rFonts w:ascii="Arial" w:hAnsi="Arial"/>
          <w:sz w:val="22"/>
        </w:rPr>
        <w:t>.4.1</w:t>
      </w:r>
      <w:r w:rsidRPr="00F81899">
        <w:rPr>
          <w:rFonts w:ascii="Arial" w:hAnsi="Arial"/>
          <w:sz w:val="22"/>
        </w:rPr>
        <w:tab/>
        <w:t>NRTC3 generation</w:t>
      </w:r>
      <w:bookmarkEnd w:id="10"/>
      <w:bookmarkEnd w:id="11"/>
    </w:p>
    <w:p w14:paraId="2C21F457" w14:textId="77777777" w:rsidR="00F81899" w:rsidRPr="00F81899" w:rsidRDefault="00F81899" w:rsidP="00F81899">
      <w:r w:rsidRPr="00F81899">
        <w:rPr>
          <w:lang w:eastAsia="zh-CN"/>
        </w:rPr>
        <w:t xml:space="preserve">NRTC3 </w:t>
      </w:r>
      <w:r w:rsidRPr="00F81899">
        <w:t>is constructed on a per band basis using the following method:</w:t>
      </w:r>
    </w:p>
    <w:p w14:paraId="2DA772EA" w14:textId="77777777" w:rsidR="00F81899" w:rsidRPr="00F81899" w:rsidRDefault="00F81899" w:rsidP="00F81899">
      <w:pPr>
        <w:ind w:left="568" w:hanging="284"/>
        <w:rPr>
          <w:lang w:eastAsia="zh-CN"/>
        </w:rPr>
      </w:pPr>
      <w:r w:rsidRPr="00F81899">
        <w:t>-</w:t>
      </w:r>
      <w:r w:rsidRPr="00F81899">
        <w:tab/>
        <w:t xml:space="preserve">The </w:t>
      </w:r>
      <w:r w:rsidRPr="00F81899">
        <w:rPr>
          <w:i/>
        </w:rPr>
        <w:t>Base Station RF Bandwidth</w:t>
      </w:r>
      <w:r w:rsidRPr="00F81899">
        <w:t xml:space="preserve"> of each supported operating band shall be the declared maximum radiated </w:t>
      </w:r>
      <w:r w:rsidRPr="00F81899">
        <w:rPr>
          <w:i/>
        </w:rPr>
        <w:t>Base Station RF Bandwidth</w:t>
      </w:r>
      <w:r w:rsidRPr="00F81899">
        <w:t xml:space="preserve"> for non-contiguous operation (D.17). The </w:t>
      </w:r>
      <w:r w:rsidRPr="00F81899">
        <w:rPr>
          <w:i/>
        </w:rPr>
        <w:t>Base Station RF Bandwidth</w:t>
      </w:r>
      <w:r w:rsidRPr="00F81899">
        <w:t xml:space="preserve"> consists of one sub-block gap and two sub-blocks located at the edges of the declared maximum radiated </w:t>
      </w:r>
      <w:r w:rsidRPr="00F81899">
        <w:rPr>
          <w:i/>
        </w:rPr>
        <w:t>Base Station RF Bandwidth</w:t>
      </w:r>
      <w:r w:rsidRPr="00F81899">
        <w:t xml:space="preserve"> for non-contiguous operation (D.17).</w:t>
      </w:r>
    </w:p>
    <w:p w14:paraId="0BF05586" w14:textId="77777777" w:rsidR="00F81899" w:rsidRPr="00F81899" w:rsidRDefault="00F81899" w:rsidP="00F81899">
      <w:pPr>
        <w:ind w:left="568" w:hanging="284"/>
      </w:pPr>
      <w:r w:rsidRPr="00F81899">
        <w:t>-</w:t>
      </w:r>
      <w:r w:rsidRPr="00F81899">
        <w:tab/>
      </w:r>
      <w:r w:rsidRPr="00F81899">
        <w:rPr>
          <w:lang w:eastAsia="zh-CN"/>
        </w:rPr>
        <w:t>S</w:t>
      </w:r>
      <w:r w:rsidRPr="00F81899">
        <w:t xml:space="preserve">elect the carrier to be tested according to 4.7.2.1. Place it adjacent to the upper </w:t>
      </w:r>
      <w:r w:rsidRPr="00F81899">
        <w:rPr>
          <w:i/>
        </w:rPr>
        <w:t>Base Station RF Bandwidth edge</w:t>
      </w:r>
      <w:r w:rsidRPr="00F81899">
        <w:t xml:space="preserve"> and another similar carrier adjacent to the lower </w:t>
      </w:r>
      <w:r w:rsidRPr="00F81899">
        <w:rPr>
          <w:i/>
        </w:rPr>
        <w:t>Base Station</w:t>
      </w:r>
      <w:r w:rsidRPr="00F81899">
        <w:rPr>
          <w:i/>
          <w:lang w:eastAsia="zh-CN"/>
        </w:rPr>
        <w:t xml:space="preserve"> </w:t>
      </w:r>
      <w:r w:rsidRPr="00F81899">
        <w:rPr>
          <w:i/>
        </w:rPr>
        <w:t>RF Bandwidth edge</w:t>
      </w:r>
      <w:r w:rsidRPr="00F81899">
        <w:t>.</w:t>
      </w:r>
    </w:p>
    <w:p w14:paraId="1E0DB958" w14:textId="77777777" w:rsidR="00F81899" w:rsidRPr="00F81899" w:rsidRDefault="00F81899" w:rsidP="00F81899">
      <w:pPr>
        <w:ind w:left="568" w:hanging="284"/>
      </w:pPr>
      <w:r w:rsidRPr="00F81899">
        <w:t>-</w:t>
      </w:r>
      <w:r w:rsidRPr="00F81899">
        <w:tab/>
        <w:t xml:space="preserve">For </w:t>
      </w:r>
      <w:r w:rsidRPr="00F81899">
        <w:rPr>
          <w:lang w:eastAsia="zh-CN"/>
        </w:rPr>
        <w:t>single-band operation</w:t>
      </w:r>
      <w:r w:rsidRPr="00F81899">
        <w:t xml:space="preserve"> receiver tests, if the remaining gap is at least 15 MHz (or 60 MHz if channel bandwidth of the carrier to be tested is 20 MHz) for FR1 or 150 MHz for FR2 plus two times the </w:t>
      </w:r>
      <w:r w:rsidRPr="00F81899">
        <w:rPr>
          <w:i/>
        </w:rPr>
        <w:t>channel bandwidth</w:t>
      </w:r>
      <w:r w:rsidRPr="00F81899">
        <w:t xml:space="preserve"> used in the previous step and the beam supports at least 4 carriers, place a NR carrier of this </w:t>
      </w:r>
      <w:r w:rsidRPr="00F81899">
        <w:rPr>
          <w:i/>
        </w:rPr>
        <w:t>channel bandwidth</w:t>
      </w:r>
      <w:r w:rsidRPr="00F81899">
        <w:t xml:space="preserve"> adjacent to each already placed carrier for each sub-block. The nominal channel spacing defined in TS 38.104 [2] clause 5.4.1 shall apply.</w:t>
      </w:r>
    </w:p>
    <w:p w14:paraId="0F8C1946" w14:textId="4DBA49A3" w:rsidR="00F81899" w:rsidRPr="00F81899" w:rsidRDefault="00F81899" w:rsidP="00F81899">
      <w:pPr>
        <w:ind w:left="568" w:hanging="284"/>
      </w:pPr>
      <w:r w:rsidRPr="00F81899">
        <w:t>-</w:t>
      </w:r>
      <w:r w:rsidRPr="00F81899">
        <w:tab/>
        <w:t xml:space="preserve">The sub-block edges adjacent to the sub-block gap shall be determined using the specified </w:t>
      </w:r>
      <w:proofErr w:type="spellStart"/>
      <w:r w:rsidRPr="00F81899">
        <w:t>F</w:t>
      </w:r>
      <w:del w:id="12" w:author="Ng, Man Hung (Nokia - GB)" w:date="2020-04-08T16:11:00Z">
        <w:r w:rsidRPr="00F81899" w:rsidDel="00F81899">
          <w:rPr>
            <w:vertAlign w:val="subscript"/>
          </w:rPr>
          <w:delText>O</w:delText>
        </w:r>
      </w:del>
      <w:ins w:id="13" w:author="Ng, Man Hung (Nokia - GB)" w:date="2020-04-08T16:11:00Z">
        <w:r>
          <w:rPr>
            <w:vertAlign w:val="subscript"/>
          </w:rPr>
          <w:t>o</w:t>
        </w:r>
      </w:ins>
      <w:r w:rsidRPr="00F81899">
        <w:rPr>
          <w:vertAlign w:val="subscript"/>
        </w:rPr>
        <w:t>ffset_high</w:t>
      </w:r>
      <w:proofErr w:type="spellEnd"/>
      <w:r w:rsidRPr="00F81899">
        <w:t xml:space="preserve"> and </w:t>
      </w:r>
      <w:proofErr w:type="spellStart"/>
      <w:r w:rsidRPr="00F81899">
        <w:t>F</w:t>
      </w:r>
      <w:del w:id="14" w:author="Ng, Man Hung (Nokia - GB)" w:date="2020-04-08T16:11:00Z">
        <w:r w:rsidRPr="00F81899" w:rsidDel="00F81899">
          <w:rPr>
            <w:vertAlign w:val="subscript"/>
          </w:rPr>
          <w:delText>O</w:delText>
        </w:r>
      </w:del>
      <w:ins w:id="15" w:author="Ng, Man Hung (Nokia - GB)" w:date="2020-04-08T16:11:00Z">
        <w:r>
          <w:rPr>
            <w:vertAlign w:val="subscript"/>
          </w:rPr>
          <w:t>o</w:t>
        </w:r>
      </w:ins>
      <w:r w:rsidRPr="00F81899">
        <w:rPr>
          <w:vertAlign w:val="subscript"/>
        </w:rPr>
        <w:t>ffset_low</w:t>
      </w:r>
      <w:proofErr w:type="spellEnd"/>
      <w:r w:rsidRPr="00F81899">
        <w:t xml:space="preserve"> for the carriers adjacent to the sub-block gap.</w:t>
      </w:r>
    </w:p>
    <w:p w14:paraId="34E79E75" w14:textId="77777777" w:rsidR="00A92C5A" w:rsidRPr="00D349E0" w:rsidRDefault="00A92C5A" w:rsidP="00A92C5A">
      <w:pPr>
        <w:rPr>
          <w:b/>
        </w:rPr>
      </w:pPr>
      <w:r w:rsidRPr="005174FE">
        <w:rPr>
          <w:b/>
        </w:rPr>
        <w:t>&lt;End of change&gt;</w:t>
      </w:r>
    </w:p>
    <w:p w14:paraId="34B6CCD7"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471EA" w14:textId="77777777" w:rsidR="00E541A1" w:rsidRDefault="00E541A1">
      <w:r>
        <w:separator/>
      </w:r>
    </w:p>
  </w:endnote>
  <w:endnote w:type="continuationSeparator" w:id="0">
    <w:p w14:paraId="2B2816AE" w14:textId="77777777" w:rsidR="00E541A1" w:rsidRDefault="00E5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1A04" w14:textId="77777777" w:rsidR="0096448D" w:rsidRDefault="00964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E8C8" w14:textId="77777777" w:rsidR="0096448D" w:rsidRDefault="00964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22E5" w14:textId="77777777" w:rsidR="0096448D" w:rsidRDefault="0096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9506" w14:textId="77777777" w:rsidR="00E541A1" w:rsidRDefault="00E541A1">
      <w:r>
        <w:separator/>
      </w:r>
    </w:p>
  </w:footnote>
  <w:footnote w:type="continuationSeparator" w:id="0">
    <w:p w14:paraId="30E505D7" w14:textId="77777777" w:rsidR="00E541A1" w:rsidRDefault="00E5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C1FC" w14:textId="77777777" w:rsidR="0096448D" w:rsidRDefault="009644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6132" w14:textId="77777777" w:rsidR="0096448D" w:rsidRDefault="00964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4E10" w14:textId="77777777" w:rsidR="0096448D" w:rsidRDefault="009644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853B" w14:textId="77777777" w:rsidR="0096448D" w:rsidRDefault="009644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2C38" w14:textId="77777777" w:rsidR="0096448D" w:rsidRDefault="009644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5DE2" w14:textId="77777777" w:rsidR="0096448D" w:rsidRDefault="0096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3"/>
  </w:num>
  <w:num w:numId="6">
    <w:abstractNumId w:val="24"/>
  </w:num>
  <w:num w:numId="7">
    <w:abstractNumId w:val="28"/>
  </w:num>
  <w:num w:numId="8">
    <w:abstractNumId w:val="31"/>
  </w:num>
  <w:num w:numId="9">
    <w:abstractNumId w:val="22"/>
  </w:num>
  <w:num w:numId="10">
    <w:abstractNumId w:val="3"/>
  </w:num>
  <w:num w:numId="11">
    <w:abstractNumId w:val="16"/>
  </w:num>
  <w:num w:numId="12">
    <w:abstractNumId w:val="6"/>
  </w:num>
  <w:num w:numId="13">
    <w:abstractNumId w:val="8"/>
  </w:num>
  <w:num w:numId="14">
    <w:abstractNumId w:val="27"/>
  </w:num>
  <w:num w:numId="15">
    <w:abstractNumId w:val="26"/>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9"/>
  </w:num>
  <w:num w:numId="23">
    <w:abstractNumId w:val="25"/>
  </w:num>
  <w:num w:numId="24">
    <w:abstractNumId w:val="32"/>
  </w:num>
  <w:num w:numId="25">
    <w:abstractNumId w:val="5"/>
  </w:num>
  <w:num w:numId="26">
    <w:abstractNumId w:val="9"/>
  </w:num>
  <w:num w:numId="27">
    <w:abstractNumId w:val="11"/>
  </w:num>
  <w:num w:numId="28">
    <w:abstractNumId w:val="19"/>
  </w:num>
  <w:num w:numId="29">
    <w:abstractNumId w:val="12"/>
  </w:num>
  <w:num w:numId="30">
    <w:abstractNumId w:val="30"/>
  </w:num>
  <w:num w:numId="31">
    <w:abstractNumId w:val="4"/>
  </w:num>
  <w:num w:numId="32">
    <w:abstractNumId w:val="20"/>
  </w:num>
  <w:num w:numId="33">
    <w:abstractNumId w:val="15"/>
  </w:num>
  <w:num w:numId="34">
    <w:abstractNumId w:val="21"/>
  </w:num>
  <w:num w:numId="35">
    <w:abstractNumId w:val="17"/>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F6"/>
    <w:rsid w:val="0001045A"/>
    <w:rsid w:val="000111B5"/>
    <w:rsid w:val="00011B49"/>
    <w:rsid w:val="00015C87"/>
    <w:rsid w:val="00022E4A"/>
    <w:rsid w:val="00024EDA"/>
    <w:rsid w:val="00033C10"/>
    <w:rsid w:val="00033DB5"/>
    <w:rsid w:val="00046232"/>
    <w:rsid w:val="00046318"/>
    <w:rsid w:val="00054FCF"/>
    <w:rsid w:val="0005729F"/>
    <w:rsid w:val="000617FC"/>
    <w:rsid w:val="00061863"/>
    <w:rsid w:val="000626FD"/>
    <w:rsid w:val="000627F9"/>
    <w:rsid w:val="000629FA"/>
    <w:rsid w:val="000722AE"/>
    <w:rsid w:val="00075AC2"/>
    <w:rsid w:val="00077475"/>
    <w:rsid w:val="0009020B"/>
    <w:rsid w:val="00096488"/>
    <w:rsid w:val="000A4051"/>
    <w:rsid w:val="000A6394"/>
    <w:rsid w:val="000B4104"/>
    <w:rsid w:val="000B779A"/>
    <w:rsid w:val="000B7FED"/>
    <w:rsid w:val="000C038A"/>
    <w:rsid w:val="000C1F09"/>
    <w:rsid w:val="000C4309"/>
    <w:rsid w:val="000C6598"/>
    <w:rsid w:val="000E6244"/>
    <w:rsid w:val="000E6D48"/>
    <w:rsid w:val="000F22AF"/>
    <w:rsid w:val="000F26D0"/>
    <w:rsid w:val="000F2A4D"/>
    <w:rsid w:val="000F3092"/>
    <w:rsid w:val="000F7535"/>
    <w:rsid w:val="001032A5"/>
    <w:rsid w:val="0010364D"/>
    <w:rsid w:val="00107DF5"/>
    <w:rsid w:val="00136D53"/>
    <w:rsid w:val="0014577F"/>
    <w:rsid w:val="00145D43"/>
    <w:rsid w:val="00146E0D"/>
    <w:rsid w:val="00147190"/>
    <w:rsid w:val="00147F53"/>
    <w:rsid w:val="001629A5"/>
    <w:rsid w:val="00164A14"/>
    <w:rsid w:val="00172DBF"/>
    <w:rsid w:val="001745B5"/>
    <w:rsid w:val="00185D9F"/>
    <w:rsid w:val="00192C46"/>
    <w:rsid w:val="001A08B3"/>
    <w:rsid w:val="001A3BC3"/>
    <w:rsid w:val="001A565D"/>
    <w:rsid w:val="001A66EA"/>
    <w:rsid w:val="001A7B60"/>
    <w:rsid w:val="001A7CE4"/>
    <w:rsid w:val="001B52F0"/>
    <w:rsid w:val="001B7A65"/>
    <w:rsid w:val="001C2247"/>
    <w:rsid w:val="001C2295"/>
    <w:rsid w:val="001C4CE8"/>
    <w:rsid w:val="001C605A"/>
    <w:rsid w:val="001C6086"/>
    <w:rsid w:val="001D6425"/>
    <w:rsid w:val="001D6C65"/>
    <w:rsid w:val="001E41F3"/>
    <w:rsid w:val="001F1795"/>
    <w:rsid w:val="001F2413"/>
    <w:rsid w:val="002054E9"/>
    <w:rsid w:val="002108AC"/>
    <w:rsid w:val="00211E1D"/>
    <w:rsid w:val="00211FDE"/>
    <w:rsid w:val="00226500"/>
    <w:rsid w:val="00230425"/>
    <w:rsid w:val="00234DFF"/>
    <w:rsid w:val="0026004D"/>
    <w:rsid w:val="00261619"/>
    <w:rsid w:val="00262CE1"/>
    <w:rsid w:val="002640DD"/>
    <w:rsid w:val="00264869"/>
    <w:rsid w:val="00265A93"/>
    <w:rsid w:val="00267C49"/>
    <w:rsid w:val="00271F30"/>
    <w:rsid w:val="00274EA1"/>
    <w:rsid w:val="00275D12"/>
    <w:rsid w:val="00276D2F"/>
    <w:rsid w:val="002840D4"/>
    <w:rsid w:val="00284FEB"/>
    <w:rsid w:val="002860C4"/>
    <w:rsid w:val="002B5741"/>
    <w:rsid w:val="002B633A"/>
    <w:rsid w:val="002B7863"/>
    <w:rsid w:val="002D7BF1"/>
    <w:rsid w:val="002E4278"/>
    <w:rsid w:val="002E5BF4"/>
    <w:rsid w:val="002F293F"/>
    <w:rsid w:val="002F2D42"/>
    <w:rsid w:val="00301145"/>
    <w:rsid w:val="003011B6"/>
    <w:rsid w:val="00302404"/>
    <w:rsid w:val="00305409"/>
    <w:rsid w:val="00310014"/>
    <w:rsid w:val="00311A61"/>
    <w:rsid w:val="003177D5"/>
    <w:rsid w:val="0032097C"/>
    <w:rsid w:val="00326136"/>
    <w:rsid w:val="00341CD9"/>
    <w:rsid w:val="00343072"/>
    <w:rsid w:val="00344559"/>
    <w:rsid w:val="00350141"/>
    <w:rsid w:val="003506FA"/>
    <w:rsid w:val="003515AA"/>
    <w:rsid w:val="00353079"/>
    <w:rsid w:val="00353D10"/>
    <w:rsid w:val="003543C1"/>
    <w:rsid w:val="00356852"/>
    <w:rsid w:val="003609EF"/>
    <w:rsid w:val="00361A8D"/>
    <w:rsid w:val="0036231A"/>
    <w:rsid w:val="00370F4C"/>
    <w:rsid w:val="00374DD4"/>
    <w:rsid w:val="00382997"/>
    <w:rsid w:val="00387F38"/>
    <w:rsid w:val="003A3D3E"/>
    <w:rsid w:val="003A64C0"/>
    <w:rsid w:val="003B1481"/>
    <w:rsid w:val="003B7F38"/>
    <w:rsid w:val="003C54D9"/>
    <w:rsid w:val="003C56E3"/>
    <w:rsid w:val="003E1A36"/>
    <w:rsid w:val="003F5B5E"/>
    <w:rsid w:val="004041A9"/>
    <w:rsid w:val="004047E1"/>
    <w:rsid w:val="00410371"/>
    <w:rsid w:val="00411F19"/>
    <w:rsid w:val="004242F1"/>
    <w:rsid w:val="00426CD7"/>
    <w:rsid w:val="00435D35"/>
    <w:rsid w:val="00437426"/>
    <w:rsid w:val="004413F7"/>
    <w:rsid w:val="00442906"/>
    <w:rsid w:val="00456243"/>
    <w:rsid w:val="00461A63"/>
    <w:rsid w:val="00464A19"/>
    <w:rsid w:val="00464D29"/>
    <w:rsid w:val="00481C4F"/>
    <w:rsid w:val="00481F60"/>
    <w:rsid w:val="00482195"/>
    <w:rsid w:val="00484DCA"/>
    <w:rsid w:val="00496C7F"/>
    <w:rsid w:val="004A006C"/>
    <w:rsid w:val="004A220C"/>
    <w:rsid w:val="004B2FA3"/>
    <w:rsid w:val="004B75B7"/>
    <w:rsid w:val="004C4315"/>
    <w:rsid w:val="004D1261"/>
    <w:rsid w:val="004D5194"/>
    <w:rsid w:val="0050146E"/>
    <w:rsid w:val="00502031"/>
    <w:rsid w:val="00502B99"/>
    <w:rsid w:val="00503EAA"/>
    <w:rsid w:val="005128B6"/>
    <w:rsid w:val="0051580D"/>
    <w:rsid w:val="005174FE"/>
    <w:rsid w:val="00530ACC"/>
    <w:rsid w:val="00536403"/>
    <w:rsid w:val="00536EFC"/>
    <w:rsid w:val="00545C1B"/>
    <w:rsid w:val="00546CCB"/>
    <w:rsid w:val="00547111"/>
    <w:rsid w:val="0055592D"/>
    <w:rsid w:val="00565DB1"/>
    <w:rsid w:val="00566A01"/>
    <w:rsid w:val="0058288F"/>
    <w:rsid w:val="00592D74"/>
    <w:rsid w:val="005A07F8"/>
    <w:rsid w:val="005A24C1"/>
    <w:rsid w:val="005A3585"/>
    <w:rsid w:val="005A754C"/>
    <w:rsid w:val="005B1E14"/>
    <w:rsid w:val="005B488A"/>
    <w:rsid w:val="005C38E1"/>
    <w:rsid w:val="005D444E"/>
    <w:rsid w:val="005D4D17"/>
    <w:rsid w:val="005E2C44"/>
    <w:rsid w:val="005E47AA"/>
    <w:rsid w:val="005E5BB5"/>
    <w:rsid w:val="005F5E54"/>
    <w:rsid w:val="005F724A"/>
    <w:rsid w:val="005F7D0F"/>
    <w:rsid w:val="006043D0"/>
    <w:rsid w:val="00605647"/>
    <w:rsid w:val="00605C18"/>
    <w:rsid w:val="0061662A"/>
    <w:rsid w:val="00620352"/>
    <w:rsid w:val="00621188"/>
    <w:rsid w:val="00624C4E"/>
    <w:rsid w:val="006257ED"/>
    <w:rsid w:val="00630345"/>
    <w:rsid w:val="006336BC"/>
    <w:rsid w:val="00636FAC"/>
    <w:rsid w:val="006420A4"/>
    <w:rsid w:val="006659C2"/>
    <w:rsid w:val="00665D3E"/>
    <w:rsid w:val="00674CE3"/>
    <w:rsid w:val="006764D9"/>
    <w:rsid w:val="00676CA2"/>
    <w:rsid w:val="006934C2"/>
    <w:rsid w:val="00695808"/>
    <w:rsid w:val="00696073"/>
    <w:rsid w:val="00696584"/>
    <w:rsid w:val="006B3A22"/>
    <w:rsid w:val="006B3AD7"/>
    <w:rsid w:val="006B46FB"/>
    <w:rsid w:val="006D2931"/>
    <w:rsid w:val="006D4CEA"/>
    <w:rsid w:val="006E0D33"/>
    <w:rsid w:val="006E21FB"/>
    <w:rsid w:val="006E327E"/>
    <w:rsid w:val="006E7D7F"/>
    <w:rsid w:val="006F72A2"/>
    <w:rsid w:val="0070683D"/>
    <w:rsid w:val="007141EE"/>
    <w:rsid w:val="007205A4"/>
    <w:rsid w:val="00721530"/>
    <w:rsid w:val="00726FA7"/>
    <w:rsid w:val="00736387"/>
    <w:rsid w:val="007469B4"/>
    <w:rsid w:val="007509D1"/>
    <w:rsid w:val="007551B8"/>
    <w:rsid w:val="007615B5"/>
    <w:rsid w:val="007715E7"/>
    <w:rsid w:val="00774E4B"/>
    <w:rsid w:val="007760DE"/>
    <w:rsid w:val="007823F1"/>
    <w:rsid w:val="00792342"/>
    <w:rsid w:val="007969FD"/>
    <w:rsid w:val="007977A8"/>
    <w:rsid w:val="007A59E3"/>
    <w:rsid w:val="007B12FF"/>
    <w:rsid w:val="007B2D48"/>
    <w:rsid w:val="007B512A"/>
    <w:rsid w:val="007C1D13"/>
    <w:rsid w:val="007C2097"/>
    <w:rsid w:val="007D479A"/>
    <w:rsid w:val="007D6A07"/>
    <w:rsid w:val="007D6DEF"/>
    <w:rsid w:val="007F7259"/>
    <w:rsid w:val="00801640"/>
    <w:rsid w:val="00801EF7"/>
    <w:rsid w:val="008040A8"/>
    <w:rsid w:val="008048F3"/>
    <w:rsid w:val="008279FA"/>
    <w:rsid w:val="00835030"/>
    <w:rsid w:val="00835F07"/>
    <w:rsid w:val="00852230"/>
    <w:rsid w:val="0085598F"/>
    <w:rsid w:val="00857365"/>
    <w:rsid w:val="008626E7"/>
    <w:rsid w:val="00864174"/>
    <w:rsid w:val="00870EE7"/>
    <w:rsid w:val="00873260"/>
    <w:rsid w:val="008732F6"/>
    <w:rsid w:val="00874D21"/>
    <w:rsid w:val="00880966"/>
    <w:rsid w:val="008863B9"/>
    <w:rsid w:val="0089309E"/>
    <w:rsid w:val="00895EF3"/>
    <w:rsid w:val="008A3840"/>
    <w:rsid w:val="008A450A"/>
    <w:rsid w:val="008A45A6"/>
    <w:rsid w:val="008C7619"/>
    <w:rsid w:val="008D01AA"/>
    <w:rsid w:val="008D3698"/>
    <w:rsid w:val="008E1D99"/>
    <w:rsid w:val="008E380F"/>
    <w:rsid w:val="008E6B47"/>
    <w:rsid w:val="008F0B57"/>
    <w:rsid w:val="008F686C"/>
    <w:rsid w:val="00903E8F"/>
    <w:rsid w:val="00904298"/>
    <w:rsid w:val="00913C3F"/>
    <w:rsid w:val="009148DE"/>
    <w:rsid w:val="009151FF"/>
    <w:rsid w:val="00916495"/>
    <w:rsid w:val="00923653"/>
    <w:rsid w:val="00923D2A"/>
    <w:rsid w:val="009319EF"/>
    <w:rsid w:val="009379AB"/>
    <w:rsid w:val="00937A63"/>
    <w:rsid w:val="00941E30"/>
    <w:rsid w:val="009423D3"/>
    <w:rsid w:val="00944909"/>
    <w:rsid w:val="00945B55"/>
    <w:rsid w:val="0096448D"/>
    <w:rsid w:val="00964A61"/>
    <w:rsid w:val="00970CF7"/>
    <w:rsid w:val="00975A1B"/>
    <w:rsid w:val="009777D9"/>
    <w:rsid w:val="00982219"/>
    <w:rsid w:val="009842B1"/>
    <w:rsid w:val="00991B88"/>
    <w:rsid w:val="009964C8"/>
    <w:rsid w:val="009976E0"/>
    <w:rsid w:val="009A382C"/>
    <w:rsid w:val="009A39D0"/>
    <w:rsid w:val="009A5753"/>
    <w:rsid w:val="009A579D"/>
    <w:rsid w:val="009B3C8D"/>
    <w:rsid w:val="009C23FA"/>
    <w:rsid w:val="009C519F"/>
    <w:rsid w:val="009D1F99"/>
    <w:rsid w:val="009D3FB4"/>
    <w:rsid w:val="009E3297"/>
    <w:rsid w:val="009E5439"/>
    <w:rsid w:val="009F4D9B"/>
    <w:rsid w:val="009F734F"/>
    <w:rsid w:val="00A041AE"/>
    <w:rsid w:val="00A07C46"/>
    <w:rsid w:val="00A13A21"/>
    <w:rsid w:val="00A166BC"/>
    <w:rsid w:val="00A246B6"/>
    <w:rsid w:val="00A26A11"/>
    <w:rsid w:val="00A3609D"/>
    <w:rsid w:val="00A40C5C"/>
    <w:rsid w:val="00A47E70"/>
    <w:rsid w:val="00A502DE"/>
    <w:rsid w:val="00A50538"/>
    <w:rsid w:val="00A50CF0"/>
    <w:rsid w:val="00A641A8"/>
    <w:rsid w:val="00A65E5C"/>
    <w:rsid w:val="00A70579"/>
    <w:rsid w:val="00A7671C"/>
    <w:rsid w:val="00A83F8B"/>
    <w:rsid w:val="00A87F10"/>
    <w:rsid w:val="00A9168B"/>
    <w:rsid w:val="00A918D9"/>
    <w:rsid w:val="00A92C5A"/>
    <w:rsid w:val="00A96367"/>
    <w:rsid w:val="00AA2CBC"/>
    <w:rsid w:val="00AA5EA1"/>
    <w:rsid w:val="00AA72D9"/>
    <w:rsid w:val="00AB069C"/>
    <w:rsid w:val="00AB5DD5"/>
    <w:rsid w:val="00AC5820"/>
    <w:rsid w:val="00AD1CD8"/>
    <w:rsid w:val="00AD5E93"/>
    <w:rsid w:val="00AF03AA"/>
    <w:rsid w:val="00AF6FD2"/>
    <w:rsid w:val="00B01487"/>
    <w:rsid w:val="00B05BC8"/>
    <w:rsid w:val="00B10333"/>
    <w:rsid w:val="00B138A5"/>
    <w:rsid w:val="00B240BC"/>
    <w:rsid w:val="00B258BB"/>
    <w:rsid w:val="00B36713"/>
    <w:rsid w:val="00B36762"/>
    <w:rsid w:val="00B37A57"/>
    <w:rsid w:val="00B42688"/>
    <w:rsid w:val="00B4633D"/>
    <w:rsid w:val="00B52980"/>
    <w:rsid w:val="00B5360D"/>
    <w:rsid w:val="00B67B97"/>
    <w:rsid w:val="00B7198C"/>
    <w:rsid w:val="00B723B4"/>
    <w:rsid w:val="00B8373D"/>
    <w:rsid w:val="00B907ED"/>
    <w:rsid w:val="00B968C8"/>
    <w:rsid w:val="00BA3EC5"/>
    <w:rsid w:val="00BA51D9"/>
    <w:rsid w:val="00BB3CEF"/>
    <w:rsid w:val="00BB4886"/>
    <w:rsid w:val="00BB5DFC"/>
    <w:rsid w:val="00BD1371"/>
    <w:rsid w:val="00BD279D"/>
    <w:rsid w:val="00BD6BB8"/>
    <w:rsid w:val="00BF270F"/>
    <w:rsid w:val="00BF4498"/>
    <w:rsid w:val="00C02058"/>
    <w:rsid w:val="00C04E4E"/>
    <w:rsid w:val="00C15A88"/>
    <w:rsid w:val="00C17AA9"/>
    <w:rsid w:val="00C26836"/>
    <w:rsid w:val="00C36EDD"/>
    <w:rsid w:val="00C3737F"/>
    <w:rsid w:val="00C40972"/>
    <w:rsid w:val="00C421A6"/>
    <w:rsid w:val="00C52102"/>
    <w:rsid w:val="00C53D31"/>
    <w:rsid w:val="00C574A5"/>
    <w:rsid w:val="00C60283"/>
    <w:rsid w:val="00C6365A"/>
    <w:rsid w:val="00C66BA2"/>
    <w:rsid w:val="00C73780"/>
    <w:rsid w:val="00C839E1"/>
    <w:rsid w:val="00C844F7"/>
    <w:rsid w:val="00C95985"/>
    <w:rsid w:val="00CA5415"/>
    <w:rsid w:val="00CA7AC7"/>
    <w:rsid w:val="00CB069F"/>
    <w:rsid w:val="00CB43CD"/>
    <w:rsid w:val="00CC16A1"/>
    <w:rsid w:val="00CC5026"/>
    <w:rsid w:val="00CC68D0"/>
    <w:rsid w:val="00CC6B16"/>
    <w:rsid w:val="00CC7065"/>
    <w:rsid w:val="00CE7098"/>
    <w:rsid w:val="00CE7729"/>
    <w:rsid w:val="00CF79C5"/>
    <w:rsid w:val="00D01C43"/>
    <w:rsid w:val="00D03F9A"/>
    <w:rsid w:val="00D0676A"/>
    <w:rsid w:val="00D06D51"/>
    <w:rsid w:val="00D1650B"/>
    <w:rsid w:val="00D227E8"/>
    <w:rsid w:val="00D23126"/>
    <w:rsid w:val="00D24991"/>
    <w:rsid w:val="00D300ED"/>
    <w:rsid w:val="00D37AB1"/>
    <w:rsid w:val="00D40FD0"/>
    <w:rsid w:val="00D41440"/>
    <w:rsid w:val="00D50255"/>
    <w:rsid w:val="00D63DBB"/>
    <w:rsid w:val="00D66520"/>
    <w:rsid w:val="00D676FF"/>
    <w:rsid w:val="00D73A51"/>
    <w:rsid w:val="00D77649"/>
    <w:rsid w:val="00D80839"/>
    <w:rsid w:val="00D91273"/>
    <w:rsid w:val="00D95A68"/>
    <w:rsid w:val="00DA07B2"/>
    <w:rsid w:val="00DA452B"/>
    <w:rsid w:val="00DA6CC9"/>
    <w:rsid w:val="00DB381D"/>
    <w:rsid w:val="00DC28C6"/>
    <w:rsid w:val="00DC512C"/>
    <w:rsid w:val="00DC6C32"/>
    <w:rsid w:val="00DD08CF"/>
    <w:rsid w:val="00DE2AB9"/>
    <w:rsid w:val="00DE34CF"/>
    <w:rsid w:val="00DE713F"/>
    <w:rsid w:val="00DF036A"/>
    <w:rsid w:val="00DF1BE9"/>
    <w:rsid w:val="00E06E8A"/>
    <w:rsid w:val="00E13F3D"/>
    <w:rsid w:val="00E22D59"/>
    <w:rsid w:val="00E25DFC"/>
    <w:rsid w:val="00E34898"/>
    <w:rsid w:val="00E476C3"/>
    <w:rsid w:val="00E51215"/>
    <w:rsid w:val="00E541A1"/>
    <w:rsid w:val="00E566F5"/>
    <w:rsid w:val="00E570E6"/>
    <w:rsid w:val="00E60B5C"/>
    <w:rsid w:val="00E61CBF"/>
    <w:rsid w:val="00E638A4"/>
    <w:rsid w:val="00E63C77"/>
    <w:rsid w:val="00E67FA9"/>
    <w:rsid w:val="00E728F4"/>
    <w:rsid w:val="00E73823"/>
    <w:rsid w:val="00E76E8E"/>
    <w:rsid w:val="00E81C3F"/>
    <w:rsid w:val="00E85509"/>
    <w:rsid w:val="00E91421"/>
    <w:rsid w:val="00EB04E1"/>
    <w:rsid w:val="00EB09B7"/>
    <w:rsid w:val="00EB11EA"/>
    <w:rsid w:val="00EB3A81"/>
    <w:rsid w:val="00EC4DC2"/>
    <w:rsid w:val="00EC6DCD"/>
    <w:rsid w:val="00ED1106"/>
    <w:rsid w:val="00ED72F0"/>
    <w:rsid w:val="00EE7D7C"/>
    <w:rsid w:val="00F003E6"/>
    <w:rsid w:val="00F11E9B"/>
    <w:rsid w:val="00F128C8"/>
    <w:rsid w:val="00F143D1"/>
    <w:rsid w:val="00F16170"/>
    <w:rsid w:val="00F164DA"/>
    <w:rsid w:val="00F22CE1"/>
    <w:rsid w:val="00F25D98"/>
    <w:rsid w:val="00F269F4"/>
    <w:rsid w:val="00F300CE"/>
    <w:rsid w:val="00F300FB"/>
    <w:rsid w:val="00F41242"/>
    <w:rsid w:val="00F431BE"/>
    <w:rsid w:val="00F5346E"/>
    <w:rsid w:val="00F553C9"/>
    <w:rsid w:val="00F607EF"/>
    <w:rsid w:val="00F6373D"/>
    <w:rsid w:val="00F70844"/>
    <w:rsid w:val="00F81899"/>
    <w:rsid w:val="00F82EFB"/>
    <w:rsid w:val="00F84560"/>
    <w:rsid w:val="00F85751"/>
    <w:rsid w:val="00F96A52"/>
    <w:rsid w:val="00FB4AFA"/>
    <w:rsid w:val="00FB6386"/>
    <w:rsid w:val="00FC4AC3"/>
    <w:rsid w:val="00FC6985"/>
    <w:rsid w:val="00FD48CA"/>
    <w:rsid w:val="00FE1BA5"/>
    <w:rsid w:val="00FF0FD0"/>
    <w:rsid w:val="00FF316F"/>
    <w:rsid w:val="00FF437E"/>
    <w:rsid w:val="00FF67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9E12C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229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uiPriority w:val="20"/>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104931108">
      <w:bodyDiv w:val="1"/>
      <w:marLeft w:val="0"/>
      <w:marRight w:val="0"/>
      <w:marTop w:val="0"/>
      <w:marBottom w:val="0"/>
      <w:divBdr>
        <w:top w:val="none" w:sz="0" w:space="0" w:color="auto"/>
        <w:left w:val="none" w:sz="0" w:space="0" w:color="auto"/>
        <w:bottom w:val="none" w:sz="0" w:space="0" w:color="auto"/>
        <w:right w:val="none" w:sz="0" w:space="0" w:color="auto"/>
      </w:divBdr>
    </w:div>
    <w:div w:id="118690993">
      <w:bodyDiv w:val="1"/>
      <w:marLeft w:val="0"/>
      <w:marRight w:val="0"/>
      <w:marTop w:val="0"/>
      <w:marBottom w:val="0"/>
      <w:divBdr>
        <w:top w:val="none" w:sz="0" w:space="0" w:color="auto"/>
        <w:left w:val="none" w:sz="0" w:space="0" w:color="auto"/>
        <w:bottom w:val="none" w:sz="0" w:space="0" w:color="auto"/>
        <w:right w:val="none" w:sz="0" w:space="0" w:color="auto"/>
      </w:divBdr>
    </w:div>
    <w:div w:id="142084562">
      <w:bodyDiv w:val="1"/>
      <w:marLeft w:val="0"/>
      <w:marRight w:val="0"/>
      <w:marTop w:val="0"/>
      <w:marBottom w:val="0"/>
      <w:divBdr>
        <w:top w:val="none" w:sz="0" w:space="0" w:color="auto"/>
        <w:left w:val="none" w:sz="0" w:space="0" w:color="auto"/>
        <w:bottom w:val="none" w:sz="0" w:space="0" w:color="auto"/>
        <w:right w:val="none" w:sz="0" w:space="0" w:color="auto"/>
      </w:divBdr>
    </w:div>
    <w:div w:id="306053226">
      <w:bodyDiv w:val="1"/>
      <w:marLeft w:val="0"/>
      <w:marRight w:val="0"/>
      <w:marTop w:val="0"/>
      <w:marBottom w:val="0"/>
      <w:divBdr>
        <w:top w:val="none" w:sz="0" w:space="0" w:color="auto"/>
        <w:left w:val="none" w:sz="0" w:space="0" w:color="auto"/>
        <w:bottom w:val="none" w:sz="0" w:space="0" w:color="auto"/>
        <w:right w:val="none" w:sz="0" w:space="0" w:color="auto"/>
      </w:divBdr>
    </w:div>
    <w:div w:id="331572159">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359816009">
      <w:bodyDiv w:val="1"/>
      <w:marLeft w:val="0"/>
      <w:marRight w:val="0"/>
      <w:marTop w:val="0"/>
      <w:marBottom w:val="0"/>
      <w:divBdr>
        <w:top w:val="none" w:sz="0" w:space="0" w:color="auto"/>
        <w:left w:val="none" w:sz="0" w:space="0" w:color="auto"/>
        <w:bottom w:val="none" w:sz="0" w:space="0" w:color="auto"/>
        <w:right w:val="none" w:sz="0" w:space="0" w:color="auto"/>
      </w:divBdr>
    </w:div>
    <w:div w:id="388767993">
      <w:bodyDiv w:val="1"/>
      <w:marLeft w:val="0"/>
      <w:marRight w:val="0"/>
      <w:marTop w:val="0"/>
      <w:marBottom w:val="0"/>
      <w:divBdr>
        <w:top w:val="none" w:sz="0" w:space="0" w:color="auto"/>
        <w:left w:val="none" w:sz="0" w:space="0" w:color="auto"/>
        <w:bottom w:val="none" w:sz="0" w:space="0" w:color="auto"/>
        <w:right w:val="none" w:sz="0" w:space="0" w:color="auto"/>
      </w:divBdr>
    </w:div>
    <w:div w:id="390152201">
      <w:bodyDiv w:val="1"/>
      <w:marLeft w:val="0"/>
      <w:marRight w:val="0"/>
      <w:marTop w:val="0"/>
      <w:marBottom w:val="0"/>
      <w:divBdr>
        <w:top w:val="none" w:sz="0" w:space="0" w:color="auto"/>
        <w:left w:val="none" w:sz="0" w:space="0" w:color="auto"/>
        <w:bottom w:val="none" w:sz="0" w:space="0" w:color="auto"/>
        <w:right w:val="none" w:sz="0" w:space="0" w:color="auto"/>
      </w:divBdr>
    </w:div>
    <w:div w:id="406535298">
      <w:bodyDiv w:val="1"/>
      <w:marLeft w:val="0"/>
      <w:marRight w:val="0"/>
      <w:marTop w:val="0"/>
      <w:marBottom w:val="0"/>
      <w:divBdr>
        <w:top w:val="none" w:sz="0" w:space="0" w:color="auto"/>
        <w:left w:val="none" w:sz="0" w:space="0" w:color="auto"/>
        <w:bottom w:val="none" w:sz="0" w:space="0" w:color="auto"/>
        <w:right w:val="none" w:sz="0" w:space="0" w:color="auto"/>
      </w:divBdr>
    </w:div>
    <w:div w:id="415060319">
      <w:bodyDiv w:val="1"/>
      <w:marLeft w:val="0"/>
      <w:marRight w:val="0"/>
      <w:marTop w:val="0"/>
      <w:marBottom w:val="0"/>
      <w:divBdr>
        <w:top w:val="none" w:sz="0" w:space="0" w:color="auto"/>
        <w:left w:val="none" w:sz="0" w:space="0" w:color="auto"/>
        <w:bottom w:val="none" w:sz="0" w:space="0" w:color="auto"/>
        <w:right w:val="none" w:sz="0" w:space="0" w:color="auto"/>
      </w:divBdr>
    </w:div>
    <w:div w:id="426729401">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493568201">
      <w:bodyDiv w:val="1"/>
      <w:marLeft w:val="0"/>
      <w:marRight w:val="0"/>
      <w:marTop w:val="0"/>
      <w:marBottom w:val="0"/>
      <w:divBdr>
        <w:top w:val="none" w:sz="0" w:space="0" w:color="auto"/>
        <w:left w:val="none" w:sz="0" w:space="0" w:color="auto"/>
        <w:bottom w:val="none" w:sz="0" w:space="0" w:color="auto"/>
        <w:right w:val="none" w:sz="0" w:space="0" w:color="auto"/>
      </w:divBdr>
    </w:div>
    <w:div w:id="557522718">
      <w:bodyDiv w:val="1"/>
      <w:marLeft w:val="0"/>
      <w:marRight w:val="0"/>
      <w:marTop w:val="0"/>
      <w:marBottom w:val="0"/>
      <w:divBdr>
        <w:top w:val="none" w:sz="0" w:space="0" w:color="auto"/>
        <w:left w:val="none" w:sz="0" w:space="0" w:color="auto"/>
        <w:bottom w:val="none" w:sz="0" w:space="0" w:color="auto"/>
        <w:right w:val="none" w:sz="0" w:space="0" w:color="auto"/>
      </w:divBdr>
    </w:div>
    <w:div w:id="573009391">
      <w:bodyDiv w:val="1"/>
      <w:marLeft w:val="0"/>
      <w:marRight w:val="0"/>
      <w:marTop w:val="0"/>
      <w:marBottom w:val="0"/>
      <w:divBdr>
        <w:top w:val="none" w:sz="0" w:space="0" w:color="auto"/>
        <w:left w:val="none" w:sz="0" w:space="0" w:color="auto"/>
        <w:bottom w:val="none" w:sz="0" w:space="0" w:color="auto"/>
        <w:right w:val="none" w:sz="0" w:space="0" w:color="auto"/>
      </w:divBdr>
    </w:div>
    <w:div w:id="624429354">
      <w:bodyDiv w:val="1"/>
      <w:marLeft w:val="0"/>
      <w:marRight w:val="0"/>
      <w:marTop w:val="0"/>
      <w:marBottom w:val="0"/>
      <w:divBdr>
        <w:top w:val="none" w:sz="0" w:space="0" w:color="auto"/>
        <w:left w:val="none" w:sz="0" w:space="0" w:color="auto"/>
        <w:bottom w:val="none" w:sz="0" w:space="0" w:color="auto"/>
        <w:right w:val="none" w:sz="0" w:space="0" w:color="auto"/>
      </w:divBdr>
    </w:div>
    <w:div w:id="655455201">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34744077">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095482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04004921">
      <w:bodyDiv w:val="1"/>
      <w:marLeft w:val="0"/>
      <w:marRight w:val="0"/>
      <w:marTop w:val="0"/>
      <w:marBottom w:val="0"/>
      <w:divBdr>
        <w:top w:val="none" w:sz="0" w:space="0" w:color="auto"/>
        <w:left w:val="none" w:sz="0" w:space="0" w:color="auto"/>
        <w:bottom w:val="none" w:sz="0" w:space="0" w:color="auto"/>
        <w:right w:val="none" w:sz="0" w:space="0" w:color="auto"/>
      </w:divBdr>
    </w:div>
    <w:div w:id="80978400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888296588">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069034697">
      <w:bodyDiv w:val="1"/>
      <w:marLeft w:val="0"/>
      <w:marRight w:val="0"/>
      <w:marTop w:val="0"/>
      <w:marBottom w:val="0"/>
      <w:divBdr>
        <w:top w:val="none" w:sz="0" w:space="0" w:color="auto"/>
        <w:left w:val="none" w:sz="0" w:space="0" w:color="auto"/>
        <w:bottom w:val="none" w:sz="0" w:space="0" w:color="auto"/>
        <w:right w:val="none" w:sz="0" w:space="0" w:color="auto"/>
      </w:divBdr>
    </w:div>
    <w:div w:id="1129589594">
      <w:bodyDiv w:val="1"/>
      <w:marLeft w:val="0"/>
      <w:marRight w:val="0"/>
      <w:marTop w:val="0"/>
      <w:marBottom w:val="0"/>
      <w:divBdr>
        <w:top w:val="none" w:sz="0" w:space="0" w:color="auto"/>
        <w:left w:val="none" w:sz="0" w:space="0" w:color="auto"/>
        <w:bottom w:val="none" w:sz="0" w:space="0" w:color="auto"/>
        <w:right w:val="none" w:sz="0" w:space="0" w:color="auto"/>
      </w:divBdr>
    </w:div>
    <w:div w:id="1137337881">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217662269">
      <w:bodyDiv w:val="1"/>
      <w:marLeft w:val="0"/>
      <w:marRight w:val="0"/>
      <w:marTop w:val="0"/>
      <w:marBottom w:val="0"/>
      <w:divBdr>
        <w:top w:val="none" w:sz="0" w:space="0" w:color="auto"/>
        <w:left w:val="none" w:sz="0" w:space="0" w:color="auto"/>
        <w:bottom w:val="none" w:sz="0" w:space="0" w:color="auto"/>
        <w:right w:val="none" w:sz="0" w:space="0" w:color="auto"/>
      </w:divBdr>
    </w:div>
    <w:div w:id="1257640998">
      <w:bodyDiv w:val="1"/>
      <w:marLeft w:val="0"/>
      <w:marRight w:val="0"/>
      <w:marTop w:val="0"/>
      <w:marBottom w:val="0"/>
      <w:divBdr>
        <w:top w:val="none" w:sz="0" w:space="0" w:color="auto"/>
        <w:left w:val="none" w:sz="0" w:space="0" w:color="auto"/>
        <w:bottom w:val="none" w:sz="0" w:space="0" w:color="auto"/>
        <w:right w:val="none" w:sz="0" w:space="0" w:color="auto"/>
      </w:divBdr>
    </w:div>
    <w:div w:id="1290167224">
      <w:bodyDiv w:val="1"/>
      <w:marLeft w:val="0"/>
      <w:marRight w:val="0"/>
      <w:marTop w:val="0"/>
      <w:marBottom w:val="0"/>
      <w:divBdr>
        <w:top w:val="none" w:sz="0" w:space="0" w:color="auto"/>
        <w:left w:val="none" w:sz="0" w:space="0" w:color="auto"/>
        <w:bottom w:val="none" w:sz="0" w:space="0" w:color="auto"/>
        <w:right w:val="none" w:sz="0" w:space="0" w:color="auto"/>
      </w:divBdr>
    </w:div>
    <w:div w:id="13082457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1324341">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21679277">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483815000">
      <w:bodyDiv w:val="1"/>
      <w:marLeft w:val="0"/>
      <w:marRight w:val="0"/>
      <w:marTop w:val="0"/>
      <w:marBottom w:val="0"/>
      <w:divBdr>
        <w:top w:val="none" w:sz="0" w:space="0" w:color="auto"/>
        <w:left w:val="none" w:sz="0" w:space="0" w:color="auto"/>
        <w:bottom w:val="none" w:sz="0" w:space="0" w:color="auto"/>
        <w:right w:val="none" w:sz="0" w:space="0" w:color="auto"/>
      </w:divBdr>
    </w:div>
    <w:div w:id="1622806373">
      <w:bodyDiv w:val="1"/>
      <w:marLeft w:val="0"/>
      <w:marRight w:val="0"/>
      <w:marTop w:val="0"/>
      <w:marBottom w:val="0"/>
      <w:divBdr>
        <w:top w:val="none" w:sz="0" w:space="0" w:color="auto"/>
        <w:left w:val="none" w:sz="0" w:space="0" w:color="auto"/>
        <w:bottom w:val="none" w:sz="0" w:space="0" w:color="auto"/>
        <w:right w:val="none" w:sz="0" w:space="0" w:color="auto"/>
      </w:divBdr>
    </w:div>
    <w:div w:id="1680234898">
      <w:bodyDiv w:val="1"/>
      <w:marLeft w:val="0"/>
      <w:marRight w:val="0"/>
      <w:marTop w:val="0"/>
      <w:marBottom w:val="0"/>
      <w:divBdr>
        <w:top w:val="none" w:sz="0" w:space="0" w:color="auto"/>
        <w:left w:val="none" w:sz="0" w:space="0" w:color="auto"/>
        <w:bottom w:val="none" w:sz="0" w:space="0" w:color="auto"/>
        <w:right w:val="none" w:sz="0" w:space="0" w:color="auto"/>
      </w:divBdr>
    </w:div>
    <w:div w:id="1682509305">
      <w:bodyDiv w:val="1"/>
      <w:marLeft w:val="0"/>
      <w:marRight w:val="0"/>
      <w:marTop w:val="0"/>
      <w:marBottom w:val="0"/>
      <w:divBdr>
        <w:top w:val="none" w:sz="0" w:space="0" w:color="auto"/>
        <w:left w:val="none" w:sz="0" w:space="0" w:color="auto"/>
        <w:bottom w:val="none" w:sz="0" w:space="0" w:color="auto"/>
        <w:right w:val="none" w:sz="0" w:space="0" w:color="auto"/>
      </w:divBdr>
    </w:div>
    <w:div w:id="1692493633">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 w:id="1848207033">
      <w:bodyDiv w:val="1"/>
      <w:marLeft w:val="0"/>
      <w:marRight w:val="0"/>
      <w:marTop w:val="0"/>
      <w:marBottom w:val="0"/>
      <w:divBdr>
        <w:top w:val="none" w:sz="0" w:space="0" w:color="auto"/>
        <w:left w:val="none" w:sz="0" w:space="0" w:color="auto"/>
        <w:bottom w:val="none" w:sz="0" w:space="0" w:color="auto"/>
        <w:right w:val="none" w:sz="0" w:space="0" w:color="auto"/>
      </w:divBdr>
    </w:div>
    <w:div w:id="1969624862">
      <w:bodyDiv w:val="1"/>
      <w:marLeft w:val="0"/>
      <w:marRight w:val="0"/>
      <w:marTop w:val="0"/>
      <w:marBottom w:val="0"/>
      <w:divBdr>
        <w:top w:val="none" w:sz="0" w:space="0" w:color="auto"/>
        <w:left w:val="none" w:sz="0" w:space="0" w:color="auto"/>
        <w:bottom w:val="none" w:sz="0" w:space="0" w:color="auto"/>
        <w:right w:val="none" w:sz="0" w:space="0" w:color="auto"/>
      </w:divBdr>
    </w:div>
    <w:div w:id="1995060031">
      <w:bodyDiv w:val="1"/>
      <w:marLeft w:val="0"/>
      <w:marRight w:val="0"/>
      <w:marTop w:val="0"/>
      <w:marBottom w:val="0"/>
      <w:divBdr>
        <w:top w:val="none" w:sz="0" w:space="0" w:color="auto"/>
        <w:left w:val="none" w:sz="0" w:space="0" w:color="auto"/>
        <w:bottom w:val="none" w:sz="0" w:space="0" w:color="auto"/>
        <w:right w:val="none" w:sz="0" w:space="0" w:color="auto"/>
      </w:divBdr>
    </w:div>
    <w:div w:id="2037190512">
      <w:bodyDiv w:val="1"/>
      <w:marLeft w:val="0"/>
      <w:marRight w:val="0"/>
      <w:marTop w:val="0"/>
      <w:marBottom w:val="0"/>
      <w:divBdr>
        <w:top w:val="none" w:sz="0" w:space="0" w:color="auto"/>
        <w:left w:val="none" w:sz="0" w:space="0" w:color="auto"/>
        <w:bottom w:val="none" w:sz="0" w:space="0" w:color="auto"/>
        <w:right w:val="none" w:sz="0" w:space="0" w:color="auto"/>
      </w:divBdr>
    </w:div>
    <w:div w:id="2088719909">
      <w:bodyDiv w:val="1"/>
      <w:marLeft w:val="0"/>
      <w:marRight w:val="0"/>
      <w:marTop w:val="0"/>
      <w:marBottom w:val="0"/>
      <w:divBdr>
        <w:top w:val="none" w:sz="0" w:space="0" w:color="auto"/>
        <w:left w:val="none" w:sz="0" w:space="0" w:color="auto"/>
        <w:bottom w:val="none" w:sz="0" w:space="0" w:color="auto"/>
        <w:right w:val="none" w:sz="0" w:space="0" w:color="auto"/>
      </w:divBdr>
    </w:div>
    <w:div w:id="21150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162A-D0DA-4AFE-980B-74CBB60F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568</Words>
  <Characters>3330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2</cp:revision>
  <cp:lastPrinted>1900-01-01T00:00:00Z</cp:lastPrinted>
  <dcterms:created xsi:type="dcterms:W3CDTF">2020-05-27T15:35:00Z</dcterms:created>
  <dcterms:modified xsi:type="dcterms:W3CDTF">2020-05-27T15:35:00Z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